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bookmarkStart w:id="0" w:name="_GoBack"/>
      <w:bookmarkEnd w:id="0"/>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1"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proofErr w:type="gramStart"/>
      <w:r w:rsidR="00FA4222" w:rsidRPr="00FA4222">
        <w:rPr>
          <w:rFonts w:ascii="Arial" w:eastAsia="MS Mincho" w:hAnsi="Arial" w:cs="Arial"/>
          <w:sz w:val="24"/>
        </w:rPr>
        <w:t>946][</w:t>
      </w:r>
      <w:proofErr w:type="gramEnd"/>
      <w:r w:rsidR="00FA4222" w:rsidRPr="00FA4222">
        <w:rPr>
          <w:rFonts w:ascii="Arial" w:eastAsia="MS Mincho" w:hAnsi="Arial" w:cs="Arial"/>
          <w:sz w:val="24"/>
        </w:rPr>
        <w:t>POS] Reference for additional path reporting (Ericsson)</w:t>
      </w:r>
    </w:p>
    <w:bookmarkEnd w:id="1"/>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2" w:name="DocumentFor"/>
      <w:bookmarkEnd w:id="2"/>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3" w:name="_Ref349588338"/>
      <w:bookmarkStart w:id="4"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3"/>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w:t>
      </w:r>
      <w:proofErr w:type="gramStart"/>
      <w:r>
        <w:t>946][</w:t>
      </w:r>
      <w:proofErr w:type="gramEnd"/>
      <w:r>
        <w:t>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5" w:name="_Hlk39838542"/>
      <w:r>
        <w:t>R2-2003997</w:t>
      </w:r>
      <w:bookmarkEnd w:id="5"/>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6551A212" w:rsidR="005D0485" w:rsidRDefault="005D0485" w:rsidP="00F24872">
      <w:pPr>
        <w:rPr>
          <w:lang w:eastAsia="ko-KR"/>
        </w:rPr>
      </w:pPr>
      <w:r>
        <w:rPr>
          <w:lang w:eastAsia="ko-KR"/>
        </w:rPr>
        <w:t>To allow a discussion of the summary as well, companies are asked to provide comments no later than Friday May 15</w:t>
      </w:r>
      <w:r w:rsidRPr="005D0485">
        <w:rPr>
          <w:vertAlign w:val="superscript"/>
          <w:lang w:eastAsia="ko-KR"/>
        </w:rPr>
        <w:t>th</w:t>
      </w:r>
      <w:r>
        <w:rPr>
          <w:lang w:eastAsia="ko-KR"/>
        </w:rPr>
        <w:t>, 12.00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different options regarding the reference for additional path reporting as discussed in [1] and [2</w:t>
      </w:r>
      <w:proofErr w:type="gramStart"/>
      <w:r w:rsidR="00FA4222">
        <w:rPr>
          <w:lang w:eastAsia="ko-KR"/>
        </w:rPr>
        <w:t>], and</w:t>
      </w:r>
      <w:proofErr w:type="gramEnd"/>
      <w:r w:rsidR="00FA4222">
        <w:rPr>
          <w:lang w:eastAsia="ko-KR"/>
        </w:rPr>
        <w:t xml:space="preserve">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w:t>
      </w:r>
      <w:proofErr w:type="gramStart"/>
      <w:r w:rsidR="00FA4222" w:rsidRPr="00FA4222">
        <w:rPr>
          <w:lang w:val="en-US"/>
        </w:rPr>
        <w:t>610][</w:t>
      </w:r>
      <w:proofErr w:type="gramEnd"/>
      <w:r w:rsidR="00FA4222" w:rsidRPr="00FA4222">
        <w:rPr>
          <w:lang w:val="en-US"/>
        </w:rPr>
        <w:t>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 xml:space="preserve">R2-2003061, "Remaining issues with LPP", Huawei, </w:t>
      </w:r>
      <w:proofErr w:type="spellStart"/>
      <w:r w:rsidR="00FA4222" w:rsidRPr="00FA4222">
        <w:rPr>
          <w:lang w:val="en-US"/>
        </w:rPr>
        <w:t>HiSilicon</w:t>
      </w:r>
      <w:proofErr w:type="spellEnd"/>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w:t>
      </w:r>
      <w:proofErr w:type="gramStart"/>
      <w:r>
        <w:rPr>
          <w:lang w:eastAsia="ko-KR"/>
        </w:rPr>
        <w:t>in particular together</w:t>
      </w:r>
      <w:proofErr w:type="gramEnd"/>
      <w:r>
        <w:rPr>
          <w:lang w:eastAsia="ko-KR"/>
        </w:rPr>
        <w:t xml:space="preserve">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proofErr w:type="gramStart"/>
      <w:r>
        <w:rPr>
          <w:lang w:eastAsia="ko-KR"/>
        </w:rPr>
        <w:t>]</w:t>
      </w:r>
      <w:r w:rsidR="00082DC6">
        <w:rPr>
          <w:lang w:eastAsia="ko-KR"/>
        </w:rPr>
        <w:t>, but</w:t>
      </w:r>
      <w:proofErr w:type="gramEnd"/>
      <w:r w:rsidR="00082DC6">
        <w:rPr>
          <w:lang w:eastAsia="ko-KR"/>
        </w:rPr>
        <w:t xml:space="preserve">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" adj="8486" strokecolor="#7030a0" strokeweight="2.25pt">
                  <v:stroke dashstyle="dash" joinstyle="miter"/>
                </v:shape>
                <v:line id="直接连接符 19" o:spid="_x0000_s1075" style="position:absolute;visibility:visible;mso-wrap-style:square" from="25978,6645" to="401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6" w:name="_Hlk37725632"/>
      <w:r>
        <w:rPr>
          <w:i/>
          <w:lang w:eastAsia="zh-CN"/>
        </w:rPr>
        <w:t>NR-DL-TDOA-</w:t>
      </w:r>
      <w:proofErr w:type="spellStart"/>
      <w:r>
        <w:rPr>
          <w:i/>
          <w:lang w:eastAsia="zh-CN"/>
        </w:rPr>
        <w:t>AdditionalMeasurementElement</w:t>
      </w:r>
      <w:bookmarkEnd w:id="6"/>
      <w:proofErr w:type="spellEnd"/>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w:t>
      </w:r>
      <w:proofErr w:type="gramStart"/>
      <w:r w:rsidR="00082DC6">
        <w:rPr>
          <w:bCs/>
          <w:iCs/>
        </w:rPr>
        <w:t>1 ]</w:t>
      </w:r>
      <w:r>
        <w:rPr>
          <w:bCs/>
          <w:iCs/>
        </w:rPr>
        <w:t>is</w:t>
      </w:r>
      <w:proofErr w:type="gramEnd"/>
      <w:r>
        <w:rPr>
          <w:bCs/>
          <w:iCs/>
        </w:rPr>
        <w:t xml:space="preserve">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 xml:space="preserve">The additional path time reference is the first path of the resource used to determine </w:t>
      </w:r>
      <w:proofErr w:type="gramStart"/>
      <w:r>
        <w:rPr>
          <w:bCs/>
          <w:iCs/>
        </w:rPr>
        <w:t>RSTD  illustrated</w:t>
      </w:r>
      <w:proofErr w:type="gramEnd"/>
      <w:r>
        <w:rPr>
          <w:bCs/>
          <w:iCs/>
        </w:rPr>
        <w:t xml:space="preserve">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ListParagraph"/>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ListParagraph"/>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ListParagraph"/>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ListParagraph"/>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ListParagraph"/>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ListParagraph"/>
        <w:numPr>
          <w:ilvl w:val="0"/>
          <w:numId w:val="39"/>
        </w:numPr>
        <w:jc w:val="left"/>
        <w:rPr>
          <w:lang w:eastAsia="ko-KR"/>
        </w:rPr>
      </w:pPr>
      <w:r>
        <w:rPr>
          <w:lang w:eastAsia="ko-KR"/>
        </w:rPr>
        <w:t xml:space="preserve">If there eventually will be RAN4 requirements for these relative RSTD and </w:t>
      </w:r>
      <w:proofErr w:type="spellStart"/>
      <w:r>
        <w:rPr>
          <w:lang w:eastAsia="ko-KR"/>
        </w:rPr>
        <w:t>addional</w:t>
      </w:r>
      <w:proofErr w:type="spellEnd"/>
      <w:r>
        <w:rPr>
          <w:lang w:eastAsia="ko-KR"/>
        </w:rPr>
        <w:t xml:space="preserve">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5D0485" w14:paraId="2566449E" w14:textId="77777777" w:rsidTr="00295696">
        <w:tc>
          <w:tcPr>
            <w:tcW w:w="1975" w:type="dxa"/>
          </w:tcPr>
          <w:p w14:paraId="15E443E4" w14:textId="77777777" w:rsidR="005D0485" w:rsidRDefault="005D0485" w:rsidP="00295696">
            <w:pPr>
              <w:pStyle w:val="TAH"/>
              <w:rPr>
                <w:lang w:eastAsia="ko-KR"/>
              </w:rPr>
            </w:pPr>
            <w:r>
              <w:rPr>
                <w:lang w:eastAsia="ko-KR"/>
              </w:rPr>
              <w:t>Company</w:t>
            </w:r>
          </w:p>
        </w:tc>
        <w:tc>
          <w:tcPr>
            <w:tcW w:w="7654" w:type="dxa"/>
          </w:tcPr>
          <w:p w14:paraId="710D46E9" w14:textId="77777777" w:rsidR="005D0485" w:rsidRDefault="005D0485" w:rsidP="00295696">
            <w:pPr>
              <w:pStyle w:val="TAH"/>
              <w:rPr>
                <w:lang w:eastAsia="ko-KR"/>
              </w:rPr>
            </w:pPr>
            <w:r>
              <w:rPr>
                <w:lang w:eastAsia="ko-KR"/>
              </w:rPr>
              <w:t>Comments</w:t>
            </w:r>
          </w:p>
        </w:tc>
      </w:tr>
      <w:tr w:rsidR="005D0485" w14:paraId="613B52FB" w14:textId="77777777" w:rsidTr="00295696">
        <w:tc>
          <w:tcPr>
            <w:tcW w:w="1975" w:type="dxa"/>
          </w:tcPr>
          <w:p w14:paraId="5F63317F" w14:textId="77777777" w:rsidR="005D0485" w:rsidRPr="0024237D" w:rsidRDefault="005D0485" w:rsidP="00295696">
            <w:pPr>
              <w:pStyle w:val="TAL"/>
              <w:rPr>
                <w:rFonts w:eastAsiaTheme="minorEastAsia"/>
                <w:lang w:eastAsia="zh-CN"/>
              </w:rPr>
            </w:pPr>
          </w:p>
        </w:tc>
        <w:tc>
          <w:tcPr>
            <w:tcW w:w="7654" w:type="dxa"/>
          </w:tcPr>
          <w:p w14:paraId="7B6EB5A4" w14:textId="77777777" w:rsidR="005D0485" w:rsidRPr="0024237D" w:rsidRDefault="005D0485" w:rsidP="00295696">
            <w:pPr>
              <w:pStyle w:val="TAL"/>
              <w:rPr>
                <w:rFonts w:eastAsiaTheme="minorEastAsia"/>
                <w:lang w:eastAsia="zh-CN"/>
              </w:rPr>
            </w:pPr>
          </w:p>
        </w:tc>
      </w:tr>
      <w:tr w:rsidR="005D0485" w14:paraId="76890887" w14:textId="77777777" w:rsidTr="00295696">
        <w:tc>
          <w:tcPr>
            <w:tcW w:w="1975" w:type="dxa"/>
          </w:tcPr>
          <w:p w14:paraId="3BEB5182" w14:textId="77777777" w:rsidR="005D0485" w:rsidRPr="00A2319E" w:rsidRDefault="005D0485" w:rsidP="00295696">
            <w:pPr>
              <w:pStyle w:val="TAL"/>
              <w:rPr>
                <w:lang w:val="sv-SE" w:eastAsia="ko-KR"/>
              </w:rPr>
            </w:pPr>
          </w:p>
        </w:tc>
        <w:tc>
          <w:tcPr>
            <w:tcW w:w="7654" w:type="dxa"/>
          </w:tcPr>
          <w:p w14:paraId="4DA2B866" w14:textId="77777777" w:rsidR="005D0485" w:rsidRPr="00A2319E" w:rsidRDefault="005D0485" w:rsidP="00295696">
            <w:pPr>
              <w:pStyle w:val="TAL"/>
              <w:rPr>
                <w:lang w:val="sv-SE" w:eastAsia="ko-KR"/>
              </w:rPr>
            </w:pPr>
          </w:p>
        </w:tc>
      </w:tr>
      <w:tr w:rsidR="005D0485" w14:paraId="09DD0EFB" w14:textId="77777777" w:rsidTr="00295696">
        <w:tc>
          <w:tcPr>
            <w:tcW w:w="1975" w:type="dxa"/>
          </w:tcPr>
          <w:p w14:paraId="02191D54" w14:textId="77777777" w:rsidR="005D0485" w:rsidRPr="00440208" w:rsidRDefault="005D0485" w:rsidP="00295696">
            <w:pPr>
              <w:pStyle w:val="TAL"/>
              <w:rPr>
                <w:lang w:val="en-US" w:eastAsia="ko-KR"/>
              </w:rPr>
            </w:pPr>
          </w:p>
        </w:tc>
        <w:tc>
          <w:tcPr>
            <w:tcW w:w="7654" w:type="dxa"/>
          </w:tcPr>
          <w:p w14:paraId="1886E3C7" w14:textId="77777777" w:rsidR="005D0485" w:rsidRPr="00440208" w:rsidRDefault="005D0485" w:rsidP="00295696">
            <w:pPr>
              <w:pStyle w:val="TAL"/>
              <w:rPr>
                <w:lang w:val="en-US" w:eastAsia="ko-KR"/>
              </w:rPr>
            </w:pPr>
          </w:p>
        </w:tc>
      </w:tr>
      <w:tr w:rsidR="005D0485" w14:paraId="1F383128" w14:textId="77777777" w:rsidTr="00295696">
        <w:tc>
          <w:tcPr>
            <w:tcW w:w="1975" w:type="dxa"/>
          </w:tcPr>
          <w:p w14:paraId="00947AD2" w14:textId="77777777" w:rsidR="005D0485" w:rsidRPr="00C60930" w:rsidRDefault="005D0485" w:rsidP="00295696">
            <w:pPr>
              <w:pStyle w:val="TAL"/>
              <w:rPr>
                <w:rFonts w:eastAsiaTheme="minorEastAsia"/>
                <w:lang w:eastAsia="zh-CN"/>
              </w:rPr>
            </w:pPr>
          </w:p>
        </w:tc>
        <w:tc>
          <w:tcPr>
            <w:tcW w:w="7654" w:type="dxa"/>
          </w:tcPr>
          <w:p w14:paraId="5B387047" w14:textId="77777777" w:rsidR="005D0485" w:rsidRPr="00C60930" w:rsidRDefault="005D0485" w:rsidP="00295696">
            <w:pPr>
              <w:pStyle w:val="TAL"/>
              <w:rPr>
                <w:rFonts w:eastAsiaTheme="minorEastAsia"/>
                <w:lang w:eastAsia="zh-CN"/>
              </w:rPr>
            </w:pPr>
          </w:p>
        </w:tc>
      </w:tr>
      <w:tr w:rsidR="005D0485" w14:paraId="0D8AB292" w14:textId="77777777" w:rsidTr="00295696">
        <w:tc>
          <w:tcPr>
            <w:tcW w:w="1975" w:type="dxa"/>
          </w:tcPr>
          <w:p w14:paraId="49C296E9" w14:textId="77777777" w:rsidR="005D0485" w:rsidRDefault="005D0485" w:rsidP="00295696">
            <w:pPr>
              <w:pStyle w:val="TAL"/>
              <w:rPr>
                <w:lang w:eastAsia="zh-CN"/>
              </w:rPr>
            </w:pPr>
          </w:p>
        </w:tc>
        <w:tc>
          <w:tcPr>
            <w:tcW w:w="7654" w:type="dxa"/>
          </w:tcPr>
          <w:p w14:paraId="49243825" w14:textId="77777777" w:rsidR="005D0485" w:rsidRDefault="005D0485" w:rsidP="00295696">
            <w:pPr>
              <w:pStyle w:val="TAL"/>
              <w:rPr>
                <w:lang w:eastAsia="ko-KR"/>
              </w:rPr>
            </w:pPr>
          </w:p>
        </w:tc>
      </w:tr>
      <w:tr w:rsidR="005D0485" w14:paraId="087A6104" w14:textId="77777777" w:rsidTr="00295696">
        <w:tc>
          <w:tcPr>
            <w:tcW w:w="1975" w:type="dxa"/>
          </w:tcPr>
          <w:p w14:paraId="1CF13753" w14:textId="77777777" w:rsidR="005D0485" w:rsidRPr="00812044" w:rsidRDefault="005D0485" w:rsidP="00295696">
            <w:pPr>
              <w:pStyle w:val="TAL"/>
              <w:rPr>
                <w:lang w:val="en-US" w:eastAsia="ko-KR"/>
              </w:rPr>
            </w:pPr>
          </w:p>
        </w:tc>
        <w:tc>
          <w:tcPr>
            <w:tcW w:w="7654" w:type="dxa"/>
          </w:tcPr>
          <w:p w14:paraId="6CE42C0A" w14:textId="77777777" w:rsidR="005D0485" w:rsidRPr="00812044" w:rsidRDefault="005D0485" w:rsidP="00295696">
            <w:pPr>
              <w:pStyle w:val="TAL"/>
              <w:rPr>
                <w:lang w:val="en-US" w:eastAsia="ko-KR"/>
              </w:rPr>
            </w:pPr>
          </w:p>
        </w:tc>
      </w:tr>
      <w:tr w:rsidR="005D0485" w14:paraId="1C411815" w14:textId="77777777" w:rsidTr="00295696">
        <w:tc>
          <w:tcPr>
            <w:tcW w:w="1975" w:type="dxa"/>
          </w:tcPr>
          <w:p w14:paraId="59E880C9" w14:textId="77777777" w:rsidR="005D0485" w:rsidRPr="00812044" w:rsidRDefault="005D0485" w:rsidP="00295696">
            <w:pPr>
              <w:pStyle w:val="TAL"/>
              <w:rPr>
                <w:lang w:val="en-US" w:eastAsia="ko-KR"/>
              </w:rPr>
            </w:pPr>
          </w:p>
        </w:tc>
        <w:tc>
          <w:tcPr>
            <w:tcW w:w="7654" w:type="dxa"/>
          </w:tcPr>
          <w:p w14:paraId="47A190E9" w14:textId="77777777" w:rsidR="005D0485" w:rsidRPr="00812044" w:rsidRDefault="005D0485" w:rsidP="00295696">
            <w:pPr>
              <w:pStyle w:val="TAL"/>
              <w:rPr>
                <w:lang w:val="en-US" w:eastAsia="ko-KR"/>
              </w:rPr>
            </w:pPr>
          </w:p>
        </w:tc>
      </w:tr>
      <w:tr w:rsidR="005D0485" w14:paraId="0BF68BC2" w14:textId="77777777" w:rsidTr="00295696">
        <w:tc>
          <w:tcPr>
            <w:tcW w:w="1975" w:type="dxa"/>
          </w:tcPr>
          <w:p w14:paraId="0845A484" w14:textId="77777777" w:rsidR="005D0485" w:rsidRPr="00812044" w:rsidRDefault="005D0485" w:rsidP="00295696">
            <w:pPr>
              <w:pStyle w:val="TAL"/>
              <w:rPr>
                <w:lang w:val="en-US" w:eastAsia="ko-KR"/>
              </w:rPr>
            </w:pPr>
          </w:p>
        </w:tc>
        <w:tc>
          <w:tcPr>
            <w:tcW w:w="7654" w:type="dxa"/>
          </w:tcPr>
          <w:p w14:paraId="72C508FB" w14:textId="77777777" w:rsidR="005D0485" w:rsidRPr="00812044" w:rsidRDefault="005D0485" w:rsidP="00295696">
            <w:pPr>
              <w:pStyle w:val="TAL"/>
              <w:rPr>
                <w:lang w:val="en-US" w:eastAsia="ko-KR"/>
              </w:rPr>
            </w:pPr>
          </w:p>
        </w:tc>
      </w:tr>
      <w:tr w:rsidR="005D0485" w14:paraId="5722CFC5" w14:textId="77777777" w:rsidTr="00295696">
        <w:tc>
          <w:tcPr>
            <w:tcW w:w="1975" w:type="dxa"/>
          </w:tcPr>
          <w:p w14:paraId="0C5C4DA6" w14:textId="77777777" w:rsidR="005D0485" w:rsidRPr="00812044" w:rsidRDefault="005D0485" w:rsidP="00295696">
            <w:pPr>
              <w:pStyle w:val="TAL"/>
              <w:rPr>
                <w:lang w:val="en-US" w:eastAsia="ko-KR"/>
              </w:rPr>
            </w:pPr>
          </w:p>
        </w:tc>
        <w:tc>
          <w:tcPr>
            <w:tcW w:w="7654" w:type="dxa"/>
          </w:tcPr>
          <w:p w14:paraId="4C1B874F" w14:textId="77777777" w:rsidR="005D0485" w:rsidRPr="00812044" w:rsidRDefault="005D0485" w:rsidP="00295696">
            <w:pPr>
              <w:pStyle w:val="TAL"/>
              <w:rPr>
                <w:lang w:val="en-US" w:eastAsia="ko-KR"/>
              </w:rPr>
            </w:pPr>
          </w:p>
        </w:tc>
      </w:tr>
      <w:tr w:rsidR="005D0485" w14:paraId="31994C1E" w14:textId="77777777" w:rsidTr="00295696">
        <w:tc>
          <w:tcPr>
            <w:tcW w:w="1975" w:type="dxa"/>
          </w:tcPr>
          <w:p w14:paraId="6D898BE2" w14:textId="77777777" w:rsidR="005D0485" w:rsidRDefault="005D0485" w:rsidP="00295696">
            <w:pPr>
              <w:pStyle w:val="TAL"/>
              <w:rPr>
                <w:lang w:eastAsia="ko-KR"/>
              </w:rPr>
            </w:pPr>
          </w:p>
        </w:tc>
        <w:tc>
          <w:tcPr>
            <w:tcW w:w="7654" w:type="dxa"/>
          </w:tcPr>
          <w:p w14:paraId="50C85CB4" w14:textId="77777777" w:rsidR="005D0485" w:rsidRDefault="005D0485" w:rsidP="00295696">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77777777" w:rsidR="005D0485" w:rsidRDefault="005D0485" w:rsidP="005B191C">
      <w:pPr>
        <w:jc w:val="left"/>
        <w:rPr>
          <w:lang w:eastAsia="ko-KR"/>
        </w:rPr>
      </w:pP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TableGrid"/>
        <w:tblW w:w="0" w:type="auto"/>
        <w:tblLook w:val="04A0" w:firstRow="1" w:lastRow="0" w:firstColumn="1" w:lastColumn="0" w:noHBand="0" w:noVBand="1"/>
      </w:tblPr>
      <w:tblGrid>
        <w:gridCol w:w="1975"/>
        <w:gridCol w:w="7654"/>
      </w:tblGrid>
      <w:tr w:rsidR="005D0485" w14:paraId="70B968BB" w14:textId="77777777" w:rsidTr="00295696">
        <w:tc>
          <w:tcPr>
            <w:tcW w:w="1975" w:type="dxa"/>
          </w:tcPr>
          <w:p w14:paraId="2DDD5C87" w14:textId="77777777" w:rsidR="005D0485" w:rsidRDefault="005D0485" w:rsidP="00295696">
            <w:pPr>
              <w:pStyle w:val="TAH"/>
              <w:rPr>
                <w:lang w:eastAsia="ko-KR"/>
              </w:rPr>
            </w:pPr>
            <w:r>
              <w:rPr>
                <w:lang w:eastAsia="ko-KR"/>
              </w:rPr>
              <w:t>Company</w:t>
            </w:r>
          </w:p>
        </w:tc>
        <w:tc>
          <w:tcPr>
            <w:tcW w:w="7654" w:type="dxa"/>
          </w:tcPr>
          <w:p w14:paraId="2033726C" w14:textId="77777777" w:rsidR="005D0485" w:rsidRDefault="005D0485" w:rsidP="00295696">
            <w:pPr>
              <w:pStyle w:val="TAH"/>
              <w:rPr>
                <w:lang w:eastAsia="ko-KR"/>
              </w:rPr>
            </w:pPr>
            <w:r>
              <w:rPr>
                <w:lang w:eastAsia="ko-KR"/>
              </w:rPr>
              <w:t>Comments</w:t>
            </w:r>
          </w:p>
        </w:tc>
      </w:tr>
      <w:tr w:rsidR="005D0485" w14:paraId="613916FD" w14:textId="77777777" w:rsidTr="00295696">
        <w:tc>
          <w:tcPr>
            <w:tcW w:w="1975" w:type="dxa"/>
          </w:tcPr>
          <w:p w14:paraId="13F3C36D" w14:textId="77777777" w:rsidR="005D0485" w:rsidRPr="0024237D" w:rsidRDefault="005D0485" w:rsidP="00295696">
            <w:pPr>
              <w:pStyle w:val="TAL"/>
              <w:rPr>
                <w:rFonts w:eastAsiaTheme="minorEastAsia"/>
                <w:lang w:eastAsia="zh-CN"/>
              </w:rPr>
            </w:pPr>
          </w:p>
        </w:tc>
        <w:tc>
          <w:tcPr>
            <w:tcW w:w="7654" w:type="dxa"/>
          </w:tcPr>
          <w:p w14:paraId="099CD8E2" w14:textId="77777777" w:rsidR="005D0485" w:rsidRPr="0024237D" w:rsidRDefault="005D0485" w:rsidP="00295696">
            <w:pPr>
              <w:pStyle w:val="TAL"/>
              <w:rPr>
                <w:rFonts w:eastAsiaTheme="minorEastAsia"/>
                <w:lang w:eastAsia="zh-CN"/>
              </w:rPr>
            </w:pPr>
          </w:p>
        </w:tc>
      </w:tr>
      <w:tr w:rsidR="005D0485" w14:paraId="6F1E1FC9" w14:textId="77777777" w:rsidTr="00295696">
        <w:tc>
          <w:tcPr>
            <w:tcW w:w="1975" w:type="dxa"/>
          </w:tcPr>
          <w:p w14:paraId="6633CD49" w14:textId="77777777" w:rsidR="005D0485" w:rsidRPr="00A2319E" w:rsidRDefault="005D0485" w:rsidP="00295696">
            <w:pPr>
              <w:pStyle w:val="TAL"/>
              <w:rPr>
                <w:lang w:val="sv-SE" w:eastAsia="ko-KR"/>
              </w:rPr>
            </w:pPr>
          </w:p>
        </w:tc>
        <w:tc>
          <w:tcPr>
            <w:tcW w:w="7654" w:type="dxa"/>
          </w:tcPr>
          <w:p w14:paraId="6C576081" w14:textId="77777777" w:rsidR="005D0485" w:rsidRPr="00A2319E" w:rsidRDefault="005D0485" w:rsidP="00295696">
            <w:pPr>
              <w:pStyle w:val="TAL"/>
              <w:rPr>
                <w:lang w:val="sv-SE" w:eastAsia="ko-KR"/>
              </w:rPr>
            </w:pPr>
          </w:p>
        </w:tc>
      </w:tr>
      <w:tr w:rsidR="005D0485" w14:paraId="69DCDD2E" w14:textId="77777777" w:rsidTr="00295696">
        <w:tc>
          <w:tcPr>
            <w:tcW w:w="1975" w:type="dxa"/>
          </w:tcPr>
          <w:p w14:paraId="71B643A6" w14:textId="77777777" w:rsidR="005D0485" w:rsidRPr="00440208" w:rsidRDefault="005D0485" w:rsidP="00295696">
            <w:pPr>
              <w:pStyle w:val="TAL"/>
              <w:rPr>
                <w:lang w:val="en-US" w:eastAsia="ko-KR"/>
              </w:rPr>
            </w:pPr>
          </w:p>
        </w:tc>
        <w:tc>
          <w:tcPr>
            <w:tcW w:w="7654" w:type="dxa"/>
          </w:tcPr>
          <w:p w14:paraId="784E2B37" w14:textId="77777777" w:rsidR="005D0485" w:rsidRPr="00440208" w:rsidRDefault="005D0485" w:rsidP="00295696">
            <w:pPr>
              <w:pStyle w:val="TAL"/>
              <w:rPr>
                <w:lang w:val="en-US" w:eastAsia="ko-KR"/>
              </w:rPr>
            </w:pPr>
          </w:p>
        </w:tc>
      </w:tr>
      <w:tr w:rsidR="005D0485" w14:paraId="644DAF68" w14:textId="77777777" w:rsidTr="00295696">
        <w:tc>
          <w:tcPr>
            <w:tcW w:w="1975" w:type="dxa"/>
          </w:tcPr>
          <w:p w14:paraId="591E25D2" w14:textId="77777777" w:rsidR="005D0485" w:rsidRPr="00C60930" w:rsidRDefault="005D0485" w:rsidP="00295696">
            <w:pPr>
              <w:pStyle w:val="TAL"/>
              <w:rPr>
                <w:rFonts w:eastAsiaTheme="minorEastAsia"/>
                <w:lang w:eastAsia="zh-CN"/>
              </w:rPr>
            </w:pPr>
          </w:p>
        </w:tc>
        <w:tc>
          <w:tcPr>
            <w:tcW w:w="7654" w:type="dxa"/>
          </w:tcPr>
          <w:p w14:paraId="749DC9A5" w14:textId="77777777" w:rsidR="005D0485" w:rsidRPr="00C60930" w:rsidRDefault="005D0485" w:rsidP="00295696">
            <w:pPr>
              <w:pStyle w:val="TAL"/>
              <w:rPr>
                <w:rFonts w:eastAsiaTheme="minorEastAsia"/>
                <w:lang w:eastAsia="zh-CN"/>
              </w:rPr>
            </w:pPr>
          </w:p>
        </w:tc>
      </w:tr>
      <w:tr w:rsidR="005D0485" w14:paraId="0A327EA3" w14:textId="77777777" w:rsidTr="00295696">
        <w:tc>
          <w:tcPr>
            <w:tcW w:w="1975" w:type="dxa"/>
          </w:tcPr>
          <w:p w14:paraId="134F1B5A" w14:textId="77777777" w:rsidR="005D0485" w:rsidRDefault="005D0485" w:rsidP="00295696">
            <w:pPr>
              <w:pStyle w:val="TAL"/>
              <w:rPr>
                <w:lang w:eastAsia="zh-CN"/>
              </w:rPr>
            </w:pPr>
          </w:p>
        </w:tc>
        <w:tc>
          <w:tcPr>
            <w:tcW w:w="7654" w:type="dxa"/>
          </w:tcPr>
          <w:p w14:paraId="5CD8F4C1" w14:textId="77777777" w:rsidR="005D0485" w:rsidRDefault="005D0485" w:rsidP="00295696">
            <w:pPr>
              <w:pStyle w:val="TAL"/>
              <w:rPr>
                <w:lang w:eastAsia="ko-KR"/>
              </w:rPr>
            </w:pPr>
          </w:p>
        </w:tc>
      </w:tr>
      <w:tr w:rsidR="005D0485" w14:paraId="3E526554" w14:textId="77777777" w:rsidTr="00295696">
        <w:tc>
          <w:tcPr>
            <w:tcW w:w="1975" w:type="dxa"/>
          </w:tcPr>
          <w:p w14:paraId="4E30E39E" w14:textId="77777777" w:rsidR="005D0485" w:rsidRPr="00812044" w:rsidRDefault="005D0485" w:rsidP="00295696">
            <w:pPr>
              <w:pStyle w:val="TAL"/>
              <w:rPr>
                <w:lang w:val="en-US" w:eastAsia="ko-KR"/>
              </w:rPr>
            </w:pPr>
          </w:p>
        </w:tc>
        <w:tc>
          <w:tcPr>
            <w:tcW w:w="7654" w:type="dxa"/>
          </w:tcPr>
          <w:p w14:paraId="44990B46" w14:textId="77777777" w:rsidR="005D0485" w:rsidRPr="00812044" w:rsidRDefault="005D0485" w:rsidP="00295696">
            <w:pPr>
              <w:pStyle w:val="TAL"/>
              <w:rPr>
                <w:lang w:val="en-US" w:eastAsia="ko-KR"/>
              </w:rPr>
            </w:pPr>
          </w:p>
        </w:tc>
      </w:tr>
      <w:tr w:rsidR="005D0485" w14:paraId="4EF8CBDA" w14:textId="77777777" w:rsidTr="00295696">
        <w:tc>
          <w:tcPr>
            <w:tcW w:w="1975" w:type="dxa"/>
          </w:tcPr>
          <w:p w14:paraId="7A062CBE" w14:textId="77777777" w:rsidR="005D0485" w:rsidRPr="00812044" w:rsidRDefault="005D0485" w:rsidP="00295696">
            <w:pPr>
              <w:pStyle w:val="TAL"/>
              <w:rPr>
                <w:lang w:val="en-US" w:eastAsia="ko-KR"/>
              </w:rPr>
            </w:pPr>
          </w:p>
        </w:tc>
        <w:tc>
          <w:tcPr>
            <w:tcW w:w="7654" w:type="dxa"/>
          </w:tcPr>
          <w:p w14:paraId="59EF5E12" w14:textId="77777777" w:rsidR="005D0485" w:rsidRPr="00812044" w:rsidRDefault="005D0485" w:rsidP="00295696">
            <w:pPr>
              <w:pStyle w:val="TAL"/>
              <w:rPr>
                <w:lang w:val="en-US" w:eastAsia="ko-KR"/>
              </w:rPr>
            </w:pPr>
          </w:p>
        </w:tc>
      </w:tr>
      <w:tr w:rsidR="005D0485" w14:paraId="1FB20470" w14:textId="77777777" w:rsidTr="00295696">
        <w:tc>
          <w:tcPr>
            <w:tcW w:w="1975" w:type="dxa"/>
          </w:tcPr>
          <w:p w14:paraId="39B158F1" w14:textId="77777777" w:rsidR="005D0485" w:rsidRPr="00812044" w:rsidRDefault="005D0485" w:rsidP="00295696">
            <w:pPr>
              <w:pStyle w:val="TAL"/>
              <w:rPr>
                <w:lang w:val="en-US" w:eastAsia="ko-KR"/>
              </w:rPr>
            </w:pPr>
          </w:p>
        </w:tc>
        <w:tc>
          <w:tcPr>
            <w:tcW w:w="7654" w:type="dxa"/>
          </w:tcPr>
          <w:p w14:paraId="63ADDADC" w14:textId="77777777" w:rsidR="005D0485" w:rsidRPr="00812044" w:rsidRDefault="005D0485" w:rsidP="00295696">
            <w:pPr>
              <w:pStyle w:val="TAL"/>
              <w:rPr>
                <w:lang w:val="en-US" w:eastAsia="ko-KR"/>
              </w:rPr>
            </w:pPr>
          </w:p>
        </w:tc>
      </w:tr>
      <w:tr w:rsidR="005D0485" w14:paraId="62FF783B" w14:textId="77777777" w:rsidTr="00295696">
        <w:tc>
          <w:tcPr>
            <w:tcW w:w="1975" w:type="dxa"/>
          </w:tcPr>
          <w:p w14:paraId="0B61005A" w14:textId="77777777" w:rsidR="005D0485" w:rsidRPr="00812044" w:rsidRDefault="005D0485" w:rsidP="00295696">
            <w:pPr>
              <w:pStyle w:val="TAL"/>
              <w:rPr>
                <w:lang w:val="en-US" w:eastAsia="ko-KR"/>
              </w:rPr>
            </w:pPr>
          </w:p>
        </w:tc>
        <w:tc>
          <w:tcPr>
            <w:tcW w:w="7654" w:type="dxa"/>
          </w:tcPr>
          <w:p w14:paraId="235730FF" w14:textId="77777777" w:rsidR="005D0485" w:rsidRPr="00812044" w:rsidRDefault="005D0485" w:rsidP="00295696">
            <w:pPr>
              <w:pStyle w:val="TAL"/>
              <w:rPr>
                <w:lang w:val="en-US" w:eastAsia="ko-KR"/>
              </w:rPr>
            </w:pPr>
          </w:p>
        </w:tc>
      </w:tr>
      <w:tr w:rsidR="005D0485" w14:paraId="134D97C2" w14:textId="77777777" w:rsidTr="00295696">
        <w:tc>
          <w:tcPr>
            <w:tcW w:w="1975" w:type="dxa"/>
          </w:tcPr>
          <w:p w14:paraId="7DB46837" w14:textId="77777777" w:rsidR="005D0485" w:rsidRDefault="005D0485" w:rsidP="00295696">
            <w:pPr>
              <w:pStyle w:val="TAL"/>
              <w:rPr>
                <w:lang w:eastAsia="ko-KR"/>
              </w:rPr>
            </w:pPr>
          </w:p>
        </w:tc>
        <w:tc>
          <w:tcPr>
            <w:tcW w:w="7654" w:type="dxa"/>
          </w:tcPr>
          <w:p w14:paraId="0D0EFEB2" w14:textId="77777777" w:rsidR="005D0485" w:rsidRDefault="005D0485" w:rsidP="00295696">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Pr="005D0485" w:rsidRDefault="005D0485" w:rsidP="005D0485">
      <w:pPr>
        <w:jc w:val="left"/>
        <w:rPr>
          <w:b/>
          <w:bCs/>
          <w:lang w:eastAsia="ko-KR"/>
        </w:rPr>
      </w:pPr>
      <w:r w:rsidRPr="005D0485">
        <w:rPr>
          <w:b/>
          <w:bCs/>
          <w:highlight w:val="yellow"/>
          <w:lang w:eastAsia="ko-KR"/>
        </w:rPr>
        <w:t>Summary:</w:t>
      </w:r>
    </w:p>
    <w:p w14:paraId="50B127A9" w14:textId="77777777" w:rsidR="005D0485" w:rsidRDefault="005D0485" w:rsidP="005B191C">
      <w:pPr>
        <w:jc w:val="left"/>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Heading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Heading4"/>
      </w:pPr>
      <w:bookmarkStart w:id="7" w:name="_Toc12618281"/>
      <w:bookmarkStart w:id="8" w:name="_Toc37681195"/>
      <w:r>
        <w:t>6.5.10.4</w:t>
      </w:r>
      <w:r>
        <w:tab/>
        <w:t>NR-DL-TDOA Location Information Elements</w:t>
      </w:r>
      <w:bookmarkEnd w:id="7"/>
      <w:bookmarkEnd w:id="8"/>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w:t>
      </w:r>
      <w:proofErr w:type="spellStart"/>
      <w:r>
        <w:rPr>
          <w:rFonts w:ascii="Arial" w:eastAsia="Times New Roman" w:hAnsi="Arial"/>
          <w:i/>
          <w:sz w:val="24"/>
        </w:rPr>
        <w:t>SignalMeasurementInformation</w:t>
      </w:r>
      <w:proofErr w:type="spellEnd"/>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w:t>
      </w:r>
      <w:proofErr w:type="spellStart"/>
      <w:r>
        <w:rPr>
          <w:rFonts w:eastAsia="Times New Roman"/>
          <w:i/>
          <w:lang w:eastAsia="ja-JP"/>
        </w:rPr>
        <w:t>AssistanceData</w:t>
      </w:r>
      <w:proofErr w:type="spellEnd"/>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9" w:name="_Hlk30954207"/>
      <w:ins w:id="10"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9"/>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1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12"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 w:author="Ericsson" w:date="2020-04-28T13:15:00Z"/>
          <w:rFonts w:ascii="Courier New" w:eastAsia="Times New Roman" w:hAnsi="Courier New"/>
          <w:noProof/>
          <w:snapToGrid w:val="0"/>
          <w:sz w:val="16"/>
        </w:rPr>
      </w:pPr>
      <w:ins w:id="14" w:author="Ericsson" w:date="2020-04-28T13:15:00Z">
        <w:r>
          <w:rPr>
            <w:rFonts w:ascii="Courier New" w:eastAsia="Times New Roman" w:hAnsi="Courier New"/>
            <w:noProof/>
            <w:snapToGrid w:val="0"/>
            <w:sz w:val="16"/>
          </w:rPr>
          <w:tab/>
          <w:t>nr-AdditionalPathListRef-r16</w:t>
        </w:r>
        <w:r>
          <w:rPr>
            <w:rFonts w:ascii="Courier New" w:eastAsia="Times New Roman" w:hAnsi="Courier New"/>
            <w:noProof/>
            <w:snapToGrid w:val="0"/>
            <w:sz w:val="16"/>
          </w:rPr>
          <w:tab/>
        </w:r>
      </w:ins>
      <w:ins w:id="15"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16"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7" w:author="Ericsson" w:date="2020-04-28T13:16:00Z"/>
          <w:rFonts w:ascii="Courier New" w:eastAsia="Times New Roman" w:hAnsi="Courier New"/>
          <w:noProof/>
          <w:snapToGrid w:val="0"/>
          <w:sz w:val="16"/>
        </w:rPr>
      </w:pPr>
      <w:ins w:id="18"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lastRenderedPageBreak/>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nr-AdditionalPathList</w:t>
      </w:r>
      <w:ins w:id="19"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nr-DL-TDOA-AdditionalMeasurements</w:t>
      </w:r>
      <w:ins w:id="20"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NR-DL-TDOA-AdditionalMeasurements-r16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NR-DL-TDOA-AdditionalMeasurementElement-r16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21"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nr-AdditionalPathList</w:t>
            </w:r>
            <w:ins w:id="22" w:author="Ericsson" w:date="2020-04-28T13:18:00Z">
              <w:r>
                <w:rPr>
                  <w:rFonts w:ascii="Arial" w:eastAsia="Times New Roman" w:hAnsi="Arial"/>
                  <w:b/>
                  <w:bCs/>
                  <w:i/>
                  <w:iCs/>
                  <w:noProof/>
                  <w:sz w:val="18"/>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23" w:author="Ericsson" w:date="2020-04-28T13:21:00Z">
              <w:r>
                <w:rPr>
                  <w:rFonts w:ascii="Arial" w:eastAsia="Times New Roman" w:hAnsi="Arial"/>
                  <w:sz w:val="18"/>
                </w:rPr>
                <w:t xml:space="preserve">reference </w:t>
              </w:r>
            </w:ins>
            <w:r>
              <w:rPr>
                <w:rFonts w:ascii="Arial" w:eastAsia="Times New Roman" w:hAnsi="Arial"/>
                <w:sz w:val="18"/>
              </w:rPr>
              <w:t>TRP</w:t>
            </w:r>
            <w:del w:id="24"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25"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26"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27" w:author="Ericsson" w:date="2020-04-28T13:19:00Z"/>
                <w:rFonts w:ascii="Arial" w:eastAsia="Times New Roman" w:hAnsi="Arial"/>
                <w:b/>
                <w:bCs/>
                <w:i/>
                <w:iCs/>
                <w:noProof/>
                <w:sz w:val="18"/>
              </w:rPr>
            </w:pPr>
            <w:ins w:id="28" w:author="Ericsson" w:date="2020-04-28T13:19:00Z">
              <w:r>
                <w:rPr>
                  <w:rFonts w:ascii="Arial" w:eastAsia="Times New Roman" w:hAnsi="Arial"/>
                  <w:b/>
                  <w:bCs/>
                  <w:i/>
                  <w:iCs/>
                  <w:noProof/>
                  <w:sz w:val="18"/>
                </w:rPr>
                <w:t>nr-AdditionalPathListNeighbor</w:t>
              </w:r>
            </w:ins>
          </w:p>
          <w:p w14:paraId="17ADABCA" w14:textId="77777777" w:rsidR="005D0485" w:rsidRDefault="005D0485">
            <w:pPr>
              <w:widowControl w:val="0"/>
              <w:spacing w:after="0"/>
              <w:jc w:val="left"/>
              <w:rPr>
                <w:ins w:id="29" w:author="Ericsson" w:date="2020-04-28T13:19:00Z"/>
                <w:rFonts w:ascii="Arial" w:eastAsia="Times New Roman" w:hAnsi="Arial"/>
                <w:b/>
                <w:bCs/>
                <w:i/>
                <w:iCs/>
                <w:noProof/>
                <w:sz w:val="18"/>
              </w:rPr>
            </w:pPr>
            <w:ins w:id="30" w:author="Ericsson" w:date="2020-04-28T13:19:00Z">
              <w:r>
                <w:rPr>
                  <w:rFonts w:ascii="Arial" w:eastAsia="Times New Roman" w:hAnsi="Arial"/>
                  <w:sz w:val="18"/>
                </w:rPr>
                <w:t xml:space="preserve">This field specifies one or more additional detected path timing values for the </w:t>
              </w:r>
            </w:ins>
            <w:ins w:id="31" w:author="Ericsson" w:date="2020-04-28T13:21:00Z">
              <w:r>
                <w:rPr>
                  <w:rFonts w:ascii="Arial" w:eastAsia="Times New Roman" w:hAnsi="Arial"/>
                  <w:sz w:val="18"/>
                </w:rPr>
                <w:t xml:space="preserve">neighbour </w:t>
              </w:r>
            </w:ins>
            <w:ins w:id="32"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33" w:author="Ericsson" w:date="2020-04-28T13:26:00Z">
              <w:r>
                <w:rPr>
                  <w:rFonts w:ascii="Arial" w:eastAsia="Times New Roman" w:hAnsi="Arial"/>
                  <w:sz w:val="18"/>
                </w:rPr>
                <w:t xml:space="preserve"> (the reference path timing)</w:t>
              </w:r>
            </w:ins>
            <w:ins w:id="34"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35"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36" w:author="Ericsson" w:date="2020-04-28T13:22:00Z"/>
                <w:rFonts w:ascii="Arial" w:eastAsia="Times New Roman" w:hAnsi="Arial"/>
                <w:b/>
                <w:bCs/>
                <w:i/>
                <w:iCs/>
                <w:noProof/>
                <w:sz w:val="18"/>
              </w:rPr>
            </w:pPr>
            <w:ins w:id="37" w:author="Ericsson" w:date="2020-04-28T13:22:00Z">
              <w:r>
                <w:rPr>
                  <w:rFonts w:ascii="Arial" w:eastAsia="Times New Roman" w:hAnsi="Arial"/>
                  <w:b/>
                  <w:bCs/>
                  <w:i/>
                  <w:iCs/>
                  <w:noProof/>
                  <w:sz w:val="18"/>
                </w:rPr>
                <w:t>nr-RSTD-ResultDiff</w:t>
              </w:r>
            </w:ins>
          </w:p>
          <w:p w14:paraId="29BFD174" w14:textId="77777777" w:rsidR="005D0485" w:rsidRDefault="005D0485">
            <w:pPr>
              <w:widowControl w:val="0"/>
              <w:spacing w:after="0"/>
              <w:jc w:val="left"/>
              <w:rPr>
                <w:ins w:id="38" w:author="Ericsson" w:date="2020-04-28T13:22:00Z"/>
                <w:rFonts w:ascii="Arial" w:eastAsia="Times New Roman" w:hAnsi="Arial"/>
                <w:b/>
                <w:bCs/>
                <w:i/>
                <w:iCs/>
                <w:noProof/>
                <w:sz w:val="18"/>
              </w:rPr>
            </w:pPr>
            <w:ins w:id="39" w:author="Ericsson" w:date="2020-04-28T13:22:00Z">
              <w:r>
                <w:rPr>
                  <w:rFonts w:ascii="Arial" w:eastAsia="Times New Roman" w:hAnsi="Arial"/>
                  <w:sz w:val="18"/>
                </w:rPr>
                <w:t xml:space="preserve">This field specifies </w:t>
              </w:r>
            </w:ins>
            <w:ins w:id="40" w:author="Ericsson" w:date="2020-04-28T13:23:00Z">
              <w:r>
                <w:rPr>
                  <w:rFonts w:ascii="Arial" w:eastAsia="Times New Roman" w:hAnsi="Arial"/>
                  <w:sz w:val="18"/>
                </w:rPr>
                <w:t>the relative time difference between the detecte</w:t>
              </w:r>
            </w:ins>
            <w:ins w:id="41" w:author="Ericsson" w:date="2020-04-28T13:24:00Z">
              <w:r>
                <w:rPr>
                  <w:rFonts w:ascii="Arial" w:eastAsia="Times New Roman" w:hAnsi="Arial"/>
                  <w:sz w:val="18"/>
                </w:rPr>
                <w:t>d path timing of this DL-PRS r</w:t>
              </w:r>
            </w:ins>
            <w:ins w:id="42" w:author="Ericsson" w:date="2020-04-28T13:25:00Z">
              <w:r>
                <w:rPr>
                  <w:rFonts w:ascii="Arial" w:eastAsia="Times New Roman" w:hAnsi="Arial"/>
                  <w:sz w:val="18"/>
                </w:rPr>
                <w:t xml:space="preserve">esource </w:t>
              </w:r>
            </w:ins>
            <w:ins w:id="43"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44" w:author="Ericsson" w:date="2020-04-28T13:25:00Z">
              <w:r>
                <w:rPr>
                  <w:rFonts w:ascii="Arial" w:eastAsia="Times New Roman" w:hAnsi="Arial"/>
                  <w:sz w:val="18"/>
                </w:rPr>
                <w:t>, compensated for the difference in DL-PRS transmission timing</w:t>
              </w:r>
            </w:ins>
            <w:ins w:id="45" w:author="Ericsson" w:date="2020-04-28T13:22:00Z">
              <w:r>
                <w:rPr>
                  <w:rFonts w:ascii="Arial" w:eastAsia="Times New Roman" w:hAnsi="Arial"/>
                  <w:sz w:val="18"/>
                </w:rPr>
                <w:t>.</w:t>
              </w:r>
            </w:ins>
            <w:ins w:id="46" w:author="Ericsson" w:date="2020-04-28T13:23:00Z">
              <w:r>
                <w:rPr>
                  <w:rFonts w:ascii="Arial" w:eastAsia="Times New Roman" w:hAnsi="Arial"/>
                  <w:sz w:val="18"/>
                </w:rPr>
                <w:t xml:space="preserve"> </w:t>
              </w:r>
            </w:ins>
          </w:p>
        </w:tc>
      </w:tr>
      <w:tr w:rsidR="005D0485" w:rsidRPr="005D0485" w14:paraId="7A668005" w14:textId="77777777" w:rsidTr="005D0485">
        <w:trPr>
          <w:cantSplit/>
          <w:ins w:id="47"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48" w:author="Ericsson" w:date="2020-04-28T13:22:00Z"/>
                <w:rFonts w:ascii="Arial" w:eastAsia="Times New Roman" w:hAnsi="Arial"/>
                <w:b/>
                <w:bCs/>
                <w:i/>
                <w:iCs/>
                <w:noProof/>
                <w:sz w:val="18"/>
              </w:rPr>
            </w:pPr>
            <w:ins w:id="49" w:author="Ericsson" w:date="2020-04-28T13:22:00Z">
              <w:r>
                <w:rPr>
                  <w:rFonts w:ascii="Arial" w:eastAsia="Times New Roman" w:hAnsi="Arial"/>
                  <w:b/>
                  <w:bCs/>
                  <w:i/>
                  <w:iCs/>
                  <w:noProof/>
                  <w:sz w:val="18"/>
                </w:rPr>
                <w:t>nr-AddMeasAdditionalPathList</w:t>
              </w:r>
            </w:ins>
          </w:p>
          <w:p w14:paraId="0DAE7FB8" w14:textId="77777777" w:rsidR="005D0485" w:rsidRDefault="005D0485">
            <w:pPr>
              <w:widowControl w:val="0"/>
              <w:spacing w:after="0"/>
              <w:jc w:val="left"/>
              <w:rPr>
                <w:ins w:id="50" w:author="Ericsson" w:date="2020-04-28T13:22:00Z"/>
                <w:rFonts w:ascii="Arial" w:eastAsia="Times New Roman" w:hAnsi="Arial"/>
                <w:b/>
                <w:i/>
                <w:noProof/>
                <w:sz w:val="18"/>
              </w:rPr>
            </w:pPr>
            <w:ins w:id="51" w:author="Ericsson" w:date="2020-04-28T13:22:00Z">
              <w:r>
                <w:rPr>
                  <w:rFonts w:ascii="Arial" w:eastAsia="Times New Roman" w:hAnsi="Arial"/>
                  <w:sz w:val="18"/>
                </w:rPr>
                <w:t xml:space="preserve">This field specifies one or more additional detected path timing values </w:t>
              </w:r>
            </w:ins>
            <w:ins w:id="52" w:author="Ericsson" w:date="2020-04-28T13:28:00Z">
              <w:r>
                <w:rPr>
                  <w:rFonts w:ascii="Arial" w:eastAsia="Times New Roman" w:hAnsi="Arial"/>
                  <w:sz w:val="18"/>
                </w:rPr>
                <w:t>of this DL-PRS resource</w:t>
              </w:r>
            </w:ins>
            <w:ins w:id="53" w:author="Ericsson" w:date="2020-04-28T13:22:00Z">
              <w:r>
                <w:rPr>
                  <w:rFonts w:ascii="Arial" w:eastAsia="Times New Roman" w:hAnsi="Arial"/>
                  <w:sz w:val="18"/>
                </w:rPr>
                <w:t xml:space="preserve">, relative to </w:t>
              </w:r>
            </w:ins>
            <w:commentRangeStart w:id="54"/>
            <w:ins w:id="55" w:author="Ericsson" w:date="2020-04-29T10:10:00Z">
              <w:r>
                <w:rPr>
                  <w:rFonts w:ascii="Arial" w:eastAsia="Times New Roman" w:hAnsi="Arial"/>
                  <w:sz w:val="18"/>
                </w:rPr>
                <w:t>the detected path timing of this DL-PRS resource</w:t>
              </w:r>
              <w:commentRangeEnd w:id="54"/>
              <w:r>
                <w:rPr>
                  <w:rStyle w:val="CommentReference"/>
                </w:rPr>
                <w:commentReference w:id="54"/>
              </w:r>
              <w:r>
                <w:rPr>
                  <w:rFonts w:ascii="Arial" w:eastAsia="Times New Roman" w:hAnsi="Arial"/>
                  <w:sz w:val="18"/>
                </w:rPr>
                <w:t xml:space="preserve"> </w:t>
              </w:r>
            </w:ins>
            <w:ins w:id="56" w:author="Ericsson" w:date="2020-04-28T13:28:00Z">
              <w:r>
                <w:rPr>
                  <w:rFonts w:ascii="Arial" w:eastAsia="Times New Roman" w:hAnsi="Arial"/>
                  <w:sz w:val="18"/>
                </w:rPr>
                <w:t>(the reference path timing)</w:t>
              </w:r>
            </w:ins>
            <w:ins w:id="57" w:author="Ericsson" w:date="2020-04-28T13:22:00Z">
              <w:r>
                <w:rPr>
                  <w:rFonts w:ascii="Arial" w:eastAsia="Times New Roman" w:hAnsi="Arial"/>
                  <w:sz w:val="18"/>
                </w:rPr>
                <w:t>. If this field was requested but is not included, it means the UE did not detect any additional path timing values</w:t>
              </w:r>
            </w:ins>
            <w:ins w:id="58"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59" w:name="_Toc37681235"/>
      <w:bookmarkStart w:id="60" w:name="_Toc37680847"/>
      <w:r>
        <w:rPr>
          <w:rFonts w:ascii="Arial" w:eastAsia="Times New Roman" w:hAnsi="Arial"/>
          <w:sz w:val="24"/>
        </w:rPr>
        <w:lastRenderedPageBreak/>
        <w:t>6.5.12.4</w:t>
      </w:r>
      <w:r>
        <w:rPr>
          <w:rFonts w:ascii="Arial" w:eastAsia="Times New Roman" w:hAnsi="Arial"/>
          <w:sz w:val="24"/>
        </w:rPr>
        <w:tab/>
        <w:t>NR-Multi-RTT Location Information Elements</w:t>
      </w:r>
      <w:bookmarkEnd w:id="59"/>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61"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w:t>
      </w:r>
      <w:proofErr w:type="spellStart"/>
      <w:r>
        <w:rPr>
          <w:rFonts w:ascii="Arial" w:eastAsia="Times New Roman" w:hAnsi="Arial"/>
          <w:i/>
          <w:sz w:val="24"/>
        </w:rPr>
        <w:t>SignalMeasurementInformation</w:t>
      </w:r>
      <w:bookmarkEnd w:id="61"/>
      <w:proofErr w:type="spellEnd"/>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62"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w:t>
            </w:r>
            <w:proofErr w:type="spellStart"/>
            <w:r>
              <w:rPr>
                <w:rFonts w:ascii="Arial" w:eastAsia="Times New Roman" w:hAnsi="Arial"/>
                <w:b/>
                <w:i/>
                <w:sz w:val="18"/>
              </w:rPr>
              <w:t>RxTxTimeDiff</w:t>
            </w:r>
            <w:proofErr w:type="spellEnd"/>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w:t>
            </w:r>
            <w:proofErr w:type="spellStart"/>
            <w:r>
              <w:rPr>
                <w:rFonts w:ascii="Arial" w:eastAsia="Times New Roman" w:hAnsi="Arial"/>
                <w:b/>
                <w:i/>
                <w:sz w:val="18"/>
              </w:rPr>
              <w:t>AdditionalPathList</w:t>
            </w:r>
            <w:proofErr w:type="spellEnd"/>
          </w:p>
          <w:p w14:paraId="0D43A04D" w14:textId="77777777"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63"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64"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65"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 If this field was requested but is not included, it means the UE did not detect any additional path timing values.</w:t>
            </w:r>
          </w:p>
        </w:tc>
      </w:tr>
      <w:tr w:rsidR="005D0485" w:rsidRPr="005D0485" w14:paraId="3420B391" w14:textId="77777777" w:rsidTr="005D0485">
        <w:trPr>
          <w:cantSplit/>
          <w:ins w:id="66"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67" w:author="Ericsson" w:date="2020-04-29T10:14:00Z"/>
                <w:rFonts w:ascii="Arial" w:eastAsia="Times New Roman" w:hAnsi="Arial"/>
                <w:b/>
                <w:bCs/>
                <w:i/>
                <w:iCs/>
                <w:noProof/>
                <w:sz w:val="18"/>
              </w:rPr>
            </w:pPr>
            <w:ins w:id="68"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69" w:author="Ericsson" w:date="2020-04-29T10:14:00Z"/>
                <w:rFonts w:ascii="Arial" w:eastAsia="Times New Roman" w:hAnsi="Arial"/>
                <w:b/>
                <w:i/>
                <w:sz w:val="18"/>
              </w:rPr>
            </w:pPr>
            <w:ins w:id="70"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71"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72"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lastRenderedPageBreak/>
        <w:t>–</w:t>
      </w:r>
      <w:r>
        <w:rPr>
          <w:rFonts w:ascii="Arial" w:eastAsia="Times New Roman" w:hAnsi="Arial"/>
          <w:i/>
          <w:iCs/>
          <w:sz w:val="24"/>
        </w:rPr>
        <w:tab/>
      </w:r>
      <w:r>
        <w:rPr>
          <w:rFonts w:ascii="Arial" w:eastAsia="Times New Roman" w:hAnsi="Arial"/>
          <w:i/>
          <w:iCs/>
          <w:noProof/>
          <w:sz w:val="24"/>
        </w:rPr>
        <w:t>NR-AdditionalPath</w:t>
      </w:r>
      <w:bookmarkEnd w:id="60"/>
    </w:p>
    <w:p w14:paraId="4485851E" w14:textId="77777777" w:rsidR="005D0485" w:rsidRDefault="005D0485" w:rsidP="005D0485">
      <w:pPr>
        <w:keepLines/>
        <w:jc w:val="left"/>
        <w:rPr>
          <w:rFonts w:eastAsia="Times New Roman"/>
          <w:strike/>
        </w:rPr>
      </w:pPr>
      <w:r>
        <w:rPr>
          <w:rFonts w:eastAsia="Times New Roman"/>
        </w:rPr>
        <w:t xml:space="preserve">The IE </w:t>
      </w:r>
      <w:r>
        <w:rPr>
          <w:rFonts w:eastAsia="Times New Roman"/>
          <w:i/>
        </w:rPr>
        <w:t>NR-</w:t>
      </w:r>
      <w:proofErr w:type="spellStart"/>
      <w:r>
        <w:rPr>
          <w:rFonts w:eastAsia="Times New Roman"/>
          <w:i/>
        </w:rPr>
        <w:t>AdditionalPath</w:t>
      </w:r>
      <w:proofErr w:type="spellEnd"/>
      <w:r>
        <w:rPr>
          <w:rFonts w:eastAsia="Times New Roman"/>
        </w:rPr>
        <w:t xml:space="preserve"> is used by the target device to provide information about additional paths in association to the </w:t>
      </w:r>
      <w:del w:id="73" w:author="Ericsson" w:date="2020-04-28T13:35:00Z">
        <w:r>
          <w:rPr>
            <w:rFonts w:eastAsia="Times New Roman"/>
          </w:rPr>
          <w:delText xml:space="preserve">TOA </w:delText>
        </w:r>
      </w:del>
      <w:ins w:id="74" w:author="Ericsson" w:date="2020-04-28T13:35:00Z">
        <w:r>
          <w:rPr>
            <w:rFonts w:eastAsia="Times New Roman"/>
          </w:rPr>
          <w:t xml:space="preserve">path timing </w:t>
        </w:r>
      </w:ins>
      <w:r>
        <w:rPr>
          <w:rFonts w:eastAsia="Times New Roman"/>
        </w:rPr>
        <w:t xml:space="preserve">measurements associated to NR positioning in the form of a relative time difference and a quality value. The additional path </w:t>
      </w:r>
      <w:r>
        <w:rPr>
          <w:rFonts w:eastAsia="Times New Roman"/>
          <w:i/>
        </w:rPr>
        <w:t>nr-</w:t>
      </w:r>
      <w:proofErr w:type="spellStart"/>
      <w:r>
        <w:rPr>
          <w:rFonts w:eastAsia="Times New Roman"/>
          <w:i/>
        </w:rPr>
        <w:t>relativeTimeDifference</w:t>
      </w:r>
      <w:proofErr w:type="spellEnd"/>
      <w:r>
        <w:rPr>
          <w:rFonts w:eastAsia="Times New Roman"/>
        </w:rPr>
        <w:t xml:space="preserve"> is the detected path timing relative to the </w:t>
      </w:r>
      <w:del w:id="75" w:author="Ericsson" w:date="2020-04-28T13:36:00Z">
        <w:r>
          <w:rPr>
            <w:rFonts w:eastAsia="Times New Roman"/>
          </w:rPr>
          <w:delText xml:space="preserve">detected </w:delText>
        </w:r>
      </w:del>
      <w:ins w:id="76" w:author="Ericsson" w:date="2020-04-28T13:36:00Z">
        <w:r>
          <w:rPr>
            <w:rFonts w:eastAsia="Times New Roman"/>
          </w:rPr>
          <w:t xml:space="preserve">reference </w:t>
        </w:r>
      </w:ins>
      <w:r>
        <w:rPr>
          <w:rFonts w:eastAsia="Times New Roman"/>
        </w:rPr>
        <w:t xml:space="preserve">path timing used for </w:t>
      </w:r>
      <w:ins w:id="77" w:author="Ericsson" w:date="2020-04-28T13:36:00Z">
        <w:r>
          <w:rPr>
            <w:rFonts w:eastAsia="Times New Roman"/>
          </w:rPr>
          <w:t>determining the positioning measurements</w:t>
        </w:r>
      </w:ins>
      <w:del w:id="78"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79" w:author="Ericsson" w:date="2020-04-28T13:36:00Z">
              <w:r>
                <w:rPr>
                  <w:rFonts w:ascii="Arial" w:eastAsia="Times New Roman" w:hAnsi="Arial"/>
                  <w:sz w:val="18"/>
                </w:rPr>
                <w:delText xml:space="preserve">detected </w:delText>
              </w:r>
            </w:del>
            <w:ins w:id="80" w:author="Ericsson" w:date="2020-04-28T13:39:00Z">
              <w:r>
                <w:rPr>
                  <w:rFonts w:ascii="Arial" w:eastAsia="Times New Roman" w:hAnsi="Arial"/>
                  <w:sz w:val="18"/>
                </w:rPr>
                <w:t>reference</w:t>
              </w:r>
            </w:ins>
            <w:ins w:id="81" w:author="Ericsson" w:date="2020-04-28T13:36:00Z">
              <w:r>
                <w:rPr>
                  <w:rFonts w:ascii="Arial" w:eastAsia="Times New Roman" w:hAnsi="Arial"/>
                  <w:sz w:val="18"/>
                </w:rPr>
                <w:t xml:space="preserve"> </w:t>
              </w:r>
            </w:ins>
            <w:r>
              <w:rPr>
                <w:rFonts w:ascii="Arial" w:eastAsia="Times New Roman" w:hAnsi="Arial"/>
                <w:sz w:val="18"/>
              </w:rPr>
              <w:t>path timing</w:t>
            </w:r>
            <w:del w:id="82"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83" w:author="Ericsson" w:date="2020-04-28T13:38:00Z">
              <w:r>
                <w:rPr>
                  <w:rFonts w:ascii="Arial" w:eastAsia="Times New Roman" w:hAnsi="Arial"/>
                  <w:sz w:val="18"/>
                </w:rPr>
                <w:t>If the additional detected path timings</w:t>
              </w:r>
            </w:ins>
            <w:ins w:id="84" w:author="Ericsson" w:date="2020-04-28T13:39:00Z">
              <w:r>
                <w:rPr>
                  <w:rFonts w:ascii="Arial" w:eastAsia="Times New Roman" w:hAnsi="Arial"/>
                  <w:sz w:val="18"/>
                </w:rPr>
                <w:t xml:space="preserve"> and the reference path timing are associated to different DL-PRS transmission timings, the </w:t>
              </w:r>
            </w:ins>
            <w:ins w:id="85" w:author="Ericsson" w:date="2020-04-28T13:40:00Z">
              <w:r>
                <w:rPr>
                  <w:rFonts w:ascii="Arial" w:eastAsia="Times New Roman" w:hAnsi="Arial"/>
                  <w:sz w:val="18"/>
                </w:rPr>
                <w:t xml:space="preserve">device subtracts the </w:t>
              </w:r>
              <w:proofErr w:type="spellStart"/>
              <w:r>
                <w:rPr>
                  <w:rFonts w:ascii="Arial" w:eastAsia="Times New Roman" w:hAnsi="Arial"/>
                  <w:sz w:val="18"/>
                </w:rPr>
                <w:t>transnmission</w:t>
              </w:r>
              <w:proofErr w:type="spellEnd"/>
              <w:r>
                <w:rPr>
                  <w:rFonts w:ascii="Arial" w:eastAsia="Times New Roman" w:hAnsi="Arial"/>
                  <w:sz w:val="18"/>
                </w:rPr>
                <w:t xml:space="preserve"> timing difference from the value. </w:t>
              </w:r>
            </w:ins>
            <w:ins w:id="86"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87" w:author="Ericsson" w:date="2020-04-28T13:37:00Z">
              <w:r>
                <w:rPr>
                  <w:rFonts w:ascii="Arial" w:eastAsia="Times New Roman" w:hAnsi="Arial"/>
                  <w:sz w:val="18"/>
                </w:rPr>
                <w:delText xml:space="preserve">detected </w:delText>
              </w:r>
            </w:del>
            <w:ins w:id="88" w:author="Ericsson" w:date="2020-04-28T13:37:00Z">
              <w:r>
                <w:rPr>
                  <w:rFonts w:ascii="Arial" w:eastAsia="Times New Roman" w:hAnsi="Arial"/>
                  <w:sz w:val="18"/>
                </w:rPr>
                <w:t xml:space="preserve">reference </w:t>
              </w:r>
            </w:ins>
            <w:r>
              <w:rPr>
                <w:rFonts w:ascii="Arial" w:eastAsia="Times New Roman" w:hAnsi="Arial"/>
                <w:sz w:val="18"/>
              </w:rPr>
              <w:t>path</w:t>
            </w:r>
            <w:ins w:id="89" w:author="Ericsson" w:date="2020-04-28T13:37:00Z">
              <w:r>
                <w:rPr>
                  <w:rFonts w:ascii="Arial" w:eastAsia="Times New Roman" w:hAnsi="Arial"/>
                  <w:sz w:val="18"/>
                </w:rPr>
                <w:t xml:space="preserve"> timing</w:t>
              </w:r>
            </w:ins>
            <w:del w:id="90"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91" w:author="Ericsson" w:date="2020-04-28T13:37:00Z">
              <w:r>
                <w:rPr>
                  <w:rFonts w:ascii="Arial" w:eastAsia="Times New Roman" w:hAnsi="Arial"/>
                  <w:sz w:val="18"/>
                </w:rPr>
                <w:delText xml:space="preserve">detected </w:delText>
              </w:r>
            </w:del>
            <w:ins w:id="92" w:author="Ericsson" w:date="2020-04-28T13:37:00Z">
              <w:r>
                <w:rPr>
                  <w:rFonts w:ascii="Arial" w:eastAsia="Times New Roman" w:hAnsi="Arial"/>
                  <w:sz w:val="18"/>
                </w:rPr>
                <w:t xml:space="preserve">reference </w:t>
              </w:r>
            </w:ins>
            <w:r>
              <w:rPr>
                <w:rFonts w:ascii="Arial" w:eastAsia="Times New Roman" w:hAnsi="Arial"/>
                <w:sz w:val="18"/>
              </w:rPr>
              <w:t>path</w:t>
            </w:r>
            <w:ins w:id="93" w:author="Ericsson" w:date="2020-04-28T13:37:00Z">
              <w:r>
                <w:rPr>
                  <w:rFonts w:ascii="Arial" w:eastAsia="Times New Roman" w:hAnsi="Arial"/>
                  <w:sz w:val="18"/>
                </w:rPr>
                <w:t xml:space="preserve"> timing</w:t>
              </w:r>
            </w:ins>
            <w:del w:id="94"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4"/>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Ericsson" w:date="2020-04-29T10:10:00Z" w:initials="EAB">
    <w:p w14:paraId="71B22F94" w14:textId="77777777" w:rsidR="005D0485" w:rsidRDefault="005D0485" w:rsidP="005D0485">
      <w:pPr>
        <w:pStyle w:val="CommentText"/>
      </w:pPr>
      <w:r>
        <w:rPr>
          <w:rStyle w:val="CommentReference"/>
        </w:rPr>
        <w:annotationRef/>
      </w:r>
      <w:r>
        <w:t xml:space="preserve">This is the Option 1 text which is more similar to LTE and therefore used as baseline. </w:t>
      </w:r>
    </w:p>
    <w:p w14:paraId="10FC6A88" w14:textId="77777777" w:rsidR="005D0485" w:rsidRDefault="005D0485" w:rsidP="005D0485">
      <w:pPr>
        <w:pStyle w:val="CommentText"/>
      </w:pPr>
    </w:p>
    <w:p w14:paraId="286DAD50" w14:textId="77777777" w:rsidR="005D0485" w:rsidRDefault="005D0485" w:rsidP="005D0485">
      <w:pPr>
        <w:pStyle w:val="CommentText"/>
      </w:pPr>
      <w:r>
        <w:t>For Option 2, the text should be changed to “the detected path timing used for determining the nr-RSTD value”</w:t>
      </w:r>
    </w:p>
    <w:p w14:paraId="6CF460E8" w14:textId="77777777" w:rsidR="005D0485" w:rsidRDefault="005D0485" w:rsidP="005D0485">
      <w:pPr>
        <w:pStyle w:val="CommentText"/>
      </w:pPr>
    </w:p>
    <w:p w14:paraId="5BDDB619" w14:textId="1DDE7E25" w:rsidR="005D0485" w:rsidRDefault="005D0485" w:rsidP="005D0485">
      <w:pPr>
        <w:pStyle w:val="CommentText"/>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A7C5" w14:textId="77777777" w:rsidR="00A37725" w:rsidRDefault="00A37725">
      <w:r>
        <w:separator/>
      </w:r>
    </w:p>
  </w:endnote>
  <w:endnote w:type="continuationSeparator" w:id="0">
    <w:p w14:paraId="1E7FAE2F" w14:textId="77777777" w:rsidR="00A37725" w:rsidRDefault="00A3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9A40" w14:textId="77777777" w:rsidR="00A37725" w:rsidRDefault="00A37725">
      <w:r>
        <w:separator/>
      </w:r>
    </w:p>
  </w:footnote>
  <w:footnote w:type="continuationSeparator" w:id="0">
    <w:p w14:paraId="095289A9" w14:textId="77777777" w:rsidR="00A37725" w:rsidRDefault="00A37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64D3F182-FB3D-4B41-BC41-43D526AE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7A5A781-4599-45AA-87F5-3A8EF8E6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6</Pages>
  <Words>2115</Words>
  <Characters>11211</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13300</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4</cp:revision>
  <cp:lastPrinted>2020-04-07T12:04:00Z</cp:lastPrinted>
  <dcterms:created xsi:type="dcterms:W3CDTF">2020-05-08T11:53:00Z</dcterms:created>
  <dcterms:modified xsi:type="dcterms:W3CDTF">2020-05-14T05:30:00Z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