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proofErr w:type="spellStart"/>
      <w:r w:rsidR="005215AE">
        <w:rPr>
          <w:rFonts w:ascii="Arial" w:eastAsia="MS Mincho" w:hAnsi="Arial" w:cs="Arial"/>
          <w:sz w:val="24"/>
        </w:rPr>
        <w:t>x.y</w:t>
      </w:r>
      <w:r w:rsidR="00F062B9">
        <w:rPr>
          <w:rFonts w:ascii="Arial" w:eastAsia="MS Mincho" w:hAnsi="Arial" w:cs="Arial"/>
          <w:sz w:val="24"/>
        </w:rPr>
        <w:t>.z</w:t>
      </w:r>
      <w:proofErr w:type="spellEnd"/>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6053CA62"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w:t>
      </w:r>
      <w:r w:rsidR="00FA4222" w:rsidRPr="00FA4222">
        <w:rPr>
          <w:rFonts w:ascii="Arial" w:eastAsia="MS Mincho" w:hAnsi="Arial" w:cs="Arial"/>
          <w:sz w:val="24"/>
        </w:rPr>
        <w:t>946][POS] Reference for additional path reporting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2AF7C041" w14:textId="77777777" w:rsidR="00FA4222" w:rsidRDefault="00FA4222" w:rsidP="00FA4222">
      <w:pPr>
        <w:pStyle w:val="EmailDiscussion"/>
        <w:numPr>
          <w:ilvl w:val="0"/>
          <w:numId w:val="38"/>
        </w:numPr>
        <w:rPr>
          <w:lang w:eastAsia="en-US"/>
        </w:rPr>
      </w:pPr>
      <w:r>
        <w:t>[Post109bis-e][946][POS] Reference for additional path reporting (Ericsson)</w:t>
      </w:r>
    </w:p>
    <w:p w14:paraId="7D9739ED" w14:textId="77777777" w:rsidR="00FA4222" w:rsidRDefault="00FA4222" w:rsidP="00FA4222">
      <w:pPr>
        <w:pStyle w:val="EmailDiscussion2"/>
      </w:pPr>
      <w:r>
        <w:t xml:space="preserve">      Scope: Discuss the options for a time reference convention for additional path reporting and conclude a way forward, starting from the text proposal in Annex 1 of </w:t>
      </w:r>
      <w:bookmarkStart w:id="4" w:name="_Hlk39838542"/>
      <w:r>
        <w:t>R2-2003997</w:t>
      </w:r>
      <w:bookmarkEnd w:id="4"/>
      <w:r>
        <w:t>.</w:t>
      </w:r>
    </w:p>
    <w:p w14:paraId="2D9641C5" w14:textId="77777777" w:rsidR="00FA4222" w:rsidRDefault="00FA4222" w:rsidP="00FA4222">
      <w:pPr>
        <w:pStyle w:val="EmailDiscussion2"/>
      </w:pPr>
      <w:r>
        <w:t>      Intended outcome: Summary for next meeting</w:t>
      </w:r>
    </w:p>
    <w:p w14:paraId="7865E207" w14:textId="33CC0A6E" w:rsidR="00FA4222" w:rsidRDefault="00FA4222" w:rsidP="00FA4222">
      <w:pPr>
        <w:pStyle w:val="EmailDiscussion2"/>
      </w:pPr>
      <w:r>
        <w:t>      Deadline:  Long</w:t>
      </w:r>
    </w:p>
    <w:p w14:paraId="5651A1D7" w14:textId="35B8EAEA" w:rsidR="0008023F" w:rsidRDefault="0008023F" w:rsidP="00F24872">
      <w:pPr>
        <w:rPr>
          <w:lang w:eastAsia="ko-KR"/>
        </w:rPr>
      </w:pPr>
    </w:p>
    <w:p w14:paraId="1218DB64" w14:textId="39506A89" w:rsidR="005D0485" w:rsidRDefault="005D0485" w:rsidP="00F24872">
      <w:pPr>
        <w:rPr>
          <w:lang w:eastAsia="ko-KR"/>
        </w:rPr>
      </w:pPr>
      <w:r>
        <w:rPr>
          <w:lang w:eastAsia="ko-KR"/>
        </w:rPr>
        <w:t xml:space="preserve">To allow a discussion of the summary as well, companies are asked to provide comments no later than </w:t>
      </w:r>
      <w:r w:rsidR="002936AA">
        <w:rPr>
          <w:lang w:eastAsia="ko-KR"/>
        </w:rPr>
        <w:t>Tuesday</w:t>
      </w:r>
      <w:r>
        <w:rPr>
          <w:lang w:eastAsia="ko-KR"/>
        </w:rPr>
        <w:t xml:space="preserve"> May 1</w:t>
      </w:r>
      <w:r w:rsidR="002936AA">
        <w:rPr>
          <w:lang w:eastAsia="ko-KR"/>
        </w:rPr>
        <w:t>9</w:t>
      </w:r>
      <w:r w:rsidRPr="005D0485">
        <w:rPr>
          <w:vertAlign w:val="superscript"/>
          <w:lang w:eastAsia="ko-KR"/>
        </w:rPr>
        <w:t>th</w:t>
      </w:r>
      <w:r>
        <w:rPr>
          <w:lang w:eastAsia="ko-KR"/>
        </w:rPr>
        <w:t>, 1</w:t>
      </w:r>
      <w:r w:rsidR="002936AA">
        <w:rPr>
          <w:lang w:eastAsia="ko-KR"/>
        </w:rPr>
        <w:t>0</w:t>
      </w:r>
      <w:r>
        <w:rPr>
          <w:lang w:eastAsia="ko-KR"/>
        </w:rPr>
        <w:t>.00 UTC.</w:t>
      </w:r>
    </w:p>
    <w:p w14:paraId="189383A0" w14:textId="4B3A4AC4" w:rsidR="00EE02AE" w:rsidRDefault="003E2A95" w:rsidP="003819B2">
      <w:pPr>
        <w:jc w:val="left"/>
        <w:rPr>
          <w:lang w:eastAsia="ko-KR"/>
        </w:rPr>
      </w:pPr>
      <w:r>
        <w:rPr>
          <w:lang w:eastAsia="ko-KR"/>
        </w:rPr>
        <w:t xml:space="preserve">Section 2 lists the </w:t>
      </w:r>
      <w:r w:rsidR="00FA4222">
        <w:rPr>
          <w:lang w:eastAsia="ko-KR"/>
        </w:rPr>
        <w:t xml:space="preserve">different options regarding the reference for additional path reporting as discussed in [1] and [2], and introduces </w:t>
      </w:r>
      <w:r w:rsidR="00ED006A">
        <w:rPr>
          <w:lang w:eastAsia="ko-KR"/>
        </w:rPr>
        <w:t>the key issues of the way forward that companies are requested to provide comments to. This is also related to the text proposal in the Annex, based on [1].</w:t>
      </w:r>
    </w:p>
    <w:p w14:paraId="675084A1" w14:textId="77777777" w:rsidR="00EE02AE" w:rsidRPr="00ED23B1" w:rsidRDefault="00EE02AE" w:rsidP="00EE02AE">
      <w:pPr>
        <w:pStyle w:val="Heading2"/>
        <w:rPr>
          <w:lang w:val="en-US" w:eastAsia="ko-KR"/>
        </w:rPr>
      </w:pPr>
    </w:p>
    <w:p w14:paraId="16FD02EF" w14:textId="2D3A8878" w:rsidR="00EE02AE" w:rsidRDefault="00EE02AE" w:rsidP="00EE02AE">
      <w:pPr>
        <w:pStyle w:val="Heading2"/>
        <w:rPr>
          <w:noProof/>
          <w:lang w:eastAsia="ko-KR"/>
        </w:rPr>
      </w:pPr>
      <w:r>
        <w:rPr>
          <w:noProof/>
          <w:lang w:eastAsia="ko-KR"/>
        </w:rPr>
        <w:t>References</w:t>
      </w:r>
    </w:p>
    <w:p w14:paraId="2916D985" w14:textId="21B575F7" w:rsidR="00511A14" w:rsidRDefault="00511A14" w:rsidP="00511A14">
      <w:pPr>
        <w:ind w:left="284" w:hanging="284"/>
        <w:rPr>
          <w:lang w:val="en-US"/>
        </w:rPr>
      </w:pPr>
      <w:r>
        <w:rPr>
          <w:lang w:eastAsia="ko-KR"/>
        </w:rPr>
        <w:t>[1]</w:t>
      </w:r>
      <w:r w:rsidR="00BE0156">
        <w:rPr>
          <w:lang w:eastAsia="ko-KR"/>
        </w:rPr>
        <w:tab/>
      </w:r>
      <w:r w:rsidR="00FA4222" w:rsidRPr="00FA4222">
        <w:rPr>
          <w:lang w:eastAsia="ko-KR"/>
        </w:rPr>
        <w:t>R2-2003997</w:t>
      </w:r>
      <w:r>
        <w:rPr>
          <w:lang w:eastAsia="ko-KR"/>
        </w:rPr>
        <w:t xml:space="preserve">, </w:t>
      </w:r>
      <w:r w:rsidRPr="00D34CBA">
        <w:rPr>
          <w:lang w:val="en-US"/>
        </w:rPr>
        <w:t>"</w:t>
      </w:r>
      <w:r w:rsidRPr="00F221C5">
        <w:rPr>
          <w:lang w:val="en-US"/>
        </w:rPr>
        <w:t xml:space="preserve">Email discussion report: </w:t>
      </w:r>
      <w:r w:rsidR="00FA4222" w:rsidRPr="00FA4222">
        <w:rPr>
          <w:lang w:val="en-US"/>
        </w:rPr>
        <w:t>[AT109bis-e][610][POS] LPP proposals (Ericsson)</w:t>
      </w:r>
      <w:r>
        <w:rPr>
          <w:lang w:val="en-US"/>
        </w:rPr>
        <w:t>.</w:t>
      </w:r>
    </w:p>
    <w:p w14:paraId="6CA379A3" w14:textId="628E927F" w:rsidR="00511A14" w:rsidRDefault="00511A14" w:rsidP="00511A14">
      <w:pPr>
        <w:ind w:left="284" w:hanging="284"/>
        <w:rPr>
          <w:lang w:val="en-US"/>
        </w:rPr>
      </w:pPr>
      <w:r>
        <w:rPr>
          <w:lang w:val="en-US"/>
        </w:rPr>
        <w:t>[2]</w:t>
      </w:r>
      <w:r>
        <w:rPr>
          <w:lang w:val="en-US"/>
        </w:rPr>
        <w:tab/>
      </w:r>
      <w:r w:rsidR="00FA4222" w:rsidRPr="00FA4222">
        <w:rPr>
          <w:lang w:val="en-US"/>
        </w:rPr>
        <w:t xml:space="preserve">R2-2003061, "Remaining issues with LPP", Huawei, </w:t>
      </w:r>
      <w:proofErr w:type="spellStart"/>
      <w:r w:rsidR="00FA4222" w:rsidRPr="00FA4222">
        <w:rPr>
          <w:lang w:val="en-US"/>
        </w:rPr>
        <w:t>HiSilicon</w:t>
      </w:r>
      <w:proofErr w:type="spellEnd"/>
      <w:r>
        <w:rPr>
          <w:lang w:val="en-US"/>
        </w:rPr>
        <w:t>.</w:t>
      </w:r>
    </w:p>
    <w:p w14:paraId="14D20D46" w14:textId="7F9B22A2" w:rsidR="00511A14" w:rsidRPr="005B26F8" w:rsidRDefault="00511A14" w:rsidP="00511A14">
      <w:pPr>
        <w:ind w:left="284" w:hanging="284"/>
        <w:rPr>
          <w:lang w:eastAsia="ko-KR"/>
        </w:rPr>
      </w:pPr>
      <w:r>
        <w:rPr>
          <w:lang w:val="en-US"/>
        </w:rPr>
        <w:t>[3]</w:t>
      </w:r>
      <w:r>
        <w:tab/>
        <w:t>R</w:t>
      </w:r>
      <w:r w:rsidR="00FA4222">
        <w:t>2</w:t>
      </w:r>
      <w:r>
        <w:t xml:space="preserve">-20xxxxx, </w:t>
      </w:r>
      <w:r w:rsidRPr="00D34CBA">
        <w:rPr>
          <w:lang w:val="en-US"/>
        </w:rPr>
        <w:t>"</w:t>
      </w:r>
      <w:r w:rsidRPr="00B16146">
        <w:rPr>
          <w:lang w:val="en-US"/>
        </w:rPr>
        <w:t>RAN</w:t>
      </w:r>
      <w:r w:rsidR="00FA4222">
        <w:rPr>
          <w:lang w:val="en-US"/>
        </w:rPr>
        <w:t>2</w:t>
      </w:r>
      <w:r w:rsidRPr="00B16146">
        <w:rPr>
          <w:lang w:val="en-US"/>
        </w:rPr>
        <w:t xml:space="preserve"> Chairman’s Notes</w:t>
      </w:r>
      <w:r w:rsidRPr="00D34CBA">
        <w:rPr>
          <w:lang w:val="en-US"/>
        </w:rPr>
        <w:t>"</w:t>
      </w:r>
      <w:r>
        <w:rPr>
          <w:lang w:val="en-US"/>
        </w:rPr>
        <w:t>, RAN</w:t>
      </w:r>
      <w:r w:rsidR="00FA4222">
        <w:rPr>
          <w:lang w:val="en-US"/>
        </w:rPr>
        <w:t>2</w:t>
      </w:r>
      <w:r w:rsidRPr="00767FF7">
        <w:rPr>
          <w:lang w:val="en-US"/>
        </w:rPr>
        <w:t>#10</w:t>
      </w:r>
      <w:r w:rsidR="00FA4222">
        <w:rPr>
          <w:lang w:val="en-US"/>
        </w:rPr>
        <w:t>9</w:t>
      </w:r>
      <w:r w:rsidRPr="00767FF7">
        <w:rPr>
          <w:lang w:val="en-US"/>
        </w:rPr>
        <w:t>b</w:t>
      </w:r>
      <w:r>
        <w:rPr>
          <w:lang w:val="en-US"/>
        </w:rPr>
        <w:t>is</w:t>
      </w:r>
      <w:r w:rsidRPr="00767FF7">
        <w:rPr>
          <w:lang w:val="en-US"/>
        </w:rPr>
        <w:t>-e</w:t>
      </w:r>
      <w:r>
        <w:rPr>
          <w:lang w:val="en-US"/>
        </w:rPr>
        <w:t>.</w:t>
      </w:r>
    </w:p>
    <w:p w14:paraId="2923C2CA" w14:textId="12F8191B" w:rsidR="00F24872" w:rsidRDefault="006B4078" w:rsidP="006B4078">
      <w:pPr>
        <w:spacing w:after="0"/>
        <w:jc w:val="left"/>
        <w:rPr>
          <w:lang w:eastAsia="ko-KR"/>
        </w:rPr>
      </w:pPr>
      <w:r>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39E9DCC2" w:rsidR="00542F85" w:rsidRPr="00F24872" w:rsidRDefault="00542F85" w:rsidP="00542F85">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FA4222">
        <w:rPr>
          <w:noProof/>
          <w:lang w:eastAsia="ko-KR"/>
        </w:rPr>
        <w:t>Discussion</w:t>
      </w:r>
    </w:p>
    <w:p w14:paraId="36A38632" w14:textId="24F1D01F" w:rsidR="00FA4222" w:rsidRDefault="00FA4222" w:rsidP="00FA4222">
      <w:pPr>
        <w:jc w:val="left"/>
        <w:rPr>
          <w:lang w:eastAsia="ko-KR"/>
        </w:rPr>
      </w:pPr>
      <w:r>
        <w:rPr>
          <w:lang w:eastAsia="ko-KR"/>
        </w:rPr>
        <w:t xml:space="preserve">The current definition in LPP for the additional path reporting is ambiguous/unclear; in particular together with the additional measurement reporting capability. The figure below </w:t>
      </w:r>
      <w:r w:rsidR="00082DC6">
        <w:rPr>
          <w:lang w:eastAsia="ko-KR"/>
        </w:rPr>
        <w:t>wa</w:t>
      </w:r>
      <w:r>
        <w:rPr>
          <w:lang w:eastAsia="ko-KR"/>
        </w:rPr>
        <w:t xml:space="preserve">s </w:t>
      </w:r>
      <w:r w:rsidR="00082DC6">
        <w:rPr>
          <w:lang w:eastAsia="ko-KR"/>
        </w:rPr>
        <w:t xml:space="preserve">originally </w:t>
      </w:r>
      <w:r>
        <w:rPr>
          <w:lang w:eastAsia="ko-KR"/>
        </w:rPr>
        <w:t>provided in [2]</w:t>
      </w:r>
      <w:r w:rsidR="00082DC6">
        <w:rPr>
          <w:lang w:eastAsia="ko-KR"/>
        </w:rPr>
        <w:t xml:space="preserve">, but is here refined to also illustrate the third report representation brought forward during the email discussion reported in [1]. It </w:t>
      </w:r>
      <w:r>
        <w:rPr>
          <w:lang w:eastAsia="ko-KR"/>
        </w:rPr>
        <w:t>illustrates the different path timing possibilities (for different resources of two exemplary TRPs):</w:t>
      </w:r>
    </w:p>
    <w:p w14:paraId="3A5FFE49" w14:textId="69C516E3" w:rsidR="00FA4222" w:rsidRDefault="00FA4222" w:rsidP="00FA4222">
      <w:pPr>
        <w:jc w:val="left"/>
        <w:rPr>
          <w:lang w:eastAsia="ko-KR"/>
        </w:rPr>
      </w:pPr>
      <w:r>
        <w:rPr>
          <w:noProof/>
          <w:lang w:eastAsia="en-GB"/>
        </w:rPr>
        <mc:AlternateContent>
          <mc:Choice Requires="wpc">
            <w:drawing>
              <wp:inline distT="0" distB="0" distL="0" distR="0" wp14:anchorId="443BAB07" wp14:editId="1E35B60C">
                <wp:extent cx="6120765" cy="2611755"/>
                <wp:effectExtent l="0" t="0" r="0" b="0"/>
                <wp:docPr id="44" name="Canvas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3"/>
                        <wps:cNvSpPr>
                          <a:spLocks noChangeArrowheads="1"/>
                        </wps:cNvSpPr>
                        <wps:spPr bwMode="auto">
                          <a:xfrm>
                            <a:off x="1733818" y="484510"/>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6FF3445" w14:textId="77777777" w:rsidR="00FA4222" w:rsidRDefault="00FA4222" w:rsidP="00FA4222">
                              <w:pPr>
                                <w:jc w:val="center"/>
                                <w:rPr>
                                  <w:color w:val="000000" w:themeColor="text1"/>
                                  <w:lang w:eastAsia="zh-CN"/>
                                </w:rPr>
                              </w:pPr>
                              <w:r>
                                <w:rPr>
                                  <w:color w:val="000000" w:themeColor="text1"/>
                                  <w:lang w:eastAsia="zh-CN"/>
                                </w:rPr>
                                <w:t>Reference Path</w:t>
                              </w:r>
                            </w:p>
                          </w:txbxContent>
                        </wps:txbx>
                        <wps:bodyPr rot="0" vert="horz" wrap="square" lIns="91440" tIns="45720" rIns="91440" bIns="45720" anchor="ctr" anchorCtr="0" upright="1">
                          <a:noAutofit/>
                        </wps:bodyPr>
                      </wps:wsp>
                      <wps:wsp>
                        <wps:cNvPr id="2" name="直接连接符 4"/>
                        <wps:cNvCnPr>
                          <a:cxnSpLocks noChangeShapeType="1"/>
                        </wps:cNvCnPr>
                        <wps:spPr bwMode="auto">
                          <a:xfrm>
                            <a:off x="3173334" y="156903"/>
                            <a:ext cx="0" cy="2402651"/>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 name="文本框 5"/>
                        <wps:cNvSpPr txBox="1">
                          <a:spLocks noChangeArrowheads="1"/>
                        </wps:cNvSpPr>
                        <wps:spPr bwMode="auto">
                          <a:xfrm>
                            <a:off x="1188013" y="88802"/>
                            <a:ext cx="962710" cy="25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E1958E" w14:textId="77777777" w:rsidR="00FA4222" w:rsidRDefault="00FA4222" w:rsidP="00FA4222">
                              <w:pPr>
                                <w:jc w:val="center"/>
                                <w:rPr>
                                  <w:lang w:eastAsia="zh-CN"/>
                                </w:rPr>
                              </w:pPr>
                              <w:r>
                                <w:rPr>
                                  <w:lang w:eastAsia="zh-CN"/>
                                </w:rPr>
                                <w:t>Reference TRP</w:t>
                              </w:r>
                            </w:p>
                          </w:txbxContent>
                        </wps:txbx>
                        <wps:bodyPr rot="0" vert="horz" wrap="none" lIns="91440" tIns="45720" rIns="91440" bIns="45720" anchor="t" anchorCtr="0" upright="1">
                          <a:noAutofit/>
                        </wps:bodyPr>
                      </wps:wsp>
                      <wps:wsp>
                        <wps:cNvPr id="4" name="矩形 6"/>
                        <wps:cNvSpPr>
                          <a:spLocks noChangeArrowheads="1"/>
                        </wps:cNvSpPr>
                        <wps:spPr bwMode="auto">
                          <a:xfrm>
                            <a:off x="3664939" y="484510"/>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F768B07"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5" name="文本框 7"/>
                        <wps:cNvSpPr txBox="1">
                          <a:spLocks noChangeArrowheads="1"/>
                        </wps:cNvSpPr>
                        <wps:spPr bwMode="auto">
                          <a:xfrm>
                            <a:off x="3958542" y="88802"/>
                            <a:ext cx="1153212" cy="25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2F929A" w14:textId="77777777" w:rsidR="00FA4222" w:rsidRDefault="00FA4222" w:rsidP="00FA4222">
                              <w:pPr>
                                <w:jc w:val="center"/>
                                <w:rPr>
                                  <w:lang w:eastAsia="zh-CN"/>
                                </w:rPr>
                              </w:pPr>
                              <w:r>
                                <w:rPr>
                                  <w:lang w:eastAsia="zh-CN"/>
                                </w:rPr>
                                <w:t>Neighbouring TRP</w:t>
                              </w:r>
                            </w:p>
                          </w:txbxContent>
                        </wps:txbx>
                        <wps:bodyPr rot="0" vert="horz" wrap="none" lIns="91440" tIns="45720" rIns="91440" bIns="45720" anchor="t" anchorCtr="0" upright="1">
                          <a:noAutofit/>
                        </wps:bodyPr>
                      </wps:wsp>
                      <wps:wsp>
                        <wps:cNvPr id="6" name="矩形 8"/>
                        <wps:cNvSpPr>
                          <a:spLocks noChangeArrowheads="1"/>
                        </wps:cNvSpPr>
                        <wps:spPr bwMode="auto">
                          <a:xfrm>
                            <a:off x="4790951" y="484510"/>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6373E6"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7" name="矩形 9"/>
                        <wps:cNvSpPr>
                          <a:spLocks noChangeArrowheads="1"/>
                        </wps:cNvSpPr>
                        <wps:spPr bwMode="auto">
                          <a:xfrm>
                            <a:off x="607806" y="484510"/>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F2DC02"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8" name="圆角矩形 10"/>
                        <wps:cNvSpPr>
                          <a:spLocks noChangeArrowheads="1"/>
                        </wps:cNvSpPr>
                        <wps:spPr bwMode="auto">
                          <a:xfrm>
                            <a:off x="505505" y="409509"/>
                            <a:ext cx="2279224" cy="5255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圆角矩形 11"/>
                        <wps:cNvSpPr>
                          <a:spLocks noChangeArrowheads="1"/>
                        </wps:cNvSpPr>
                        <wps:spPr bwMode="auto">
                          <a:xfrm>
                            <a:off x="3453437" y="409509"/>
                            <a:ext cx="2279224" cy="5255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直接连接符 12"/>
                        <wps:cNvCnPr>
                          <a:cxnSpLocks noChangeShapeType="1"/>
                          <a:stCxn id="1" idx="3"/>
                          <a:endCxn id="4" idx="1"/>
                        </wps:cNvCnPr>
                        <wps:spPr bwMode="auto">
                          <a:xfrm>
                            <a:off x="2597528" y="664514"/>
                            <a:ext cx="1067111" cy="0"/>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 name="矩形 13"/>
                        <wps:cNvSpPr>
                          <a:spLocks noChangeArrowheads="1"/>
                        </wps:cNvSpPr>
                        <wps:spPr bwMode="auto">
                          <a:xfrm>
                            <a:off x="1733818" y="1242226"/>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A5694FC"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2" name="矩形 14"/>
                        <wps:cNvSpPr>
                          <a:spLocks noChangeArrowheads="1"/>
                        </wps:cNvSpPr>
                        <wps:spPr bwMode="auto">
                          <a:xfrm>
                            <a:off x="3664939" y="1242226"/>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F9D0ED"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3" name="矩形 15"/>
                        <wps:cNvSpPr>
                          <a:spLocks noChangeArrowheads="1"/>
                        </wps:cNvSpPr>
                        <wps:spPr bwMode="auto">
                          <a:xfrm>
                            <a:off x="4790951" y="1242226"/>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2A1B745"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4" name="矩形 16"/>
                        <wps:cNvSpPr>
                          <a:spLocks noChangeArrowheads="1"/>
                        </wps:cNvSpPr>
                        <wps:spPr bwMode="auto">
                          <a:xfrm>
                            <a:off x="607806" y="1242226"/>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3DADD7D"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5" name="圆角矩形 17"/>
                        <wps:cNvSpPr>
                          <a:spLocks noChangeArrowheads="1"/>
                        </wps:cNvSpPr>
                        <wps:spPr bwMode="auto">
                          <a:xfrm>
                            <a:off x="505505" y="1167025"/>
                            <a:ext cx="2279224" cy="5257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圆角矩形 18"/>
                        <wps:cNvSpPr>
                          <a:spLocks noChangeArrowheads="1"/>
                        </wps:cNvSpPr>
                        <wps:spPr bwMode="auto">
                          <a:xfrm>
                            <a:off x="3453437" y="1167025"/>
                            <a:ext cx="2279224" cy="5257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 name="直接连接符 19"/>
                        <wps:cNvCnPr>
                          <a:cxnSpLocks noChangeShapeType="1"/>
                          <a:stCxn id="4" idx="2"/>
                          <a:endCxn id="12" idx="0"/>
                        </wps:cNvCnPr>
                        <wps:spPr bwMode="auto">
                          <a:xfrm>
                            <a:off x="3995542" y="844618"/>
                            <a:ext cx="0" cy="397608"/>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18" name="矩形 20"/>
                        <wps:cNvSpPr>
                          <a:spLocks noChangeArrowheads="1"/>
                        </wps:cNvSpPr>
                        <wps:spPr bwMode="auto">
                          <a:xfrm>
                            <a:off x="1733818" y="1972542"/>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3D45EC"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9" name="矩形 21"/>
                        <wps:cNvSpPr>
                          <a:spLocks noChangeArrowheads="1"/>
                        </wps:cNvSpPr>
                        <wps:spPr bwMode="auto">
                          <a:xfrm>
                            <a:off x="3664939" y="1972542"/>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83DE347"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0" name="矩形 22"/>
                        <wps:cNvSpPr>
                          <a:spLocks noChangeArrowheads="1"/>
                        </wps:cNvSpPr>
                        <wps:spPr bwMode="auto">
                          <a:xfrm>
                            <a:off x="4790951" y="1972542"/>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4D16361"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1" name="矩形 23"/>
                        <wps:cNvSpPr>
                          <a:spLocks noChangeArrowheads="1"/>
                        </wps:cNvSpPr>
                        <wps:spPr bwMode="auto">
                          <a:xfrm>
                            <a:off x="607806" y="1972542"/>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E5DF804"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2" name="圆角矩形 24"/>
                        <wps:cNvSpPr>
                          <a:spLocks noChangeArrowheads="1"/>
                        </wps:cNvSpPr>
                        <wps:spPr bwMode="auto">
                          <a:xfrm>
                            <a:off x="505505" y="1897440"/>
                            <a:ext cx="2279224" cy="5256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 name="圆角矩形 25"/>
                        <wps:cNvSpPr>
                          <a:spLocks noChangeArrowheads="1"/>
                        </wps:cNvSpPr>
                        <wps:spPr bwMode="auto">
                          <a:xfrm>
                            <a:off x="3453437" y="1897440"/>
                            <a:ext cx="2279224" cy="5256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 name="文本框 30"/>
                        <wps:cNvSpPr txBox="1">
                          <a:spLocks noChangeArrowheads="1"/>
                        </wps:cNvSpPr>
                        <wps:spPr bwMode="auto">
                          <a:xfrm>
                            <a:off x="3385136" y="218305"/>
                            <a:ext cx="633107" cy="25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C98D18" w14:textId="77777777" w:rsidR="00FA4222" w:rsidRDefault="00FA4222" w:rsidP="00FA4222">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5" name="文本框 31"/>
                        <wps:cNvSpPr txBox="1">
                          <a:spLocks noChangeArrowheads="1"/>
                        </wps:cNvSpPr>
                        <wps:spPr bwMode="auto">
                          <a:xfrm>
                            <a:off x="3385136" y="982321"/>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64438D" w14:textId="77777777" w:rsidR="00FA4222" w:rsidRDefault="00FA4222" w:rsidP="00FA4222">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6" name="文本框 32"/>
                        <wps:cNvSpPr txBox="1">
                          <a:spLocks noChangeArrowheads="1"/>
                        </wps:cNvSpPr>
                        <wps:spPr bwMode="auto">
                          <a:xfrm>
                            <a:off x="3385136" y="1712536"/>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F81D9B" w14:textId="77777777" w:rsidR="00FA4222" w:rsidRDefault="00FA4222" w:rsidP="00FA4222">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27" name="文本框 33"/>
                        <wps:cNvSpPr txBox="1">
                          <a:spLocks noChangeArrowheads="1"/>
                        </wps:cNvSpPr>
                        <wps:spPr bwMode="auto">
                          <a:xfrm>
                            <a:off x="437505" y="218305"/>
                            <a:ext cx="633107" cy="25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20D82C" w14:textId="77777777" w:rsidR="00FA4222" w:rsidRDefault="00FA4222" w:rsidP="00FA4222">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8" name="文本框 34"/>
                        <wps:cNvSpPr txBox="1">
                          <a:spLocks noChangeArrowheads="1"/>
                        </wps:cNvSpPr>
                        <wps:spPr bwMode="auto">
                          <a:xfrm>
                            <a:off x="437505" y="982321"/>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AF92D53" w14:textId="77777777" w:rsidR="00FA4222" w:rsidRDefault="00FA4222" w:rsidP="00FA4222">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9" name="文本框 35"/>
                        <wps:cNvSpPr txBox="1">
                          <a:spLocks noChangeArrowheads="1"/>
                        </wps:cNvSpPr>
                        <wps:spPr bwMode="auto">
                          <a:xfrm>
                            <a:off x="437505" y="1712536"/>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71356D" w14:textId="77777777" w:rsidR="00FA4222" w:rsidRDefault="00FA4222" w:rsidP="00FA4222">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0" name="曲线连接符 36"/>
                        <wps:cNvCnPr>
                          <a:cxnSpLocks noChangeShapeType="1"/>
                          <a:stCxn id="4" idx="1"/>
                          <a:endCxn id="19" idx="0"/>
                        </wps:cNvCnPr>
                        <wps:spPr bwMode="auto">
                          <a:xfrm rot="10800000" flipH="1" flipV="1">
                            <a:off x="3664639" y="664514"/>
                            <a:ext cx="330904" cy="1308028"/>
                          </a:xfrm>
                          <a:prstGeom prst="curvedConnector4">
                            <a:avLst>
                              <a:gd name="adj1" fmla="val -69079"/>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1" name="直接连接符 37"/>
                        <wps:cNvCnPr>
                          <a:cxnSpLocks noChangeShapeType="1"/>
                          <a:stCxn id="1" idx="2"/>
                          <a:endCxn id="11" idx="0"/>
                        </wps:cNvCnPr>
                        <wps:spPr bwMode="auto">
                          <a:xfrm>
                            <a:off x="2165623" y="844618"/>
                            <a:ext cx="0" cy="397608"/>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2" name="曲线连接符 38"/>
                        <wps:cNvCnPr>
                          <a:cxnSpLocks noChangeShapeType="1"/>
                          <a:stCxn id="1" idx="3"/>
                          <a:endCxn id="18" idx="0"/>
                        </wps:cNvCnPr>
                        <wps:spPr bwMode="auto">
                          <a:xfrm flipH="1">
                            <a:off x="2165623" y="664514"/>
                            <a:ext cx="431905" cy="1308028"/>
                          </a:xfrm>
                          <a:prstGeom prst="curvedConnector4">
                            <a:avLst>
                              <a:gd name="adj1" fmla="val -52921"/>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3" name="直接连接符 39"/>
                        <wps:cNvCnPr>
                          <a:cxnSpLocks noChangeShapeType="1"/>
                          <a:stCxn id="7" idx="3"/>
                          <a:endCxn id="1" idx="1"/>
                        </wps:cNvCnPr>
                        <wps:spPr bwMode="auto">
                          <a:xfrm>
                            <a:off x="1269613" y="664514"/>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4" name="直接连接符 40"/>
                        <wps:cNvCnPr>
                          <a:cxnSpLocks noChangeShapeType="1"/>
                          <a:stCxn id="4" idx="3"/>
                          <a:endCxn id="6" idx="1"/>
                        </wps:cNvCnPr>
                        <wps:spPr bwMode="auto">
                          <a:xfrm>
                            <a:off x="4326446" y="664514"/>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5" name="直接连接符 41"/>
                        <wps:cNvCnPr>
                          <a:cxnSpLocks noChangeShapeType="1"/>
                          <a:stCxn id="14" idx="3"/>
                          <a:endCxn id="11" idx="1"/>
                        </wps:cNvCnPr>
                        <wps:spPr bwMode="auto">
                          <a:xfrm>
                            <a:off x="1269613" y="142223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6" name="直接连接符 42"/>
                        <wps:cNvCnPr>
                          <a:cxnSpLocks noChangeShapeType="1"/>
                          <a:stCxn id="21" idx="3"/>
                          <a:endCxn id="18" idx="1"/>
                        </wps:cNvCnPr>
                        <wps:spPr bwMode="auto">
                          <a:xfrm>
                            <a:off x="1269813" y="2152645"/>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7" name="直接连接符 43"/>
                        <wps:cNvCnPr>
                          <a:cxnSpLocks noChangeShapeType="1"/>
                          <a:stCxn id="12" idx="3"/>
                          <a:endCxn id="13" idx="1"/>
                        </wps:cNvCnPr>
                        <wps:spPr bwMode="auto">
                          <a:xfrm>
                            <a:off x="4326846" y="1422230"/>
                            <a:ext cx="4641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8" name="直接连接符 44"/>
                        <wps:cNvCnPr>
                          <a:cxnSpLocks noChangeShapeType="1"/>
                          <a:stCxn id="19" idx="3"/>
                          <a:endCxn id="20" idx="1"/>
                        </wps:cNvCnPr>
                        <wps:spPr bwMode="auto">
                          <a:xfrm>
                            <a:off x="4326446" y="2152645"/>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9" name="曲线连接符 46"/>
                        <wps:cNvCnPr>
                          <a:cxnSpLocks noChangeShapeType="1"/>
                          <a:stCxn id="1" idx="1"/>
                          <a:endCxn id="14" idx="3"/>
                        </wps:cNvCnPr>
                        <wps:spPr bwMode="auto">
                          <a:xfrm rot="10800000" flipV="1">
                            <a:off x="1269613" y="664514"/>
                            <a:ext cx="464005" cy="757716"/>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0" name="曲线连接符 47"/>
                        <wps:cNvCnPr>
                          <a:cxnSpLocks noChangeShapeType="1"/>
                          <a:stCxn id="1" idx="1"/>
                          <a:endCxn id="21" idx="3"/>
                        </wps:cNvCnPr>
                        <wps:spPr bwMode="auto">
                          <a:xfrm rot="10800000" flipV="1">
                            <a:off x="1269613" y="664514"/>
                            <a:ext cx="464005" cy="1488131"/>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1" name="曲线连接符 48"/>
                        <wps:cNvCnPr>
                          <a:cxnSpLocks noChangeShapeType="1"/>
                          <a:stCxn id="4" idx="3"/>
                          <a:endCxn id="13" idx="1"/>
                        </wps:cNvCnPr>
                        <wps:spPr bwMode="auto">
                          <a:xfrm>
                            <a:off x="4326446" y="664514"/>
                            <a:ext cx="464005" cy="757716"/>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2" name="曲线连接符 49"/>
                        <wps:cNvCnPr>
                          <a:cxnSpLocks noChangeShapeType="1"/>
                          <a:stCxn id="4" idx="3"/>
                          <a:endCxn id="20" idx="1"/>
                        </wps:cNvCnPr>
                        <wps:spPr bwMode="auto">
                          <a:xfrm>
                            <a:off x="4326446" y="664514"/>
                            <a:ext cx="464005" cy="1488131"/>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3" name="文本框 51"/>
                        <wps:cNvSpPr txBox="1">
                          <a:spLocks noChangeArrowheads="1"/>
                        </wps:cNvSpPr>
                        <wps:spPr bwMode="auto">
                          <a:xfrm>
                            <a:off x="2894331" y="450209"/>
                            <a:ext cx="426105" cy="26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0E3AD6" w14:textId="77777777" w:rsidR="00FA4222" w:rsidRDefault="00FA4222" w:rsidP="00FA4222">
                              <w:pPr>
                                <w:jc w:val="center"/>
                                <w:rPr>
                                  <w:sz w:val="15"/>
                                  <w:lang w:eastAsia="zh-CN"/>
                                </w:rPr>
                              </w:pPr>
                              <w:r>
                                <w:rPr>
                                  <w:sz w:val="15"/>
                                  <w:lang w:eastAsia="zh-CN"/>
                                </w:rPr>
                                <w:t>RSTD</w:t>
                              </w:r>
                            </w:p>
                          </w:txbxContent>
                        </wps:txbx>
                        <wps:bodyPr rot="0" vert="horz" wrap="none" lIns="91440" tIns="45720" rIns="91440" bIns="45720" anchor="t" anchorCtr="0" upright="1">
                          <a:noAutofit/>
                        </wps:bodyPr>
                      </wps:wsp>
                      <wps:wsp>
                        <wps:cNvPr id="45" name="曲线连接符 49"/>
                        <wps:cNvCnPr>
                          <a:cxnSpLocks noChangeShapeType="1"/>
                        </wps:cNvCnPr>
                        <wps:spPr bwMode="auto">
                          <a:xfrm>
                            <a:off x="2597827" y="664514"/>
                            <a:ext cx="2192624" cy="1488131"/>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6" name="曲线连接符 49"/>
                        <wps:cNvCnPr>
                          <a:cxnSpLocks noChangeShapeType="1"/>
                          <a:stCxn id="1" idx="3"/>
                          <a:endCxn id="13" idx="1"/>
                        </wps:cNvCnPr>
                        <wps:spPr bwMode="auto">
                          <a:xfrm>
                            <a:off x="2597827" y="664564"/>
                            <a:ext cx="2193124" cy="757716"/>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7" name="曲线连接符 49"/>
                        <wps:cNvCnPr>
                          <a:cxnSpLocks noChangeShapeType="1"/>
                          <a:endCxn id="6" idx="1"/>
                        </wps:cNvCnPr>
                        <wps:spPr bwMode="auto">
                          <a:xfrm>
                            <a:off x="3702050" y="192700"/>
                            <a:ext cx="1088901" cy="471864"/>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8" name="曲线连接符 49"/>
                        <wps:cNvCnPr>
                          <a:cxnSpLocks noChangeShapeType="1"/>
                        </wps:cNvCnPr>
                        <wps:spPr bwMode="auto">
                          <a:xfrm flipV="1">
                            <a:off x="2597827" y="192700"/>
                            <a:ext cx="1067112" cy="471814"/>
                          </a:xfrm>
                          <a:prstGeom prst="curvedConnector3">
                            <a:avLst>
                              <a:gd name="adj1" fmla="val 39289"/>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9" name="直接连接符 19"/>
                        <wps:cNvCnPr>
                          <a:cxnSpLocks noChangeShapeType="1"/>
                        </wps:cNvCnPr>
                        <wps:spPr bwMode="auto">
                          <a:xfrm>
                            <a:off x="2597827" y="664564"/>
                            <a:ext cx="1420417" cy="577462"/>
                          </a:xfrm>
                          <a:prstGeom prst="line">
                            <a:avLst/>
                          </a:prstGeom>
                          <a:noFill/>
                          <a:ln w="28575">
                            <a:solidFill>
                              <a:srgbClr val="0070C0"/>
                            </a:solidFill>
                            <a:prstDash val="dash"/>
                            <a:miter lim="800000"/>
                            <a:headEnd/>
                            <a:tailEnd/>
                          </a:ln>
                          <a:extLst>
                            <a:ext uri="{909E8E84-426E-40DD-AFC4-6F175D3DCCD1}">
                              <a14:hiddenFill xmlns:a14="http://schemas.microsoft.com/office/drawing/2010/main">
                                <a:noFill/>
                              </a14:hiddenFill>
                            </a:ext>
                          </a:extLst>
                        </wps:spPr>
                        <wps:bodyPr/>
                      </wps:wsp>
                      <wps:wsp>
                        <wps:cNvPr id="50" name="曲线连接符 36"/>
                        <wps:cNvCnPr>
                          <a:cxnSpLocks noChangeShapeType="1"/>
                        </wps:cNvCnPr>
                        <wps:spPr bwMode="auto">
                          <a:xfrm>
                            <a:off x="2641600" y="710414"/>
                            <a:ext cx="1376644" cy="1219986"/>
                          </a:xfrm>
                          <a:prstGeom prst="curvedConnector3">
                            <a:avLst>
                              <a:gd name="adj1" fmla="val 50000"/>
                            </a:avLst>
                          </a:prstGeom>
                          <a:noFill/>
                          <a:ln w="28575">
                            <a:solidFill>
                              <a:srgbClr val="0070C0"/>
                            </a:solidFill>
                            <a:prstDash val="dash"/>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43BAB07" id="Canvas 44" o:spid="_x0000_s1026" editas="canvas" style="width:481.95pt;height:205.65pt;mso-position-horizontal-relative:char;mso-position-vertical-relative:line" coordsize="61207,2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26117;visibility:visible;mso-wrap-style:square">
                  <v:fill o:detectmouseclick="t"/>
                  <v:path o:connecttype="none"/>
                </v:shape>
                <v:rect id="矩形 3" o:spid="_x0000_s1028" style="position:absolute;left:17338;top:4845;width:86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pmsIA&#10;AADaAAAADwAAAGRycy9kb3ducmV2LnhtbERPTWvCQBC9C/6HZYRepG7soUjqKmJpyUEKVXvobcxO&#10;s6nZ2ZCdavz3XUHwNDze58yXvW/UibpYBzYwnWSgiMtga64M7HdvjzNQUZAtNoHJwIUiLBfDwRxz&#10;G878SaetVCqFcMzRgBNpc61j6chjnISWOHE/ofMoCXaVth2eU7hv9FOWPWuPNacGhy2tHZXH7Z83&#10;8F30Uv1O32VzxPHXuHCH8uP1YMzDqF+9gBLq5S6+uQub5sP1levV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GmawgAAANoAAAAPAAAAAAAAAAAAAAAAAJgCAABkcnMvZG93&#10;bnJldi54bWxQSwUGAAAAAAQABAD1AAAAhwMAAAAA&#10;" filled="f" strokecolor="black [3213]" strokeweight="1pt">
                  <v:textbox>
                    <w:txbxContent>
                      <w:p w14:paraId="36FF3445" w14:textId="77777777" w:rsidR="00FA4222" w:rsidRDefault="00FA4222" w:rsidP="00FA4222">
                        <w:pPr>
                          <w:jc w:val="center"/>
                          <w:rPr>
                            <w:color w:val="000000" w:themeColor="text1"/>
                            <w:lang w:eastAsia="zh-CN"/>
                          </w:rPr>
                        </w:pPr>
                        <w:r>
                          <w:rPr>
                            <w:color w:val="000000" w:themeColor="text1"/>
                            <w:lang w:eastAsia="zh-CN"/>
                          </w:rPr>
                          <w:t>Reference Path</w:t>
                        </w:r>
                      </w:p>
                    </w:txbxContent>
                  </v:textbox>
                </v:rect>
                <v:line id="直接连接符 4" o:spid="_x0000_s1029" style="position:absolute;visibility:visible;mso-wrap-style:square" from="31733,1569" to="31733,25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WhgMMAAADaAAAADwAAAGRycy9kb3ducmV2LnhtbESPQWsCMRSE7wX/Q3iCt5pVsHS3RhFB&#10;kPYgrgo9Pjavm6Wbl+wm1e2/NwWhx2FmvmGW68G24kp9aBwrmE0zEMSV0w3XCs6n3fMriBCRNbaO&#10;ScEvBVivRk9LLLS78ZGuZaxFgnAoUIGJ0RdShsqQxTB1njh5X663GJPsa6l7vCW4beU8y16kxYbT&#10;gkFPW0PVd/ljFXTvVfmxqGcXv/dbc+gw7z7zXKnJeNi8gYg0xP/wo73XCubwdyXdAL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FoYDDAAAA2gAAAA8AAAAAAAAAAAAA&#10;AAAAoQIAAGRycy9kb3ducmV2LnhtbFBLBQYAAAAABAAEAPkAAACRAwAAAAA=&#10;" strokecolor="black [3213]" strokeweight=".5pt">
                  <v:stroke joinstyle="miter"/>
                </v:line>
                <v:shapetype id="_x0000_t202" coordsize="21600,21600" o:spt="202" path="m,l,21600r21600,l21600,xe">
                  <v:stroke joinstyle="miter"/>
                  <v:path gradientshapeok="t" o:connecttype="rect"/>
                </v:shapetype>
                <v:shape id="文本框 5" o:spid="_x0000_s1030" type="#_x0000_t202" style="position:absolute;left:11880;top:888;width:9627;height:25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MPMQA&#10;AADaAAAADwAAAGRycy9kb3ducmV2LnhtbESP3WoCMRSE7wu+QzhCb4pm24L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UzDzEAAAA2gAAAA8AAAAAAAAAAAAAAAAAmAIAAGRycy9k&#10;b3ducmV2LnhtbFBLBQYAAAAABAAEAPUAAACJAwAAAAA=&#10;" filled="f" stroked="f" strokeweight=".5pt">
                  <v:textbox>
                    <w:txbxContent>
                      <w:p w14:paraId="47E1958E" w14:textId="77777777" w:rsidR="00FA4222" w:rsidRDefault="00FA4222" w:rsidP="00FA4222">
                        <w:pPr>
                          <w:jc w:val="center"/>
                          <w:rPr>
                            <w:lang w:eastAsia="zh-CN"/>
                          </w:rPr>
                        </w:pPr>
                        <w:r>
                          <w:rPr>
                            <w:lang w:eastAsia="zh-CN"/>
                          </w:rPr>
                          <w:t>Reference TRP</w:t>
                        </w:r>
                      </w:p>
                    </w:txbxContent>
                  </v:textbox>
                </v:shape>
                <v:rect id="矩形 6" o:spid="_x0000_s1031" style="position:absolute;left:36649;top:4845;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textbox>
                    <w:txbxContent>
                      <w:p w14:paraId="2F768B07" w14:textId="77777777" w:rsidR="00FA4222" w:rsidRDefault="00FA4222" w:rsidP="00FA4222">
                        <w:pPr>
                          <w:jc w:val="center"/>
                          <w:rPr>
                            <w:color w:val="000000" w:themeColor="text1"/>
                            <w:lang w:eastAsia="zh-CN"/>
                          </w:rPr>
                        </w:pPr>
                        <w:r>
                          <w:rPr>
                            <w:color w:val="000000" w:themeColor="text1"/>
                            <w:lang w:eastAsia="zh-CN"/>
                          </w:rPr>
                          <w:t>Path#1</w:t>
                        </w:r>
                      </w:p>
                    </w:txbxContent>
                  </v:textbox>
                </v:rect>
                <v:shape id="文本框 7" o:spid="_x0000_s1032" type="#_x0000_t202" style="position:absolute;left:39585;top:888;width:11532;height:25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x08QA&#10;AADaAAAADwAAAGRycy9kb3ducmV2LnhtbESP3WoCMRSE7wu+QzhCb4pmW6j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x8dPEAAAA2gAAAA8AAAAAAAAAAAAAAAAAmAIAAGRycy9k&#10;b3ducmV2LnhtbFBLBQYAAAAABAAEAPUAAACJAwAAAAA=&#10;" filled="f" stroked="f" strokeweight=".5pt">
                  <v:textbox>
                    <w:txbxContent>
                      <w:p w14:paraId="7A2F929A" w14:textId="77777777" w:rsidR="00FA4222" w:rsidRDefault="00FA4222" w:rsidP="00FA4222">
                        <w:pPr>
                          <w:jc w:val="center"/>
                          <w:rPr>
                            <w:lang w:eastAsia="zh-CN"/>
                          </w:rPr>
                        </w:pPr>
                        <w:r>
                          <w:rPr>
                            <w:lang w:eastAsia="zh-CN"/>
                          </w:rPr>
                          <w:t>Neighbouring TRP</w:t>
                        </w:r>
                      </w:p>
                    </w:txbxContent>
                  </v:textbox>
                </v:shape>
                <v:rect id="矩形 8" o:spid="_x0000_s1033" style="position:absolute;left:47909;top:4845;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x7sQA&#10;AADaAAAADwAAAGRycy9kb3ducmV2LnhtbESPQWvCQBSE74L/YXlCL1I39iCSuopYWnKQQtUeentm&#10;X7Op2bch+6rx33cLgsdhZr5hFqveN+pMXawDG5hOMlDEZbA1VwYO+9fHOagoyBabwGTgShFWy+Fg&#10;gbkNF/6g804qlSAcczTgRNpc61g68hgnoSVO3nfoPEqSXaVth5cE941+yrKZ9lhzWnDY0sZRedr9&#10;egNfRS/Vz/RNticcf44LdyzfX47GPIz69TMooV7u4Vu7sAZm8H8l3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8e7EAAAA2gAAAA8AAAAAAAAAAAAAAAAAmAIAAGRycy9k&#10;b3ducmV2LnhtbFBLBQYAAAAABAAEAPUAAACJAwAAAAA=&#10;" filled="f" strokecolor="black [3213]" strokeweight="1pt">
                  <v:textbox>
                    <w:txbxContent>
                      <w:p w14:paraId="4D6373E6"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9" o:spid="_x0000_s1034" style="position:absolute;left:6078;top:4845;width:662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UdcUA&#10;AADaAAAADwAAAGRycy9kb3ducmV2LnhtbESPQWvCQBSE74L/YXmCF6kbe9CSuopYWnKQQrU99PbM&#10;vmZTs29D9qnpv+8WCh6HmfmGWa5736gLdbEObGA2zUARl8HWXBl4PzzfPYCKgmyxCUwGfijCejUc&#10;LDG34cpvdNlLpRKEY44GnEibax1LRx7jNLTEyfsKnUdJsqu07fCa4L7R91k21x5rTgsOW9o6Kk/7&#10;szfwWfRSfc9eZHfCycekcMfy9elozHjUbx5BCfVyC/+3C2tgAX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R1xQAAANoAAAAPAAAAAAAAAAAAAAAAAJgCAABkcnMv&#10;ZG93bnJldi54bWxQSwUGAAAAAAQABAD1AAAAigMAAAAA&#10;" filled="f" strokecolor="black [3213]" strokeweight="1pt">
                  <v:textbox>
                    <w:txbxContent>
                      <w:p w14:paraId="7BF2DC02"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10" o:spid="_x0000_s1035" style="position:absolute;left:5055;top:4095;width:22792;height:52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gcb4A&#10;AADaAAAADwAAAGRycy9kb3ducmV2LnhtbERPy4rCMBTdC/MP4QruNNUBkU5TEWHQ5fgqzO7aXNti&#10;c1OSqHW+frIQXB7OO1v2phV3cr6xrGA6SUAQl1Y3XCk4Hr7HCxA+IGtsLZOCJ3lY5h+DDFNtH7yj&#10;+z5UIoawT1FBHUKXSunLmgz6ie2II3exzmCI0FVSO3zEcNPKWZLMpcGGY0ONHa1rKq/7m1FQJL9/&#10;uGZ53hSn8vpjnTt/Pp1So2G/+gIRqA9v8cu91Qri1ngl3gCZ/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XvoHG+AAAA2gAAAA8AAAAAAAAAAAAAAAAAmAIAAGRycy9kb3ducmV2&#10;LnhtbFBLBQYAAAAABAAEAPUAAACDAwAAAAA=&#10;" filled="f" strokecolor="black [3213]" strokeweight="1pt">
                  <v:stroke joinstyle="miter"/>
                </v:roundrect>
                <v:roundrect id="圆角矩形 11" o:spid="_x0000_s1036" style="position:absolute;left:34534;top:4095;width:22792;height:52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MF6sIA&#10;AADaAAAADwAAAGRycy9kb3ducmV2LnhtbESPT2sCMRTE70K/Q3iCN81aoditUWShtEdrrdDbc/Pc&#10;Xdy8LEm6f/z0Rih4HGbmN8xq05tatOR8ZVnBfJaAIM6trrhQcPh+ny5B+ICssbZMCgbysFk/jVaY&#10;atvxF7X7UIgIYZ+igjKEJpXS5yUZ9DPbEEfvbJ3BEKUrpHbYRbip5XOSvEiDFceFEhvKSsov+z+j&#10;4Jj8XjFjefo4/uSXnXXutBicUpNxv30DEagPj/B/+1MreIX7lXg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owXqwgAAANoAAAAPAAAAAAAAAAAAAAAAAJgCAABkcnMvZG93&#10;bnJldi54bWxQSwUGAAAAAAQABAD1AAAAhwMAAAAA&#10;" filled="f" strokecolor="black [3213]" strokeweight="1pt">
                  <v:stroke joinstyle="miter"/>
                </v:roundrect>
                <v:line id="直接连接符 12" o:spid="_x0000_s1037" style="position:absolute;visibility:visible;mso-wrap-style:square" from="25975,6645" to="36646,6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bY+cMAAADbAAAADwAAAGRycy9kb3ducmV2LnhtbESPQW/CMAyF70j8h8hI3CBlB4QKAU0b&#10;k5h2GuXA0WpMU9Y4VZO15d/Ph0ncbL3n9z7vDqNvVE9drAMbWC0zUMRlsDVXBi7Fx2IDKiZki01g&#10;MvCgCIf9dLLD3IaBv6k/p0pJCMccDbiU2lzrWDryGJehJRbtFjqPSdau0rbDQcJ9o1+ybK091iwN&#10;Dlt6c1T+nH+9gf46XO1lcMXd1Z9fhTv2p8e7NmY+G1+3oBKN6Wn+vz5ZwRd6+UUG0P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G2PnDAAAA2wAAAA8AAAAAAAAAAAAA&#10;AAAAoQIAAGRycy9kb3ducmV2LnhtbFBLBQYAAAAABAAEAPkAAACRAwAAAAA=&#10;" strokecolor="black [3213]" strokeweight="2.25pt">
                  <v:stroke joinstyle="miter"/>
                </v:line>
                <v:rect id="矩形 13" o:spid="_x0000_s1038" style="position:absolute;left:17338;top:12422;width:86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OzDsMA&#10;AADbAAAADwAAAGRycy9kb3ducmV2LnhtbERPTWvCQBC9F/wPyxR6Ed2kBynRVaTSkkMpVNuDtzE7&#10;ZqPZ2ZCdavrv3UKht3m8z1msBt+qC/WxCWwgn2agiKtgG64NfO5eJk+goiBbbAOTgR+KsFqO7hZY&#10;2HDlD7pspVYphGOBBpxIV2gdK0ce4zR0xIk7ht6jJNjX2vZ4TeG+1Y9ZNtMeG04NDjt6dlSdt9/e&#10;wL4cpD7lr/J2xvHXuHSH6n1zMObhfljPQQkN8i/+c5c2zc/h95d0gF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OzDsMAAADbAAAADwAAAAAAAAAAAAAAAACYAgAAZHJzL2Rv&#10;d25yZXYueG1sUEsFBgAAAAAEAAQA9QAAAIgDAAAAAA==&#10;" filled="f" strokecolor="black [3213]" strokeweight="1pt">
                  <v:textbox>
                    <w:txbxContent>
                      <w:p w14:paraId="2A5694FC"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14" o:spid="_x0000_s1039" style="position:absolute;left:36649;top:12422;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EtecMA&#10;AADbAAAADwAAAGRycy9kb3ducmV2LnhtbERPS2vCQBC+C/6HZYRepG70UErqKmKp5FAKPnrobcxO&#10;s6nZ2ZAdNf33XaHgbT6+58yXvW/UhbpYBzYwnWSgiMtga64MHPZvj8+goiBbbAKTgV+KsFwMB3PM&#10;bbjyli47qVQK4ZijASfS5lrH0pHHOAktceK+Q+dREuwqbTu8pnDf6FmWPWmPNacGhy2tHZWn3dkb&#10;+Cp6qX6mG3k/4fhzXLhj+fF6NOZh1K9eQAn1chf/uwub5s/g9ks6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EtecMAAADbAAAADwAAAAAAAAAAAAAAAACYAgAAZHJzL2Rv&#10;d25yZXYueG1sUEsFBgAAAAAEAAQA9QAAAIgDAAAAAA==&#10;" filled="f" strokecolor="black [3213]" strokeweight="1pt">
                  <v:textbox>
                    <w:txbxContent>
                      <w:p w14:paraId="13F9D0ED"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15" o:spid="_x0000_s1040" style="position:absolute;left:47909;top:12422;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2I4sMA&#10;AADbAAAADwAAAGRycy9kb3ducmV2LnhtbERPTWvCQBC9F/wPywi9iG5soZToKmJpyaEUtPXgbcxO&#10;s6nZ2ZCdavz3bkHobR7vc+bL3jfqRF2sAxuYTjJQxGWwNVcGvj5fx8+goiBbbAKTgQtFWC4Gd3PM&#10;bTjzhk5bqVQK4ZijASfS5lrH0pHHOAktceK+Q+dREuwqbTs8p3Df6Icse9Iea04NDltaOyqP219v&#10;YF/0Uv1M3+T9iKPdqHCH8uPlYMz9sF/NQAn18i++uQub5j/C3y/p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2I4sMAAADbAAAADwAAAAAAAAAAAAAAAACYAgAAZHJzL2Rv&#10;d25yZXYueG1sUEsFBgAAAAAEAAQA9QAAAIgDAAAAAA==&#10;" filled="f" strokecolor="black [3213]" strokeweight="1pt">
                  <v:textbox>
                    <w:txbxContent>
                      <w:p w14:paraId="72A1B745"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16" o:spid="_x0000_s1041" style="position:absolute;left:6078;top:12422;width:662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QlsMA&#10;AADbAAAADwAAAGRycy9kb3ducmV2LnhtbERPTWvCQBC9F/wPywi9iG4spZToKmJpyaEUtPXgbcxO&#10;s6nZ2ZCdavz3bkHobR7vc+bL3jfqRF2sAxuYTjJQxGWwNVcGvj5fx8+goiBbbAKTgQtFWC4Gd3PM&#10;bTjzhk5bqVQK4ZijASfS5lrH0pHHOAktceK+Q+dREuwqbTs8p3Df6Icse9Iea04NDltaOyqP219v&#10;YF/0Uv1M3+T9iKPdqHCH8uPlYMz9sF/NQAn18i++uQub5j/C3y/p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QlsMAAADbAAAADwAAAAAAAAAAAAAAAACYAgAAZHJzL2Rv&#10;d25yZXYueG1sUEsFBgAAAAAEAAQA9QAAAIgDAAAAAA==&#10;" filled="f" strokecolor="black [3213]" strokeweight="1pt">
                  <v:textbox>
                    <w:txbxContent>
                      <w:p w14:paraId="53DADD7D"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17" o:spid="_x0000_s1042" style="position:absolute;left:5055;top:11670;width:22792;height:52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CkoL8A&#10;AADbAAAADwAAAGRycy9kb3ducmV2LnhtbERPS4vCMBC+L/gfwgh7W1NdXKQaRQTRo8+Ct7EZ22Iz&#10;KUnU6q/fLAh7m4/vOZNZa2pxJ+crywr6vQQEcW51xYWCw375NQLhA7LG2jIpeJKH2bTzMcFU2wdv&#10;6b4LhYgh7FNUUIbQpFL6vCSDvmcb4shdrDMYInSF1A4fMdzUcpAkP9JgxbGhxIYWJeXX3c0oyJLT&#10;Cxcsz6vsmF831rnz99Mp9dlt52MQgdrwL3671zrOH8LfL/EAOf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0KSgvwAAANsAAAAPAAAAAAAAAAAAAAAAAJgCAABkcnMvZG93bnJl&#10;di54bWxQSwUGAAAAAAQABAD1AAAAhAMAAAAA&#10;" filled="f" strokecolor="black [3213]" strokeweight="1pt">
                  <v:stroke joinstyle="miter"/>
                </v:roundrect>
                <v:roundrect id="圆角矩形 18" o:spid="_x0000_s1043" style="position:absolute;left:34534;top:11670;width:22792;height:52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I618EA&#10;AADbAAAADwAAAGRycy9kb3ducmV2LnhtbERPS2vCQBC+C/6HZQq96aYtBIluggjSHlurgrcxOybB&#10;7GzY3ebRX98tFHqbj+85m2I0rejJ+caygqdlAoK4tLrhSsHxc79YgfABWWNrmRRM5KHI57MNZtoO&#10;/EH9IVQihrDPUEEdQpdJ6cuaDPql7Ygjd7POYIjQVVI7HGK4aeVzkqTSYMOxocaOdjWV98OXUXBO&#10;Lt+4Y3l9PZ/K+7t17voyOaUeH8btGkSgMfyL/9xvOs5P4feXeID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COtfBAAAA2wAAAA8AAAAAAAAAAAAAAAAAmAIAAGRycy9kb3du&#10;cmV2LnhtbFBLBQYAAAAABAAEAPUAAACGAwAAAAA=&#10;" filled="f" strokecolor="black [3213]" strokeweight="1pt">
                  <v:stroke joinstyle="miter"/>
                </v:roundrect>
                <v:line id="直接连接符 19" o:spid="_x0000_s1044" style="position:absolute;visibility:visible;mso-wrap-style:square" from="39955,8446" to="39955,12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h1jcQAAADbAAAADwAAAGRycy9kb3ducmV2LnhtbERPTWvCQBC9F/wPywje6sYeWk3dBGvR&#10;2ougtlBvY3ZMgtnZkF1N2l/vFgRv83ifM007U4kLNa60rGA0jEAQZ1aXnCv42i0exyCcR9ZYWSYF&#10;v+QgTXoPU4y1bXlDl63PRQhhF6OCwvs6ltJlBRl0Q1sTB+5oG4M+wCaXusE2hJtKPkXRszRYcmgo&#10;sKZ5QdlpezYK3vbf6+Vne5hPop/VR75evi+4/lNq0O9mryA8df4uvrlXOsx/gf9fwgEyu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6HWNxAAAANsAAAAPAAAAAAAAAAAA&#10;AAAAAKECAABkcnMvZG93bnJldi54bWxQSwUGAAAAAAQABAD5AAAAkgMAAAAA&#10;" strokecolor="#0070c0" strokeweight="2.25pt">
                  <v:stroke joinstyle="miter"/>
                </v:line>
                <v:rect id="矩形 20" o:spid="_x0000_s1045" style="position:absolute;left:17338;top:19725;width:86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ak8UA&#10;AADbAAAADwAAAGRycy9kb3ducmV2LnhtbESPQUvDQBCF70L/wzIFL6Xd1INI2m0RSyUHEax68DbN&#10;jtnY7GzIjm38985B8DbDe/PeN+vtGDtzpiG3iR0sFwUY4jr5lhsHb6/7+R2YLMgeu8Tk4IcybDeT&#10;qzWWPl34hc4HaYyGcC7RQRDpS2tzHShiXqSeWLXPNEQUXYfG+gEvGh47e1MUtzZiy9oQsKeHQPXp&#10;8B0dfFSjNF/LR3k64ex9VoVj/bw7Onc9He9XYIRG+Tf/XVde8RVWf9EB7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RqTxQAAANsAAAAPAAAAAAAAAAAAAAAAAJgCAABkcnMv&#10;ZG93bnJldi54bWxQSwUGAAAAAAQABAD1AAAAigMAAAAA&#10;" filled="f" strokecolor="black [3213]" strokeweight="1pt">
                  <v:textbox>
                    <w:txbxContent>
                      <w:p w14:paraId="783D45EC"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21" o:spid="_x0000_s1046" style="position:absolute;left:36649;top:19725;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CMMA&#10;AADbAAAADwAAAGRycy9kb3ducmV2LnhtbERPTWvCQBC9F/wPywi9iG7sobTRVcTSkkMpaOvB25id&#10;ZlOzsyE71fjv3YLQ2zze58yXvW/UibpYBzYwnWSgiMtga64MfH2+jp9ARUG22AQmAxeKsFwM7uaY&#10;23DmDZ22UqkUwjFHA06kzbWOpSOPcRJa4sR9h86jJNhV2nZ4TuG+0Q9Z9qg91pwaHLa0dlQet7/e&#10;wL7opfqZvsn7EUe7UeEO5cfLwZj7Yb+agRLq5V98cxc2zX+G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W/CMMAAADbAAAADwAAAAAAAAAAAAAAAACYAgAAZHJzL2Rv&#10;d25yZXYueG1sUEsFBgAAAAAEAAQA9QAAAIgDAAAAAA==&#10;" filled="f" strokecolor="black [3213]" strokeweight="1pt">
                  <v:textbox>
                    <w:txbxContent>
                      <w:p w14:paraId="483DE347"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22" o:spid="_x0000_s1047" style="position:absolute;left:47909;top:19725;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cKMIA&#10;AADbAAAADwAAAGRycy9kb3ducmV2LnhtbERPS2vCQBC+F/wPywhepG70UEp0laK05CCF+jh4G7PT&#10;bGp2NmRHjf++eyj0+PG9F6veN+pGXawDG5hOMlDEZbA1VwYO+/fnV1BRkC02gcnAgyKsloOnBeY2&#10;3PmLbjupVArhmKMBJ9LmWsfSkcc4CS1x4r5D51ES7CptO7yncN/oWZa9aI81pwaHLa0dlZfd1Rs4&#10;Fb1UP9MP2V5wfBwX7lx+bs7GjIb92xyUUC//4j93YQ3M0vr0Jf0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9wowgAAANsAAAAPAAAAAAAAAAAAAAAAAJgCAABkcnMvZG93&#10;bnJldi54bWxQSwUGAAAAAAQABAD1AAAAhwMAAAAA&#10;" filled="f" strokecolor="black [3213]" strokeweight="1pt">
                  <v:textbox>
                    <w:txbxContent>
                      <w:p w14:paraId="34D16361"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23" o:spid="_x0000_s1048" style="position:absolute;left:6078;top:19725;width:662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5s8UA&#10;AADbAAAADwAAAGRycy9kb3ducmV2LnhtbESPQWvCQBSE7wX/w/IEL6KbeCgluopYWnIQobY99PbM&#10;vmZTs29D9lXjv+8WCj0OM/MNs9oMvlUX6mMT2EA+z0ARV8E2XBt4e32aPYCKgmyxDUwGbhRhsx7d&#10;rbCw4covdDlKrRKEY4EGnEhXaB0rRx7jPHTEyfsMvUdJsq+17fGa4L7Viyy71x4bTgsOO9o5qs7H&#10;b2/goxyk/sqfZX/G6fu0dKfq8HgyZjIetktQQoP8h//apTWwyOH3S/oB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3mzxQAAANsAAAAPAAAAAAAAAAAAAAAAAJgCAABkcnMv&#10;ZG93bnJldi54bWxQSwUGAAAAAAQABAD1AAAAigMAAAAA&#10;" filled="f" strokecolor="black [3213]" strokeweight="1pt">
                  <v:textbox>
                    <w:txbxContent>
                      <w:p w14:paraId="6E5DF804"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24" o:spid="_x0000_s1049" style="position:absolute;left:5055;top:18974;width:22792;height:52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X2acIA&#10;AADbAAAADwAAAGRycy9kb3ducmV2LnhtbESPT4vCMBTE74LfITzBm6ZWWKQaZRFEj65/Ct6ezdu2&#10;2LyUJGrdT78RFvY4zMxvmMWqM414kPO1ZQWTcQKCuLC65lLB6bgZzUD4gKyxsUwKXuRhtez3Fphp&#10;++QvehxCKSKEfYYKqhDaTEpfVGTQj21LHL1v6wyGKF0ptcNnhJtGpknyIQ3WHBcqbGldUXE73I2C&#10;PLn84JrldZufi9veOnedvpxSw0H3OQcRqAv/4b/2TitIU3h/iT9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fZpwgAAANsAAAAPAAAAAAAAAAAAAAAAAJgCAABkcnMvZG93&#10;bnJldi54bWxQSwUGAAAAAAQABAD1AAAAhwMAAAAA&#10;" filled="f" strokecolor="black [3213]" strokeweight="1pt">
                  <v:stroke joinstyle="miter"/>
                </v:roundrect>
                <v:roundrect id="圆角矩形 25" o:spid="_x0000_s1050" style="position:absolute;left:34534;top:18974;width:22792;height:52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lT8sMA&#10;AADbAAAADwAAAGRycy9kb3ducmV2LnhtbESPQWvCQBSE74X+h+UVeqsbIxRJXUUCosc2WqG3Z/Y1&#10;Ccm+DbtrTPrru0Khx2FmvmFWm9F0YiDnG8sK5rMEBHFpdcOVgtNx97IE4QOyxs4yKZjIw2b9+LDC&#10;TNsbf9BQhEpECPsMFdQh9JmUvqzJoJ/Znjh639YZDFG6SmqHtwg3nUyT5FUabDgu1NhTXlPZFlej&#10;4Jx8/WDO8rI/f5btu3XuspicUs9P4/YNRKAx/If/2getIF3A/U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lT8sMAAADbAAAADwAAAAAAAAAAAAAAAACYAgAAZHJzL2Rv&#10;d25yZXYueG1sUEsFBgAAAAAEAAQA9QAAAIgDAAAAAA==&#10;" filled="f" strokecolor="black [3213]" strokeweight="1pt">
                  <v:stroke joinstyle="miter"/>
                </v:roundrect>
                <v:shape id="文本框 30" o:spid="_x0000_s1051" type="#_x0000_t202" style="position:absolute;left:33851;top:2183;width:6331;height:25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EsjcUA&#10;AADbAAAADwAAAGRycy9kb3ducmV2LnhtbESPQWsCMRSE7wX/Q3iCF6lZp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SyNxQAAANsAAAAPAAAAAAAAAAAAAAAAAJgCAABkcnMv&#10;ZG93bnJldi54bWxQSwUGAAAAAAQABAD1AAAAigMAAAAA&#10;" filled="f" stroked="f" strokeweight=".5pt">
                  <v:textbox>
                    <w:txbxContent>
                      <w:p w14:paraId="00C98D18" w14:textId="77777777" w:rsidR="00FA4222" w:rsidRDefault="00FA4222" w:rsidP="00FA4222">
                        <w:pPr>
                          <w:jc w:val="center"/>
                          <w:rPr>
                            <w:sz w:val="15"/>
                            <w:lang w:eastAsia="zh-CN"/>
                          </w:rPr>
                        </w:pPr>
                        <w:r>
                          <w:rPr>
                            <w:sz w:val="15"/>
                            <w:lang w:eastAsia="zh-CN"/>
                          </w:rPr>
                          <w:t>Resource#0</w:t>
                        </w:r>
                      </w:p>
                    </w:txbxContent>
                  </v:textbox>
                </v:shape>
                <v:shape id="文本框 31" o:spid="_x0000_s1052" type="#_x0000_t202" style="position:absolute;left:33851;top:9823;width:6331;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2JFsUA&#10;AADbAAAADwAAAGRycy9kb3ducmV2LnhtbESPQWsCMRSE7wX/Q3iCF6lZhUp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YkWxQAAANsAAAAPAAAAAAAAAAAAAAAAAJgCAABkcnMv&#10;ZG93bnJldi54bWxQSwUGAAAAAAQABAD1AAAAigMAAAAA&#10;" filled="f" stroked="f" strokeweight=".5pt">
                  <v:textbox>
                    <w:txbxContent>
                      <w:p w14:paraId="7964438D" w14:textId="77777777" w:rsidR="00FA4222" w:rsidRDefault="00FA4222" w:rsidP="00FA4222">
                        <w:pPr>
                          <w:jc w:val="center"/>
                          <w:rPr>
                            <w:sz w:val="15"/>
                            <w:lang w:eastAsia="zh-CN"/>
                          </w:rPr>
                        </w:pPr>
                        <w:r>
                          <w:rPr>
                            <w:sz w:val="15"/>
                            <w:lang w:eastAsia="zh-CN"/>
                          </w:rPr>
                          <w:t>Resource#1</w:t>
                        </w:r>
                      </w:p>
                    </w:txbxContent>
                  </v:textbox>
                </v:shape>
                <v:shape id="文本框 32" o:spid="_x0000_s1053" type="#_x0000_t202" style="position:absolute;left:33851;top:17125;width:6331;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8XYcUA&#10;AADbAAAADwAAAGRycy9kb3ducmV2LnhtbESPQWsCMRSE74X+h/AKXkrN6mEpq1G0UBHRilqKx8fm&#10;dbO4eVmSqOu/N0Khx2FmvmHG08424kI+1I4VDPoZCOLS6ZorBd+Hz7d3ECEia2wck4IbBZhOnp/G&#10;WGh35R1d9rESCcKhQAUmxraQMpSGLIa+a4mT9+u8xZikr6T2eE1w28hhluXSYs1pwWBLH4bK0/5s&#10;FZzM6nWbLTbzn3x581+Hszv69VGp3ks3G4GI1MX/8F97qRUMc3h8ST9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xdhxQAAANsAAAAPAAAAAAAAAAAAAAAAAJgCAABkcnMv&#10;ZG93bnJldi54bWxQSwUGAAAAAAQABAD1AAAAigMAAAAA&#10;" filled="f" stroked="f" strokeweight=".5pt">
                  <v:textbox>
                    <w:txbxContent>
                      <w:p w14:paraId="56F81D9B" w14:textId="77777777" w:rsidR="00FA4222" w:rsidRDefault="00FA4222" w:rsidP="00FA4222">
                        <w:pPr>
                          <w:jc w:val="center"/>
                          <w:rPr>
                            <w:sz w:val="15"/>
                            <w:lang w:eastAsia="zh-CN"/>
                          </w:rPr>
                        </w:pPr>
                        <w:r>
                          <w:rPr>
                            <w:sz w:val="15"/>
                            <w:lang w:eastAsia="zh-CN"/>
                          </w:rPr>
                          <w:t>Resource#2</w:t>
                        </w:r>
                      </w:p>
                    </w:txbxContent>
                  </v:textbox>
                </v:shape>
                <v:shape id="文本框 33" o:spid="_x0000_s1054" type="#_x0000_t202" style="position:absolute;left:4375;top:2183;width:6331;height:25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y+sUA&#10;AADbAAAADwAAAGRycy9kb3ducmV2LnhtbESPQWsCMRSE74L/ITzBS6lZPWhZjdIWFCmtUi3i8bF5&#10;3SxuXpYk6vrvG6HgcZiZb5jZorW1uJAPlWMFw0EGgrhwuuJSwc9++fwCIkRkjbVjUnCjAIt5tzPD&#10;XLsrf9NlF0uRIBxyVGBibHIpQ2HIYhi4hjh5v85bjEn6UmqP1wS3tRxl2VharDgtGGzo3VBx2p2t&#10;gpP5eNpmq6+3w3h985v92R3951Gpfq99nYKI1MZH+L+91gpGE7h/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7L6xQAAANsAAAAPAAAAAAAAAAAAAAAAAJgCAABkcnMv&#10;ZG93bnJldi54bWxQSwUGAAAAAAQABAD1AAAAigMAAAAA&#10;" filled="f" stroked="f" strokeweight=".5pt">
                  <v:textbox>
                    <w:txbxContent>
                      <w:p w14:paraId="6D20D82C" w14:textId="77777777" w:rsidR="00FA4222" w:rsidRDefault="00FA4222" w:rsidP="00FA4222">
                        <w:pPr>
                          <w:jc w:val="center"/>
                          <w:rPr>
                            <w:sz w:val="15"/>
                            <w:lang w:eastAsia="zh-CN"/>
                          </w:rPr>
                        </w:pPr>
                        <w:r>
                          <w:rPr>
                            <w:sz w:val="15"/>
                            <w:lang w:eastAsia="zh-CN"/>
                          </w:rPr>
                          <w:t>Resource#0</w:t>
                        </w:r>
                      </w:p>
                    </w:txbxContent>
                  </v:textbox>
                </v:shape>
                <v:shape id="文本框 34" o:spid="_x0000_s1055" type="#_x0000_t202" style="position:absolute;left:4375;top:9823;width:6331;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miMIA&#10;AADbAAAADwAAAGRycy9kb3ducmV2LnhtbERPTWsCMRC9F/ofwhS8lJrVg5StUWxBEdGKq4jHYTNu&#10;FjeTJYm6/ntzKPT4eN/jaWcbcSMfascKBv0MBHHpdM2VgsN+/vEJIkRkjY1jUvCgANPJ68sYc+3u&#10;vKNbESuRQjjkqMDE2OZShtKQxdB3LXHizs5bjAn6SmqP9xRuGznMspG0WHNqMNjSj6HyUlytgotZ&#10;vW+zxeb7OFo+/O/+6k5+fVKq99bNvkBE6uK/+M+91AqGaWz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CaIwgAAANsAAAAPAAAAAAAAAAAAAAAAAJgCAABkcnMvZG93&#10;bnJldi54bWxQSwUGAAAAAAQABAD1AAAAhwMAAAAA&#10;" filled="f" stroked="f" strokeweight=".5pt">
                  <v:textbox>
                    <w:txbxContent>
                      <w:p w14:paraId="6AF92D53" w14:textId="77777777" w:rsidR="00FA4222" w:rsidRDefault="00FA4222" w:rsidP="00FA4222">
                        <w:pPr>
                          <w:jc w:val="center"/>
                          <w:rPr>
                            <w:sz w:val="15"/>
                            <w:lang w:eastAsia="zh-CN"/>
                          </w:rPr>
                        </w:pPr>
                        <w:r>
                          <w:rPr>
                            <w:sz w:val="15"/>
                            <w:lang w:eastAsia="zh-CN"/>
                          </w:rPr>
                          <w:t>Resource#1</w:t>
                        </w:r>
                      </w:p>
                    </w:txbxContent>
                  </v:textbox>
                </v:shape>
                <v:shape id="文本框 35" o:spid="_x0000_s1056" type="#_x0000_t202" style="position:absolute;left:4375;top:17125;width:6331;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CDE8UA&#10;AADbAAAADwAAAGRycy9kb3ducmV2LnhtbESPQWsCMRSE74L/ITzBS6lZPYhdjdIWFCmtUi3i8bF5&#10;3SxuXpYk6vrvG6HgcZiZb5jZorW1uJAPlWMFw0EGgrhwuuJSwc9++TwBESKyxtoxKbhRgMW825lh&#10;rt2Vv+myi6VIEA45KjAxNrmUoTBkMQxcQ5y8X+ctxiR9KbXHa4LbWo6ybCwtVpwWDDb0bqg47c5W&#10;wcl8PG2z1dfbYby++c3+7I7+86hUv9e+TkFEauMj/N9eawWjF7h/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0IMTxQAAANsAAAAPAAAAAAAAAAAAAAAAAJgCAABkcnMv&#10;ZG93bnJldi54bWxQSwUGAAAAAAQABAD1AAAAigMAAAAA&#10;" filled="f" stroked="f" strokeweight=".5pt">
                  <v:textbox>
                    <w:txbxContent>
                      <w:p w14:paraId="3E71356D" w14:textId="77777777" w:rsidR="00FA4222" w:rsidRDefault="00FA4222" w:rsidP="00FA4222">
                        <w:pPr>
                          <w:jc w:val="center"/>
                          <w:rPr>
                            <w:sz w:val="15"/>
                            <w:lang w:eastAsia="zh-CN"/>
                          </w:rPr>
                        </w:pPr>
                        <w:r>
                          <w:rPr>
                            <w:sz w:val="15"/>
                            <w:lang w:eastAsia="zh-CN"/>
                          </w:rPr>
                          <w:t>Resource#2</w:t>
                        </w:r>
                      </w:p>
                    </w:txbxContent>
                  </v:textbox>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曲线连接符 36" o:spid="_x0000_s1057" type="#_x0000_t39" style="position:absolute;left:36646;top:6645;width:3309;height:13080;rotation:18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OxAcMAAADbAAAADwAAAGRycy9kb3ducmV2LnhtbERPTUvDQBC9C/0Pywje7KYtFIndFBFK&#10;SxGhtaDexuwkG83Optm1Tf31zkHw+Hjfi+XgW3WiPjaBDUzGGSjiMtiGawOHl9XtHaiYkC22gcnA&#10;hSIsi9HVAnMbzryj0z7VSkI45mjApdTlWsfSkcc4Dh2xcFXoPSaBfa1tj2cJ962eZtlce2xYGhx2&#10;9Oio/Np/ewOzNDkeyo/N8/y4fXtqftz6vfp8Nebmeni4B5VoSP/iP/fGik/Wyxf5Abr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sQHDAAAA2wAAAA8AAAAAAAAAAAAA&#10;AAAAoQIAAGRycy9kb3ducmV2LnhtbFBLBQYAAAAABAAEAPkAAACRAwAAAAA=&#10;" adj="-14921,12287" strokecolor="#0070c0" strokeweight="2.25pt">
                  <v:stroke joinstyle="miter"/>
                </v:shape>
                <v:line id="直接连接符 37" o:spid="_x0000_s1058" style="position:absolute;visibility:visible;mso-wrap-style:square" from="21656,8446" to="21656,12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gUAsYAAADbAAAADwAAAGRycy9kb3ducmV2LnhtbESPW2vCQBSE3wv9D8sRfKsbK0iNrmIV&#10;by9CvYC+HbPHJDR7NmRXk/bXd4WCj8PMfMOMJo0pxJ0ql1tW0O1EIIgTq3NOFRz2i7cPEM4jayws&#10;k4IfcjAZv76MMNa25i+673wqAoRdjAoy78tYSpdkZNB1bEkcvKutDPogq1TqCusAN4V8j6K+NJhz&#10;WMiwpFlGyffuZhR8no/b5aa+zAbRab1Kt8v5gstfpdqtZjoE4anxz/B/e60V9Lrw+BJ+gB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4FALGAAAA2wAAAA8AAAAAAAAA&#10;AAAAAAAAoQIAAGRycy9kb3ducmV2LnhtbFBLBQYAAAAABAAEAPkAAACUAwAAAAA=&#10;" strokecolor="#0070c0" strokeweight="2.25pt">
                  <v:stroke joinstyle="miter"/>
                </v:line>
                <v:shape id="曲线连接符 38" o:spid="_x0000_s1059" type="#_x0000_t39" style="position:absolute;left:21656;top:6645;width:4319;height:1308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mBo8MAAADbAAAADwAAAGRycy9kb3ducmV2LnhtbESPQWvCQBSE7wX/w/IEb3VjglWiq4hU&#10;KJQiRhGPj+wzG8y+Ddmtpv++WxB6HGbmG2a57m0j7tT52rGCyTgBQVw6XXOl4HTcvc5B+ICssXFM&#10;Cn7Iw3o1eFlirt2DD3QvQiUihH2OCkwIbS6lLw1Z9GPXEkfv6jqLIcqukrrDR4TbRqZJ8iYt1hwX&#10;DLa0NVTeim+r4N2UM2qyKe0507ev6efZXM6pUqNhv1mACNSH//Cz/aEVZCn8fY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5gaPDAAAA2wAAAA8AAAAAAAAAAAAA&#10;AAAAoQIAAGRycy9kb3ducmV2LnhtbFBLBQYAAAAABAAEAPkAAACRAwAAAAA=&#10;" adj="-11431,12287" strokecolor="#0070c0" strokeweight="2.25pt">
                  <v:stroke joinstyle="miter"/>
                </v:shape>
                <v:line id="直接连接符 39" o:spid="_x0000_s1060" style="position:absolute;visibility:visible;mso-wrap-style:square" from="12696,6645" to="17336,6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K1rMMAAADbAAAADwAAAGRycy9kb3ducmV2LnhtbESPT2sCMRTE7wW/Q3iCt5pUSy2rUVpR&#10;Kr35p3h9bJ6bpZuXdRPd9dsbodDjMDO/YWaLzlXiSk0oPWt4GSoQxLk3JRcaDvv18zuIEJENVp5J&#10;w40CLOa9pxlmxre8pesuFiJBOGSowcZYZ1KG3JLDMPQ1cfJOvnEYk2wKaRpsE9xVcqTUm3RYclqw&#10;WNPSUv67uzgNn+2kwB/6Xlk12p9Xr8cvhcuj1oN+9zEFEamL/+G/9sZoGI/h8SX9AD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CtazDAAAA2wAAAA8AAAAAAAAAAAAA&#10;AAAAoQIAAGRycy9kb3ducmV2LnhtbFBLBQYAAAAABAAEAPkAAACRAwAAAAA=&#10;" strokecolor="red" strokeweight="2.25pt">
                  <v:stroke joinstyle="miter"/>
                </v:line>
                <v:line id="直接连接符 40" o:spid="_x0000_s1061" style="position:absolute;visibility:visible;mso-wrap-style:square" from="43264,6645" to="47904,6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st2MMAAADbAAAADwAAAGRycy9kb3ducmV2LnhtbESPT2sCMRTE7wW/Q3iCt5rUipbVKK0o&#10;Fm/+KV4fm+dm6eZlu4nu+u1NodDjMDO/YebLzlXiRk0oPWt4GSoQxLk3JRcaTsfN8xuIEJENVp5J&#10;w50CLBe9pzlmxre8p9shFiJBOGSowcZYZ1KG3JLDMPQ1cfIuvnEYk2wKaRpsE9xVcqTURDosOS1Y&#10;rGllKf8+XJ2Gj3Za4Bft1laNjj/r8XmrcHXWetDv3mcgInXxP/zX/jQaXsfw+yX9A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rLdjDAAAA2wAAAA8AAAAAAAAAAAAA&#10;AAAAoQIAAGRycy9kb3ducmV2LnhtbFBLBQYAAAAABAAEAPkAAACRAwAAAAA=&#10;" strokecolor="red" strokeweight="2.25pt">
                  <v:stroke joinstyle="miter"/>
                </v:line>
                <v:line id="直接连接符 41" o:spid="_x0000_s1062" style="position:absolute;visibility:visible;mso-wrap-style:square" from="12696,14222" to="17336,1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JpzMQAAADbAAAADwAAAGRycy9kb3ducmV2LnhtbESPS2vCQBSF9wX/w3CFbkQnviV1FGmp&#10;6Ka0iUqXl8w1CWbuhMxU47/vCIUuD+fxcZbr1lTiSo0rLSsYDiIQxJnVJecKDul7fwHCeWSNlWVS&#10;cCcH61XnaYmxtjf+omvicxFG2MWooPC+jqV0WUEG3cDWxME728agD7LJpW7wFsZNJUdRNJMGSw6E&#10;Amt6LSi7JD8mQN4+k/SIH8dtL+2Vk/n3SO+nJ6Weu+3mBYSn1v+H/9o7rWA8hceX8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0mnMxAAAANsAAAAPAAAAAAAAAAAA&#10;AAAAAKECAABkcnMvZG93bnJldi54bWxQSwUGAAAAAAQABAD5AAAAkgMAAAAA&#10;" strokecolor="#ffc000" strokeweight="2.25pt">
                  <v:stroke dashstyle="dash" joinstyle="miter"/>
                </v:line>
                <v:line id="直接连接符 42" o:spid="_x0000_s1063" style="position:absolute;visibility:visible;mso-wrap-style:square" from="12698,21526" to="17338,2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D3u8UAAADbAAAADwAAAGRycy9kb3ducmV2LnhtbESPS2vCQBSF9wX/w3AFN6ITbX0QHaVU&#10;WupGNFFxeclck2DmTshMNf33nUKhy8N5fJzlujWVuFPjSssKRsMIBHFmdcm5gmP6PpiDcB5ZY2WZ&#10;FHyTg/Wq87TEWNsHH+ie+FyEEXYxKii8r2MpXVaQQTe0NXHwrrYx6INscqkbfIRxU8lxFE2lwZID&#10;ocCa3grKbsmXCZDNPklPuDt99NN++TK7jPV2claq121fFyA8tf4//Nf+1Aqep/D7JfwA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D3u8UAAADbAAAADwAAAAAAAAAA&#10;AAAAAAChAgAAZHJzL2Rvd25yZXYueG1sUEsFBgAAAAAEAAQA+QAAAJMDAAAAAA==&#10;" strokecolor="#ffc000" strokeweight="2.25pt">
                  <v:stroke dashstyle="dash" joinstyle="miter"/>
                </v:line>
                <v:line id="直接连接符 43" o:spid="_x0000_s1064" style="position:absolute;visibility:visible;mso-wrap-style:square" from="43268,14222" to="47909,1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xSIMUAAADbAAAADwAAAGRycy9kb3ducmV2LnhtbESPS2vCQBSF94X+h+EW3IhOqvVB6iii&#10;VHQjbaLi8pK5TUIzd0JmqvHfO0Khy8N5fJzZojWVuFDjSssKXvsRCOLM6pJzBYf0ozcF4Tyyxsoy&#10;KbiRg8X8+WmGsbZX/qJL4nMRRtjFqKDwvo6ldFlBBl3f1sTB+7aNQR9kk0vd4DWMm0oOomgsDZYc&#10;CAXWtCoo+0l+TYCsP5P0iPvjppt2y7fJeaB3o5NSnZd2+Q7CU+v/w3/trVYwnMDjS/gB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xSIMUAAADbAAAADwAAAAAAAAAA&#10;AAAAAAChAgAAZHJzL2Rvd25yZXYueG1sUEsFBgAAAAAEAAQA+QAAAJMDAAAAAA==&#10;" strokecolor="#ffc000" strokeweight="2.25pt">
                  <v:stroke dashstyle="dash" joinstyle="miter"/>
                </v:line>
                <v:line id="直接连接符 44" o:spid="_x0000_s1065" style="position:absolute;visibility:visible;mso-wrap-style:square" from="43264,21526" to="47904,2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PGUsMAAADbAAAADwAAAGRycy9kb3ducmV2LnhtbERPS2vCQBC+F/wPyxR6kbqpfViiq5SW&#10;il6KJlo8DtlpEszOhuxW4793DoUeP773bNG7Rp2oC7VnAw+jBBRx4W3NpYFd/nn/CipEZIuNZzJw&#10;oQCL+eBmhqn1Z97SKYulkhAOKRqoYmxTrUNRkcMw8i2xcD++cxgFdqW2HZ4l3DV6nCQv2mHN0lBh&#10;S+8VFcfs10nJxybL9/i1Xw7zYf00OYzt+vnbmLvb/m0KKlIf/8V/7pU18Chj5Yv8AD2/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TxlLDAAAA2wAAAA8AAAAAAAAAAAAA&#10;AAAAoQIAAGRycy9kb3ducmV2LnhtbFBLBQYAAAAABAAEAPkAAACRAwAAAAA=&#10;" strokecolor="#ffc000" strokeweight="2.25pt">
                  <v:stroke dashstyle="dash"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46" o:spid="_x0000_s1066" type="#_x0000_t38" style="position:absolute;left:12696;top:6645;width:4640;height:7577;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1AK8QAAADbAAAADwAAAGRycy9kb3ducmV2LnhtbESPQWsCMRSE70L/Q3gFb5pdRbFbo6go&#10;iOJBLe31sXnd3Xbzsmyixn/fFASPw8x8w0znwdTiSq2rLCtI+wkI4tzqigsFH+dNbwLCeWSNtWVS&#10;cCcH89lLZ4qZtjc+0vXkCxEh7DJUUHrfZFK6vCSDrm8b4uh929agj7ItpG7xFuGmloMkGUuDFceF&#10;EhtalZT/ni5GwXryc1g26Wd6CXt/zvdfYXcfLZXqvobFOwhPwT/Dj/ZWKxi+wf+X+AP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XUArxAAAANsAAAAPAAAAAAAAAAAA&#10;AAAAAKECAABkcnMvZG93bnJldi54bWxQSwUGAAAAAAQABAD5AAAAkgMAAAAA&#10;" adj="10800" strokecolor="#70ad47 [3209]" strokeweight="2.25pt">
                  <v:stroke dashstyle="dash" joinstyle="miter"/>
                </v:shape>
                <v:shape id="曲线连接符 47" o:spid="_x0000_s1067" type="#_x0000_t38" style="position:absolute;left:12696;top:6645;width:4640;height:14881;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Gay8EAAADbAAAADwAAAGRycy9kb3ducmV2LnhtbERPy4rCMBTdD/gP4QruxrSDDlKNojKC&#10;KLPwgW4vzbWtNjeliRr/frIYcHk478ksmFo8qHWVZQVpPwFBnFtdcaHgeFh9jkA4j6yxtkwKXuRg&#10;Nu18TDDT9sk7eux9IWIIuwwVlN43mZQuL8mg69uGOHIX2xr0EbaF1C0+Y7ip5VeSfEuDFceGEhta&#10;lpTf9nej4Gd0/V006Sm9h60/5Ntz2LyGC6V63TAfg/AU/Fv8715rBYO4Pn6JP0B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YZrLwQAAANsAAAAPAAAAAAAAAAAAAAAA&#10;AKECAABkcnMvZG93bnJldi54bWxQSwUGAAAAAAQABAD5AAAAjwMAAAAA&#10;" adj="10800" strokecolor="#70ad47 [3209]" strokeweight="2.25pt">
                  <v:stroke dashstyle="dash" joinstyle="miter"/>
                </v:shape>
                <v:shape id="曲线连接符 48" o:spid="_x0000_s1068" type="#_x0000_t38" style="position:absolute;left:43264;top:6645;width:4640;height:7577;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vFXMMAAADbAAAADwAAAGRycy9kb3ducmV2LnhtbESPzWrCQBSF90LfYbiF7nRiaUWio1ip&#10;bRdujLq/Zq5JMHMnzEw0efuOILg8nJ+PM192phZXcr6yrGA8SkAQ51ZXXCg47DfDKQgfkDXWlklB&#10;Tx6Wi5fBHFNtb7yjaxYKEUfYp6igDKFJpfR5SQb9yDbE0TtbZzBE6QqpHd7iuKnle5JMpMGKI6HE&#10;htYl5ZesNRHynf/uW7edVD+f/eX4tTn16/ak1Ntrt5qBCNSFZ/jR/tMKPsZw/xJ/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rxVzDAAAA2wAAAA8AAAAAAAAAAAAA&#10;AAAAoQIAAGRycy9kb3ducmV2LnhtbFBLBQYAAAAABAAEAPkAAACRAwAAAAA=&#10;" adj="10800" strokecolor="#70ad47 [3209]" strokeweight="2.25pt">
                  <v:stroke dashstyle="dash" joinstyle="miter"/>
                </v:shape>
                <v:shape id="曲线连接符 49" o:spid="_x0000_s1069" type="#_x0000_t38" style="position:absolute;left:43264;top:6645;width:4640;height:14881;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lbK8QAAADbAAAADwAAAGRycy9kb3ducmV2LnhtbESPS2vCQBSF9wX/w3AFd3ViaEVSR1Gp&#10;totufHR/zVyTkMydMDPR5N93CoUuD+fxcZbr3jTiTs5XlhXMpgkI4tzqigsFl/P+eQHCB2SNjWVS&#10;MJCH9Wr0tMRM2wcf6X4KhYgj7DNUUIbQZlL6vCSDfmpb4ujdrDMYonSF1A4fcdw0Mk2SuTRYcSSU&#10;2NKupLw+dSZC3vOPc+e+5tXhdai/t/vrsOuuSk3G/eYNRKA+/If/2p9awUsKv1/i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eVsrxAAAANsAAAAPAAAAAAAAAAAA&#10;AAAAAKECAABkcnMvZG93bnJldi54bWxQSwUGAAAAAAQABAD5AAAAkgMAAAAA&#10;" adj="10800" strokecolor="#70ad47 [3209]" strokeweight="2.25pt">
                  <v:stroke dashstyle="dash" joinstyle="miter"/>
                </v:shape>
                <v:shape id="文本框 51" o:spid="_x0000_s1070" type="#_x0000_t202" style="position:absolute;left:28943;top:4502;width:4261;height:26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RWcUA&#10;AADbAAAADwAAAGRycy9kb3ducmV2LnhtbESPQWsCMRSE7wX/Q3iFXopmrSJlaxQVFCm2pSrF42Pz&#10;ulncvCxJ1PXfN4LQ4zAz3zDjaWtrcSYfKscK+r0MBHHhdMWlgv1u2X0FESKyxtoxKbhSgOmk8zDG&#10;XLsLf9N5G0uRIBxyVGBibHIpQ2HIYui5hjh5v85bjEn6UmqPlwS3tXzJspG0WHFaMNjQwlBx3J6s&#10;gqN5f/7KVh/zn9H66j93J3fwm4NST4/t7A1EpDb+h+/ttVYwHM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1FZxQAAANsAAAAPAAAAAAAAAAAAAAAAAJgCAABkcnMv&#10;ZG93bnJldi54bWxQSwUGAAAAAAQABAD1AAAAigMAAAAA&#10;" filled="f" stroked="f" strokeweight=".5pt">
                  <v:textbox>
                    <w:txbxContent>
                      <w:p w14:paraId="710E3AD6" w14:textId="77777777" w:rsidR="00FA4222" w:rsidRDefault="00FA4222" w:rsidP="00FA4222">
                        <w:pPr>
                          <w:jc w:val="center"/>
                          <w:rPr>
                            <w:sz w:val="15"/>
                            <w:lang w:eastAsia="zh-CN"/>
                          </w:rPr>
                        </w:pPr>
                        <w:r>
                          <w:rPr>
                            <w:sz w:val="15"/>
                            <w:lang w:eastAsia="zh-CN"/>
                          </w:rPr>
                          <w:t>RSTD</w:t>
                        </w:r>
                      </w:p>
                    </w:txbxContent>
                  </v:textbox>
                </v:shape>
                <v:shape id="曲线连接符 49" o:spid="_x0000_s1071" type="#_x0000_t38" style="position:absolute;left:25978;top:6645;width:21926;height:14881;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VAnsQAAADbAAAADwAAAGRycy9kb3ducmV2LnhtbESPT2sCMRTE7wW/Q3iFXoqbta0i60ax&#10;hYLe6h/0+tw8d5cmL0uS6vrtG6HQ4zAzv2HKRW+NuJAPrWMFoywHQVw53XKtYL/7HE5BhIis0Tgm&#10;BTcKsJgPHkostLvyhi7bWIsE4VCggibGrpAyVA1ZDJnriJN3dt5iTNLXUnu8Jrg18iXPJ9Jiy2mh&#10;wY4+Gqq+tz82UV5X63eafBl/Ox5Oz6NDMNNQKfX02C9nICL18T/8115pBW9juH9JP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ZUCexAAAANsAAAAPAAAAAAAAAAAA&#10;AAAAAKECAABkcnMvZG93bnJldi54bWxQSwUGAAAAAAQABAD5AAAAkgMAAAAA&#10;" adj="10800" strokecolor="#7030a0" strokeweight="2.25pt">
                  <v:stroke dashstyle="dash" joinstyle="miter"/>
                </v:shape>
                <v:shape id="曲线连接符 49" o:spid="_x0000_s1072" type="#_x0000_t38" style="position:absolute;left:25978;top:6645;width:21931;height:7577;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fe6cMAAADbAAAADwAAAGRycy9kb3ducmV2LnhtbESPW2sCMRSE34X+h3AKvkjNemGRrVHa&#10;gqBvXop9Pd2c7i5NTpYk6vrvjSD4OMzMN8x82VkjzuRD41jBaJiBIC6dbrhS8H1Yvc1AhIis0Tgm&#10;BVcKsFy89OZYaHfhHZ33sRIJwqFABXWMbSFlKGuyGIauJU7en/MWY5K+ktrjJcGtkeMsy6XFhtNC&#10;jS191VT+7082USbrzSflW+OvP8ffwegYzCyUSvVfu493EJG6+Aw/2mutYJrD/Uv6A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33unDAAAA2wAAAA8AAAAAAAAAAAAA&#10;AAAAoQIAAGRycy9kb3ducmV2LnhtbFBLBQYAAAAABAAEAPkAAACRAwAAAAA=&#10;" adj="10800" strokecolor="#7030a0" strokeweight="2.25pt">
                  <v:stroke dashstyle="dash" joinstyle="miter"/>
                </v:shape>
                <v:shape id="曲线连接符 49" o:spid="_x0000_s1073" type="#_x0000_t38" style="position:absolute;left:37020;top:1927;width:10889;height:4718;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t7csQAAADbAAAADwAAAGRycy9kb3ducmV2LnhtbESPT2sCMRTE7wW/Q3hCL0WztkVl3ay0&#10;hYK91T/o9bl57i4mL0uS6vrtm0LB4zAzv2GKZW+NuJAPrWMFk3EGgrhyuuVawW77OZqDCBFZo3FM&#10;Cm4UYFkOHgrMtbvymi6bWIsE4ZCjgibGLpcyVA1ZDGPXESfv5LzFmKSvpfZ4TXBr5HOWTaXFltNC&#10;gx19NFSdNz82UV5WX+80/Tb+dtgfnyb7YOahUupx2L8tQETq4z38315pBa8z+PuSfoAs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3tyxAAAANsAAAAPAAAAAAAAAAAA&#10;AAAAAKECAABkcnMvZG93bnJldi54bWxQSwUGAAAAAAQABAD5AAAAkgMAAAAA&#10;" adj="10800" strokecolor="#7030a0" strokeweight="2.25pt">
                  <v:stroke dashstyle="dash" joinstyle="miter"/>
                </v:shape>
                <v:shape id="曲线连接符 49" o:spid="_x0000_s1074" type="#_x0000_t38" style="position:absolute;left:25978;top:1927;width:10671;height:4718;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N4+MAAAADbAAAADwAAAGRycy9kb3ducmV2LnhtbERPy4rCMBTdD/gP4QruxlTRqVajiCBY&#10;XI2Phbtrc22LzU1pota/NwvB5eG858vWVOJBjSstKxj0IxDEmdUl5wqOh83vBITzyBory6TgRQ6W&#10;i87PHBNtn/xPj73PRQhhl6CCwvs6kdJlBRl0fVsTB+5qG4M+wCaXusFnCDeVHEbRnzRYcmgosKZ1&#10;QdltfzcK0jg9reNzOYz1OPKDanrJ0u1OqV63Xc1AeGr9V/xxb7WCURgbvoQfIB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DePjAAAAA2wAAAA8AAAAAAAAAAAAAAAAA&#10;oQIAAGRycy9kb3ducmV2LnhtbFBLBQYAAAAABAAEAPkAAACOAwAAAAA=&#10;" adj="8486" strokecolor="#7030a0" strokeweight="2.25pt">
                  <v:stroke dashstyle="dash" joinstyle="miter"/>
                </v:shape>
                <v:line id="直接连接符 19" o:spid="_x0000_s1075" style="position:absolute;visibility:visible;mso-wrap-style:square" from="25978,6645" to="40182,1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zbS8IAAADbAAAADwAAAGRycy9kb3ducmV2LnhtbESPQWsCMRSE74X+h/AKvdWsRcSuRimF&#10;qqAX14LXx+aZXdy8LEnc3f57Iwgeh5n5hlmsBtuIjnyoHSsYjzIQxKXTNRsFf8ffjxmIEJE1No5J&#10;wT8FWC1fXxaYa9fzgboiGpEgHHJUUMXY5lKGsiKLYeRa4uSdnbcYk/RGao99gttGfmbZVFqsOS1U&#10;2NJPReWluFoF9W663nfenMa8KQ8biuY6NL1S72/D9xxEpCE+w4/2ViuYfMH9S/oBc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qzbS8IAAADbAAAADwAAAAAAAAAAAAAA&#10;AAChAgAAZHJzL2Rvd25yZXYueG1sUEsFBgAAAAAEAAQA+QAAAJADAAAAAA==&#10;" strokecolor="#0070c0" strokeweight="2.25pt">
                  <v:stroke dashstyle="dash" joinstyle="miter"/>
                </v:line>
                <v:shape id="曲线连接符 36" o:spid="_x0000_s1076" type="#_x0000_t38" style="position:absolute;left:26416;top:7104;width:13766;height:1220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Uz3b8AAADbAAAADwAAAGRycy9kb3ducmV2LnhtbERPz2vCMBS+D/wfwhN2m6kFx6hGKYLg&#10;5mWrHjw+mmcbbF5KEtvuvzeHwY4f3+/NbrKdGMgH41jBcpGBIK6dNtwouJwPbx8gQkTW2DkmBb8U&#10;YLedvWyw0G7kHxqq2IgUwqFABW2MfSFlqFuyGBauJ07czXmLMUHfSO1xTOG2k3mWvUuLhlNDiz3t&#10;W6rv1cMq+Lpf7ffNlPlnTwM5PpUrU5VKvc6ncg0i0hT/xX/uo1awSuvTl/QD5PY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fUz3b8AAADbAAAADwAAAAAAAAAAAAAAAACh&#10;AgAAZHJzL2Rvd25yZXYueG1sUEsFBgAAAAAEAAQA+QAAAI0DAAAAAA==&#10;" adj="10800" strokecolor="#0070c0" strokeweight="2.25pt">
                  <v:stroke dashstyle="dash" joinstyle="miter"/>
                </v:shape>
                <w10:anchorlock/>
              </v:group>
            </w:pict>
          </mc:Fallback>
        </mc:AlternateContent>
      </w:r>
      <w:r>
        <w:rPr>
          <w:lang w:eastAsia="zh-CN"/>
        </w:rPr>
        <w:t xml:space="preserve">The black line illustrates the </w:t>
      </w:r>
      <w:r>
        <w:rPr>
          <w:lang w:val="en-US"/>
        </w:rPr>
        <w:t>"</w:t>
      </w:r>
      <w:r>
        <w:rPr>
          <w:lang w:eastAsia="zh-CN"/>
        </w:rPr>
        <w:t>main RSTD</w:t>
      </w:r>
      <w:r>
        <w:rPr>
          <w:lang w:val="en-US"/>
        </w:rPr>
        <w:t>",</w:t>
      </w:r>
      <w:r>
        <w:rPr>
          <w:lang w:val="en-US" w:eastAsia="zh-CN"/>
        </w:rPr>
        <w:t xml:space="preserve"> </w:t>
      </w:r>
      <w:r>
        <w:rPr>
          <w:i/>
          <w:lang w:eastAsia="zh-CN"/>
        </w:rPr>
        <w:t>nr-RSTD</w:t>
      </w:r>
      <w:r>
        <w:rPr>
          <w:iCs/>
          <w:lang w:eastAsia="zh-CN"/>
        </w:rPr>
        <w:t xml:space="preserve"> measurement.</w:t>
      </w:r>
    </w:p>
    <w:p w14:paraId="0FAB135C" w14:textId="77777777" w:rsidR="00FA4222" w:rsidRDefault="00FA4222" w:rsidP="00FA4222">
      <w:pPr>
        <w:spacing w:after="120"/>
        <w:jc w:val="left"/>
        <w:rPr>
          <w:lang w:eastAsia="zh-CN"/>
        </w:rPr>
      </w:pPr>
      <w:r>
        <w:rPr>
          <w:lang w:eastAsia="zh-CN"/>
        </w:rPr>
        <w:t xml:space="preserve">The blue line illustrates the </w:t>
      </w:r>
      <w:r>
        <w:rPr>
          <w:i/>
          <w:lang w:eastAsia="zh-CN"/>
        </w:rPr>
        <w:t>nr-RSTD-</w:t>
      </w:r>
      <w:proofErr w:type="spellStart"/>
      <w:r>
        <w:rPr>
          <w:i/>
          <w:lang w:eastAsia="zh-CN"/>
        </w:rPr>
        <w:t>ResultDiff</w:t>
      </w:r>
      <w:proofErr w:type="spellEnd"/>
      <w:r>
        <w:rPr>
          <w:i/>
          <w:lang w:eastAsia="zh-CN"/>
        </w:rPr>
        <w:t xml:space="preserve"> </w:t>
      </w:r>
      <w:r>
        <w:rPr>
          <w:iCs/>
          <w:lang w:eastAsia="zh-CN"/>
        </w:rPr>
        <w:t xml:space="preserve">(provided in IE </w:t>
      </w:r>
      <w:r>
        <w:rPr>
          <w:i/>
          <w:lang w:eastAsia="zh-CN"/>
        </w:rPr>
        <w:t>NR-DL-TDOA-</w:t>
      </w:r>
      <w:proofErr w:type="spellStart"/>
      <w:r>
        <w:rPr>
          <w:i/>
          <w:lang w:eastAsia="zh-CN"/>
        </w:rPr>
        <w:t>AdditionalMeasurementElement</w:t>
      </w:r>
      <w:proofErr w:type="spellEnd"/>
      <w:r>
        <w:rPr>
          <w:iCs/>
          <w:lang w:eastAsia="zh-CN"/>
        </w:rPr>
        <w:t>).</w:t>
      </w:r>
    </w:p>
    <w:p w14:paraId="311265EC" w14:textId="77777777" w:rsidR="00FA4222" w:rsidRDefault="00FA4222" w:rsidP="00FA4222">
      <w:pPr>
        <w:spacing w:after="120"/>
        <w:jc w:val="left"/>
        <w:rPr>
          <w:lang w:eastAsia="zh-CN"/>
        </w:rPr>
      </w:pPr>
      <w:r>
        <w:rPr>
          <w:lang w:eastAsia="zh-CN"/>
        </w:rPr>
        <w:t xml:space="preserve">The red line illustrates the </w:t>
      </w:r>
      <w:r>
        <w:rPr>
          <w:i/>
          <w:lang w:eastAsia="zh-CN"/>
        </w:rPr>
        <w:t>nr-</w:t>
      </w:r>
      <w:proofErr w:type="spellStart"/>
      <w:r>
        <w:rPr>
          <w:i/>
          <w:lang w:eastAsia="zh-CN"/>
        </w:rPr>
        <w:t>AdditionalPathList</w:t>
      </w:r>
      <w:proofErr w:type="spellEnd"/>
      <w:r>
        <w:rPr>
          <w:lang w:eastAsia="zh-CN"/>
        </w:rPr>
        <w:t xml:space="preserve"> for the </w:t>
      </w:r>
      <w:r>
        <w:rPr>
          <w:lang w:val="en-US"/>
        </w:rPr>
        <w:t>"</w:t>
      </w:r>
      <w:r>
        <w:rPr>
          <w:lang w:eastAsia="zh-CN"/>
        </w:rPr>
        <w:t>main RSTD</w:t>
      </w:r>
      <w:r>
        <w:rPr>
          <w:lang w:val="en-US"/>
        </w:rPr>
        <w:t>"</w:t>
      </w:r>
      <w:r>
        <w:rPr>
          <w:lang w:eastAsia="zh-CN"/>
        </w:rPr>
        <w:t xml:space="preserve"> (outside the </w:t>
      </w:r>
      <w:bookmarkStart w:id="5" w:name="_Hlk37725632"/>
      <w:r>
        <w:rPr>
          <w:i/>
          <w:lang w:eastAsia="zh-CN"/>
        </w:rPr>
        <w:t>NR-DL-TDOA-</w:t>
      </w:r>
      <w:proofErr w:type="spellStart"/>
      <w:r>
        <w:rPr>
          <w:i/>
          <w:lang w:eastAsia="zh-CN"/>
        </w:rPr>
        <w:t>AdditionalMeasurementElement</w:t>
      </w:r>
      <w:bookmarkEnd w:id="5"/>
      <w:proofErr w:type="spellEnd"/>
      <w:r>
        <w:rPr>
          <w:iCs/>
          <w:lang w:eastAsia="zh-CN"/>
        </w:rPr>
        <w:t>).</w:t>
      </w:r>
    </w:p>
    <w:p w14:paraId="29DCDCBD" w14:textId="4A0EE457" w:rsidR="00FA4222" w:rsidRPr="00082DC6" w:rsidRDefault="00FA4222" w:rsidP="00FA4222">
      <w:pPr>
        <w:jc w:val="left"/>
        <w:rPr>
          <w:lang w:eastAsia="ko-KR"/>
        </w:rPr>
      </w:pPr>
      <w:r>
        <w:rPr>
          <w:lang w:eastAsia="ko-KR"/>
        </w:rPr>
        <w:t>The green</w:t>
      </w:r>
      <w:r w:rsidR="00082DC6">
        <w:rPr>
          <w:lang w:eastAsia="ko-KR"/>
        </w:rPr>
        <w:t xml:space="preserve">, </w:t>
      </w:r>
      <w:r>
        <w:rPr>
          <w:lang w:eastAsia="ko-KR"/>
        </w:rPr>
        <w:t>orange</w:t>
      </w:r>
      <w:r w:rsidR="00082DC6">
        <w:rPr>
          <w:lang w:eastAsia="ko-KR"/>
        </w:rPr>
        <w:t xml:space="preserve"> and purple</w:t>
      </w:r>
      <w:r>
        <w:rPr>
          <w:lang w:eastAsia="ko-KR"/>
        </w:rPr>
        <w:t xml:space="preserve"> dashed curves are the candidates for the </w:t>
      </w:r>
      <w:r>
        <w:rPr>
          <w:bCs/>
          <w:i/>
        </w:rPr>
        <w:t>nr-</w:t>
      </w:r>
      <w:proofErr w:type="spellStart"/>
      <w:r>
        <w:rPr>
          <w:bCs/>
          <w:i/>
        </w:rPr>
        <w:t>AdditionalPathList</w:t>
      </w:r>
      <w:proofErr w:type="spellEnd"/>
      <w:r>
        <w:rPr>
          <w:b/>
          <w:i/>
        </w:rPr>
        <w:t xml:space="preserve"> </w:t>
      </w:r>
      <w:r>
        <w:rPr>
          <w:bCs/>
          <w:iCs/>
        </w:rPr>
        <w:t xml:space="preserve">for </w:t>
      </w:r>
      <w:r>
        <w:rPr>
          <w:bCs/>
          <w:i/>
        </w:rPr>
        <w:t>NR-DL-TDOA-</w:t>
      </w:r>
      <w:proofErr w:type="spellStart"/>
      <w:r>
        <w:rPr>
          <w:bCs/>
          <w:i/>
        </w:rPr>
        <w:t>AdditionalMeasurementElement</w:t>
      </w:r>
      <w:proofErr w:type="spellEnd"/>
      <w:r>
        <w:rPr>
          <w:bCs/>
          <w:iCs/>
        </w:rPr>
        <w:t xml:space="preserve"> according to [2]</w:t>
      </w:r>
      <w:r w:rsidR="00082DC6">
        <w:rPr>
          <w:bCs/>
          <w:iCs/>
        </w:rPr>
        <w:t xml:space="preserve"> and the discussion in [1]</w:t>
      </w:r>
      <w:r>
        <w:rPr>
          <w:bCs/>
          <w:iCs/>
        </w:rPr>
        <w:t>.</w:t>
      </w:r>
    </w:p>
    <w:p w14:paraId="190CF583" w14:textId="77DF4C3F" w:rsidR="00FA4222" w:rsidRDefault="00FA4222" w:rsidP="00FA4222">
      <w:pPr>
        <w:jc w:val="left"/>
        <w:rPr>
          <w:bCs/>
          <w:iCs/>
        </w:rPr>
      </w:pPr>
      <w:r>
        <w:rPr>
          <w:bCs/>
          <w:iCs/>
        </w:rPr>
        <w:t xml:space="preserve">The proposal in [2] </w:t>
      </w:r>
      <w:r w:rsidR="00082DC6">
        <w:rPr>
          <w:bCs/>
          <w:iCs/>
        </w:rPr>
        <w:t>and the discussion in [1 ]</w:t>
      </w:r>
      <w:r>
        <w:rPr>
          <w:bCs/>
          <w:iCs/>
        </w:rPr>
        <w:t xml:space="preserve">is to clarify the definition of the time reference of the additional paths, with the following </w:t>
      </w:r>
      <w:r w:rsidR="00082DC6">
        <w:rPr>
          <w:bCs/>
          <w:iCs/>
        </w:rPr>
        <w:t>three</w:t>
      </w:r>
      <w:r>
        <w:rPr>
          <w:bCs/>
          <w:iCs/>
        </w:rPr>
        <w:t xml:space="preserve"> options:</w:t>
      </w:r>
    </w:p>
    <w:p w14:paraId="21335492" w14:textId="605A578A" w:rsidR="00FA4222" w:rsidRDefault="00FA4222" w:rsidP="00FA4222">
      <w:pPr>
        <w:jc w:val="left"/>
        <w:rPr>
          <w:bCs/>
          <w:iCs/>
        </w:rPr>
      </w:pPr>
      <w:r>
        <w:rPr>
          <w:b/>
          <w:iCs/>
        </w:rPr>
        <w:t xml:space="preserve">Option 1.  </w:t>
      </w:r>
      <w:r>
        <w:rPr>
          <w:bCs/>
          <w:iCs/>
        </w:rPr>
        <w:t>The additional path time reference is the first path of the resource (the reference path) illustrated in “orange” in the figure</w:t>
      </w:r>
    </w:p>
    <w:p w14:paraId="49401E6F" w14:textId="32515F1B" w:rsidR="00FA4222" w:rsidRDefault="00FA4222" w:rsidP="00FA4222">
      <w:pPr>
        <w:jc w:val="left"/>
        <w:rPr>
          <w:bCs/>
          <w:iCs/>
        </w:rPr>
      </w:pPr>
      <w:r>
        <w:rPr>
          <w:b/>
          <w:iCs/>
        </w:rPr>
        <w:t xml:space="preserve">Option 2.  </w:t>
      </w:r>
      <w:r>
        <w:rPr>
          <w:bCs/>
          <w:iCs/>
        </w:rPr>
        <w:t>The additional path time reference is the first path of the resource used to determine RSTD  illustrated in “green” in the figure.</w:t>
      </w:r>
    </w:p>
    <w:p w14:paraId="43EB3D57" w14:textId="42FCAECE" w:rsidR="005C3720" w:rsidRPr="005C3720" w:rsidRDefault="005C3720" w:rsidP="00FA4222">
      <w:pPr>
        <w:jc w:val="left"/>
        <w:rPr>
          <w:b/>
          <w:iCs/>
        </w:rPr>
      </w:pPr>
      <w:r w:rsidRPr="005C3720">
        <w:rPr>
          <w:b/>
          <w:iCs/>
        </w:rPr>
        <w:t xml:space="preserve">Option 3. </w:t>
      </w:r>
      <w:r w:rsidRPr="003A5F8F">
        <w:rPr>
          <w:bCs/>
          <w:iCs/>
        </w:rPr>
        <w:t>The additional measurements</w:t>
      </w:r>
      <w:r w:rsidR="003A5F8F" w:rsidRPr="003A5F8F">
        <w:rPr>
          <w:bCs/>
          <w:iCs/>
        </w:rPr>
        <w:t xml:space="preserve"> (blue – reference TRP and dashed blue – neighbour TRP)</w:t>
      </w:r>
      <w:r w:rsidRPr="003A5F8F">
        <w:rPr>
          <w:bCs/>
          <w:iCs/>
        </w:rPr>
        <w:t xml:space="preserve"> and additional path </w:t>
      </w:r>
      <w:r w:rsidR="003A5F8F" w:rsidRPr="003A5F8F">
        <w:rPr>
          <w:bCs/>
          <w:iCs/>
        </w:rPr>
        <w:t xml:space="preserve">(dashed purple) </w:t>
      </w:r>
      <w:r w:rsidRPr="003A5F8F">
        <w:rPr>
          <w:bCs/>
          <w:iCs/>
        </w:rPr>
        <w:t>time reference is the detected reference TRP path used to determine the RSTD value</w:t>
      </w:r>
      <w:r>
        <w:rPr>
          <w:b/>
          <w:iCs/>
        </w:rPr>
        <w:t xml:space="preserve"> </w:t>
      </w:r>
      <w:r w:rsidRPr="005C3720">
        <w:rPr>
          <w:b/>
          <w:iCs/>
        </w:rPr>
        <w:t xml:space="preserve"> </w:t>
      </w:r>
    </w:p>
    <w:p w14:paraId="4C2430D0" w14:textId="794B3CDE" w:rsidR="00FA4222" w:rsidRDefault="003A5F8F" w:rsidP="005B191C">
      <w:pPr>
        <w:jc w:val="left"/>
        <w:rPr>
          <w:lang w:eastAsia="ko-KR"/>
        </w:rPr>
      </w:pPr>
      <w:r>
        <w:rPr>
          <w:lang w:eastAsia="ko-KR"/>
        </w:rPr>
        <w:t>A few things shall be noted:</w:t>
      </w:r>
    </w:p>
    <w:p w14:paraId="62315A24" w14:textId="63F5E7C9" w:rsidR="003A5F8F" w:rsidRDefault="003A5F8F" w:rsidP="003A5F8F">
      <w:pPr>
        <w:pStyle w:val="ListParagraph"/>
        <w:numPr>
          <w:ilvl w:val="0"/>
          <w:numId w:val="39"/>
        </w:numPr>
        <w:jc w:val="left"/>
        <w:rPr>
          <w:lang w:eastAsia="ko-KR"/>
        </w:rPr>
      </w:pPr>
      <w:r>
        <w:rPr>
          <w:lang w:eastAsia="ko-KR"/>
        </w:rPr>
        <w:t xml:space="preserve">The time reference </w:t>
      </w:r>
      <w:r w:rsidRPr="003A5F8F">
        <w:rPr>
          <w:b/>
          <w:bCs/>
          <w:i/>
          <w:iCs/>
          <w:lang w:eastAsia="ko-KR"/>
        </w:rPr>
        <w:t>is only about reporting – the actual path timing measurements are the same for all options</w:t>
      </w:r>
      <w:r>
        <w:rPr>
          <w:b/>
          <w:bCs/>
          <w:i/>
          <w:iCs/>
          <w:lang w:eastAsia="ko-KR"/>
        </w:rPr>
        <w:t xml:space="preserve"> and it is possible in post-processing to go between the representations</w:t>
      </w:r>
      <w:r>
        <w:rPr>
          <w:lang w:eastAsia="ko-KR"/>
        </w:rPr>
        <w:t>. For the reference cell with p</w:t>
      </w:r>
      <w:r w:rsidR="005D0485">
        <w:rPr>
          <w:lang w:eastAsia="ko-KR"/>
        </w:rPr>
        <w:t>a</w:t>
      </w:r>
      <w:r>
        <w:rPr>
          <w:lang w:eastAsia="ko-KR"/>
        </w:rPr>
        <w:t>th timings tr00 and tr01 of resource 0 and tr10 and tr11 of resource 1, where resource 0 path timing tr00 is used to determine RSTD</w:t>
      </w:r>
      <w:r w:rsidR="005D0485">
        <w:rPr>
          <w:lang w:eastAsia="ko-KR"/>
        </w:rPr>
        <w:t xml:space="preserve">, </w:t>
      </w:r>
    </w:p>
    <w:p w14:paraId="1810A230" w14:textId="00AEB1BA" w:rsidR="003A5F8F" w:rsidRDefault="003A5F8F" w:rsidP="003A5F8F">
      <w:pPr>
        <w:pStyle w:val="ListParagraph"/>
        <w:numPr>
          <w:ilvl w:val="1"/>
          <w:numId w:val="39"/>
        </w:numPr>
        <w:jc w:val="left"/>
        <w:rPr>
          <w:lang w:eastAsia="ko-KR"/>
        </w:rPr>
      </w:pPr>
      <w:r>
        <w:rPr>
          <w:lang w:eastAsia="ko-KR"/>
        </w:rPr>
        <w:t>option 1 reports additional measurements (tr10-tr00) and additional paths (tr01-tr00) and (tr11-tr10)</w:t>
      </w:r>
    </w:p>
    <w:p w14:paraId="657BB0FB" w14:textId="15C9692A" w:rsidR="003A5F8F" w:rsidRDefault="003A5F8F" w:rsidP="003A5F8F">
      <w:pPr>
        <w:pStyle w:val="ListParagraph"/>
        <w:numPr>
          <w:ilvl w:val="1"/>
          <w:numId w:val="39"/>
        </w:numPr>
        <w:jc w:val="left"/>
        <w:rPr>
          <w:lang w:eastAsia="ko-KR"/>
        </w:rPr>
      </w:pPr>
      <w:r>
        <w:rPr>
          <w:lang w:eastAsia="ko-KR"/>
        </w:rPr>
        <w:t>option 2 reports additional measurements (tr10-tr00) and additional paths (tr01-tr00) and (tr11-tr00) – note that the same information as in option 1 is retrieved in post-processing by (tr11-tr00) - (tr10-tr00) = (tr11-tr10)</w:t>
      </w:r>
    </w:p>
    <w:p w14:paraId="48E4E85D" w14:textId="566AFA72" w:rsidR="003A5F8F" w:rsidRDefault="003A5F8F" w:rsidP="003A5F8F">
      <w:pPr>
        <w:pStyle w:val="ListParagraph"/>
        <w:numPr>
          <w:ilvl w:val="1"/>
          <w:numId w:val="39"/>
        </w:numPr>
        <w:jc w:val="left"/>
        <w:rPr>
          <w:lang w:eastAsia="ko-KR"/>
        </w:rPr>
      </w:pPr>
      <w:r>
        <w:rPr>
          <w:lang w:eastAsia="ko-KR"/>
        </w:rPr>
        <w:t>option 3 is the same as option 2 for the reference cell</w:t>
      </w:r>
    </w:p>
    <w:p w14:paraId="6116D389" w14:textId="6AAE1556" w:rsidR="003A5F8F" w:rsidRDefault="00082DC6" w:rsidP="003A5F8F">
      <w:pPr>
        <w:pStyle w:val="ListParagraph"/>
        <w:numPr>
          <w:ilvl w:val="0"/>
          <w:numId w:val="39"/>
        </w:numPr>
        <w:jc w:val="left"/>
        <w:rPr>
          <w:lang w:eastAsia="ko-KR"/>
        </w:rPr>
      </w:pPr>
      <w:r>
        <w:rPr>
          <w:lang w:eastAsia="ko-KR"/>
        </w:rPr>
        <w:t>The resources are typically configured with beam sweeping and therefore corresponds to different DL-PRS transmission times. Therefore, definitions need to acknowledge this difference in transmission time.</w:t>
      </w:r>
    </w:p>
    <w:p w14:paraId="33757F20" w14:textId="6DFE0ED0" w:rsidR="00082DC6" w:rsidRDefault="00082DC6" w:rsidP="003A5F8F">
      <w:pPr>
        <w:pStyle w:val="ListParagraph"/>
        <w:numPr>
          <w:ilvl w:val="0"/>
          <w:numId w:val="39"/>
        </w:numPr>
        <w:jc w:val="left"/>
        <w:rPr>
          <w:lang w:eastAsia="ko-KR"/>
        </w:rPr>
      </w:pPr>
      <w:r>
        <w:rPr>
          <w:lang w:eastAsia="ko-KR"/>
        </w:rPr>
        <w:t xml:space="preserve">If there eventually will be RAN4 requirements for these relative RSTD and </w:t>
      </w:r>
      <w:proofErr w:type="spellStart"/>
      <w:r>
        <w:rPr>
          <w:lang w:eastAsia="ko-KR"/>
        </w:rPr>
        <w:t>addional</w:t>
      </w:r>
      <w:proofErr w:type="spellEnd"/>
      <w:r>
        <w:rPr>
          <w:lang w:eastAsia="ko-KR"/>
        </w:rPr>
        <w:t xml:space="preserve"> path timing reports, this can have an impact on how these are defined, if requirements are believed to be defined in relation to what has been reported, not measured.</w:t>
      </w:r>
    </w:p>
    <w:p w14:paraId="5629E664" w14:textId="3D993684" w:rsidR="005D0485" w:rsidRDefault="005D0485" w:rsidP="005D0485">
      <w:r w:rsidRPr="005D0485">
        <w:lastRenderedPageBreak/>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5D0485" w14:paraId="2566449E" w14:textId="77777777" w:rsidTr="00400C59">
        <w:tc>
          <w:tcPr>
            <w:tcW w:w="1975" w:type="dxa"/>
          </w:tcPr>
          <w:p w14:paraId="15E443E4" w14:textId="77777777" w:rsidR="005D0485" w:rsidRDefault="005D0485" w:rsidP="00400C59">
            <w:pPr>
              <w:pStyle w:val="TAH"/>
              <w:rPr>
                <w:lang w:eastAsia="ko-KR"/>
              </w:rPr>
            </w:pPr>
            <w:r>
              <w:rPr>
                <w:lang w:eastAsia="ko-KR"/>
              </w:rPr>
              <w:t>Company</w:t>
            </w:r>
          </w:p>
        </w:tc>
        <w:tc>
          <w:tcPr>
            <w:tcW w:w="7654" w:type="dxa"/>
          </w:tcPr>
          <w:p w14:paraId="710D46E9" w14:textId="77777777" w:rsidR="005D0485" w:rsidRDefault="005D0485" w:rsidP="00400C59">
            <w:pPr>
              <w:pStyle w:val="TAH"/>
              <w:rPr>
                <w:lang w:eastAsia="ko-KR"/>
              </w:rPr>
            </w:pPr>
            <w:r>
              <w:rPr>
                <w:lang w:eastAsia="ko-KR"/>
              </w:rPr>
              <w:t>Comments</w:t>
            </w:r>
          </w:p>
        </w:tc>
      </w:tr>
      <w:tr w:rsidR="005D0485" w14:paraId="613B52FB" w14:textId="77777777" w:rsidTr="00400C59">
        <w:tc>
          <w:tcPr>
            <w:tcW w:w="1975" w:type="dxa"/>
          </w:tcPr>
          <w:p w14:paraId="5F63317F" w14:textId="33EF23B5" w:rsidR="005D0485" w:rsidRPr="0024237D" w:rsidRDefault="00EB5055" w:rsidP="00400C59">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1D636992" w14:textId="77777777" w:rsidR="0028639D" w:rsidRDefault="00EB5055" w:rsidP="00EB5055">
            <w:pPr>
              <w:pStyle w:val="TAL"/>
              <w:rPr>
                <w:rFonts w:eastAsiaTheme="minorEastAsia"/>
                <w:lang w:eastAsia="zh-CN"/>
              </w:rPr>
            </w:pPr>
            <w:r>
              <w:rPr>
                <w:rFonts w:eastAsiaTheme="minorEastAsia"/>
                <w:lang w:eastAsia="zh-CN"/>
              </w:rPr>
              <w:t xml:space="preserve">We prefer do go with Option 2. </w:t>
            </w:r>
          </w:p>
          <w:p w14:paraId="674EEDB8" w14:textId="77777777" w:rsidR="0028639D" w:rsidRDefault="0028639D" w:rsidP="00EB5055">
            <w:pPr>
              <w:pStyle w:val="TAL"/>
              <w:rPr>
                <w:rFonts w:eastAsiaTheme="minorEastAsia"/>
                <w:lang w:eastAsia="zh-CN"/>
              </w:rPr>
            </w:pPr>
          </w:p>
          <w:p w14:paraId="2F2B2C99" w14:textId="67025BED" w:rsidR="0028639D" w:rsidRDefault="0028639D" w:rsidP="00EB5055">
            <w:pPr>
              <w:pStyle w:val="TAL"/>
              <w:rPr>
                <w:rFonts w:eastAsiaTheme="minorEastAsia"/>
                <w:lang w:eastAsia="zh-CN"/>
              </w:rPr>
            </w:pPr>
            <w:r>
              <w:rPr>
                <w:rFonts w:eastAsiaTheme="minorEastAsia" w:hint="eastAsia"/>
                <w:lang w:eastAsia="zh-CN"/>
              </w:rPr>
              <w:t>F</w:t>
            </w:r>
            <w:r>
              <w:rPr>
                <w:rFonts w:eastAsiaTheme="minorEastAsia"/>
                <w:lang w:eastAsia="zh-CN"/>
              </w:rPr>
              <w:t>irst Option 2 is aligned with the current RSTD report field description.</w:t>
            </w:r>
          </w:p>
          <w:p w14:paraId="5A028EBF" w14:textId="77777777" w:rsidR="0028639D" w:rsidRDefault="0028639D" w:rsidP="00EB5055">
            <w:pPr>
              <w:pStyle w:val="TAL"/>
              <w:rPr>
                <w:rFonts w:eastAsiaTheme="minorEastAsia"/>
                <w:lang w:eastAsia="zh-CN"/>
              </w:rPr>
            </w:pPr>
          </w:p>
          <w:tbl>
            <w:tblPr>
              <w:tblW w:w="71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155"/>
            </w:tblGrid>
            <w:tr w:rsidR="0028639D" w14:paraId="2F3DDBD6" w14:textId="77777777" w:rsidTr="0028639D">
              <w:trPr>
                <w:cantSplit/>
                <w:tblHeader/>
              </w:trPr>
              <w:tc>
                <w:tcPr>
                  <w:tcW w:w="7155" w:type="dxa"/>
                  <w:tcBorders>
                    <w:top w:val="single" w:sz="4" w:space="0" w:color="808080"/>
                    <w:left w:val="single" w:sz="4" w:space="0" w:color="808080"/>
                    <w:bottom w:val="single" w:sz="4" w:space="0" w:color="808080"/>
                    <w:right w:val="single" w:sz="4" w:space="0" w:color="808080"/>
                  </w:tcBorders>
                  <w:hideMark/>
                </w:tcPr>
                <w:p w14:paraId="49B13B54" w14:textId="77777777" w:rsidR="0028639D" w:rsidRDefault="0028639D" w:rsidP="0028639D">
                  <w:pPr>
                    <w:pStyle w:val="TAH"/>
                    <w:keepNext w:val="0"/>
                    <w:keepLines w:val="0"/>
                    <w:widowControl w:val="0"/>
                  </w:pPr>
                  <w:r>
                    <w:rPr>
                      <w:i/>
                    </w:rPr>
                    <w:t>NR-DL-TDOA-</w:t>
                  </w:r>
                  <w:proofErr w:type="spellStart"/>
                  <w:r>
                    <w:rPr>
                      <w:i/>
                    </w:rPr>
                    <w:t>SignalMeasurementInformation</w:t>
                  </w:r>
                  <w:proofErr w:type="spellEnd"/>
                  <w:r>
                    <w:rPr>
                      <w:iCs/>
                      <w:noProof/>
                    </w:rPr>
                    <w:t xml:space="preserve"> field descriptions</w:t>
                  </w:r>
                </w:p>
              </w:tc>
            </w:tr>
            <w:tr w:rsidR="0028639D" w14:paraId="59DFF6FF"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73275DCE" w14:textId="77777777" w:rsidR="0028639D" w:rsidRDefault="0028639D" w:rsidP="0028639D">
                  <w:pPr>
                    <w:pStyle w:val="TAL"/>
                    <w:keepNext w:val="0"/>
                    <w:keepLines w:val="0"/>
                    <w:widowControl w:val="0"/>
                    <w:rPr>
                      <w:b/>
                      <w:bCs/>
                      <w:i/>
                      <w:iCs/>
                      <w:noProof/>
                    </w:rPr>
                  </w:pPr>
                  <w:r>
                    <w:rPr>
                      <w:b/>
                      <w:bCs/>
                      <w:i/>
                      <w:iCs/>
                      <w:noProof/>
                    </w:rPr>
                    <w:t>nr-PRS-RSRP-Result</w:t>
                  </w:r>
                </w:p>
                <w:p w14:paraId="4846A976" w14:textId="77777777" w:rsidR="0028639D" w:rsidRDefault="0028639D" w:rsidP="0028639D">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28639D" w14:paraId="0A682149"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00137A65" w14:textId="77777777" w:rsidR="0028639D" w:rsidRDefault="0028639D" w:rsidP="0028639D">
                  <w:pPr>
                    <w:pStyle w:val="TAL"/>
                    <w:keepNext w:val="0"/>
                    <w:keepLines w:val="0"/>
                    <w:widowControl w:val="0"/>
                    <w:rPr>
                      <w:b/>
                      <w:bCs/>
                      <w:i/>
                      <w:iCs/>
                      <w:noProof/>
                    </w:rPr>
                  </w:pPr>
                  <w:r>
                    <w:rPr>
                      <w:b/>
                      <w:bCs/>
                      <w:i/>
                      <w:iCs/>
                      <w:noProof/>
                    </w:rPr>
                    <w:t>nr-AdditionalPathList</w:t>
                  </w:r>
                </w:p>
                <w:p w14:paraId="064B1B6F" w14:textId="77777777" w:rsidR="0028639D" w:rsidRDefault="0028639D" w:rsidP="0028639D">
                  <w:pPr>
                    <w:pStyle w:val="TAL"/>
                    <w:keepNext w:val="0"/>
                    <w:keepLines w:val="0"/>
                    <w:widowControl w:val="0"/>
                  </w:pPr>
                  <w:r>
                    <w:t xml:space="preserve">This field specifies one or more additional detected path timing values for the TRP or resource, relative to the path timing used for </w:t>
                  </w:r>
                  <w:r w:rsidRPr="00EA766F">
                    <w:rPr>
                      <w:highlight w:val="yellow"/>
                    </w:rPr>
                    <w:t xml:space="preserve">determining the </w:t>
                  </w:r>
                  <w:r w:rsidRPr="00EA766F">
                    <w:rPr>
                      <w:i/>
                      <w:iCs/>
                      <w:highlight w:val="yellow"/>
                    </w:rPr>
                    <w:t>nr-RSTD</w:t>
                  </w:r>
                  <w:r w:rsidRPr="00EA766F">
                    <w:rPr>
                      <w:highlight w:val="yellow"/>
                    </w:rPr>
                    <w:t xml:space="preserve"> value</w:t>
                  </w:r>
                  <w:r>
                    <w:t>. If this field was requested but is not included, it means the UE did not detect any additional path timing values.</w:t>
                  </w:r>
                </w:p>
              </w:tc>
            </w:tr>
            <w:tr w:rsidR="0028639D" w14:paraId="3E8B44A1"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57D191E1" w14:textId="77777777" w:rsidR="0028639D" w:rsidRDefault="0028639D" w:rsidP="0028639D">
                  <w:pPr>
                    <w:pStyle w:val="TAL"/>
                    <w:keepNext w:val="0"/>
                    <w:keepLines w:val="0"/>
                    <w:widowControl w:val="0"/>
                    <w:rPr>
                      <w:b/>
                      <w:i/>
                      <w:noProof/>
                    </w:rPr>
                  </w:pPr>
                  <w:r>
                    <w:rPr>
                      <w:b/>
                      <w:i/>
                      <w:noProof/>
                    </w:rPr>
                    <w:t>nr-RSTD</w:t>
                  </w:r>
                </w:p>
                <w:p w14:paraId="1DD63A67" w14:textId="77777777" w:rsidR="0028639D" w:rsidRDefault="0028639D" w:rsidP="0028639D">
                  <w:pPr>
                    <w:pStyle w:val="TAL"/>
                    <w:keepNext w:val="0"/>
                    <w:keepLines w:val="0"/>
                    <w:widowControl w:val="0"/>
                    <w:rPr>
                      <w:noProof/>
                    </w:rPr>
                  </w:pPr>
                  <w:r>
                    <w:rPr>
                      <w:noProof/>
                    </w:rPr>
                    <w:t xml:space="preserve">This field specifies the relative timing difference between this neighbour TRP and the PRS reference TRP, as defined in FFS.  Mapping of the measured quantity is defined as </w:t>
                  </w:r>
                  <w:r>
                    <w:rPr>
                      <w:noProof/>
                      <w:lang w:eastAsia="zh-CN"/>
                    </w:rPr>
                    <w:t>in FSS.</w:t>
                  </w:r>
                </w:p>
              </w:tc>
            </w:tr>
            <w:tr w:rsidR="0028639D" w14:paraId="5990F6BA"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7FD4ABB4" w14:textId="77777777" w:rsidR="0028639D" w:rsidRDefault="0028639D" w:rsidP="0028639D">
                  <w:pPr>
                    <w:pStyle w:val="TAL"/>
                    <w:keepNext w:val="0"/>
                    <w:keepLines w:val="0"/>
                    <w:widowControl w:val="0"/>
                    <w:rPr>
                      <w:b/>
                      <w:i/>
                      <w:noProof/>
                    </w:rPr>
                  </w:pPr>
                  <w:r>
                    <w:rPr>
                      <w:b/>
                      <w:i/>
                      <w:noProof/>
                    </w:rPr>
                    <w:t>nr-TimingMeasQuality</w:t>
                  </w:r>
                </w:p>
                <w:p w14:paraId="1CCC02B7" w14:textId="77777777" w:rsidR="0028639D" w:rsidRDefault="0028639D" w:rsidP="0028639D">
                  <w:pPr>
                    <w:pStyle w:val="TAL"/>
                    <w:keepNext w:val="0"/>
                    <w:keepLines w:val="0"/>
                    <w:widowControl w:val="0"/>
                    <w:rPr>
                      <w:noProof/>
                    </w:rPr>
                  </w:pPr>
                  <w:r>
                    <w:rPr>
                      <w:noProof/>
                    </w:rPr>
                    <w:t xml:space="preserve">This field specifies the </w:t>
                  </w:r>
                  <w:r>
                    <w:t xml:space="preserve">target device′s best estimate of </w:t>
                  </w:r>
                  <w:r>
                    <w:rPr>
                      <w:noProof/>
                    </w:rPr>
                    <w:t>the quality of the measurement.</w:t>
                  </w:r>
                </w:p>
              </w:tc>
            </w:tr>
          </w:tbl>
          <w:p w14:paraId="608D874F" w14:textId="77777777" w:rsidR="0028639D" w:rsidRPr="0028639D" w:rsidRDefault="0028639D" w:rsidP="00EB5055">
            <w:pPr>
              <w:pStyle w:val="TAL"/>
              <w:rPr>
                <w:rFonts w:eastAsiaTheme="minorEastAsia"/>
                <w:lang w:val="en-US" w:eastAsia="zh-CN"/>
              </w:rPr>
            </w:pPr>
          </w:p>
          <w:p w14:paraId="0AAF4CD1" w14:textId="33BAB7B5" w:rsidR="005D0485" w:rsidRDefault="00EA766F" w:rsidP="00EB5055">
            <w:pPr>
              <w:pStyle w:val="TAL"/>
              <w:rPr>
                <w:rFonts w:eastAsiaTheme="minorEastAsia"/>
                <w:lang w:eastAsia="zh-CN"/>
              </w:rPr>
            </w:pPr>
            <w:r>
              <w:rPr>
                <w:rFonts w:eastAsiaTheme="minorEastAsia"/>
                <w:lang w:eastAsia="zh-CN"/>
              </w:rPr>
              <w:t>Second, c</w:t>
            </w:r>
            <w:r w:rsidR="00EB5055">
              <w:rPr>
                <w:rFonts w:eastAsiaTheme="minorEastAsia"/>
                <w:lang w:eastAsia="zh-CN"/>
              </w:rPr>
              <w:t xml:space="preserve">onsidering differential timing reporting, we </w:t>
            </w:r>
            <w:proofErr w:type="spellStart"/>
            <w:r w:rsidR="00EB5055">
              <w:rPr>
                <w:rFonts w:eastAsiaTheme="minorEastAsia"/>
                <w:lang w:eastAsia="zh-CN"/>
              </w:rPr>
              <w:t>perfer</w:t>
            </w:r>
            <w:proofErr w:type="spellEnd"/>
            <w:r w:rsidR="00EB5055">
              <w:rPr>
                <w:rFonts w:eastAsiaTheme="minorEastAsia"/>
                <w:lang w:eastAsia="zh-CN"/>
              </w:rPr>
              <w:t xml:space="preserve"> to use a single reference TOA for all “intra-TRP differential TOA measurements”.</w:t>
            </w:r>
          </w:p>
          <w:p w14:paraId="1D265D25" w14:textId="77777777" w:rsidR="00EA766F" w:rsidRDefault="00EA766F" w:rsidP="00EB5055">
            <w:pPr>
              <w:pStyle w:val="TAL"/>
              <w:rPr>
                <w:rFonts w:eastAsiaTheme="minorEastAsia"/>
                <w:lang w:eastAsia="zh-CN"/>
              </w:rPr>
            </w:pPr>
          </w:p>
          <w:p w14:paraId="4F2563D4" w14:textId="77777777" w:rsidR="00EB5055" w:rsidRDefault="00EB5055" w:rsidP="00EB5055">
            <w:pPr>
              <w:pStyle w:val="TAL"/>
              <w:rPr>
                <w:rFonts w:eastAsiaTheme="minorEastAsia"/>
                <w:lang w:eastAsia="zh-CN"/>
              </w:rPr>
            </w:pPr>
            <w:r>
              <w:rPr>
                <w:rFonts w:eastAsiaTheme="minorEastAsia"/>
                <w:lang w:eastAsia="zh-CN"/>
              </w:rPr>
              <w:t>In addition, the measurement for the same path observed under different beams can be easily identified via the same intra-TRP differential TOA measurement, which may be a little bit awkward for Option 1.</w:t>
            </w:r>
          </w:p>
          <w:p w14:paraId="6873946E" w14:textId="77777777" w:rsidR="00EB5055" w:rsidRDefault="00EB5055" w:rsidP="00EB5055">
            <w:pPr>
              <w:pStyle w:val="TAL"/>
              <w:rPr>
                <w:rFonts w:eastAsiaTheme="minorEastAsia"/>
                <w:lang w:eastAsia="zh-CN"/>
              </w:rPr>
            </w:pPr>
          </w:p>
          <w:p w14:paraId="7B6EB5A4" w14:textId="359E08EB" w:rsidR="00EB5055" w:rsidRPr="0024237D" w:rsidRDefault="00EB5055" w:rsidP="00EB5055">
            <w:pPr>
              <w:pStyle w:val="TAL"/>
              <w:rPr>
                <w:rFonts w:eastAsiaTheme="minorEastAsia"/>
                <w:lang w:eastAsia="zh-CN"/>
              </w:rPr>
            </w:pPr>
            <w:r>
              <w:rPr>
                <w:rFonts w:eastAsiaTheme="minorEastAsia"/>
                <w:lang w:eastAsia="zh-CN"/>
              </w:rPr>
              <w:t>We do not see the need for Option 3.</w:t>
            </w:r>
          </w:p>
        </w:tc>
      </w:tr>
      <w:tr w:rsidR="005D0485" w14:paraId="76890887" w14:textId="77777777" w:rsidTr="00400C59">
        <w:tc>
          <w:tcPr>
            <w:tcW w:w="1975" w:type="dxa"/>
          </w:tcPr>
          <w:p w14:paraId="3BEB5182" w14:textId="3B9894CA" w:rsidR="005D0485" w:rsidRPr="002D3929" w:rsidRDefault="002D3929" w:rsidP="00400C59">
            <w:pPr>
              <w:pStyle w:val="TAL"/>
              <w:rPr>
                <w:rFonts w:eastAsiaTheme="minorEastAsia"/>
                <w:lang w:val="sv-SE" w:eastAsia="zh-CN"/>
              </w:rPr>
            </w:pPr>
            <w:ins w:id="6" w:author="OPPO (Qianxi)" w:date="2020-05-16T16:44:00Z">
              <w:r>
                <w:rPr>
                  <w:rFonts w:eastAsiaTheme="minorEastAsia" w:hint="eastAsia"/>
                  <w:lang w:val="sv-SE" w:eastAsia="zh-CN"/>
                </w:rPr>
                <w:t>O</w:t>
              </w:r>
              <w:r>
                <w:rPr>
                  <w:rFonts w:eastAsiaTheme="minorEastAsia"/>
                  <w:lang w:val="sv-SE" w:eastAsia="zh-CN"/>
                </w:rPr>
                <w:t>PPO</w:t>
              </w:r>
            </w:ins>
          </w:p>
        </w:tc>
        <w:tc>
          <w:tcPr>
            <w:tcW w:w="7654" w:type="dxa"/>
          </w:tcPr>
          <w:p w14:paraId="4DA2B866" w14:textId="1D821DCA" w:rsidR="005D0485" w:rsidRPr="00ED522D" w:rsidRDefault="002D3929" w:rsidP="00400C59">
            <w:pPr>
              <w:pStyle w:val="TAL"/>
              <w:rPr>
                <w:rFonts w:eastAsiaTheme="minorEastAsia"/>
                <w:lang w:val="en-US" w:eastAsia="zh-CN"/>
              </w:rPr>
            </w:pPr>
            <w:ins w:id="7" w:author="OPPO (Qianxi)" w:date="2020-05-16T16:44:00Z">
              <w:r w:rsidRPr="00ED522D">
                <w:rPr>
                  <w:rFonts w:eastAsiaTheme="minorEastAsia"/>
                  <w:lang w:val="en-US" w:eastAsia="zh-CN"/>
                </w:rPr>
                <w:t xml:space="preserve">Although </w:t>
              </w:r>
            </w:ins>
            <w:ins w:id="8" w:author="OPPO (Qianxi)" w:date="2020-05-16T16:45:00Z">
              <w:r w:rsidRPr="00ED522D">
                <w:rPr>
                  <w:rFonts w:eastAsiaTheme="minorEastAsia"/>
                  <w:lang w:val="en-US" w:eastAsia="zh-CN"/>
                </w:rPr>
                <w:t xml:space="preserve">mathematically all options </w:t>
              </w:r>
              <w:proofErr w:type="spellStart"/>
              <w:r w:rsidRPr="00ED522D">
                <w:rPr>
                  <w:rFonts w:eastAsiaTheme="minorEastAsia"/>
                  <w:lang w:val="en-US" w:eastAsia="zh-CN"/>
                </w:rPr>
                <w:t>conveies</w:t>
              </w:r>
              <w:proofErr w:type="spellEnd"/>
              <w:r w:rsidRPr="00ED522D">
                <w:rPr>
                  <w:rFonts w:eastAsiaTheme="minorEastAsia"/>
                  <w:lang w:val="en-US" w:eastAsia="zh-CN"/>
                </w:rPr>
                <w:t xml:space="preserve"> the same information, </w:t>
              </w:r>
            </w:ins>
            <w:ins w:id="9" w:author="OPPO (Qianxi)" w:date="2020-05-16T16:44:00Z">
              <w:r w:rsidRPr="00ED522D">
                <w:rPr>
                  <w:rFonts w:eastAsiaTheme="minorEastAsia" w:hint="eastAsia"/>
                  <w:lang w:val="en-US" w:eastAsia="zh-CN"/>
                </w:rPr>
                <w:t>O</w:t>
              </w:r>
              <w:r w:rsidRPr="00ED522D">
                <w:rPr>
                  <w:rFonts w:eastAsiaTheme="minorEastAsia"/>
                  <w:lang w:val="en-US" w:eastAsia="zh-CN"/>
                </w:rPr>
                <w:t xml:space="preserve">ption-3 is the cleanest way </w:t>
              </w:r>
            </w:ins>
            <w:ins w:id="10" w:author="OPPO (Qianxi)" w:date="2020-05-16T16:45:00Z">
              <w:r w:rsidRPr="00ED522D">
                <w:rPr>
                  <w:rFonts w:eastAsiaTheme="minorEastAsia"/>
                  <w:lang w:val="en-US" w:eastAsia="zh-CN"/>
                </w:rPr>
                <w:t>with a single reference for all measurement</w:t>
              </w:r>
            </w:ins>
            <w:ins w:id="11" w:author="OPPO (Qianxi)" w:date="2020-05-16T16:44:00Z">
              <w:r w:rsidRPr="00ED522D">
                <w:rPr>
                  <w:rFonts w:eastAsiaTheme="minorEastAsia"/>
                  <w:lang w:val="en-US" w:eastAsia="zh-CN"/>
                </w:rPr>
                <w:t>.</w:t>
              </w:r>
            </w:ins>
          </w:p>
        </w:tc>
      </w:tr>
      <w:tr w:rsidR="005D0485" w14:paraId="09DD0EFB" w14:textId="77777777" w:rsidTr="00400C59">
        <w:tc>
          <w:tcPr>
            <w:tcW w:w="1975" w:type="dxa"/>
          </w:tcPr>
          <w:p w14:paraId="02191D54" w14:textId="39FCD034" w:rsidR="005D0485" w:rsidRPr="00440208" w:rsidRDefault="008A7FF3" w:rsidP="00400C59">
            <w:pPr>
              <w:pStyle w:val="TAL"/>
              <w:rPr>
                <w:lang w:val="en-US" w:eastAsia="zh-CN"/>
              </w:rPr>
            </w:pPr>
            <w:r>
              <w:rPr>
                <w:rFonts w:hint="eastAsia"/>
                <w:lang w:val="en-US" w:eastAsia="zh-CN"/>
              </w:rPr>
              <w:t>CATT</w:t>
            </w:r>
          </w:p>
        </w:tc>
        <w:tc>
          <w:tcPr>
            <w:tcW w:w="7654" w:type="dxa"/>
          </w:tcPr>
          <w:p w14:paraId="1886E3C7" w14:textId="5424FB70" w:rsidR="008A7FF3" w:rsidRPr="008A7FF3" w:rsidRDefault="008A7FF3" w:rsidP="0068344F">
            <w:pPr>
              <w:pStyle w:val="TAL"/>
              <w:rPr>
                <w:rFonts w:eastAsiaTheme="minorEastAsia"/>
                <w:lang w:val="en-US" w:eastAsia="zh-CN"/>
              </w:rPr>
            </w:pPr>
            <w:r>
              <w:rPr>
                <w:rFonts w:hint="eastAsia"/>
                <w:lang w:val="en-US" w:eastAsia="zh-CN"/>
              </w:rPr>
              <w:t xml:space="preserve">Support Option2 which is the legacy of LTE report. Option2 follows </w:t>
            </w:r>
            <w:r>
              <w:rPr>
                <w:rFonts w:eastAsiaTheme="minorEastAsia"/>
                <w:lang w:eastAsia="zh-CN"/>
              </w:rPr>
              <w:t>the current RSTD description</w:t>
            </w:r>
            <w:r>
              <w:rPr>
                <w:rFonts w:eastAsiaTheme="minorEastAsia" w:hint="eastAsia"/>
                <w:lang w:eastAsia="zh-CN"/>
              </w:rPr>
              <w:t>. Option2  won</w:t>
            </w:r>
            <w:r>
              <w:rPr>
                <w:rFonts w:eastAsiaTheme="minorEastAsia"/>
                <w:lang w:eastAsia="zh-CN"/>
              </w:rPr>
              <w:t>’</w:t>
            </w:r>
            <w:r>
              <w:rPr>
                <w:rFonts w:eastAsiaTheme="minorEastAsia" w:hint="eastAsia"/>
                <w:lang w:eastAsia="zh-CN"/>
              </w:rPr>
              <w:t xml:space="preserve">t bring confusion on additional path in LTE and NR. But Option3 will bring confusion </w:t>
            </w:r>
            <w:r w:rsidR="0068344F">
              <w:rPr>
                <w:rFonts w:eastAsiaTheme="minorEastAsia" w:hint="eastAsia"/>
                <w:lang w:eastAsia="zh-CN"/>
              </w:rPr>
              <w:t>when comparing</w:t>
            </w:r>
            <w:r>
              <w:rPr>
                <w:rFonts w:eastAsiaTheme="minorEastAsia" w:hint="eastAsia"/>
                <w:lang w:eastAsia="zh-CN"/>
              </w:rPr>
              <w:t xml:space="preserve"> NR and LTE.</w:t>
            </w:r>
          </w:p>
        </w:tc>
      </w:tr>
      <w:tr w:rsidR="005D0485" w14:paraId="1F383128" w14:textId="77777777" w:rsidTr="00400C59">
        <w:tc>
          <w:tcPr>
            <w:tcW w:w="1975" w:type="dxa"/>
          </w:tcPr>
          <w:p w14:paraId="00947AD2" w14:textId="70D187B1" w:rsidR="005D0485" w:rsidRPr="00ED522D" w:rsidRDefault="00ED522D" w:rsidP="00400C59">
            <w:pPr>
              <w:pStyle w:val="TAL"/>
              <w:rPr>
                <w:rFonts w:eastAsiaTheme="minorEastAsia"/>
                <w:lang w:val="sv-SE" w:eastAsia="zh-CN"/>
              </w:rPr>
            </w:pPr>
            <w:r>
              <w:rPr>
                <w:rFonts w:eastAsiaTheme="minorEastAsia"/>
                <w:lang w:val="sv-SE" w:eastAsia="zh-CN"/>
              </w:rPr>
              <w:t>Ericsson</w:t>
            </w:r>
          </w:p>
        </w:tc>
        <w:tc>
          <w:tcPr>
            <w:tcW w:w="7654" w:type="dxa"/>
          </w:tcPr>
          <w:p w14:paraId="5B387047" w14:textId="56A878B9" w:rsidR="005D0485" w:rsidRPr="00CA12F3" w:rsidRDefault="00CA12F3" w:rsidP="00400C59">
            <w:pPr>
              <w:pStyle w:val="TAL"/>
              <w:rPr>
                <w:rFonts w:eastAsiaTheme="minorEastAsia"/>
                <w:lang w:val="en-US" w:eastAsia="zh-CN"/>
              </w:rPr>
            </w:pPr>
            <w:r w:rsidRPr="00CA12F3">
              <w:rPr>
                <w:rFonts w:eastAsiaTheme="minorEastAsia"/>
                <w:lang w:val="en-US" w:eastAsia="zh-CN"/>
              </w:rPr>
              <w:t>Option 1 or 2 seems better a</w:t>
            </w:r>
            <w:r>
              <w:rPr>
                <w:rFonts w:eastAsiaTheme="minorEastAsia"/>
                <w:lang w:val="en-US" w:eastAsia="zh-CN"/>
              </w:rPr>
              <w:t xml:space="preserve">ligned with </w:t>
            </w:r>
            <w:r w:rsidR="00F477FF">
              <w:rPr>
                <w:rFonts w:eastAsiaTheme="minorEastAsia"/>
                <w:lang w:val="en-US" w:eastAsia="zh-CN"/>
              </w:rPr>
              <w:t xml:space="preserve">LTE, which makes </w:t>
            </w:r>
            <w:r w:rsidR="009C308C">
              <w:rPr>
                <w:rFonts w:eastAsiaTheme="minorEastAsia"/>
                <w:lang w:val="en-US" w:eastAsia="zh-CN"/>
              </w:rPr>
              <w:t xml:space="preserve">the definition more </w:t>
            </w:r>
            <w:proofErr w:type="spellStart"/>
            <w:r w:rsidR="009C308C">
              <w:rPr>
                <w:rFonts w:eastAsiaTheme="minorEastAsia"/>
                <w:lang w:val="en-US" w:eastAsia="zh-CN"/>
              </w:rPr>
              <w:t>intuitive.</w:t>
            </w:r>
            <w:r w:rsidR="00E5472E">
              <w:rPr>
                <w:rFonts w:eastAsiaTheme="minorEastAsia"/>
                <w:lang w:val="en-US" w:eastAsia="zh-CN"/>
              </w:rPr>
              <w:t>In</w:t>
            </w:r>
            <w:proofErr w:type="spellEnd"/>
            <w:r w:rsidR="00E5472E">
              <w:rPr>
                <w:rFonts w:eastAsiaTheme="minorEastAsia"/>
                <w:lang w:val="en-US" w:eastAsia="zh-CN"/>
              </w:rPr>
              <w:t xml:space="preserve"> any case, the beam sweeping needs to </w:t>
            </w:r>
            <w:r w:rsidR="003F3713">
              <w:rPr>
                <w:rFonts w:eastAsiaTheme="minorEastAsia"/>
                <w:lang w:val="en-US" w:eastAsia="zh-CN"/>
              </w:rPr>
              <w:t xml:space="preserve">be properly addressed so that the </w:t>
            </w:r>
            <w:proofErr w:type="spellStart"/>
            <w:r w:rsidR="003F3713">
              <w:rPr>
                <w:rFonts w:eastAsiaTheme="minorEastAsia"/>
                <w:lang w:val="en-US" w:eastAsia="zh-CN"/>
              </w:rPr>
              <w:t>the</w:t>
            </w:r>
            <w:proofErr w:type="spellEnd"/>
            <w:r w:rsidR="003F3713">
              <w:rPr>
                <w:rFonts w:eastAsiaTheme="minorEastAsia"/>
                <w:lang w:val="en-US" w:eastAsia="zh-CN"/>
              </w:rPr>
              <w:t xml:space="preserve"> definition can tolerate additional paths associated to different DL-PRS resources. </w:t>
            </w:r>
          </w:p>
        </w:tc>
      </w:tr>
      <w:tr w:rsidR="005D0485" w14:paraId="0D8AB292" w14:textId="77777777" w:rsidTr="00400C59">
        <w:tc>
          <w:tcPr>
            <w:tcW w:w="1975" w:type="dxa"/>
          </w:tcPr>
          <w:p w14:paraId="49C296E9" w14:textId="6472260E" w:rsidR="005D0485" w:rsidRPr="00F14674" w:rsidRDefault="00F14674" w:rsidP="00400C59">
            <w:pPr>
              <w:pStyle w:val="TAL"/>
              <w:rPr>
                <w:lang w:val="en-US" w:eastAsia="zh-CN"/>
              </w:rPr>
            </w:pPr>
            <w:r>
              <w:rPr>
                <w:lang w:val="en-US" w:eastAsia="zh-CN"/>
              </w:rPr>
              <w:t>MediaTek</w:t>
            </w:r>
          </w:p>
        </w:tc>
        <w:tc>
          <w:tcPr>
            <w:tcW w:w="7654" w:type="dxa"/>
          </w:tcPr>
          <w:p w14:paraId="49243825" w14:textId="76189BDE" w:rsidR="005D0485" w:rsidRPr="00F14674" w:rsidRDefault="00F14674" w:rsidP="00F14674">
            <w:pPr>
              <w:pStyle w:val="TAL"/>
              <w:rPr>
                <w:lang w:val="en-US" w:eastAsia="ko-KR"/>
              </w:rPr>
            </w:pPr>
            <w:r>
              <w:rPr>
                <w:lang w:val="en-US" w:eastAsia="ko-KR"/>
              </w:rPr>
              <w:t>Option 2.  We generally agree with Huawei’s comment above and we see it as clearer to have a single reference timing for the TRP; it also aligns with the single reference timing described in 38.214.</w:t>
            </w:r>
          </w:p>
        </w:tc>
      </w:tr>
      <w:tr w:rsidR="005D0485" w14:paraId="087A6104" w14:textId="77777777" w:rsidTr="00400C59">
        <w:tc>
          <w:tcPr>
            <w:tcW w:w="1975" w:type="dxa"/>
          </w:tcPr>
          <w:p w14:paraId="1CF13753" w14:textId="0D9C0E75" w:rsidR="005D0485" w:rsidRPr="00812044" w:rsidRDefault="008E7F89" w:rsidP="00400C59">
            <w:pPr>
              <w:pStyle w:val="TAL"/>
              <w:rPr>
                <w:lang w:val="en-US" w:eastAsia="ko-KR"/>
              </w:rPr>
            </w:pPr>
            <w:r>
              <w:rPr>
                <w:lang w:val="en-US" w:eastAsia="ko-KR"/>
              </w:rPr>
              <w:t>Intel</w:t>
            </w:r>
          </w:p>
        </w:tc>
        <w:tc>
          <w:tcPr>
            <w:tcW w:w="7654" w:type="dxa"/>
          </w:tcPr>
          <w:p w14:paraId="6CE42C0A" w14:textId="78D97A93" w:rsidR="005D0485" w:rsidRPr="00812044" w:rsidRDefault="008E7F89" w:rsidP="00400C59">
            <w:pPr>
              <w:pStyle w:val="TAL"/>
              <w:rPr>
                <w:lang w:val="en-US" w:eastAsia="ko-KR"/>
              </w:rPr>
            </w:pPr>
            <w:r>
              <w:rPr>
                <w:lang w:val="en-US" w:eastAsia="ko-KR"/>
              </w:rPr>
              <w:t xml:space="preserve">Same view as others, option 2 aligned with LTE and follows the RSTD descriptions. </w:t>
            </w:r>
          </w:p>
        </w:tc>
      </w:tr>
      <w:tr w:rsidR="005D0485" w14:paraId="1C411815" w14:textId="77777777" w:rsidTr="00400C59">
        <w:tc>
          <w:tcPr>
            <w:tcW w:w="1975" w:type="dxa"/>
          </w:tcPr>
          <w:p w14:paraId="59E880C9" w14:textId="77777777" w:rsidR="005D0485" w:rsidRPr="00812044" w:rsidRDefault="005D0485" w:rsidP="00400C59">
            <w:pPr>
              <w:pStyle w:val="TAL"/>
              <w:rPr>
                <w:lang w:val="en-US" w:eastAsia="ko-KR"/>
              </w:rPr>
            </w:pPr>
          </w:p>
        </w:tc>
        <w:tc>
          <w:tcPr>
            <w:tcW w:w="7654" w:type="dxa"/>
          </w:tcPr>
          <w:p w14:paraId="47A190E9" w14:textId="77777777" w:rsidR="005D0485" w:rsidRPr="00812044" w:rsidRDefault="005D0485" w:rsidP="00400C59">
            <w:pPr>
              <w:pStyle w:val="TAL"/>
              <w:rPr>
                <w:lang w:val="en-US" w:eastAsia="ko-KR"/>
              </w:rPr>
            </w:pPr>
          </w:p>
        </w:tc>
      </w:tr>
      <w:tr w:rsidR="005D0485" w14:paraId="0BF68BC2" w14:textId="77777777" w:rsidTr="00400C59">
        <w:tc>
          <w:tcPr>
            <w:tcW w:w="1975" w:type="dxa"/>
          </w:tcPr>
          <w:p w14:paraId="0845A484" w14:textId="77777777" w:rsidR="005D0485" w:rsidRPr="00812044" w:rsidRDefault="005D0485" w:rsidP="00400C59">
            <w:pPr>
              <w:pStyle w:val="TAL"/>
              <w:rPr>
                <w:lang w:val="en-US" w:eastAsia="ko-KR"/>
              </w:rPr>
            </w:pPr>
          </w:p>
        </w:tc>
        <w:tc>
          <w:tcPr>
            <w:tcW w:w="7654" w:type="dxa"/>
          </w:tcPr>
          <w:p w14:paraId="72C508FB" w14:textId="77777777" w:rsidR="005D0485" w:rsidRPr="00812044" w:rsidRDefault="005D0485" w:rsidP="00400C59">
            <w:pPr>
              <w:pStyle w:val="TAL"/>
              <w:rPr>
                <w:lang w:val="en-US" w:eastAsia="ko-KR"/>
              </w:rPr>
            </w:pPr>
          </w:p>
        </w:tc>
      </w:tr>
      <w:tr w:rsidR="005D0485" w14:paraId="5722CFC5" w14:textId="77777777" w:rsidTr="00400C59">
        <w:tc>
          <w:tcPr>
            <w:tcW w:w="1975" w:type="dxa"/>
          </w:tcPr>
          <w:p w14:paraId="0C5C4DA6" w14:textId="77777777" w:rsidR="005D0485" w:rsidRPr="00812044" w:rsidRDefault="005D0485" w:rsidP="00400C59">
            <w:pPr>
              <w:pStyle w:val="TAL"/>
              <w:rPr>
                <w:lang w:val="en-US" w:eastAsia="ko-KR"/>
              </w:rPr>
            </w:pPr>
          </w:p>
        </w:tc>
        <w:tc>
          <w:tcPr>
            <w:tcW w:w="7654" w:type="dxa"/>
          </w:tcPr>
          <w:p w14:paraId="4C1B874F" w14:textId="77777777" w:rsidR="005D0485" w:rsidRPr="00812044" w:rsidRDefault="005D0485" w:rsidP="00400C59">
            <w:pPr>
              <w:pStyle w:val="TAL"/>
              <w:rPr>
                <w:lang w:val="en-US" w:eastAsia="ko-KR"/>
              </w:rPr>
            </w:pPr>
          </w:p>
        </w:tc>
      </w:tr>
      <w:tr w:rsidR="005D0485" w14:paraId="31994C1E" w14:textId="77777777" w:rsidTr="00400C59">
        <w:tc>
          <w:tcPr>
            <w:tcW w:w="1975" w:type="dxa"/>
          </w:tcPr>
          <w:p w14:paraId="6D898BE2" w14:textId="77777777" w:rsidR="005D0485" w:rsidRDefault="005D0485" w:rsidP="00400C59">
            <w:pPr>
              <w:pStyle w:val="TAL"/>
              <w:rPr>
                <w:lang w:eastAsia="ko-KR"/>
              </w:rPr>
            </w:pPr>
          </w:p>
        </w:tc>
        <w:tc>
          <w:tcPr>
            <w:tcW w:w="7654" w:type="dxa"/>
          </w:tcPr>
          <w:p w14:paraId="50C85CB4" w14:textId="77777777" w:rsidR="005D0485" w:rsidRDefault="005D0485" w:rsidP="00400C59">
            <w:pPr>
              <w:pStyle w:val="TAL"/>
              <w:rPr>
                <w:lang w:eastAsia="ko-KR"/>
              </w:rPr>
            </w:pPr>
          </w:p>
        </w:tc>
      </w:tr>
    </w:tbl>
    <w:p w14:paraId="540AB292" w14:textId="22C39D95" w:rsidR="00FA4222" w:rsidRDefault="00FA4222" w:rsidP="005B191C">
      <w:pPr>
        <w:jc w:val="left"/>
        <w:rPr>
          <w:lang w:eastAsia="ko-KR"/>
        </w:rPr>
      </w:pPr>
    </w:p>
    <w:p w14:paraId="45812822" w14:textId="57CA8F66" w:rsidR="005D0485" w:rsidRPr="005D0485" w:rsidRDefault="005D0485" w:rsidP="005B191C">
      <w:pPr>
        <w:jc w:val="left"/>
        <w:rPr>
          <w:b/>
          <w:bCs/>
          <w:lang w:eastAsia="ko-KR"/>
        </w:rPr>
      </w:pPr>
      <w:r w:rsidRPr="005D0485">
        <w:rPr>
          <w:b/>
          <w:bCs/>
          <w:highlight w:val="yellow"/>
          <w:lang w:eastAsia="ko-KR"/>
        </w:rPr>
        <w:t>Summary:</w:t>
      </w:r>
    </w:p>
    <w:p w14:paraId="10EC2196" w14:textId="001C644D" w:rsidR="005D0485" w:rsidRPr="00F36E27" w:rsidRDefault="00681F90" w:rsidP="005B191C">
      <w:pPr>
        <w:jc w:val="left"/>
        <w:rPr>
          <w:highlight w:val="yellow"/>
          <w:lang w:eastAsia="ko-KR"/>
        </w:rPr>
      </w:pPr>
      <w:r w:rsidRPr="00F36E27">
        <w:rPr>
          <w:highlight w:val="yellow"/>
          <w:lang w:eastAsia="ko-KR"/>
        </w:rPr>
        <w:t>T</w:t>
      </w:r>
      <w:r w:rsidR="00B30BFF" w:rsidRPr="00F36E27">
        <w:rPr>
          <w:highlight w:val="yellow"/>
          <w:lang w:eastAsia="ko-KR"/>
        </w:rPr>
        <w:t>wo</w:t>
      </w:r>
      <w:r w:rsidRPr="00F36E27">
        <w:rPr>
          <w:highlight w:val="yellow"/>
          <w:lang w:eastAsia="ko-KR"/>
        </w:rPr>
        <w:t xml:space="preserve"> companies are in favour of Option </w:t>
      </w:r>
      <w:r w:rsidR="00B30BFF" w:rsidRPr="00F36E27">
        <w:rPr>
          <w:highlight w:val="yellow"/>
          <w:lang w:eastAsia="ko-KR"/>
        </w:rPr>
        <w:t>2, one company in favour of either Option 1</w:t>
      </w:r>
      <w:r w:rsidRPr="00F36E27">
        <w:rPr>
          <w:highlight w:val="yellow"/>
          <w:lang w:eastAsia="ko-KR"/>
        </w:rPr>
        <w:t xml:space="preserve"> or </w:t>
      </w:r>
      <w:r w:rsidR="00B30BFF" w:rsidRPr="00F36E27">
        <w:rPr>
          <w:highlight w:val="yellow"/>
          <w:lang w:eastAsia="ko-KR"/>
        </w:rPr>
        <w:t>2, and one company in favour of Option 3.</w:t>
      </w:r>
      <w:r w:rsidR="00AE11BE">
        <w:rPr>
          <w:highlight w:val="yellow"/>
          <w:lang w:eastAsia="ko-KR"/>
        </w:rPr>
        <w:t xml:space="preserve">The text proposal in the Annex has been changed </w:t>
      </w:r>
      <w:r w:rsidR="00162A9E">
        <w:rPr>
          <w:highlight w:val="yellow"/>
          <w:lang w:eastAsia="ko-KR"/>
        </w:rPr>
        <w:t>based on Option 2 instead.</w:t>
      </w:r>
    </w:p>
    <w:p w14:paraId="11BE1250" w14:textId="4FA9708F" w:rsidR="00A03BD1" w:rsidRPr="00F36E27" w:rsidRDefault="00A03BD1" w:rsidP="005B191C">
      <w:pPr>
        <w:jc w:val="left"/>
        <w:rPr>
          <w:b/>
          <w:bCs/>
          <w:lang w:eastAsia="ko-KR"/>
        </w:rPr>
      </w:pPr>
      <w:r w:rsidRPr="00F36E27">
        <w:rPr>
          <w:b/>
          <w:bCs/>
          <w:highlight w:val="yellow"/>
          <w:lang w:eastAsia="ko-KR"/>
        </w:rPr>
        <w:t>Draft proposal: RAN2 to</w:t>
      </w:r>
      <w:r w:rsidR="00367785" w:rsidRPr="00F36E27">
        <w:rPr>
          <w:b/>
          <w:bCs/>
          <w:highlight w:val="yellow"/>
          <w:lang w:eastAsia="ko-KR"/>
        </w:rPr>
        <w:t xml:space="preserve"> define additional path reporting </w:t>
      </w:r>
      <w:r w:rsidR="00844F17" w:rsidRPr="00F36E27">
        <w:rPr>
          <w:b/>
          <w:bCs/>
          <w:highlight w:val="yellow"/>
          <w:lang w:eastAsia="ko-KR"/>
        </w:rPr>
        <w:t>based on Option 2.</w:t>
      </w:r>
    </w:p>
    <w:p w14:paraId="4F675A1C" w14:textId="12623979" w:rsidR="005D0485" w:rsidRDefault="005D0485" w:rsidP="005B191C">
      <w:pPr>
        <w:jc w:val="left"/>
        <w:rPr>
          <w:lang w:eastAsia="ko-KR"/>
        </w:rPr>
      </w:pPr>
      <w:r>
        <w:rPr>
          <w:lang w:eastAsia="ko-KR"/>
        </w:rPr>
        <w:t xml:space="preserve">The text proposal in the Annex of [1] is used as baseline for the discussion here, see Annex. Companies are asked to provide comments to the text proposal </w:t>
      </w:r>
    </w:p>
    <w:tbl>
      <w:tblPr>
        <w:tblStyle w:val="TableGrid"/>
        <w:tblW w:w="0" w:type="auto"/>
        <w:tblLook w:val="04A0" w:firstRow="1" w:lastRow="0" w:firstColumn="1" w:lastColumn="0" w:noHBand="0" w:noVBand="1"/>
      </w:tblPr>
      <w:tblGrid>
        <w:gridCol w:w="1975"/>
        <w:gridCol w:w="7654"/>
      </w:tblGrid>
      <w:tr w:rsidR="005D0485" w14:paraId="70B968BB" w14:textId="77777777" w:rsidTr="00400C59">
        <w:tc>
          <w:tcPr>
            <w:tcW w:w="1975" w:type="dxa"/>
          </w:tcPr>
          <w:p w14:paraId="2DDD5C87" w14:textId="77777777" w:rsidR="005D0485" w:rsidRDefault="005D0485" w:rsidP="00400C59">
            <w:pPr>
              <w:pStyle w:val="TAH"/>
              <w:rPr>
                <w:lang w:eastAsia="ko-KR"/>
              </w:rPr>
            </w:pPr>
            <w:r>
              <w:rPr>
                <w:lang w:eastAsia="ko-KR"/>
              </w:rPr>
              <w:lastRenderedPageBreak/>
              <w:t>Company</w:t>
            </w:r>
          </w:p>
        </w:tc>
        <w:tc>
          <w:tcPr>
            <w:tcW w:w="7654" w:type="dxa"/>
          </w:tcPr>
          <w:p w14:paraId="2033726C" w14:textId="77777777" w:rsidR="005D0485" w:rsidRDefault="005D0485" w:rsidP="00400C59">
            <w:pPr>
              <w:pStyle w:val="TAH"/>
              <w:rPr>
                <w:lang w:eastAsia="ko-KR"/>
              </w:rPr>
            </w:pPr>
            <w:r>
              <w:rPr>
                <w:lang w:eastAsia="ko-KR"/>
              </w:rPr>
              <w:t>Comments</w:t>
            </w:r>
          </w:p>
        </w:tc>
      </w:tr>
      <w:tr w:rsidR="005D0485" w14:paraId="613916FD" w14:textId="77777777" w:rsidTr="00400C59">
        <w:tc>
          <w:tcPr>
            <w:tcW w:w="1975" w:type="dxa"/>
          </w:tcPr>
          <w:p w14:paraId="13F3C36D" w14:textId="366B6897" w:rsidR="005D0485" w:rsidRPr="0024237D" w:rsidRDefault="0028639D" w:rsidP="00400C59">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1FD0E6F7" w14:textId="77777777" w:rsidR="005D0485" w:rsidRDefault="0028639D" w:rsidP="00400C59">
            <w:pPr>
              <w:pStyle w:val="TAL"/>
              <w:rPr>
                <w:rFonts w:eastAsiaTheme="minorEastAsia"/>
                <w:lang w:eastAsia="zh-CN"/>
              </w:rPr>
            </w:pPr>
            <w:r>
              <w:rPr>
                <w:rFonts w:eastAsiaTheme="minorEastAsia"/>
                <w:lang w:eastAsia="zh-CN"/>
              </w:rPr>
              <w:t>We don’t see the need of additional ASN.1 change.</w:t>
            </w:r>
          </w:p>
          <w:p w14:paraId="131947D0" w14:textId="77777777" w:rsidR="0028639D" w:rsidRDefault="0028639D" w:rsidP="00400C59">
            <w:pPr>
              <w:pStyle w:val="TAL"/>
              <w:rPr>
                <w:rFonts w:eastAsiaTheme="minorEastAsia"/>
                <w:lang w:eastAsia="zh-CN"/>
              </w:rPr>
            </w:pPr>
            <w:r>
              <w:rPr>
                <w:rFonts w:eastAsiaTheme="minorEastAsia"/>
                <w:lang w:eastAsia="zh-CN"/>
              </w:rPr>
              <w:t>If we go with Option 2, the following field description change is needed.</w:t>
            </w:r>
          </w:p>
          <w:p w14:paraId="4BE4AF48" w14:textId="77777777" w:rsidR="0028639D" w:rsidRDefault="0028639D" w:rsidP="00400C59">
            <w:pPr>
              <w:pStyle w:val="TAL"/>
              <w:rPr>
                <w:rFonts w:eastAsiaTheme="minorEastAsia"/>
                <w:lang w:eastAsia="zh-CN"/>
              </w:rPr>
            </w:pPr>
          </w:p>
          <w:tbl>
            <w:tblPr>
              <w:tblW w:w="71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155"/>
            </w:tblGrid>
            <w:tr w:rsidR="0028639D" w14:paraId="037877C7" w14:textId="77777777" w:rsidTr="0028639D">
              <w:trPr>
                <w:cantSplit/>
                <w:tblHeader/>
              </w:trPr>
              <w:tc>
                <w:tcPr>
                  <w:tcW w:w="7155" w:type="dxa"/>
                  <w:tcBorders>
                    <w:top w:val="single" w:sz="4" w:space="0" w:color="808080"/>
                    <w:left w:val="single" w:sz="4" w:space="0" w:color="808080"/>
                    <w:bottom w:val="single" w:sz="4" w:space="0" w:color="808080"/>
                    <w:right w:val="single" w:sz="4" w:space="0" w:color="808080"/>
                  </w:tcBorders>
                  <w:hideMark/>
                </w:tcPr>
                <w:p w14:paraId="1F510D50" w14:textId="77777777" w:rsidR="0028639D" w:rsidRDefault="0028639D" w:rsidP="0028639D">
                  <w:pPr>
                    <w:pStyle w:val="TAH"/>
                    <w:keepNext w:val="0"/>
                    <w:keepLines w:val="0"/>
                    <w:widowControl w:val="0"/>
                  </w:pPr>
                  <w:r>
                    <w:rPr>
                      <w:i/>
                      <w:noProof/>
                    </w:rPr>
                    <w:t xml:space="preserve">NR-AdditionalPath </w:t>
                  </w:r>
                  <w:r>
                    <w:rPr>
                      <w:iCs/>
                      <w:noProof/>
                    </w:rPr>
                    <w:t>field descriptions</w:t>
                  </w:r>
                </w:p>
              </w:tc>
            </w:tr>
            <w:tr w:rsidR="0028639D" w14:paraId="615CA1D2"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3F97CC3C" w14:textId="77777777" w:rsidR="0028639D" w:rsidRDefault="0028639D" w:rsidP="0028639D">
                  <w:pPr>
                    <w:pStyle w:val="TAL"/>
                    <w:keepNext w:val="0"/>
                    <w:keepLines w:val="0"/>
                    <w:widowControl w:val="0"/>
                    <w:rPr>
                      <w:b/>
                      <w:i/>
                      <w:noProof/>
                    </w:rPr>
                  </w:pPr>
                  <w:r>
                    <w:rPr>
                      <w:b/>
                      <w:i/>
                      <w:noProof/>
                    </w:rPr>
                    <w:t>nr-relativeTimeDifference</w:t>
                  </w:r>
                </w:p>
                <w:p w14:paraId="3D82E374" w14:textId="798B2E6D" w:rsidR="0028639D" w:rsidRDefault="0028639D" w:rsidP="0028639D">
                  <w:pPr>
                    <w:pStyle w:val="TAL"/>
                    <w:keepNext w:val="0"/>
                    <w:keepLines w:val="0"/>
                    <w:widowControl w:val="0"/>
                  </w:pPr>
                  <w:r>
                    <w:t xml:space="preserve">This field specifies the additional detected path timing relative to the detected path timing </w:t>
                  </w:r>
                  <w:del w:id="12" w:author="Huawei" w:date="2020-05-15T14:35:00Z">
                    <w:r w:rsidDel="0028639D">
                      <w:delText>of the reference resource</w:delText>
                    </w:r>
                  </w:del>
                  <w:ins w:id="13" w:author="Huawei" w:date="2020-05-15T14:35:00Z">
                    <w:r>
                      <w:t xml:space="preserve">used for </w:t>
                    </w:r>
                    <w:r w:rsidRPr="0028639D">
                      <w:rPr>
                        <w:i/>
                        <w:snapToGrid w:val="0"/>
                      </w:rPr>
                      <w:t>nr-RSTD</w:t>
                    </w:r>
                    <w:r>
                      <w:rPr>
                        <w:snapToGrid w:val="0"/>
                      </w:rPr>
                      <w:t xml:space="preserve"> or </w:t>
                    </w:r>
                  </w:ins>
                  <w:ins w:id="14" w:author="Huawei" w:date="2020-05-15T14:36:00Z">
                    <w:r w:rsidRPr="0028639D">
                      <w:rPr>
                        <w:i/>
                        <w:snapToGrid w:val="0"/>
                      </w:rPr>
                      <w:t>nr-UE-</w:t>
                    </w:r>
                    <w:proofErr w:type="spellStart"/>
                    <w:r w:rsidRPr="0028639D">
                      <w:rPr>
                        <w:i/>
                        <w:snapToGrid w:val="0"/>
                      </w:rPr>
                      <w:t>RxTxTimeDiff</w:t>
                    </w:r>
                  </w:ins>
                  <w:proofErr w:type="spellEnd"/>
                  <w:r>
                    <w:t>. A positive value indicates that the particular path is later in time than the detected path of the reference; a negative value indicates that the particular path is earlier in time than the detected path of the reference.</w:t>
                  </w:r>
                </w:p>
              </w:tc>
            </w:tr>
          </w:tbl>
          <w:p w14:paraId="6B80FC70" w14:textId="77777777" w:rsidR="0028639D" w:rsidRDefault="0028639D" w:rsidP="00400C59">
            <w:pPr>
              <w:pStyle w:val="TAL"/>
              <w:rPr>
                <w:rFonts w:eastAsiaTheme="minorEastAsia"/>
                <w:lang w:val="en-US" w:eastAsia="zh-CN"/>
              </w:rPr>
            </w:pPr>
          </w:p>
          <w:p w14:paraId="04731E11" w14:textId="77777777" w:rsidR="0028639D" w:rsidRDefault="0028639D" w:rsidP="00400C59">
            <w:pPr>
              <w:pStyle w:val="TAL"/>
              <w:rPr>
                <w:rFonts w:eastAsiaTheme="minorEastAsia"/>
                <w:lang w:val="en-US" w:eastAsia="zh-CN"/>
              </w:rPr>
            </w:pPr>
          </w:p>
          <w:tbl>
            <w:tblPr>
              <w:tblW w:w="71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155"/>
            </w:tblGrid>
            <w:tr w:rsidR="0028639D" w14:paraId="2ACB3E99" w14:textId="77777777" w:rsidTr="0028639D">
              <w:trPr>
                <w:cantSplit/>
                <w:tblHeader/>
              </w:trPr>
              <w:tc>
                <w:tcPr>
                  <w:tcW w:w="7155" w:type="dxa"/>
                  <w:tcBorders>
                    <w:top w:val="single" w:sz="4" w:space="0" w:color="808080"/>
                    <w:left w:val="single" w:sz="4" w:space="0" w:color="808080"/>
                    <w:bottom w:val="single" w:sz="4" w:space="0" w:color="808080"/>
                    <w:right w:val="single" w:sz="4" w:space="0" w:color="808080"/>
                  </w:tcBorders>
                  <w:hideMark/>
                </w:tcPr>
                <w:p w14:paraId="47F20589" w14:textId="77777777" w:rsidR="0028639D" w:rsidRDefault="0028639D" w:rsidP="0028639D">
                  <w:pPr>
                    <w:pStyle w:val="TAH"/>
                    <w:keepNext w:val="0"/>
                    <w:keepLines w:val="0"/>
                    <w:widowControl w:val="0"/>
                  </w:pPr>
                  <w:r>
                    <w:rPr>
                      <w:i/>
                    </w:rPr>
                    <w:t>NR-Multi-RTT-</w:t>
                  </w:r>
                  <w:proofErr w:type="spellStart"/>
                  <w:r>
                    <w:rPr>
                      <w:i/>
                    </w:rPr>
                    <w:t>SignalMeasurementInformation</w:t>
                  </w:r>
                  <w:proofErr w:type="spellEnd"/>
                  <w:r>
                    <w:rPr>
                      <w:iCs/>
                      <w:noProof/>
                    </w:rPr>
                    <w:t xml:space="preserve"> field descriptions</w:t>
                  </w:r>
                </w:p>
              </w:tc>
            </w:tr>
            <w:tr w:rsidR="0028639D" w14:paraId="01F53918"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522D47A7" w14:textId="77777777" w:rsidR="0028639D" w:rsidRDefault="0028639D" w:rsidP="0028639D">
                  <w:pPr>
                    <w:pStyle w:val="TAL"/>
                    <w:keepNext w:val="0"/>
                    <w:keepLines w:val="0"/>
                    <w:widowControl w:val="0"/>
                    <w:rPr>
                      <w:b/>
                      <w:bCs/>
                      <w:i/>
                      <w:iCs/>
                      <w:noProof/>
                    </w:rPr>
                  </w:pPr>
                  <w:r>
                    <w:rPr>
                      <w:b/>
                      <w:bCs/>
                      <w:i/>
                      <w:iCs/>
                      <w:noProof/>
                    </w:rPr>
                    <w:t>nr-PRS-RSRP-Result</w:t>
                  </w:r>
                </w:p>
                <w:p w14:paraId="2E22A3DE" w14:textId="77777777" w:rsidR="0028639D" w:rsidRDefault="0028639D" w:rsidP="0028639D">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28639D" w14:paraId="7ACDE931"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379BFF19" w14:textId="77777777" w:rsidR="0028639D" w:rsidRDefault="0028639D" w:rsidP="0028639D">
                  <w:pPr>
                    <w:pStyle w:val="TAL"/>
                    <w:keepNext w:val="0"/>
                    <w:keepLines w:val="0"/>
                    <w:widowControl w:val="0"/>
                    <w:rPr>
                      <w:b/>
                      <w:i/>
                    </w:rPr>
                  </w:pPr>
                  <w:r>
                    <w:rPr>
                      <w:b/>
                      <w:i/>
                    </w:rPr>
                    <w:t>nr-UE-</w:t>
                  </w:r>
                  <w:proofErr w:type="spellStart"/>
                  <w:r>
                    <w:rPr>
                      <w:b/>
                      <w:i/>
                    </w:rPr>
                    <w:t>RxTxTimeDiff</w:t>
                  </w:r>
                  <w:proofErr w:type="spellEnd"/>
                </w:p>
                <w:p w14:paraId="76963075" w14:textId="77777777" w:rsidR="0028639D" w:rsidRDefault="0028639D" w:rsidP="0028639D">
                  <w:pPr>
                    <w:pStyle w:val="TAL"/>
                    <w:keepNext w:val="0"/>
                    <w:keepLines w:val="0"/>
                    <w:widowControl w:val="0"/>
                    <w:rPr>
                      <w:noProof/>
                    </w:rPr>
                  </w:pPr>
                  <w:r>
                    <w:rPr>
                      <w:noProof/>
                    </w:rPr>
                    <w:t xml:space="preserve">This field specifies the UE Rx–Tx time difference measurement, as defined in FFS. </w:t>
                  </w:r>
                </w:p>
              </w:tc>
            </w:tr>
            <w:tr w:rsidR="0028639D" w14:paraId="74FD8508"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48780432" w14:textId="77777777" w:rsidR="0028639D" w:rsidRDefault="0028639D" w:rsidP="0028639D">
                  <w:pPr>
                    <w:pStyle w:val="TAL"/>
                    <w:keepNext w:val="0"/>
                    <w:keepLines w:val="0"/>
                    <w:widowControl w:val="0"/>
                    <w:rPr>
                      <w:b/>
                      <w:i/>
                    </w:rPr>
                  </w:pPr>
                  <w:r>
                    <w:rPr>
                      <w:b/>
                      <w:i/>
                    </w:rPr>
                    <w:t>nr-</w:t>
                  </w:r>
                  <w:proofErr w:type="spellStart"/>
                  <w:r>
                    <w:rPr>
                      <w:b/>
                      <w:i/>
                    </w:rPr>
                    <w:t>AdditionalPathList</w:t>
                  </w:r>
                  <w:proofErr w:type="spellEnd"/>
                </w:p>
                <w:p w14:paraId="3F45D4B2" w14:textId="06664B4C" w:rsidR="0028639D" w:rsidRDefault="0028639D" w:rsidP="0028639D">
                  <w:pPr>
                    <w:pStyle w:val="TAL"/>
                    <w:keepNext w:val="0"/>
                    <w:keepLines w:val="0"/>
                    <w:widowControl w:val="0"/>
                    <w:rPr>
                      <w:b/>
                      <w:i/>
                    </w:rPr>
                  </w:pPr>
                  <w:r>
                    <w:rPr>
                      <w:noProof/>
                    </w:rPr>
                    <w:t xml:space="preserve">This field specifies one or more additional detected path timing values for the TRP or resource, relative to the path timing used for determining the </w:t>
                  </w:r>
                  <w:r>
                    <w:rPr>
                      <w:i/>
                      <w:iCs/>
                      <w:noProof/>
                    </w:rPr>
                    <w:t>nr-UE-RxTxTimeDiff</w:t>
                  </w:r>
                  <w:r>
                    <w:rPr>
                      <w:noProof/>
                    </w:rPr>
                    <w:t xml:space="preserve"> value</w:t>
                  </w:r>
                  <w:del w:id="15" w:author="Huawei" w:date="2020-05-15T14:38:00Z">
                    <w:r w:rsidDel="0028639D">
                      <w:rPr>
                        <w:noProof/>
                      </w:rPr>
                      <w:delText xml:space="preserve"> or the </w:delText>
                    </w:r>
                    <w:r w:rsidDel="0028639D">
                      <w:rPr>
                        <w:i/>
                        <w:iCs/>
                        <w:noProof/>
                      </w:rPr>
                      <w:delText>nr-UE-RxTxTimeDiffAdditional</w:delText>
                    </w:r>
                    <w:r w:rsidDel="0028639D">
                      <w:rPr>
                        <w:noProof/>
                      </w:rPr>
                      <w:delText xml:space="preserve"> value</w:delText>
                    </w:r>
                  </w:del>
                  <w:r>
                    <w:rPr>
                      <w:noProof/>
                    </w:rPr>
                    <w:t>. If this field was requested but is not included, it means the UE did not detect any additional path timing values.</w:t>
                  </w:r>
                </w:p>
              </w:tc>
            </w:tr>
          </w:tbl>
          <w:p w14:paraId="099CD8E2" w14:textId="069603E3" w:rsidR="0028639D" w:rsidRPr="0028639D" w:rsidRDefault="0028639D" w:rsidP="00400C59">
            <w:pPr>
              <w:pStyle w:val="TAL"/>
              <w:rPr>
                <w:rFonts w:eastAsiaTheme="minorEastAsia"/>
                <w:lang w:val="en-US" w:eastAsia="zh-CN"/>
              </w:rPr>
            </w:pPr>
          </w:p>
        </w:tc>
      </w:tr>
      <w:tr w:rsidR="005D0485" w14:paraId="6F1E1FC9" w14:textId="77777777" w:rsidTr="00400C59">
        <w:tc>
          <w:tcPr>
            <w:tcW w:w="1975" w:type="dxa"/>
          </w:tcPr>
          <w:p w14:paraId="6633CD49" w14:textId="07A6CF4C" w:rsidR="005D0485" w:rsidRPr="002B024A" w:rsidRDefault="002B024A" w:rsidP="00400C59">
            <w:pPr>
              <w:pStyle w:val="TAL"/>
              <w:rPr>
                <w:rFonts w:eastAsiaTheme="minorEastAsia"/>
                <w:lang w:val="sv-SE" w:eastAsia="zh-CN"/>
              </w:rPr>
            </w:pPr>
            <w:ins w:id="16" w:author="OPPO (Qianxi)" w:date="2020-05-16T17:24:00Z">
              <w:r>
                <w:rPr>
                  <w:rFonts w:eastAsiaTheme="minorEastAsia" w:hint="eastAsia"/>
                  <w:lang w:val="sv-SE" w:eastAsia="zh-CN"/>
                </w:rPr>
                <w:t>O</w:t>
              </w:r>
              <w:r>
                <w:rPr>
                  <w:rFonts w:eastAsiaTheme="minorEastAsia"/>
                  <w:lang w:val="sv-SE" w:eastAsia="zh-CN"/>
                </w:rPr>
                <w:t>PPO</w:t>
              </w:r>
            </w:ins>
          </w:p>
        </w:tc>
        <w:tc>
          <w:tcPr>
            <w:tcW w:w="7654" w:type="dxa"/>
          </w:tcPr>
          <w:p w14:paraId="0F4D50CE" w14:textId="77777777" w:rsidR="005D0485" w:rsidRPr="00ED522D" w:rsidRDefault="002B024A" w:rsidP="00400C59">
            <w:pPr>
              <w:pStyle w:val="TAL"/>
              <w:rPr>
                <w:ins w:id="17" w:author="OPPO (Qianxi)" w:date="2020-05-16T17:24:00Z"/>
                <w:rFonts w:eastAsiaTheme="minorEastAsia"/>
                <w:lang w:val="en-US" w:eastAsia="zh-CN"/>
              </w:rPr>
            </w:pPr>
            <w:ins w:id="18" w:author="OPPO (Qianxi)" w:date="2020-05-16T17:24:00Z">
              <w:r w:rsidRPr="00ED522D">
                <w:rPr>
                  <w:rFonts w:eastAsiaTheme="minorEastAsia"/>
                  <w:lang w:val="en-US" w:eastAsia="zh-CN"/>
                </w:rPr>
                <w:t>We do not see the need of this heavy ASN.1 change either.</w:t>
              </w:r>
            </w:ins>
          </w:p>
          <w:p w14:paraId="5D2B5C5F" w14:textId="77777777" w:rsidR="002B024A" w:rsidRPr="00ED522D" w:rsidRDefault="002B024A" w:rsidP="00400C59">
            <w:pPr>
              <w:pStyle w:val="TAL"/>
              <w:rPr>
                <w:ins w:id="19" w:author="OPPO (Qianxi)" w:date="2020-05-16T17:25:00Z"/>
                <w:rFonts w:eastAsiaTheme="minorEastAsia"/>
                <w:lang w:val="en-US" w:eastAsia="zh-CN"/>
              </w:rPr>
            </w:pPr>
            <w:ins w:id="20" w:author="OPPO (Qianxi)" w:date="2020-05-16T17:24:00Z">
              <w:r w:rsidRPr="00ED522D">
                <w:rPr>
                  <w:rFonts w:eastAsiaTheme="minorEastAsia" w:hint="eastAsia"/>
                  <w:lang w:val="en-US" w:eastAsia="zh-CN"/>
                </w:rPr>
                <w:t>T</w:t>
              </w:r>
              <w:r w:rsidRPr="00ED522D">
                <w:rPr>
                  <w:rFonts w:eastAsiaTheme="minorEastAsia"/>
                  <w:lang w:val="en-US" w:eastAsia="zh-CN"/>
                </w:rPr>
                <w:t>he wording suggested by</w:t>
              </w:r>
            </w:ins>
            <w:ins w:id="21" w:author="OPPO (Qianxi)" w:date="2020-05-16T17:25:00Z">
              <w:r w:rsidRPr="00ED522D">
                <w:rPr>
                  <w:rFonts w:eastAsiaTheme="minorEastAsia"/>
                  <w:lang w:val="en-US" w:eastAsia="zh-CN"/>
                </w:rPr>
                <w:t xml:space="preserve"> rapporteur on </w:t>
              </w:r>
              <w:r w:rsidR="00EB2CF1" w:rsidRPr="00ED522D">
                <w:rPr>
                  <w:rFonts w:eastAsiaTheme="minorEastAsia"/>
                  <w:lang w:val="en-US" w:eastAsia="zh-CN"/>
                </w:rPr>
                <w:t xml:space="preserve">option-3 </w:t>
              </w:r>
            </w:ins>
          </w:p>
          <w:p w14:paraId="498B0D14" w14:textId="77777777" w:rsidR="00EB2CF1" w:rsidRPr="00ED522D" w:rsidRDefault="00EB2CF1" w:rsidP="00400C59">
            <w:pPr>
              <w:pStyle w:val="TAL"/>
              <w:rPr>
                <w:ins w:id="22" w:author="OPPO (Qianxi)" w:date="2020-05-16T17:25:00Z"/>
                <w:rFonts w:eastAsiaTheme="minorEastAsia"/>
                <w:lang w:val="en-US" w:eastAsia="zh-CN"/>
              </w:rPr>
            </w:pPr>
          </w:p>
          <w:p w14:paraId="65A93224" w14:textId="26F5731C" w:rsidR="00EB2CF1" w:rsidRPr="00ED522D" w:rsidRDefault="00EB2CF1" w:rsidP="00400C59">
            <w:pPr>
              <w:pStyle w:val="TAL"/>
              <w:rPr>
                <w:ins w:id="23" w:author="OPPO (Qianxi)" w:date="2020-05-16T17:25:00Z"/>
                <w:rFonts w:ascii="Times New Roman" w:eastAsiaTheme="minorEastAsia" w:hAnsi="Times New Roman"/>
                <w:i/>
                <w:iCs/>
                <w:lang w:val="en-US" w:eastAsia="zh-CN"/>
              </w:rPr>
            </w:pPr>
            <w:ins w:id="24" w:author="OPPO (Qianxi)" w:date="2020-05-16T17:25:00Z">
              <w:r w:rsidRPr="00EB2CF1">
                <w:rPr>
                  <w:rFonts w:ascii="Times New Roman" w:hAnsi="Times New Roman"/>
                  <w:i/>
                  <w:iCs/>
                </w:rPr>
                <w:t>For Option 3, the text should be changed to “the detected path timing of the reference TRP used for determining the nr-RSTD value.”</w:t>
              </w:r>
            </w:ins>
          </w:p>
          <w:p w14:paraId="0EB6AD85" w14:textId="77777777" w:rsidR="00EB2CF1" w:rsidRPr="00ED522D" w:rsidRDefault="00EB2CF1" w:rsidP="00400C59">
            <w:pPr>
              <w:pStyle w:val="TAL"/>
              <w:rPr>
                <w:ins w:id="25" w:author="OPPO (Qianxi)" w:date="2020-05-16T17:25:00Z"/>
                <w:rFonts w:eastAsiaTheme="minorEastAsia"/>
                <w:lang w:val="en-US" w:eastAsia="zh-CN"/>
              </w:rPr>
            </w:pPr>
          </w:p>
          <w:p w14:paraId="6C576081" w14:textId="1784018E" w:rsidR="00EB2CF1" w:rsidRPr="00ED522D" w:rsidRDefault="00EB2CF1" w:rsidP="00400C59">
            <w:pPr>
              <w:pStyle w:val="TAL"/>
              <w:rPr>
                <w:rFonts w:eastAsiaTheme="minorEastAsia"/>
                <w:lang w:val="en-US" w:eastAsia="zh-CN"/>
              </w:rPr>
            </w:pPr>
            <w:ins w:id="26" w:author="OPPO (Qianxi)" w:date="2020-05-16T17:25:00Z">
              <w:r w:rsidRPr="00ED522D">
                <w:rPr>
                  <w:rFonts w:eastAsiaTheme="minorEastAsia"/>
                  <w:lang w:val="en-US" w:eastAsia="zh-CN"/>
                </w:rPr>
                <w:t xml:space="preserve">Can be applied to the </w:t>
              </w:r>
            </w:ins>
            <w:ins w:id="27" w:author="OPPO (Qianxi)" w:date="2020-05-16T17:26:00Z">
              <w:r w:rsidRPr="00ED522D">
                <w:rPr>
                  <w:rFonts w:eastAsiaTheme="minorEastAsia"/>
                  <w:lang w:val="en-US" w:eastAsia="zh-CN"/>
                </w:rPr>
                <w:t>fie</w:t>
              </w:r>
            </w:ins>
            <w:ins w:id="28" w:author="OPPO (Qianxi)" w:date="2020-05-18T14:36:00Z">
              <w:r w:rsidR="008B74FE" w:rsidRPr="00ED522D">
                <w:rPr>
                  <w:rFonts w:eastAsiaTheme="minorEastAsia"/>
                  <w:lang w:val="en-US" w:eastAsia="zh-CN"/>
                </w:rPr>
                <w:t>l</w:t>
              </w:r>
            </w:ins>
            <w:ins w:id="29" w:author="OPPO (Qianxi)" w:date="2020-05-16T17:26:00Z">
              <w:r w:rsidRPr="00ED522D">
                <w:rPr>
                  <w:rFonts w:eastAsiaTheme="minorEastAsia"/>
                  <w:lang w:val="en-US" w:eastAsia="zh-CN"/>
                </w:rPr>
                <w:t xml:space="preserve">d description of </w:t>
              </w:r>
              <w:r w:rsidRPr="00076906">
                <w:rPr>
                  <w:rFonts w:eastAsia="Times New Roman"/>
                  <w:i/>
                  <w:iCs/>
                  <w:noProof/>
                </w:rPr>
                <w:t>nr-AdditionalPathList</w:t>
              </w:r>
            </w:ins>
            <w:ins w:id="30" w:author="OPPO (Qianxi)" w:date="2020-05-16T17:27:00Z">
              <w:r w:rsidR="00076906">
                <w:rPr>
                  <w:rFonts w:eastAsia="Times New Roman"/>
                  <w:i/>
                  <w:iCs/>
                  <w:noProof/>
                </w:rPr>
                <w:t xml:space="preserve"> </w:t>
              </w:r>
              <w:r w:rsidR="00076906" w:rsidRPr="00076906">
                <w:rPr>
                  <w:rFonts w:eastAsia="Times New Roman"/>
                  <w:i/>
                  <w:iCs/>
                  <w:noProof/>
                </w:rPr>
                <w:t>/</w:t>
              </w:r>
              <w:r w:rsidR="00076906" w:rsidRPr="00076906">
                <w:rPr>
                  <w:i/>
                  <w:noProof/>
                </w:rPr>
                <w:t xml:space="preserve"> NR-AdditionalPath</w:t>
              </w:r>
            </w:ins>
            <w:ins w:id="31" w:author="OPPO (Qianxi)" w:date="2020-05-16T17:26:00Z">
              <w:r>
                <w:rPr>
                  <w:rFonts w:eastAsia="Times New Roman"/>
                  <w:b/>
                  <w:bCs/>
                  <w:i/>
                  <w:iCs/>
                  <w:noProof/>
                </w:rPr>
                <w:t xml:space="preserve"> </w:t>
              </w:r>
              <w:r w:rsidRPr="00ED522D">
                <w:rPr>
                  <w:rFonts w:eastAsiaTheme="minorEastAsia"/>
                  <w:lang w:val="en-US" w:eastAsia="zh-CN"/>
                </w:rPr>
                <w:t>directly</w:t>
              </w:r>
            </w:ins>
          </w:p>
        </w:tc>
      </w:tr>
      <w:tr w:rsidR="005D0485" w14:paraId="69DCDD2E" w14:textId="77777777" w:rsidTr="00400C59">
        <w:tc>
          <w:tcPr>
            <w:tcW w:w="1975" w:type="dxa"/>
          </w:tcPr>
          <w:p w14:paraId="71B643A6" w14:textId="2AD90B39" w:rsidR="005D0485" w:rsidRPr="00440208" w:rsidRDefault="00DB6DC5" w:rsidP="00400C59">
            <w:pPr>
              <w:pStyle w:val="TAL"/>
              <w:rPr>
                <w:lang w:val="en-US" w:eastAsia="ko-KR"/>
              </w:rPr>
            </w:pPr>
            <w:r>
              <w:rPr>
                <w:lang w:val="en-US" w:eastAsia="ko-KR"/>
              </w:rPr>
              <w:t>Ericsson</w:t>
            </w:r>
          </w:p>
        </w:tc>
        <w:tc>
          <w:tcPr>
            <w:tcW w:w="7654" w:type="dxa"/>
          </w:tcPr>
          <w:p w14:paraId="784E2B37" w14:textId="0FA84234" w:rsidR="005D0485" w:rsidRPr="00440208" w:rsidRDefault="00DB6DC5" w:rsidP="00400C59">
            <w:pPr>
              <w:pStyle w:val="TAL"/>
              <w:rPr>
                <w:lang w:val="en-US" w:eastAsia="ko-KR"/>
              </w:rPr>
            </w:pPr>
            <w:r>
              <w:rPr>
                <w:lang w:val="en-US" w:eastAsia="ko-KR"/>
              </w:rPr>
              <w:t xml:space="preserve">We need a field description that can be </w:t>
            </w:r>
            <w:r w:rsidR="000F6EA8">
              <w:rPr>
                <w:lang w:val="en-US" w:eastAsia="ko-KR"/>
              </w:rPr>
              <w:t>generically applied to RSTD,</w:t>
            </w:r>
            <w:r w:rsidR="007E34EA">
              <w:rPr>
                <w:lang w:val="en-US" w:eastAsia="ko-KR"/>
              </w:rPr>
              <w:t xml:space="preserve"> relative RSTD, UE </w:t>
            </w:r>
            <w:proofErr w:type="spellStart"/>
            <w:r w:rsidR="007E34EA">
              <w:rPr>
                <w:lang w:val="en-US" w:eastAsia="ko-KR"/>
              </w:rPr>
              <w:t>RxTx</w:t>
            </w:r>
            <w:proofErr w:type="spellEnd"/>
            <w:r w:rsidR="00A079B8">
              <w:rPr>
                <w:lang w:val="en-US" w:eastAsia="ko-KR"/>
              </w:rPr>
              <w:t xml:space="preserve"> Diff and </w:t>
            </w:r>
            <w:r w:rsidR="00A66515">
              <w:rPr>
                <w:lang w:val="en-US" w:eastAsia="ko-KR"/>
              </w:rPr>
              <w:t xml:space="preserve">the relative UE </w:t>
            </w:r>
            <w:proofErr w:type="spellStart"/>
            <w:r w:rsidR="00A66515">
              <w:rPr>
                <w:lang w:val="en-US" w:eastAsia="ko-KR"/>
              </w:rPr>
              <w:t>RxTx</w:t>
            </w:r>
            <w:proofErr w:type="spellEnd"/>
            <w:r w:rsidR="00A66515">
              <w:rPr>
                <w:lang w:val="en-US" w:eastAsia="ko-KR"/>
              </w:rPr>
              <w:t xml:space="preserve"> Diff. Therefore, we believe it is more clear to introduce the notion of a </w:t>
            </w:r>
            <w:r w:rsidR="006E6F4C">
              <w:rPr>
                <w:lang w:val="en-US" w:eastAsia="ko-KR"/>
              </w:rPr>
              <w:t xml:space="preserve">reference resource, and then explain </w:t>
            </w:r>
            <w:r w:rsidR="00AC2D04">
              <w:rPr>
                <w:lang w:val="en-US" w:eastAsia="ko-KR"/>
              </w:rPr>
              <w:t>in each</w:t>
            </w:r>
            <w:r w:rsidR="007750E2">
              <w:rPr>
                <w:lang w:val="en-US" w:eastAsia="ko-KR"/>
              </w:rPr>
              <w:t xml:space="preserve"> of the</w:t>
            </w:r>
            <w:r w:rsidR="00AC2D04">
              <w:rPr>
                <w:lang w:val="en-US" w:eastAsia="ko-KR"/>
              </w:rPr>
              <w:t xml:space="preserve"> </w:t>
            </w:r>
            <w:r w:rsidR="00874E19">
              <w:rPr>
                <w:lang w:val="en-US" w:eastAsia="ko-KR"/>
              </w:rPr>
              <w:t>field descriptions</w:t>
            </w:r>
            <w:r w:rsidR="007750E2">
              <w:rPr>
                <w:lang w:val="en-US" w:eastAsia="ko-KR"/>
              </w:rPr>
              <w:t>, what is meant.</w:t>
            </w:r>
          </w:p>
        </w:tc>
      </w:tr>
      <w:tr w:rsidR="005D0485" w14:paraId="644DAF68" w14:textId="77777777" w:rsidTr="00400C59">
        <w:tc>
          <w:tcPr>
            <w:tcW w:w="1975" w:type="dxa"/>
          </w:tcPr>
          <w:p w14:paraId="591E25D2" w14:textId="25679A25" w:rsidR="005D0485" w:rsidRPr="00247191" w:rsidRDefault="00247191" w:rsidP="00400C59">
            <w:pPr>
              <w:pStyle w:val="TAL"/>
              <w:rPr>
                <w:rFonts w:eastAsiaTheme="minorEastAsia"/>
                <w:lang w:val="sv-SE" w:eastAsia="zh-CN"/>
              </w:rPr>
            </w:pPr>
            <w:r>
              <w:rPr>
                <w:rFonts w:eastAsiaTheme="minorEastAsia"/>
                <w:lang w:val="sv-SE" w:eastAsia="zh-CN"/>
              </w:rPr>
              <w:t>Spirent</w:t>
            </w:r>
          </w:p>
        </w:tc>
        <w:tc>
          <w:tcPr>
            <w:tcW w:w="7654" w:type="dxa"/>
          </w:tcPr>
          <w:p w14:paraId="749DC9A5" w14:textId="7CA390B1" w:rsidR="005D0485" w:rsidRPr="00247191" w:rsidRDefault="00247191" w:rsidP="00400C59">
            <w:pPr>
              <w:pStyle w:val="TAL"/>
              <w:rPr>
                <w:rFonts w:eastAsiaTheme="minorEastAsia"/>
                <w:lang w:val="sv-SE" w:eastAsia="zh-CN"/>
              </w:rPr>
            </w:pPr>
            <w:r>
              <w:rPr>
                <w:rFonts w:eastAsiaTheme="minorEastAsia"/>
                <w:lang w:val="sv-SE" w:eastAsia="zh-CN"/>
              </w:rPr>
              <w:t>Suggested changes in ASN.1</w:t>
            </w:r>
          </w:p>
        </w:tc>
      </w:tr>
      <w:tr w:rsidR="005D0485" w14:paraId="0A327EA3" w14:textId="77777777" w:rsidTr="00400C59">
        <w:tc>
          <w:tcPr>
            <w:tcW w:w="1975" w:type="dxa"/>
          </w:tcPr>
          <w:p w14:paraId="134F1B5A" w14:textId="29209799" w:rsidR="005D0485" w:rsidRPr="00F14674" w:rsidRDefault="00F14674" w:rsidP="00400C59">
            <w:pPr>
              <w:pStyle w:val="TAL"/>
              <w:rPr>
                <w:lang w:val="en-US" w:eastAsia="zh-CN"/>
              </w:rPr>
            </w:pPr>
            <w:r>
              <w:rPr>
                <w:lang w:val="en-US" w:eastAsia="zh-CN"/>
              </w:rPr>
              <w:t>MediaTek</w:t>
            </w:r>
          </w:p>
        </w:tc>
        <w:tc>
          <w:tcPr>
            <w:tcW w:w="7654" w:type="dxa"/>
          </w:tcPr>
          <w:p w14:paraId="5CD8F4C1" w14:textId="108CA93D" w:rsidR="005D0485" w:rsidRPr="00F14674" w:rsidRDefault="00F14674" w:rsidP="00F14674">
            <w:pPr>
              <w:pStyle w:val="TAL"/>
              <w:rPr>
                <w:lang w:val="en-US" w:eastAsia="ko-KR"/>
              </w:rPr>
            </w:pPr>
            <w:r>
              <w:rPr>
                <w:lang w:val="en-US" w:eastAsia="ko-KR"/>
              </w:rPr>
              <w:t>We understand the main impact of the proposed ASN.1 change is to introduce the additional paths and additional measurements for the reference TRP in DL-TDOA.  The added fields seem redundant given that the first TRP in the list is the reference TRP as indicated in the IE description, so we tend to agree that clarifying the definition of nr-</w:t>
            </w:r>
            <w:proofErr w:type="spellStart"/>
            <w:r>
              <w:rPr>
                <w:lang w:val="en-US" w:eastAsia="ko-KR"/>
              </w:rPr>
              <w:t>relativeTimeDifference</w:t>
            </w:r>
            <w:proofErr w:type="spellEnd"/>
            <w:r>
              <w:rPr>
                <w:lang w:val="en-US" w:eastAsia="ko-KR"/>
              </w:rPr>
              <w:t xml:space="preserve"> and nr-</w:t>
            </w:r>
            <w:proofErr w:type="spellStart"/>
            <w:r>
              <w:rPr>
                <w:lang w:val="en-US" w:eastAsia="ko-KR"/>
              </w:rPr>
              <w:t>AdditionalPathList</w:t>
            </w:r>
            <w:proofErr w:type="spellEnd"/>
            <w:r>
              <w:rPr>
                <w:lang w:val="en-US" w:eastAsia="ko-KR"/>
              </w:rPr>
              <w:t xml:space="preserve"> is all that’s needed.</w:t>
            </w:r>
          </w:p>
        </w:tc>
      </w:tr>
      <w:tr w:rsidR="005D0485" w14:paraId="3E526554" w14:textId="77777777" w:rsidTr="00400C59">
        <w:tc>
          <w:tcPr>
            <w:tcW w:w="1975" w:type="dxa"/>
          </w:tcPr>
          <w:p w14:paraId="4E30E39E" w14:textId="58894746" w:rsidR="005D0485" w:rsidRPr="00812044" w:rsidRDefault="008E7F89" w:rsidP="00400C59">
            <w:pPr>
              <w:pStyle w:val="TAL"/>
              <w:rPr>
                <w:lang w:val="en-US" w:eastAsia="ko-KR"/>
              </w:rPr>
            </w:pPr>
            <w:r>
              <w:rPr>
                <w:lang w:val="en-US" w:eastAsia="ko-KR"/>
              </w:rPr>
              <w:t>Intel</w:t>
            </w:r>
          </w:p>
        </w:tc>
        <w:tc>
          <w:tcPr>
            <w:tcW w:w="7654" w:type="dxa"/>
          </w:tcPr>
          <w:p w14:paraId="44990B46" w14:textId="416C05A4" w:rsidR="005D0485" w:rsidRPr="00812044" w:rsidRDefault="008E7F89" w:rsidP="00400C59">
            <w:pPr>
              <w:pStyle w:val="TAL"/>
              <w:rPr>
                <w:lang w:val="en-US" w:eastAsia="ko-KR"/>
              </w:rPr>
            </w:pPr>
            <w:r>
              <w:rPr>
                <w:lang w:val="en-US" w:eastAsia="ko-KR"/>
              </w:rPr>
              <w:t xml:space="preserve">Same view as Huawei and Mediatek. The clarification in the field descriptions are sufficient. </w:t>
            </w:r>
            <w:bookmarkStart w:id="32" w:name="_GoBack"/>
            <w:bookmarkEnd w:id="32"/>
          </w:p>
        </w:tc>
      </w:tr>
      <w:tr w:rsidR="005D0485" w14:paraId="4EF8CBDA" w14:textId="77777777" w:rsidTr="00400C59">
        <w:tc>
          <w:tcPr>
            <w:tcW w:w="1975" w:type="dxa"/>
          </w:tcPr>
          <w:p w14:paraId="7A062CBE" w14:textId="77777777" w:rsidR="005D0485" w:rsidRPr="00812044" w:rsidRDefault="005D0485" w:rsidP="00400C59">
            <w:pPr>
              <w:pStyle w:val="TAL"/>
              <w:rPr>
                <w:lang w:val="en-US" w:eastAsia="ko-KR"/>
              </w:rPr>
            </w:pPr>
          </w:p>
        </w:tc>
        <w:tc>
          <w:tcPr>
            <w:tcW w:w="7654" w:type="dxa"/>
          </w:tcPr>
          <w:p w14:paraId="59EF5E12" w14:textId="77777777" w:rsidR="005D0485" w:rsidRPr="00812044" w:rsidRDefault="005D0485" w:rsidP="00400C59">
            <w:pPr>
              <w:pStyle w:val="TAL"/>
              <w:rPr>
                <w:lang w:val="en-US" w:eastAsia="ko-KR"/>
              </w:rPr>
            </w:pPr>
          </w:p>
        </w:tc>
      </w:tr>
      <w:tr w:rsidR="005D0485" w14:paraId="1FB20470" w14:textId="77777777" w:rsidTr="00400C59">
        <w:tc>
          <w:tcPr>
            <w:tcW w:w="1975" w:type="dxa"/>
          </w:tcPr>
          <w:p w14:paraId="39B158F1" w14:textId="77777777" w:rsidR="005D0485" w:rsidRPr="00812044" w:rsidRDefault="005D0485" w:rsidP="00400C59">
            <w:pPr>
              <w:pStyle w:val="TAL"/>
              <w:rPr>
                <w:lang w:val="en-US" w:eastAsia="ko-KR"/>
              </w:rPr>
            </w:pPr>
          </w:p>
        </w:tc>
        <w:tc>
          <w:tcPr>
            <w:tcW w:w="7654" w:type="dxa"/>
          </w:tcPr>
          <w:p w14:paraId="63ADDADC" w14:textId="77777777" w:rsidR="005D0485" w:rsidRPr="00812044" w:rsidRDefault="005D0485" w:rsidP="00400C59">
            <w:pPr>
              <w:pStyle w:val="TAL"/>
              <w:rPr>
                <w:lang w:val="en-US" w:eastAsia="ko-KR"/>
              </w:rPr>
            </w:pPr>
          </w:p>
        </w:tc>
      </w:tr>
      <w:tr w:rsidR="005D0485" w14:paraId="62FF783B" w14:textId="77777777" w:rsidTr="00400C59">
        <w:tc>
          <w:tcPr>
            <w:tcW w:w="1975" w:type="dxa"/>
          </w:tcPr>
          <w:p w14:paraId="0B61005A" w14:textId="77777777" w:rsidR="005D0485" w:rsidRPr="00812044" w:rsidRDefault="005D0485" w:rsidP="00400C59">
            <w:pPr>
              <w:pStyle w:val="TAL"/>
              <w:rPr>
                <w:lang w:val="en-US" w:eastAsia="ko-KR"/>
              </w:rPr>
            </w:pPr>
          </w:p>
        </w:tc>
        <w:tc>
          <w:tcPr>
            <w:tcW w:w="7654" w:type="dxa"/>
          </w:tcPr>
          <w:p w14:paraId="235730FF" w14:textId="77777777" w:rsidR="005D0485" w:rsidRPr="00812044" w:rsidRDefault="005D0485" w:rsidP="00400C59">
            <w:pPr>
              <w:pStyle w:val="TAL"/>
              <w:rPr>
                <w:lang w:val="en-US" w:eastAsia="ko-KR"/>
              </w:rPr>
            </w:pPr>
          </w:p>
        </w:tc>
      </w:tr>
      <w:tr w:rsidR="005D0485" w14:paraId="134D97C2" w14:textId="77777777" w:rsidTr="00400C59">
        <w:tc>
          <w:tcPr>
            <w:tcW w:w="1975" w:type="dxa"/>
          </w:tcPr>
          <w:p w14:paraId="7DB46837" w14:textId="77777777" w:rsidR="005D0485" w:rsidRDefault="005D0485" w:rsidP="00400C59">
            <w:pPr>
              <w:pStyle w:val="TAL"/>
              <w:rPr>
                <w:lang w:eastAsia="ko-KR"/>
              </w:rPr>
            </w:pPr>
          </w:p>
        </w:tc>
        <w:tc>
          <w:tcPr>
            <w:tcW w:w="7654" w:type="dxa"/>
          </w:tcPr>
          <w:p w14:paraId="0D0EFEB2" w14:textId="77777777" w:rsidR="005D0485" w:rsidRDefault="005D0485" w:rsidP="00400C59">
            <w:pPr>
              <w:pStyle w:val="TAL"/>
              <w:rPr>
                <w:lang w:eastAsia="ko-KR"/>
              </w:rPr>
            </w:pPr>
          </w:p>
        </w:tc>
      </w:tr>
    </w:tbl>
    <w:p w14:paraId="5D439BD1" w14:textId="05BD77FF" w:rsidR="005D0485" w:rsidRDefault="005D0485" w:rsidP="005B191C">
      <w:pPr>
        <w:jc w:val="left"/>
        <w:rPr>
          <w:lang w:eastAsia="ko-KR"/>
        </w:rPr>
      </w:pPr>
    </w:p>
    <w:p w14:paraId="6D1F559E" w14:textId="77777777" w:rsidR="005D0485" w:rsidRDefault="005D0485" w:rsidP="005D0485">
      <w:pPr>
        <w:jc w:val="left"/>
        <w:rPr>
          <w:b/>
          <w:bCs/>
          <w:lang w:eastAsia="ko-KR"/>
        </w:rPr>
      </w:pPr>
      <w:r w:rsidRPr="005D0485">
        <w:rPr>
          <w:b/>
          <w:bCs/>
          <w:highlight w:val="yellow"/>
          <w:lang w:eastAsia="ko-KR"/>
        </w:rPr>
        <w:t>Summary:</w:t>
      </w:r>
    </w:p>
    <w:p w14:paraId="2BD93980" w14:textId="48D48467" w:rsidR="00821DA1" w:rsidRPr="00400C59" w:rsidRDefault="00400C59" w:rsidP="005D0485">
      <w:pPr>
        <w:jc w:val="left"/>
        <w:rPr>
          <w:lang w:eastAsia="ko-KR"/>
        </w:rPr>
      </w:pPr>
      <w:r>
        <w:rPr>
          <w:highlight w:val="yellow"/>
          <w:lang w:eastAsia="ko-KR"/>
        </w:rPr>
        <w:t>W</w:t>
      </w:r>
      <w:r w:rsidR="00821DA1" w:rsidRPr="00400C59">
        <w:rPr>
          <w:highlight w:val="yellow"/>
          <w:lang w:eastAsia="ko-KR"/>
        </w:rPr>
        <w:t>e</w:t>
      </w:r>
      <w:r>
        <w:rPr>
          <w:highlight w:val="yellow"/>
          <w:lang w:eastAsia="ko-KR"/>
        </w:rPr>
        <w:t xml:space="preserve"> do not</w:t>
      </w:r>
      <w:r w:rsidR="00821DA1" w:rsidRPr="00400C59">
        <w:rPr>
          <w:highlight w:val="yellow"/>
          <w:lang w:eastAsia="ko-KR"/>
        </w:rPr>
        <w:t xml:space="preserve"> have consensus yet concerning the text proposal</w:t>
      </w:r>
      <w:r w:rsidRPr="00400C59">
        <w:rPr>
          <w:highlight w:val="yellow"/>
          <w:lang w:eastAsia="ko-KR"/>
        </w:rPr>
        <w:t>, but the ambition is to end up with an agreeable text proposal</w:t>
      </w:r>
      <w:r>
        <w:rPr>
          <w:lang w:eastAsia="ko-KR"/>
        </w:rPr>
        <w:t>.</w:t>
      </w:r>
    </w:p>
    <w:p w14:paraId="50B127A9" w14:textId="66FC29E8" w:rsidR="005D0485" w:rsidRPr="00047698" w:rsidRDefault="00821DA1" w:rsidP="005B191C">
      <w:pPr>
        <w:jc w:val="left"/>
        <w:rPr>
          <w:b/>
          <w:bCs/>
          <w:lang w:eastAsia="ko-KR"/>
        </w:rPr>
      </w:pPr>
      <w:r w:rsidRPr="00047698">
        <w:rPr>
          <w:b/>
          <w:bCs/>
          <w:highlight w:val="yellow"/>
          <w:lang w:eastAsia="ko-KR"/>
        </w:rPr>
        <w:t>Draft proposal: RAN2 to agree to the text proposal in the Annex</w:t>
      </w: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1AFB7B08" w:rsidR="005D0485" w:rsidRPr="00F24872" w:rsidRDefault="005D0485" w:rsidP="005D0485">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6F0C2C21" w14:textId="1B7C9C83" w:rsidR="005D0485" w:rsidRDefault="005D0485" w:rsidP="005D0485">
      <w:pPr>
        <w:pStyle w:val="Heading1"/>
        <w:spacing w:before="120"/>
        <w:ind w:left="1138" w:hanging="1138"/>
        <w:rPr>
          <w:iCs/>
        </w:rPr>
      </w:pPr>
      <w:r>
        <w:rPr>
          <w:noProof/>
          <w:lang w:eastAsia="ko-KR"/>
        </w:rPr>
        <w:t>Annex 1, Text proposal to 3GPP TS 37.355 for Additional path representation</w:t>
      </w:r>
    </w:p>
    <w:p w14:paraId="4105E1E7" w14:textId="77777777" w:rsidR="005D0485" w:rsidRDefault="005D0485" w:rsidP="005D0485">
      <w:pPr>
        <w:pStyle w:val="Heading4"/>
      </w:pPr>
      <w:bookmarkStart w:id="33" w:name="_Toc12618281"/>
      <w:bookmarkStart w:id="34" w:name="_Toc37681195"/>
      <w:r>
        <w:t>6.5.10.4</w:t>
      </w:r>
      <w:r>
        <w:tab/>
        <w:t>NR-DL-TDOA Location Information Elements</w:t>
      </w:r>
      <w:bookmarkEnd w:id="33"/>
      <w:bookmarkEnd w:id="34"/>
    </w:p>
    <w:p w14:paraId="19B834C2" w14:textId="77777777" w:rsidR="005D0485" w:rsidRDefault="005D0485" w:rsidP="005D0485">
      <w:pPr>
        <w:keepNext/>
        <w:keepLines/>
        <w:spacing w:before="120"/>
        <w:ind w:left="1418" w:hanging="1418"/>
        <w:jc w:val="left"/>
        <w:outlineLvl w:val="3"/>
        <w:rPr>
          <w:rFonts w:ascii="Arial" w:eastAsia="Times New Roman" w:hAnsi="Arial"/>
          <w:i/>
          <w:sz w:val="24"/>
        </w:rPr>
      </w:pPr>
      <w:r>
        <w:rPr>
          <w:rFonts w:ascii="Arial" w:eastAsia="Times New Roman" w:hAnsi="Arial"/>
          <w:sz w:val="24"/>
        </w:rPr>
        <w:t>–</w:t>
      </w:r>
      <w:r>
        <w:rPr>
          <w:rFonts w:ascii="Arial" w:eastAsia="Times New Roman" w:hAnsi="Arial"/>
          <w:sz w:val="24"/>
        </w:rPr>
        <w:tab/>
      </w:r>
      <w:r>
        <w:rPr>
          <w:rFonts w:ascii="Arial" w:eastAsia="Times New Roman" w:hAnsi="Arial"/>
          <w:i/>
          <w:sz w:val="24"/>
        </w:rPr>
        <w:t>NR-DL-TDOA-</w:t>
      </w:r>
      <w:proofErr w:type="spellStart"/>
      <w:r>
        <w:rPr>
          <w:rFonts w:ascii="Arial" w:eastAsia="Times New Roman" w:hAnsi="Arial"/>
          <w:i/>
          <w:sz w:val="24"/>
        </w:rPr>
        <w:t>SignalMeasurementInformation</w:t>
      </w:r>
      <w:proofErr w:type="spellEnd"/>
    </w:p>
    <w:p w14:paraId="4ACCC826" w14:textId="77777777" w:rsidR="005D0485" w:rsidRDefault="005D0485" w:rsidP="005D0485">
      <w:pPr>
        <w:keepLines/>
        <w:overflowPunct w:val="0"/>
        <w:autoSpaceDE w:val="0"/>
        <w:autoSpaceDN w:val="0"/>
        <w:adjustRightInd w:val="0"/>
        <w:jc w:val="left"/>
        <w:textAlignment w:val="baseline"/>
        <w:rPr>
          <w:rFonts w:eastAsia="Times New Roman"/>
          <w:lang w:eastAsia="ja-JP"/>
        </w:rPr>
      </w:pPr>
      <w:r>
        <w:rPr>
          <w:rFonts w:eastAsia="Times New Roman"/>
        </w:rPr>
        <w:t xml:space="preserve">The IE </w:t>
      </w:r>
      <w:r>
        <w:rPr>
          <w:rFonts w:eastAsia="Times New Roman"/>
          <w:i/>
        </w:rPr>
        <w:t>NR-DL-TDOA-</w:t>
      </w:r>
      <w:proofErr w:type="spellStart"/>
      <w:r>
        <w:rPr>
          <w:rFonts w:eastAsia="Times New Roman"/>
          <w:i/>
        </w:rPr>
        <w:t>SignalMeasurementInformation</w:t>
      </w:r>
      <w:proofErr w:type="spellEnd"/>
      <w:r>
        <w:rPr>
          <w:rFonts w:eastAsia="Times New Roman"/>
          <w:noProof/>
        </w:rPr>
        <w:t xml:space="preserve"> is</w:t>
      </w:r>
      <w:r>
        <w:rPr>
          <w:rFonts w:eastAsia="Times New Roman"/>
        </w:rPr>
        <w:t xml:space="preserve"> used by the target device to provide NR-DL TDOA measurements to the location server.</w:t>
      </w:r>
      <w:r>
        <w:rPr>
          <w:rFonts w:eastAsia="Times New Roman"/>
          <w:lang w:eastAsia="ja-JP"/>
        </w:rPr>
        <w:t xml:space="preserve"> The measurements are provided as a list of TRPs, where the first TRP in the list is used as reference TRP in case RSTD measurements are reported. The first TRP in the list may or may not be the reference TRP indicated in the </w:t>
      </w:r>
      <w:r>
        <w:rPr>
          <w:rFonts w:eastAsia="Times New Roman"/>
          <w:i/>
          <w:lang w:eastAsia="ja-JP"/>
        </w:rPr>
        <w:t>NR-DL-PRS-</w:t>
      </w:r>
      <w:proofErr w:type="spellStart"/>
      <w:r>
        <w:rPr>
          <w:rFonts w:eastAsia="Times New Roman"/>
          <w:i/>
          <w:lang w:eastAsia="ja-JP"/>
        </w:rPr>
        <w:t>AssistanceData</w:t>
      </w:r>
      <w:proofErr w:type="spellEnd"/>
      <w:r>
        <w:rPr>
          <w:rFonts w:eastAsia="Times New Roman"/>
          <w:lang w:eastAsia="ja-JP"/>
        </w:rPr>
        <w:t>. Furthermore, the target device selects a reference resource per TRP, and compiles the measurements per TRP based on the selected reference resource.</w:t>
      </w:r>
    </w:p>
    <w:p w14:paraId="2D27333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53E3D36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6316F1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NR-DL-TDOA-SignalMeasurementInformation-r16 ::= SEQUENCE {</w:t>
      </w:r>
    </w:p>
    <w:p w14:paraId="117F449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dl-PRS-ReferenceInfo-r16</w:t>
      </w:r>
      <w:r>
        <w:rPr>
          <w:rFonts w:ascii="Courier New" w:eastAsia="Times New Roman" w:hAnsi="Courier New"/>
          <w:noProof/>
          <w:snapToGrid w:val="0"/>
          <w:sz w:val="16"/>
        </w:rPr>
        <w:tab/>
      </w:r>
      <w:r>
        <w:rPr>
          <w:rFonts w:ascii="Courier New" w:eastAsia="Times New Roman" w:hAnsi="Courier New"/>
          <w:noProof/>
          <w:snapToGrid w:val="0"/>
          <w:sz w:val="16"/>
        </w:rPr>
        <w:tab/>
      </w:r>
      <w:bookmarkStart w:id="35" w:name="_Hlk30954207"/>
      <w:ins w:id="36" w:author="Ericsson" w:date="2020-04-28T13:1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Pr>
          <w:rFonts w:ascii="Courier New" w:eastAsia="Times New Roman" w:hAnsi="Courier New"/>
          <w:noProof/>
          <w:snapToGrid w:val="0"/>
          <w:sz w:val="16"/>
        </w:rPr>
        <w:t>DL-PRS-IdInfo</w:t>
      </w:r>
      <w:bookmarkEnd w:id="35"/>
      <w:r>
        <w:rPr>
          <w:rFonts w:ascii="Courier New" w:eastAsia="Times New Roman" w:hAnsi="Courier New"/>
          <w:noProof/>
          <w:snapToGrid w:val="0"/>
          <w:sz w:val="16"/>
        </w:rPr>
        <w:t>-r16,</w:t>
      </w:r>
    </w:p>
    <w:p w14:paraId="5A77CF31"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nr-DL-TDOA-MeasList-r16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d="37" w:author="Ericsson" w:date="2020-04-28T13:16:00Z">
        <w:r>
          <w:rPr>
            <w:rFonts w:ascii="Courier New" w:eastAsia="Times New Roman" w:hAnsi="Courier New"/>
            <w:noProof/>
            <w:snapToGrid w:val="0"/>
            <w:sz w:val="16"/>
          </w:rPr>
          <w:tab/>
        </w:r>
        <w:r>
          <w:rPr>
            <w:rFonts w:ascii="Courier New" w:eastAsia="Times New Roman" w:hAnsi="Courier New"/>
            <w:noProof/>
            <w:snapToGrid w:val="0"/>
            <w:sz w:val="16"/>
          </w:rPr>
          <w:tab/>
        </w:r>
      </w:ins>
      <w:ins w:id="38" w:author="Ericsson" w:date="2020-04-28T13:17:00Z">
        <w:r>
          <w:rPr>
            <w:rFonts w:ascii="Courier New" w:eastAsia="Times New Roman" w:hAnsi="Courier New"/>
            <w:noProof/>
            <w:snapToGrid w:val="0"/>
            <w:sz w:val="16"/>
          </w:rPr>
          <w:tab/>
        </w:r>
        <w:r>
          <w:rPr>
            <w:rFonts w:ascii="Courier New" w:eastAsia="Times New Roman" w:hAnsi="Courier New"/>
            <w:noProof/>
            <w:snapToGrid w:val="0"/>
            <w:sz w:val="16"/>
          </w:rPr>
          <w:tab/>
        </w:r>
      </w:ins>
      <w:r>
        <w:rPr>
          <w:rFonts w:ascii="Courier New" w:eastAsia="Times New Roman" w:hAnsi="Courier New"/>
          <w:noProof/>
          <w:snapToGrid w:val="0"/>
          <w:sz w:val="16"/>
        </w:rPr>
        <w:t>NR-DL-TDOA-MeasList-r16,</w:t>
      </w:r>
    </w:p>
    <w:p w14:paraId="41545F5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9" w:author="Ericsson" w:date="2020-04-28T13:15:00Z"/>
          <w:rFonts w:ascii="Courier New" w:eastAsia="Times New Roman" w:hAnsi="Courier New"/>
          <w:noProof/>
          <w:snapToGrid w:val="0"/>
          <w:sz w:val="16"/>
        </w:rPr>
      </w:pPr>
      <w:ins w:id="40" w:author="Ericsson" w:date="2020-04-28T13:15:00Z">
        <w:r>
          <w:rPr>
            <w:rFonts w:ascii="Courier New" w:eastAsia="Times New Roman" w:hAnsi="Courier New"/>
            <w:noProof/>
            <w:snapToGrid w:val="0"/>
            <w:sz w:val="16"/>
          </w:rPr>
          <w:tab/>
        </w:r>
        <w:r w:rsidRPr="0062506F">
          <w:rPr>
            <w:rFonts w:ascii="Courier New" w:eastAsia="Times New Roman" w:hAnsi="Courier New"/>
            <w:noProof/>
            <w:snapToGrid w:val="0"/>
            <w:sz w:val="16"/>
            <w:highlight w:val="yellow"/>
          </w:rPr>
          <w:t>nr-AdditionalPathListRef-r16</w:t>
        </w:r>
        <w:r>
          <w:rPr>
            <w:rFonts w:ascii="Courier New" w:eastAsia="Times New Roman" w:hAnsi="Courier New"/>
            <w:noProof/>
            <w:snapToGrid w:val="0"/>
            <w:sz w:val="16"/>
          </w:rPr>
          <w:tab/>
        </w:r>
      </w:ins>
      <w:ins w:id="41" w:author="Ericsson" w:date="2020-04-28T13:16: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42" w:author="Ericsson" w:date="2020-04-28T13:15:00Z">
        <w:r>
          <w:rPr>
            <w:rFonts w:ascii="Courier New" w:eastAsia="Times New Roman" w:hAnsi="Courier New"/>
            <w:noProof/>
            <w:snapToGrid w:val="0"/>
            <w:sz w:val="16"/>
          </w:rPr>
          <w:t>NR-AdditionalPathList-r16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OPTIONAL,</w:t>
        </w:r>
      </w:ins>
    </w:p>
    <w:p w14:paraId="5CD9A26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3" w:author="Ericsson" w:date="2020-04-28T13:16:00Z"/>
          <w:rFonts w:ascii="Courier New" w:eastAsia="Times New Roman" w:hAnsi="Courier New"/>
          <w:noProof/>
          <w:snapToGrid w:val="0"/>
          <w:sz w:val="16"/>
        </w:rPr>
      </w:pPr>
      <w:ins w:id="44" w:author="Ericsson" w:date="2020-04-28T13:16:00Z">
        <w:r>
          <w:rPr>
            <w:rFonts w:ascii="Courier New" w:eastAsia="Times New Roman" w:hAnsi="Courier New"/>
            <w:noProof/>
            <w:snapToGrid w:val="0"/>
            <w:sz w:val="16"/>
          </w:rPr>
          <w:tab/>
          <w:t>nr-DL-TDOA-AdditionalMeasurementsRef-r16</w:t>
        </w:r>
        <w:r>
          <w:rPr>
            <w:rFonts w:ascii="Courier New" w:eastAsia="Times New Roman" w:hAnsi="Courier New"/>
            <w:noProof/>
            <w:snapToGrid w:val="0"/>
            <w:sz w:val="16"/>
          </w:rPr>
          <w:tab/>
        </w:r>
        <w:r>
          <w:rPr>
            <w:rFonts w:ascii="Courier New" w:eastAsia="Times New Roman" w:hAnsi="Courier New"/>
            <w:noProof/>
            <w:snapToGrid w:val="0"/>
            <w:sz w:val="16"/>
          </w:rPr>
          <w:tab/>
          <w:t>NR-DL-TDOA-AdditionalMeasurements-r16,</w:t>
        </w:r>
      </w:ins>
    </w:p>
    <w:p w14:paraId="2439476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4475146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5A9CB96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981027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NR-DL-TDOA-MeasList-r16 ::= SEQUENCE (SIZE(1..</w:t>
      </w:r>
      <w:r>
        <w:rPr>
          <w:rFonts w:ascii="Courier New" w:eastAsia="Times New Roman" w:hAnsi="Courier New"/>
          <w:noProof/>
          <w:sz w:val="16"/>
        </w:rPr>
        <w:t xml:space="preserve"> nrMaxTRPs</w:t>
      </w:r>
      <w:r>
        <w:rPr>
          <w:rFonts w:ascii="Courier New" w:eastAsia="Times New Roman" w:hAnsi="Courier New"/>
          <w:noProof/>
          <w:snapToGrid w:val="0"/>
          <w:sz w:val="16"/>
        </w:rPr>
        <w:t>)) OF NR-DL-TDOA-MeasElement-r16</w:t>
      </w:r>
    </w:p>
    <w:p w14:paraId="7548D14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92155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NR-DL-TDOA-MeasElement-r16 ::= SEQUENCE {</w:t>
      </w:r>
    </w:p>
    <w:p w14:paraId="5048B3F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r>
      <w:r>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napToGrid w:val="0"/>
          <w:sz w:val="16"/>
        </w:rPr>
        <w:t>TRP-ID-r16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102E02E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z w:val="16"/>
        </w:rPr>
        <w:t xml:space="preserve"> OPTIONAL</w:t>
      </w:r>
      <w:r>
        <w:rPr>
          <w:rFonts w:ascii="Courier New" w:eastAsia="Times New Roman" w:hAnsi="Courier New"/>
          <w:noProof/>
          <w:snapToGrid w:val="0"/>
          <w:sz w:val="16"/>
        </w:rPr>
        <w:t>,</w:t>
      </w:r>
    </w:p>
    <w:p w14:paraId="5030F88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t>NR-DL-PRS-ResourceSetId-r16 OPTIONAL,</w:t>
      </w:r>
    </w:p>
    <w:p w14:paraId="01BC4DB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2FFED939"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nr-RSTD-r16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INTEGER (0..ffs),</w:t>
      </w:r>
      <w:r>
        <w:rPr>
          <w:rFonts w:ascii="Courier New" w:eastAsia="Times New Roman" w:hAnsi="Courier New"/>
          <w:noProof/>
          <w:snapToGrid w:val="0"/>
          <w:sz w:val="16"/>
        </w:rPr>
        <w:tab/>
        <w:t>-- FFS on the value range</w:t>
      </w:r>
    </w:p>
    <w:p w14:paraId="5EE034D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sidRPr="00D1215D">
        <w:rPr>
          <w:rFonts w:ascii="Courier New" w:eastAsia="Times New Roman" w:hAnsi="Courier New"/>
          <w:noProof/>
          <w:snapToGrid w:val="0"/>
          <w:sz w:val="16"/>
          <w:highlight w:val="green"/>
        </w:rPr>
        <w:t>nr-AdditionalPathList</w:t>
      </w:r>
      <w:ins w:id="45" w:author="Ericsson" w:date="2020-04-28T13:17:00Z">
        <w:r w:rsidRPr="00D1215D">
          <w:rPr>
            <w:rFonts w:ascii="Courier New" w:eastAsia="Times New Roman" w:hAnsi="Courier New"/>
            <w:noProof/>
            <w:snapToGrid w:val="0"/>
            <w:sz w:val="16"/>
            <w:highlight w:val="green"/>
          </w:rPr>
          <w:t>Neighbor</w:t>
        </w:r>
      </w:ins>
      <w:r w:rsidRPr="00D1215D">
        <w:rPr>
          <w:rFonts w:ascii="Courier New" w:eastAsia="Times New Roman" w:hAnsi="Courier New"/>
          <w:noProof/>
          <w:snapToGrid w:val="0"/>
          <w:sz w:val="16"/>
          <w:highlight w:val="green"/>
        </w:rPr>
        <w:t>-r16</w:t>
      </w:r>
      <w:r w:rsidRPr="00D1215D">
        <w:rPr>
          <w:rFonts w:ascii="Courier New" w:eastAsia="Times New Roman" w:hAnsi="Courier New"/>
          <w:noProof/>
          <w:snapToGrid w:val="0"/>
          <w:sz w:val="16"/>
          <w:highlight w:val="green"/>
        </w:rPr>
        <w:tab/>
      </w:r>
      <w:r w:rsidRPr="00D1215D">
        <w:rPr>
          <w:rFonts w:ascii="Courier New" w:eastAsia="Times New Roman" w:hAnsi="Courier New"/>
          <w:noProof/>
          <w:snapToGrid w:val="0"/>
          <w:sz w:val="16"/>
          <w:highlight w:val="green"/>
        </w:rPr>
        <w:tab/>
        <w:t>NR-AdditionalPathList-r16</w:t>
      </w:r>
      <w:r w:rsidRPr="00D1215D">
        <w:rPr>
          <w:rFonts w:ascii="Courier New" w:eastAsia="Times New Roman" w:hAnsi="Courier New"/>
          <w:noProof/>
          <w:snapToGrid w:val="0"/>
          <w:sz w:val="16"/>
          <w:highlight w:val="green"/>
        </w:rPr>
        <w:tab/>
      </w:r>
      <w:r w:rsidRPr="00D1215D">
        <w:rPr>
          <w:rFonts w:ascii="Courier New" w:eastAsia="Times New Roman" w:hAnsi="Courier New"/>
          <w:noProof/>
          <w:snapToGrid w:val="0"/>
          <w:sz w:val="16"/>
          <w:highlight w:val="green"/>
        </w:rPr>
        <w:tab/>
        <w:t>OPTIONAL,</w:t>
      </w:r>
    </w:p>
    <w:p w14:paraId="5A5780A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nr-TimingMeasQuality-r16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NR-TimingMeasQuality-r16,</w:t>
      </w:r>
    </w:p>
    <w:p w14:paraId="69F080F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nr-PRS-RSRP</w:t>
      </w:r>
      <w:r>
        <w:rPr>
          <w:rFonts w:ascii="Courier New" w:eastAsia="Times New Roman" w:hAnsi="Courier New"/>
          <w:noProof/>
          <w:sz w:val="16"/>
        </w:rPr>
        <w:t>-Result-r16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4A90FAF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sidRPr="008C3619">
        <w:rPr>
          <w:rFonts w:ascii="Courier New" w:eastAsia="Times New Roman" w:hAnsi="Courier New"/>
          <w:noProof/>
          <w:snapToGrid w:val="0"/>
          <w:sz w:val="16"/>
          <w:highlight w:val="magenta"/>
        </w:rPr>
        <w:t>nr-DL-TDOA-AdditionalMeasurements</w:t>
      </w:r>
      <w:ins w:id="46" w:author="Ericsson" w:date="2020-04-28T13:17:00Z">
        <w:r w:rsidRPr="008C3619">
          <w:rPr>
            <w:rFonts w:ascii="Courier New" w:eastAsia="Times New Roman" w:hAnsi="Courier New"/>
            <w:noProof/>
            <w:snapToGrid w:val="0"/>
            <w:sz w:val="16"/>
            <w:highlight w:val="magenta"/>
          </w:rPr>
          <w:t>Neighbor</w:t>
        </w:r>
      </w:ins>
      <w:r w:rsidRPr="008C3619">
        <w:rPr>
          <w:rFonts w:ascii="Courier New" w:eastAsia="Times New Roman" w:hAnsi="Courier New"/>
          <w:noProof/>
          <w:snapToGrid w:val="0"/>
          <w:sz w:val="16"/>
          <w:highlight w:val="magenta"/>
        </w:rPr>
        <w:t>-r16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NR-DL-TDOA-AdditionalMeasurements-r16,</w:t>
      </w:r>
    </w:p>
    <w:p w14:paraId="36F9CC0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2813DAC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1CBD5977"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3619">
        <w:rPr>
          <w:rFonts w:ascii="Courier New" w:eastAsia="Times New Roman" w:hAnsi="Courier New"/>
          <w:noProof/>
          <w:snapToGrid w:val="0"/>
          <w:sz w:val="16"/>
          <w:highlight w:val="magenta"/>
        </w:rPr>
        <w:t>NR-DL-TDOA-AdditionalMeasurements-r16</w:t>
      </w:r>
      <w:r>
        <w:rPr>
          <w:rFonts w:ascii="Courier New" w:eastAsia="Times New Roman" w:hAnsi="Courier New"/>
          <w:noProof/>
          <w:snapToGrid w:val="0"/>
          <w:sz w:val="16"/>
        </w:rPr>
        <w:t xml:space="preserve"> ::= SEQUENCE (SIZE (1..3)) OF NR-DL-TDOA-AdditionalMeasurementElement-r16</w:t>
      </w:r>
    </w:p>
    <w:p w14:paraId="271DFB2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438E79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NR-AdditionalPathList-r16 ::= SEQUENCE (SIZE(1..2)) OF NR-AdditionalPath-r16</w:t>
      </w:r>
    </w:p>
    <w:p w14:paraId="5619D00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74E17D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3619">
        <w:rPr>
          <w:rFonts w:ascii="Courier New" w:eastAsia="Times New Roman" w:hAnsi="Courier New"/>
          <w:noProof/>
          <w:snapToGrid w:val="0"/>
          <w:sz w:val="16"/>
          <w:highlight w:val="magenta"/>
        </w:rPr>
        <w:t>NR-DL-TDOA-AdditionalMeasurementElement-r16</w:t>
      </w:r>
      <w:r>
        <w:rPr>
          <w:rFonts w:ascii="Courier New" w:eastAsia="Times New Roman" w:hAnsi="Courier New"/>
          <w:noProof/>
          <w:snapToGrid w:val="0"/>
          <w:sz w:val="16"/>
        </w:rPr>
        <w:t xml:space="preserve"> ::= SEQUENCE {</w:t>
      </w:r>
    </w:p>
    <w:p w14:paraId="49F4C27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z w:val="16"/>
        </w:rPr>
        <w:t xml:space="preserve"> OPTIONAL</w:t>
      </w:r>
      <w:r>
        <w:rPr>
          <w:rFonts w:ascii="Courier New" w:eastAsia="Times New Roman" w:hAnsi="Courier New"/>
          <w:noProof/>
          <w:snapToGrid w:val="0"/>
          <w:sz w:val="16"/>
        </w:rPr>
        <w:t>,</w:t>
      </w:r>
    </w:p>
    <w:p w14:paraId="4DD5D7C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t>NR-DL-PRS-ResourceSetId-r16 OPTIONAL,</w:t>
      </w:r>
    </w:p>
    <w:p w14:paraId="1FC4BBA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595EAF0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sidRPr="00D716F9">
        <w:rPr>
          <w:rFonts w:ascii="Courier New" w:eastAsia="Times New Roman" w:hAnsi="Courier New"/>
          <w:noProof/>
          <w:snapToGrid w:val="0"/>
          <w:sz w:val="16"/>
          <w:highlight w:val="cyan"/>
        </w:rPr>
        <w:t>nr-RSTD-ResultDiff-r16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INTEGER (0..ffs),</w:t>
      </w:r>
      <w:r>
        <w:rPr>
          <w:rFonts w:ascii="Courier New" w:eastAsia="Times New Roman" w:hAnsi="Courier New"/>
          <w:noProof/>
          <w:snapToGrid w:val="0"/>
          <w:sz w:val="16"/>
        </w:rPr>
        <w:tab/>
        <w:t>-- FFS on the value range</w:t>
      </w:r>
      <w:r>
        <w:rPr>
          <w:rFonts w:ascii="Courier New" w:eastAsia="Times New Roman" w:hAnsi="Courier New"/>
          <w:noProof/>
          <w:sz w:val="16"/>
        </w:rPr>
        <w:t xml:space="preserve"> </w:t>
      </w:r>
      <w:r>
        <w:rPr>
          <w:rFonts w:ascii="Courier New" w:eastAsia="Times New Roman" w:hAnsi="Courier New"/>
          <w:noProof/>
          <w:snapToGrid w:val="0"/>
          <w:sz w:val="16"/>
        </w:rPr>
        <w:t>to be decided in RAN4</w:t>
      </w:r>
    </w:p>
    <w:p w14:paraId="206DB1C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dl-PRS-RSRP-ResultDiff-r16</w:t>
      </w:r>
      <w:r>
        <w:rPr>
          <w:rFonts w:ascii="Courier New" w:eastAsia="Times New Roman" w:hAnsi="Courier New"/>
          <w:noProof/>
          <w:snapToGrid w:val="0"/>
          <w:sz w:val="16"/>
        </w:rPr>
        <w:tab/>
        <w:t>INTEGER (FFS)</w:t>
      </w:r>
      <w:r>
        <w:rPr>
          <w:rFonts w:ascii="Courier New" w:eastAsia="Times New Roman" w:hAnsi="Courier New"/>
          <w:noProof/>
          <w:snapToGrid w:val="0"/>
          <w:sz w:val="16"/>
        </w:rPr>
        <w:tab/>
      </w:r>
      <w:r>
        <w:rPr>
          <w:rFonts w:ascii="Courier New" w:eastAsia="Times New Roman" w:hAnsi="Courier New"/>
          <w:noProof/>
          <w:snapToGrid w:val="0"/>
          <w:sz w:val="16"/>
        </w:rPr>
        <w:tab/>
        <w:t>OPTIONAL, -- FFS on the value range</w:t>
      </w:r>
      <w:r>
        <w:rPr>
          <w:rFonts w:ascii="Courier New" w:eastAsia="Times New Roman" w:hAnsi="Courier New"/>
          <w:noProof/>
          <w:snapToGrid w:val="0"/>
          <w:sz w:val="16"/>
        </w:rPr>
        <w:tab/>
        <w:t>to be decided in RAN4</w:t>
      </w:r>
    </w:p>
    <w:p w14:paraId="2B4AF4E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w:t>
      </w:r>
      <w:ins w:id="47" w:author="Ericsson" w:date="2020-04-28T13:18:00Z">
        <w:r>
          <w:rPr>
            <w:rFonts w:ascii="Courier New" w:eastAsia="Times New Roman" w:hAnsi="Courier New"/>
            <w:noProof/>
            <w:snapToGrid w:val="0"/>
            <w:sz w:val="16"/>
          </w:rPr>
          <w:t>AddMeas</w:t>
        </w:r>
      </w:ins>
      <w:r>
        <w:rPr>
          <w:rFonts w:ascii="Courier New" w:eastAsia="Times New Roman" w:hAnsi="Courier New"/>
          <w:noProof/>
          <w:snapToGrid w:val="0"/>
          <w:sz w:val="16"/>
        </w:rPr>
        <w:t>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NR-AdditionalPathList-r16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75A1AC7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5663133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31E452A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F42F927"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nrMaxTRPs</w:t>
      </w:r>
      <w:r>
        <w:rPr>
          <w:rFonts w:ascii="Courier New" w:eastAsia="Times New Roman" w:hAnsi="Courier New"/>
          <w:noProof/>
          <w:sz w:val="16"/>
        </w:rPr>
        <w:tab/>
      </w:r>
      <w:r>
        <w:rPr>
          <w:rFonts w:ascii="Courier New" w:eastAsia="Times New Roman" w:hAnsi="Courier New"/>
          <w:noProof/>
          <w:sz w:val="16"/>
        </w:rPr>
        <w:tab/>
        <w:t>INTEGER ::= 256</w:t>
      </w:r>
      <w:r>
        <w:rPr>
          <w:rFonts w:ascii="Courier New" w:eastAsia="Times New Roman" w:hAnsi="Courier New"/>
          <w:noProof/>
          <w:sz w:val="16"/>
        </w:rPr>
        <w:tab/>
      </w:r>
      <w:r>
        <w:rPr>
          <w:rFonts w:ascii="Courier New" w:eastAsia="Times New Roman" w:hAnsi="Courier New"/>
          <w:noProof/>
          <w:sz w:val="16"/>
        </w:rPr>
        <w:tab/>
        <w:t>-- Max TRPs per UE</w:t>
      </w:r>
    </w:p>
    <w:p w14:paraId="675D210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C853B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ASN1STOP</w:t>
      </w:r>
    </w:p>
    <w:p w14:paraId="72419030"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rsidRPr="005D0485" w14:paraId="7D1287C1"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8457E7E" w14:textId="77777777" w:rsidR="005D0485" w:rsidRDefault="005D0485">
            <w:pPr>
              <w:widowControl w:val="0"/>
              <w:spacing w:after="0"/>
              <w:jc w:val="center"/>
              <w:rPr>
                <w:rFonts w:ascii="Arial" w:hAnsi="Arial" w:cs="Arial"/>
                <w:b/>
                <w:sz w:val="18"/>
              </w:rPr>
            </w:pPr>
            <w:r>
              <w:rPr>
                <w:rFonts w:ascii="Arial" w:hAnsi="Arial" w:cs="Arial"/>
                <w:b/>
                <w:i/>
                <w:sz w:val="18"/>
              </w:rPr>
              <w:t>NR-DL-TDOA-</w:t>
            </w:r>
            <w:proofErr w:type="spellStart"/>
            <w:r>
              <w:rPr>
                <w:rFonts w:ascii="Arial" w:hAnsi="Arial" w:cs="Arial"/>
                <w:b/>
                <w:i/>
                <w:sz w:val="18"/>
              </w:rPr>
              <w:t>SignalMeasurementInformation</w:t>
            </w:r>
            <w:proofErr w:type="spellEnd"/>
            <w:r>
              <w:rPr>
                <w:rFonts w:ascii="Arial" w:hAnsi="Arial" w:cs="Arial"/>
                <w:b/>
                <w:iCs/>
                <w:noProof/>
                <w:sz w:val="18"/>
              </w:rPr>
              <w:t xml:space="preserve"> field descriptions</w:t>
            </w:r>
          </w:p>
        </w:tc>
      </w:tr>
      <w:tr w:rsidR="005D0485" w:rsidRPr="005D0485" w14:paraId="7BA51C4A"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EEB1A" w14:textId="77777777" w:rsidR="005D0485" w:rsidRDefault="005D0485">
            <w:pPr>
              <w:widowControl w:val="0"/>
              <w:spacing w:after="0"/>
              <w:jc w:val="left"/>
              <w:rPr>
                <w:rFonts w:ascii="Arial" w:eastAsia="Times New Roman" w:hAnsi="Arial"/>
                <w:b/>
                <w:bCs/>
                <w:i/>
                <w:iCs/>
                <w:noProof/>
                <w:sz w:val="18"/>
              </w:rPr>
            </w:pPr>
            <w:r>
              <w:rPr>
                <w:rFonts w:ascii="Arial" w:eastAsia="Times New Roman" w:hAnsi="Arial"/>
                <w:b/>
                <w:bCs/>
                <w:i/>
                <w:iCs/>
                <w:noProof/>
                <w:sz w:val="18"/>
              </w:rPr>
              <w:t>nr-PRS-RSRP-Result</w:t>
            </w:r>
          </w:p>
          <w:p w14:paraId="4ABE252D" w14:textId="77777777" w:rsidR="005D0485" w:rsidRDefault="005D0485">
            <w:pPr>
              <w:widowControl w:val="0"/>
              <w:spacing w:after="0"/>
              <w:jc w:val="left"/>
              <w:rPr>
                <w:rFonts w:ascii="Arial" w:eastAsia="Times New Roman" w:hAnsi="Arial"/>
                <w:b/>
                <w:i/>
                <w:noProof/>
                <w:sz w:val="18"/>
              </w:rPr>
            </w:pPr>
            <w:r>
              <w:rPr>
                <w:rFonts w:ascii="Arial" w:eastAsia="Times New Roman" w:hAnsi="Arial"/>
                <w:bCs/>
                <w:iCs/>
                <w:noProof/>
                <w:sz w:val="18"/>
              </w:rPr>
              <w:t xml:space="preserve">This field specifies the </w:t>
            </w:r>
            <w:r>
              <w:rPr>
                <w:rFonts w:ascii="Arial" w:eastAsia="Times New Roman" w:hAnsi="Arial"/>
                <w:sz w:val="18"/>
              </w:rPr>
              <w:t>reference signal received power (RSRP) measurement, as defined in TS 38.331 [35]</w:t>
            </w:r>
            <w:r>
              <w:rPr>
                <w:rFonts w:ascii="Arial" w:eastAsia="Times New Roman" w:hAnsi="Arial"/>
                <w:noProof/>
                <w:sz w:val="18"/>
              </w:rPr>
              <w:t>.</w:t>
            </w:r>
          </w:p>
        </w:tc>
      </w:tr>
      <w:tr w:rsidR="005D0485" w:rsidRPr="005D0485" w14:paraId="4B2AAD1D"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3B4723" w14:textId="77777777" w:rsidR="005D0485" w:rsidRDefault="005D0485">
            <w:pPr>
              <w:widowControl w:val="0"/>
              <w:spacing w:after="0"/>
              <w:jc w:val="left"/>
              <w:rPr>
                <w:rFonts w:ascii="Arial" w:eastAsia="Times New Roman" w:hAnsi="Arial"/>
                <w:b/>
                <w:bCs/>
                <w:i/>
                <w:iCs/>
                <w:noProof/>
                <w:sz w:val="18"/>
              </w:rPr>
            </w:pPr>
            <w:r w:rsidRPr="0062506F">
              <w:rPr>
                <w:rFonts w:ascii="Arial" w:eastAsia="Times New Roman" w:hAnsi="Arial"/>
                <w:b/>
                <w:bCs/>
                <w:i/>
                <w:iCs/>
                <w:noProof/>
                <w:sz w:val="18"/>
                <w:highlight w:val="yellow"/>
              </w:rPr>
              <w:t>nr-AdditionalPathList</w:t>
            </w:r>
            <w:ins w:id="48" w:author="Ericsson" w:date="2020-04-28T13:18:00Z">
              <w:r w:rsidRPr="0062506F">
                <w:rPr>
                  <w:rFonts w:ascii="Arial" w:eastAsia="Times New Roman" w:hAnsi="Arial"/>
                  <w:b/>
                  <w:bCs/>
                  <w:i/>
                  <w:iCs/>
                  <w:noProof/>
                  <w:sz w:val="18"/>
                  <w:highlight w:val="yellow"/>
                </w:rPr>
                <w:t>Ref</w:t>
              </w:r>
            </w:ins>
          </w:p>
          <w:p w14:paraId="6524ADC1" w14:textId="77777777" w:rsidR="005D0485" w:rsidRDefault="005D0485">
            <w:pPr>
              <w:widowControl w:val="0"/>
              <w:spacing w:after="0"/>
              <w:jc w:val="left"/>
              <w:rPr>
                <w:rFonts w:ascii="Arial" w:eastAsia="Times New Roman" w:hAnsi="Arial"/>
                <w:sz w:val="18"/>
              </w:rPr>
            </w:pPr>
            <w:r>
              <w:rPr>
                <w:rFonts w:ascii="Arial" w:eastAsia="Times New Roman" w:hAnsi="Arial"/>
                <w:sz w:val="18"/>
              </w:rPr>
              <w:t xml:space="preserve">This field specifies one or more additional detected path timing values for the </w:t>
            </w:r>
            <w:ins w:id="49" w:author="Ericsson" w:date="2020-04-28T13:21:00Z">
              <w:r>
                <w:rPr>
                  <w:rFonts w:ascii="Arial" w:eastAsia="Times New Roman" w:hAnsi="Arial"/>
                  <w:sz w:val="18"/>
                </w:rPr>
                <w:t xml:space="preserve">reference </w:t>
              </w:r>
            </w:ins>
            <w:r>
              <w:rPr>
                <w:rFonts w:ascii="Arial" w:eastAsia="Times New Roman" w:hAnsi="Arial"/>
                <w:sz w:val="18"/>
              </w:rPr>
              <w:t>TRP</w:t>
            </w:r>
            <w:del w:id="50" w:author="Ericsson" w:date="2020-04-28T13:21:00Z">
              <w:r>
                <w:rPr>
                  <w:rFonts w:ascii="Arial" w:eastAsia="Times New Roman" w:hAnsi="Arial"/>
                  <w:sz w:val="18"/>
                </w:rPr>
                <w:delText xml:space="preserve"> or resource</w:delText>
              </w:r>
            </w:del>
            <w:r>
              <w:rPr>
                <w:rFonts w:ascii="Arial" w:eastAsia="Times New Roman" w:hAnsi="Arial"/>
                <w:sz w:val="18"/>
              </w:rPr>
              <w:t xml:space="preserve">, 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d="51" w:author="Ericsson" w:date="2020-04-28T13:26:00Z">
              <w:r>
                <w:rPr>
                  <w:rFonts w:ascii="Arial" w:eastAsia="Times New Roman" w:hAnsi="Arial"/>
                  <w:sz w:val="18"/>
                </w:rPr>
                <w:t xml:space="preserve"> (the reference path timing)</w:t>
              </w:r>
            </w:ins>
            <w:r>
              <w:rPr>
                <w:rFonts w:ascii="Arial" w:eastAsia="Times New Roman" w:hAnsi="Arial"/>
                <w:sz w:val="18"/>
              </w:rPr>
              <w:t>. If this field was requested but is not included, it means the UE did not detect any additional path timing values.</w:t>
            </w:r>
          </w:p>
        </w:tc>
      </w:tr>
      <w:tr w:rsidR="005D0485" w:rsidRPr="005D0485" w14:paraId="7CA42CAF" w14:textId="77777777" w:rsidTr="005D0485">
        <w:trPr>
          <w:cantSplit/>
          <w:ins w:id="52" w:author="Ericsson" w:date="2020-04-28T13:19:00Z"/>
        </w:trPr>
        <w:tc>
          <w:tcPr>
            <w:tcW w:w="9639" w:type="dxa"/>
            <w:tcBorders>
              <w:top w:val="single" w:sz="4" w:space="0" w:color="808080"/>
              <w:left w:val="single" w:sz="4" w:space="0" w:color="808080"/>
              <w:bottom w:val="single" w:sz="4" w:space="0" w:color="808080"/>
              <w:right w:val="single" w:sz="4" w:space="0" w:color="808080"/>
            </w:tcBorders>
            <w:hideMark/>
          </w:tcPr>
          <w:p w14:paraId="3F400FDF" w14:textId="77777777" w:rsidR="005D0485" w:rsidRDefault="005D0485">
            <w:pPr>
              <w:widowControl w:val="0"/>
              <w:spacing w:after="0"/>
              <w:jc w:val="left"/>
              <w:rPr>
                <w:ins w:id="53" w:author="Ericsson" w:date="2020-04-28T13:19:00Z"/>
                <w:rFonts w:ascii="Arial" w:eastAsia="Times New Roman" w:hAnsi="Arial"/>
                <w:b/>
                <w:bCs/>
                <w:i/>
                <w:iCs/>
                <w:noProof/>
                <w:sz w:val="18"/>
              </w:rPr>
            </w:pPr>
            <w:ins w:id="54" w:author="Ericsson" w:date="2020-04-28T13:19:00Z">
              <w:r w:rsidRPr="00D1215D">
                <w:rPr>
                  <w:rFonts w:ascii="Arial" w:eastAsia="Times New Roman" w:hAnsi="Arial"/>
                  <w:b/>
                  <w:bCs/>
                  <w:i/>
                  <w:iCs/>
                  <w:noProof/>
                  <w:sz w:val="18"/>
                  <w:highlight w:val="green"/>
                </w:rPr>
                <w:t>nr-AdditionalPathListNeighbor</w:t>
              </w:r>
            </w:ins>
          </w:p>
          <w:p w14:paraId="17ADABCA" w14:textId="77777777" w:rsidR="005D0485" w:rsidRDefault="005D0485">
            <w:pPr>
              <w:widowControl w:val="0"/>
              <w:spacing w:after="0"/>
              <w:jc w:val="left"/>
              <w:rPr>
                <w:ins w:id="55" w:author="Ericsson" w:date="2020-04-28T13:19:00Z"/>
                <w:rFonts w:ascii="Arial" w:eastAsia="Times New Roman" w:hAnsi="Arial"/>
                <w:b/>
                <w:bCs/>
                <w:i/>
                <w:iCs/>
                <w:noProof/>
                <w:sz w:val="18"/>
              </w:rPr>
            </w:pPr>
            <w:ins w:id="56" w:author="Ericsson" w:date="2020-04-28T13:19:00Z">
              <w:r>
                <w:rPr>
                  <w:rFonts w:ascii="Arial" w:eastAsia="Times New Roman" w:hAnsi="Arial"/>
                  <w:sz w:val="18"/>
                </w:rPr>
                <w:t xml:space="preserve">This field specifies one or more additional detected path timing values for the </w:t>
              </w:r>
            </w:ins>
            <w:ins w:id="57" w:author="Ericsson" w:date="2020-04-28T13:21:00Z">
              <w:r>
                <w:rPr>
                  <w:rFonts w:ascii="Arial" w:eastAsia="Times New Roman" w:hAnsi="Arial"/>
                  <w:sz w:val="18"/>
                </w:rPr>
                <w:t xml:space="preserve">neighbour </w:t>
              </w:r>
            </w:ins>
            <w:ins w:id="58" w:author="Ericsson" w:date="2020-04-28T13:19:00Z">
              <w:r>
                <w:rPr>
                  <w:rFonts w:ascii="Arial" w:eastAsia="Times New Roman" w:hAnsi="Arial"/>
                  <w:sz w:val="18"/>
                </w:rPr>
                <w:t xml:space="preserve">TRP, 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ns w:id="59" w:author="Ericsson" w:date="2020-04-28T13:26:00Z">
              <w:r>
                <w:rPr>
                  <w:rFonts w:ascii="Arial" w:eastAsia="Times New Roman" w:hAnsi="Arial"/>
                  <w:sz w:val="18"/>
                </w:rPr>
                <w:t xml:space="preserve"> (the reference path timing)</w:t>
              </w:r>
            </w:ins>
            <w:ins w:id="60" w:author="Ericsson" w:date="2020-04-28T13:19:00Z">
              <w:r>
                <w:rPr>
                  <w:rFonts w:ascii="Arial" w:eastAsia="Times New Roman" w:hAnsi="Arial"/>
                  <w:sz w:val="18"/>
                </w:rPr>
                <w:t>. If this field was requested but is not included, it means the UE did not detect any additional path timing values.</w:t>
              </w:r>
            </w:ins>
          </w:p>
        </w:tc>
      </w:tr>
      <w:tr w:rsidR="005D0485" w:rsidRPr="005D0485" w14:paraId="0738AB45"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5340A4"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lastRenderedPageBreak/>
              <w:t>nr-RSTD</w:t>
            </w:r>
          </w:p>
          <w:p w14:paraId="31E3B237"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relative timing difference between this neighbour TRP and the PRS reference TRP, as defined in FFS.  Mapping of the measured quantity is defined as </w:t>
            </w:r>
            <w:r>
              <w:rPr>
                <w:rFonts w:ascii="Arial" w:eastAsia="SimSun" w:hAnsi="Arial"/>
                <w:noProof/>
                <w:sz w:val="18"/>
                <w:lang w:eastAsia="zh-CN"/>
              </w:rPr>
              <w:t>in FSS.</w:t>
            </w:r>
          </w:p>
        </w:tc>
      </w:tr>
      <w:tr w:rsidR="005D0485" w:rsidRPr="005D0485" w14:paraId="0910C7AC"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0F2DE4"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nr-TimingMeasQuality</w:t>
            </w:r>
          </w:p>
          <w:p w14:paraId="756043AA"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w:t>
            </w:r>
            <w:r>
              <w:rPr>
                <w:rFonts w:ascii="Arial" w:eastAsia="Times New Roman" w:hAnsi="Arial"/>
                <w:sz w:val="18"/>
              </w:rPr>
              <w:t xml:space="preserve">target device′s best estimate of </w:t>
            </w:r>
            <w:r>
              <w:rPr>
                <w:rFonts w:ascii="Arial" w:eastAsia="Times New Roman" w:hAnsi="Arial"/>
                <w:noProof/>
                <w:sz w:val="18"/>
              </w:rPr>
              <w:t>the quality of the measurement.</w:t>
            </w:r>
          </w:p>
        </w:tc>
      </w:tr>
      <w:tr w:rsidR="005D0485" w:rsidRPr="005D0485" w14:paraId="3ED31127" w14:textId="77777777" w:rsidTr="005D0485">
        <w:trPr>
          <w:cantSplit/>
          <w:ins w:id="61" w:author="Ericsson" w:date="2020-04-28T13:22:00Z"/>
        </w:trPr>
        <w:tc>
          <w:tcPr>
            <w:tcW w:w="9639" w:type="dxa"/>
            <w:tcBorders>
              <w:top w:val="single" w:sz="4" w:space="0" w:color="808080"/>
              <w:left w:val="single" w:sz="4" w:space="0" w:color="808080"/>
              <w:bottom w:val="single" w:sz="4" w:space="0" w:color="808080"/>
              <w:right w:val="single" w:sz="4" w:space="0" w:color="808080"/>
            </w:tcBorders>
            <w:hideMark/>
          </w:tcPr>
          <w:p w14:paraId="63C8CF26" w14:textId="77777777" w:rsidR="005D0485" w:rsidRDefault="005D0485">
            <w:pPr>
              <w:widowControl w:val="0"/>
              <w:spacing w:after="0"/>
              <w:jc w:val="left"/>
              <w:rPr>
                <w:ins w:id="62" w:author="Ericsson" w:date="2020-04-28T13:22:00Z"/>
                <w:rFonts w:ascii="Arial" w:eastAsia="Times New Roman" w:hAnsi="Arial"/>
                <w:b/>
                <w:bCs/>
                <w:i/>
                <w:iCs/>
                <w:noProof/>
                <w:sz w:val="18"/>
              </w:rPr>
            </w:pPr>
            <w:ins w:id="63" w:author="Ericsson" w:date="2020-04-28T13:22:00Z">
              <w:r w:rsidRPr="00D716F9">
                <w:rPr>
                  <w:rFonts w:ascii="Arial" w:eastAsia="Times New Roman" w:hAnsi="Arial"/>
                  <w:b/>
                  <w:bCs/>
                  <w:i/>
                  <w:iCs/>
                  <w:noProof/>
                  <w:sz w:val="18"/>
                  <w:highlight w:val="cyan"/>
                </w:rPr>
                <w:t>nr-RSTD-ResultDiff</w:t>
              </w:r>
            </w:ins>
          </w:p>
          <w:p w14:paraId="29BFD174" w14:textId="29E64740" w:rsidR="005D0485" w:rsidRDefault="005D0485">
            <w:pPr>
              <w:widowControl w:val="0"/>
              <w:spacing w:after="0"/>
              <w:jc w:val="left"/>
              <w:rPr>
                <w:ins w:id="64" w:author="Ericsson" w:date="2020-04-28T13:22:00Z"/>
                <w:rFonts w:ascii="Arial" w:eastAsia="Times New Roman" w:hAnsi="Arial"/>
                <w:b/>
                <w:bCs/>
                <w:i/>
                <w:iCs/>
                <w:noProof/>
                <w:sz w:val="18"/>
              </w:rPr>
            </w:pPr>
            <w:ins w:id="65" w:author="Ericsson" w:date="2020-04-28T13:22:00Z">
              <w:r>
                <w:rPr>
                  <w:rFonts w:ascii="Arial" w:eastAsia="Times New Roman" w:hAnsi="Arial"/>
                  <w:sz w:val="18"/>
                </w:rPr>
                <w:t xml:space="preserve">This field specifies </w:t>
              </w:r>
            </w:ins>
            <w:ins w:id="66" w:author="Ericsson" w:date="2020-04-28T13:23:00Z">
              <w:r>
                <w:rPr>
                  <w:rFonts w:ascii="Arial" w:eastAsia="Times New Roman" w:hAnsi="Arial"/>
                  <w:sz w:val="18"/>
                </w:rPr>
                <w:t>the relative time difference between the detecte</w:t>
              </w:r>
            </w:ins>
            <w:ins w:id="67" w:author="Ericsson" w:date="2020-04-28T13:24:00Z">
              <w:r>
                <w:rPr>
                  <w:rFonts w:ascii="Arial" w:eastAsia="Times New Roman" w:hAnsi="Arial"/>
                  <w:sz w:val="18"/>
                </w:rPr>
                <w:t>d path timing of this DL-PRS r</w:t>
              </w:r>
            </w:ins>
            <w:ins w:id="68" w:author="Ericsson" w:date="2020-04-28T13:25:00Z">
              <w:r>
                <w:rPr>
                  <w:rFonts w:ascii="Arial" w:eastAsia="Times New Roman" w:hAnsi="Arial"/>
                  <w:sz w:val="18"/>
                </w:rPr>
                <w:t xml:space="preserve">esource </w:t>
              </w:r>
            </w:ins>
            <w:ins w:id="69" w:author="Ericsson" w:date="2020-04-28T13:22:00Z">
              <w:r>
                <w:rPr>
                  <w:rFonts w:ascii="Arial" w:eastAsia="Times New Roman" w:hAnsi="Arial"/>
                  <w:sz w:val="18"/>
                </w:rPr>
                <w:t xml:space="preserve">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ns w:id="70" w:author="Ericsson" w:date="2020-05-19T16:50:00Z">
              <w:r w:rsidR="003931CC">
                <w:rPr>
                  <w:rFonts w:ascii="Arial" w:eastAsia="Times New Roman" w:hAnsi="Arial"/>
                  <w:sz w:val="18"/>
                </w:rPr>
                <w:t xml:space="preserve"> (the reference path timing)</w:t>
              </w:r>
            </w:ins>
            <w:ins w:id="71" w:author="Ericsson" w:date="2020-04-28T13:25:00Z">
              <w:r>
                <w:rPr>
                  <w:rFonts w:ascii="Arial" w:eastAsia="Times New Roman" w:hAnsi="Arial"/>
                  <w:sz w:val="18"/>
                </w:rPr>
                <w:t>, compensated for the difference in DL-PRS transmission timing</w:t>
              </w:r>
            </w:ins>
            <w:ins w:id="72" w:author="Ericsson" w:date="2020-04-28T13:22:00Z">
              <w:r>
                <w:rPr>
                  <w:rFonts w:ascii="Arial" w:eastAsia="Times New Roman" w:hAnsi="Arial"/>
                  <w:sz w:val="18"/>
                </w:rPr>
                <w:t>.</w:t>
              </w:r>
            </w:ins>
            <w:ins w:id="73" w:author="Ericsson" w:date="2020-04-28T13:23:00Z">
              <w:r>
                <w:rPr>
                  <w:rFonts w:ascii="Arial" w:eastAsia="Times New Roman" w:hAnsi="Arial"/>
                  <w:sz w:val="18"/>
                </w:rPr>
                <w:t xml:space="preserve"> </w:t>
              </w:r>
            </w:ins>
          </w:p>
        </w:tc>
      </w:tr>
      <w:tr w:rsidR="005D0485" w:rsidRPr="005D0485" w14:paraId="7A668005" w14:textId="77777777" w:rsidTr="005D0485">
        <w:trPr>
          <w:cantSplit/>
          <w:ins w:id="74" w:author="Ericsson" w:date="2020-04-28T13:22:00Z"/>
        </w:trPr>
        <w:tc>
          <w:tcPr>
            <w:tcW w:w="9639" w:type="dxa"/>
            <w:tcBorders>
              <w:top w:val="single" w:sz="4" w:space="0" w:color="808080"/>
              <w:left w:val="single" w:sz="4" w:space="0" w:color="808080"/>
              <w:bottom w:val="single" w:sz="4" w:space="0" w:color="808080"/>
              <w:right w:val="single" w:sz="4" w:space="0" w:color="808080"/>
            </w:tcBorders>
            <w:hideMark/>
          </w:tcPr>
          <w:p w14:paraId="4245DFFB" w14:textId="77777777" w:rsidR="005D0485" w:rsidRDefault="005D0485">
            <w:pPr>
              <w:widowControl w:val="0"/>
              <w:spacing w:after="0"/>
              <w:jc w:val="left"/>
              <w:rPr>
                <w:ins w:id="75" w:author="Ericsson" w:date="2020-04-28T13:22:00Z"/>
                <w:rFonts w:ascii="Arial" w:eastAsia="Times New Roman" w:hAnsi="Arial"/>
                <w:b/>
                <w:bCs/>
                <w:i/>
                <w:iCs/>
                <w:noProof/>
                <w:sz w:val="18"/>
              </w:rPr>
            </w:pPr>
            <w:ins w:id="76" w:author="Ericsson" w:date="2020-04-28T13:22:00Z">
              <w:r>
                <w:rPr>
                  <w:rFonts w:ascii="Arial" w:eastAsia="Times New Roman" w:hAnsi="Arial"/>
                  <w:b/>
                  <w:bCs/>
                  <w:i/>
                  <w:iCs/>
                  <w:noProof/>
                  <w:sz w:val="18"/>
                </w:rPr>
                <w:t>nr-AddMeasAdditionalPathList</w:t>
              </w:r>
            </w:ins>
          </w:p>
          <w:p w14:paraId="0DAE7FB8" w14:textId="43EBF243" w:rsidR="005D0485" w:rsidRDefault="005D0485">
            <w:pPr>
              <w:widowControl w:val="0"/>
              <w:spacing w:after="0"/>
              <w:jc w:val="left"/>
              <w:rPr>
                <w:ins w:id="77" w:author="Ericsson" w:date="2020-04-28T13:22:00Z"/>
                <w:rFonts w:ascii="Arial" w:eastAsia="Times New Roman" w:hAnsi="Arial"/>
                <w:b/>
                <w:i/>
                <w:noProof/>
                <w:sz w:val="18"/>
              </w:rPr>
            </w:pPr>
            <w:ins w:id="78" w:author="Ericsson" w:date="2020-04-28T13:22:00Z">
              <w:r>
                <w:rPr>
                  <w:rFonts w:ascii="Arial" w:eastAsia="Times New Roman" w:hAnsi="Arial"/>
                  <w:sz w:val="18"/>
                </w:rPr>
                <w:t xml:space="preserve">This field specifies one or more additional detected path timing values </w:t>
              </w:r>
            </w:ins>
            <w:ins w:id="79" w:author="Ericsson" w:date="2020-04-28T13:28:00Z">
              <w:r>
                <w:rPr>
                  <w:rFonts w:ascii="Arial" w:eastAsia="Times New Roman" w:hAnsi="Arial"/>
                  <w:sz w:val="18"/>
                </w:rPr>
                <w:t>of this DL-PRS resource</w:t>
              </w:r>
            </w:ins>
            <w:ins w:id="80" w:author="Ericsson" w:date="2020-04-28T13:22:00Z">
              <w:r>
                <w:rPr>
                  <w:rFonts w:ascii="Arial" w:eastAsia="Times New Roman" w:hAnsi="Arial"/>
                  <w:sz w:val="18"/>
                </w:rPr>
                <w:t xml:space="preserve">, relative to </w:t>
              </w:r>
            </w:ins>
            <w:commentRangeStart w:id="81"/>
            <w:ins w:id="82" w:author="Ericsson" w:date="2020-05-19T16:43:00Z">
              <w:r w:rsidR="00020E77" w:rsidRPr="00020E77">
                <w:rPr>
                  <w:rFonts w:ascii="Arial" w:eastAsia="Times New Roman" w:hAnsi="Arial"/>
                  <w:sz w:val="18"/>
                </w:rPr>
                <w:t>the detected path timing used for determining the nr-RSTD value</w:t>
              </w:r>
            </w:ins>
            <w:commentRangeEnd w:id="81"/>
            <w:ins w:id="83" w:author="Ericsson" w:date="2020-04-29T10:10:00Z">
              <w:r>
                <w:rPr>
                  <w:rStyle w:val="CommentReference"/>
                </w:rPr>
                <w:commentReference w:id="81"/>
              </w:r>
              <w:r>
                <w:rPr>
                  <w:rFonts w:ascii="Arial" w:eastAsia="Times New Roman" w:hAnsi="Arial"/>
                  <w:sz w:val="18"/>
                </w:rPr>
                <w:t xml:space="preserve"> </w:t>
              </w:r>
            </w:ins>
            <w:ins w:id="84" w:author="Ericsson" w:date="2020-04-28T13:28:00Z">
              <w:r>
                <w:rPr>
                  <w:rFonts w:ascii="Arial" w:eastAsia="Times New Roman" w:hAnsi="Arial"/>
                  <w:sz w:val="18"/>
                </w:rPr>
                <w:t>(the reference path timing)</w:t>
              </w:r>
            </w:ins>
            <w:ins w:id="85" w:author="Ericsson" w:date="2020-04-28T13:22:00Z">
              <w:r>
                <w:rPr>
                  <w:rFonts w:ascii="Arial" w:eastAsia="Times New Roman" w:hAnsi="Arial"/>
                  <w:sz w:val="18"/>
                </w:rPr>
                <w:t>. If this field was requested but is not included, it means the UE did not detect any additional path timing values</w:t>
              </w:r>
            </w:ins>
            <w:ins w:id="86" w:author="Ericsson" w:date="2020-04-29T10:11:00Z">
              <w:r>
                <w:rPr>
                  <w:rFonts w:ascii="Arial" w:eastAsia="Times New Roman" w:hAnsi="Arial"/>
                  <w:sz w:val="18"/>
                </w:rPr>
                <w:t>.</w:t>
              </w:r>
            </w:ins>
          </w:p>
        </w:tc>
      </w:tr>
    </w:tbl>
    <w:p w14:paraId="494A3946" w14:textId="77777777" w:rsidR="005D0485" w:rsidRDefault="005D0485" w:rsidP="005D0485">
      <w:pPr>
        <w:jc w:val="left"/>
        <w:rPr>
          <w:rFonts w:eastAsia="Times New Roman"/>
        </w:rPr>
      </w:pPr>
    </w:p>
    <w:p w14:paraId="3F841D34" w14:textId="77777777" w:rsidR="005D0485" w:rsidRDefault="005D0485" w:rsidP="005D0485">
      <w:pPr>
        <w:rPr>
          <w:i/>
          <w:iCs/>
          <w:lang w:eastAsia="ko-KR"/>
        </w:rPr>
      </w:pPr>
      <w:r>
        <w:rPr>
          <w:i/>
          <w:iCs/>
          <w:highlight w:val="yellow"/>
          <w:lang w:eastAsia="ko-KR"/>
        </w:rPr>
        <w:t>[…]</w:t>
      </w:r>
    </w:p>
    <w:p w14:paraId="4A612783" w14:textId="77777777" w:rsidR="005D0485" w:rsidRDefault="005D0485" w:rsidP="005D0485">
      <w:pPr>
        <w:keepNext/>
        <w:keepLines/>
        <w:spacing w:before="120"/>
        <w:ind w:left="1418" w:hanging="1418"/>
        <w:jc w:val="left"/>
        <w:outlineLvl w:val="3"/>
        <w:rPr>
          <w:rFonts w:ascii="Arial" w:eastAsia="Times New Roman" w:hAnsi="Arial"/>
          <w:sz w:val="24"/>
        </w:rPr>
      </w:pPr>
      <w:bookmarkStart w:id="87" w:name="_Toc37681235"/>
      <w:bookmarkStart w:id="88" w:name="_Toc37680847"/>
      <w:r>
        <w:rPr>
          <w:rFonts w:ascii="Arial" w:eastAsia="Times New Roman" w:hAnsi="Arial"/>
          <w:sz w:val="24"/>
        </w:rPr>
        <w:t>6.5.12.4</w:t>
      </w:r>
      <w:r>
        <w:rPr>
          <w:rFonts w:ascii="Arial" w:eastAsia="Times New Roman" w:hAnsi="Arial"/>
          <w:sz w:val="24"/>
        </w:rPr>
        <w:tab/>
        <w:t>NR-Multi-RTT Location Information Elements</w:t>
      </w:r>
      <w:bookmarkEnd w:id="87"/>
    </w:p>
    <w:p w14:paraId="0C359B58" w14:textId="77777777" w:rsidR="005D0485" w:rsidRDefault="005D0485" w:rsidP="005D0485">
      <w:pPr>
        <w:keepNext/>
        <w:keepLines/>
        <w:spacing w:before="120"/>
        <w:ind w:left="1418" w:hanging="1418"/>
        <w:jc w:val="left"/>
        <w:outlineLvl w:val="3"/>
        <w:rPr>
          <w:rFonts w:ascii="Arial" w:eastAsia="Times New Roman" w:hAnsi="Arial"/>
          <w:i/>
          <w:sz w:val="24"/>
        </w:rPr>
      </w:pPr>
      <w:bookmarkStart w:id="89" w:name="_Toc37681236"/>
      <w:r>
        <w:rPr>
          <w:rFonts w:ascii="Arial" w:eastAsia="Times New Roman" w:hAnsi="Arial"/>
          <w:sz w:val="24"/>
        </w:rPr>
        <w:t>–</w:t>
      </w:r>
      <w:r>
        <w:rPr>
          <w:rFonts w:ascii="Arial" w:eastAsia="Times New Roman" w:hAnsi="Arial"/>
          <w:sz w:val="24"/>
        </w:rPr>
        <w:tab/>
      </w:r>
      <w:r>
        <w:rPr>
          <w:rFonts w:ascii="Arial" w:eastAsia="Times New Roman" w:hAnsi="Arial"/>
          <w:i/>
          <w:sz w:val="24"/>
        </w:rPr>
        <w:t>NR-Multi-RTT-</w:t>
      </w:r>
      <w:proofErr w:type="spellStart"/>
      <w:r>
        <w:rPr>
          <w:rFonts w:ascii="Arial" w:eastAsia="Times New Roman" w:hAnsi="Arial"/>
          <w:i/>
          <w:sz w:val="24"/>
        </w:rPr>
        <w:t>SignalMeasurementInformation</w:t>
      </w:r>
      <w:bookmarkEnd w:id="89"/>
      <w:proofErr w:type="spellEnd"/>
    </w:p>
    <w:p w14:paraId="7F952EC5" w14:textId="77777777" w:rsidR="005D0485" w:rsidRDefault="005D0485" w:rsidP="005D0485">
      <w:pPr>
        <w:keepLines/>
        <w:jc w:val="left"/>
        <w:rPr>
          <w:rFonts w:eastAsia="Times New Roman"/>
        </w:rPr>
      </w:pPr>
      <w:r>
        <w:rPr>
          <w:rFonts w:eastAsia="Times New Roman"/>
        </w:rPr>
        <w:t xml:space="preserve">The IE </w:t>
      </w:r>
      <w:r>
        <w:rPr>
          <w:rFonts w:eastAsia="Times New Roman"/>
          <w:i/>
        </w:rPr>
        <w:t>NR-Multi-RTT-</w:t>
      </w:r>
      <w:proofErr w:type="spellStart"/>
      <w:r>
        <w:rPr>
          <w:rFonts w:eastAsia="Times New Roman"/>
          <w:i/>
        </w:rPr>
        <w:t>SignalMeasurementInformation</w:t>
      </w:r>
      <w:proofErr w:type="spellEnd"/>
      <w:r>
        <w:rPr>
          <w:rFonts w:eastAsia="Times New Roman"/>
          <w:noProof/>
        </w:rPr>
        <w:t xml:space="preserve"> is</w:t>
      </w:r>
      <w:r>
        <w:rPr>
          <w:rFonts w:eastAsia="Times New Roman"/>
        </w:rPr>
        <w:t xml:space="preserve"> used by the target device to provide NR Multi-RTT measurements to the location server. </w:t>
      </w:r>
      <w:r>
        <w:rPr>
          <w:rFonts w:eastAsia="Times New Roman"/>
          <w:lang w:eastAsia="ja-JP"/>
        </w:rPr>
        <w:t>The measurements are provided as a list of TRPs, where the first TRP in the list is used as reference TRP.</w:t>
      </w:r>
    </w:p>
    <w:p w14:paraId="1930376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69CB0DD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DDDCDC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NR-Multi-RTT-SignalMeasurementInformation-r16 ::= SEQUENCE {</w:t>
      </w:r>
    </w:p>
    <w:p w14:paraId="312B8C9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nr-Multi-RTT-MeasList-r16</w:t>
      </w:r>
      <w:r>
        <w:rPr>
          <w:rFonts w:ascii="Courier New" w:eastAsia="Times New Roman" w:hAnsi="Courier New"/>
          <w:noProof/>
          <w:snapToGrid w:val="0"/>
          <w:sz w:val="16"/>
        </w:rPr>
        <w:tab/>
        <w:t>NR-Multi-RTT-MeasList-r16,</w:t>
      </w:r>
    </w:p>
    <w:p w14:paraId="6EBCE25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5F43A52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4124A88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61520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NR-Multi-RTT-MeasList-r16 ::= SEQUENCE (SIZE(1..</w:t>
      </w:r>
      <w:r>
        <w:rPr>
          <w:rFonts w:ascii="Courier New" w:eastAsia="Times New Roman" w:hAnsi="Courier New"/>
          <w:noProof/>
          <w:sz w:val="16"/>
        </w:rPr>
        <w:t xml:space="preserve"> nrMaxTRPs</w:t>
      </w:r>
      <w:r>
        <w:rPr>
          <w:rFonts w:ascii="Courier New" w:eastAsia="Times New Roman" w:hAnsi="Courier New"/>
          <w:noProof/>
          <w:snapToGrid w:val="0"/>
          <w:sz w:val="16"/>
        </w:rPr>
        <w:t>)) OF NR-Multi-RTT-MeasElement-r16</w:t>
      </w:r>
    </w:p>
    <w:p w14:paraId="4E9599D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C3C5E4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NR-Multi-RTT-MeasElement-r16 ::= SEQUENCE {</w:t>
      </w:r>
    </w:p>
    <w:p w14:paraId="12FA4721"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napToGrid w:val="0"/>
          <w:sz w:val="16"/>
        </w:rPr>
        <w:t>TRP-ID-r16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2687755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t>OPTIONAL,</w:t>
      </w:r>
    </w:p>
    <w:p w14:paraId="35AD2E7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NR-DL-PRS-ResourceSetId-r16 OPTIONAL,</w:t>
      </w:r>
    </w:p>
    <w:p w14:paraId="4FDD983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nr-UE</w:t>
      </w:r>
      <w:r>
        <w:rPr>
          <w:rFonts w:ascii="Courier New" w:eastAsia="Times New Roman" w:hAnsi="Courier New"/>
          <w:noProof/>
          <w:sz w:val="16"/>
        </w:rPr>
        <w:t>-RxTxTimeDiff-r16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(0..ffs)</w:t>
      </w:r>
      <w:r>
        <w:rPr>
          <w:rFonts w:ascii="Courier New" w:eastAsia="Times New Roman" w:hAnsi="Courier New"/>
          <w:noProof/>
          <w:sz w:val="16"/>
        </w:rPr>
        <w:tab/>
        <w:t>OPTIONAL,</w:t>
      </w:r>
      <w:r>
        <w:rPr>
          <w:rFonts w:ascii="Courier New" w:eastAsia="Times New Roman" w:hAnsi="Courier New"/>
          <w:noProof/>
          <w:sz w:val="16"/>
        </w:rPr>
        <w:tab/>
        <w:t>-- FFS on the value range to be decided in RAN4</w:t>
      </w:r>
    </w:p>
    <w:p w14:paraId="0324C31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nr-AdditionalPathList-r16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NR-AdditionalPathList-r16</w:t>
      </w:r>
      <w:r>
        <w:rPr>
          <w:rFonts w:ascii="Courier New" w:eastAsia="Times New Roman" w:hAnsi="Courier New"/>
          <w:noProof/>
          <w:sz w:val="16"/>
        </w:rPr>
        <w:tab/>
        <w:t>OPTIONAL,</w:t>
      </w:r>
    </w:p>
    <w:p w14:paraId="345DAFD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092F7419"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nr-TimingMeasQuality-r16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NR-TimingMeasQuality-r16,</w:t>
      </w:r>
    </w:p>
    <w:p w14:paraId="7C8594E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nr-PRS-RSRP</w:t>
      </w:r>
      <w:r>
        <w:rPr>
          <w:rFonts w:ascii="Courier New" w:eastAsia="Times New Roman" w:hAnsi="Courier New"/>
          <w:noProof/>
          <w:sz w:val="16"/>
        </w:rPr>
        <w:t>-Result-r16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2BAE807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nr-Multi-RTT-AdditionalMeasurements-r16</w:t>
      </w:r>
      <w:r>
        <w:rPr>
          <w:rFonts w:ascii="Courier New" w:eastAsia="Times New Roman" w:hAnsi="Courier New"/>
          <w:noProof/>
          <w:sz w:val="16"/>
        </w:rPr>
        <w:tab/>
      </w:r>
      <w:r>
        <w:rPr>
          <w:rFonts w:ascii="Courier New" w:eastAsia="Times New Roman" w:hAnsi="Courier New"/>
          <w:noProof/>
          <w:sz w:val="16"/>
        </w:rPr>
        <w:tab/>
        <w:t>NR-Multi-RTT-AdditionalMeasurements-r16,</w:t>
      </w:r>
    </w:p>
    <w:p w14:paraId="60833C8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25B6FFE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7885405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NR-AdditionalPathList-r16 ::= SEQUENCE (SIZE(1..2)) OF NR-AdditionalPath-r16</w:t>
      </w:r>
    </w:p>
    <w:p w14:paraId="2B019B7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xml:space="preserve">NR-Multi-RTT-AdditionalMeasurements-r16 ::= SEQUENCE </w:t>
      </w:r>
      <w:r>
        <w:rPr>
          <w:rFonts w:ascii="Courier New" w:eastAsia="Times New Roman" w:hAnsi="Courier New"/>
          <w:noProof/>
          <w:snapToGrid w:val="0"/>
          <w:sz w:val="16"/>
        </w:rPr>
        <w:t xml:space="preserve">(SIZE (1..3)) OF </w:t>
      </w:r>
      <w:r>
        <w:rPr>
          <w:rFonts w:ascii="Courier New" w:eastAsia="Times New Roman" w:hAnsi="Courier New"/>
          <w:noProof/>
          <w:sz w:val="16"/>
        </w:rPr>
        <w:t>NR-Multi-RTT-AdditionalMeasurementElement-r16</w:t>
      </w:r>
    </w:p>
    <w:p w14:paraId="77B568C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82CBD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NR-Multi-RTT-Additional</w:t>
      </w:r>
      <w:r>
        <w:rPr>
          <w:rFonts w:ascii="Courier New" w:eastAsia="Times New Roman" w:hAnsi="Courier New"/>
          <w:noProof/>
          <w:sz w:val="16"/>
        </w:rPr>
        <w:t>MeasurementElement</w:t>
      </w:r>
      <w:r>
        <w:rPr>
          <w:rFonts w:ascii="Courier New" w:eastAsia="Times New Roman" w:hAnsi="Courier New"/>
          <w:noProof/>
          <w:snapToGrid w:val="0"/>
          <w:sz w:val="16"/>
        </w:rPr>
        <w:t>-r16 ::= SEQUENCE {</w:t>
      </w:r>
    </w:p>
    <w:p w14:paraId="05D25CF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t>OPTIONAL,</w:t>
      </w:r>
    </w:p>
    <w:p w14:paraId="7244EDC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NR-DL-PRS-ResourceSetId-r16 OPTIONAL,</w:t>
      </w:r>
    </w:p>
    <w:p w14:paraId="5962F62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nr-PRS-RSRP</w:t>
      </w:r>
      <w:r>
        <w:rPr>
          <w:rFonts w:ascii="Courier New" w:eastAsia="Times New Roman" w:hAnsi="Courier New"/>
          <w:noProof/>
          <w:sz w:val="16"/>
        </w:rPr>
        <w:t>-ResultDiff-r16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4489668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nr-UE</w:t>
      </w:r>
      <w:r>
        <w:rPr>
          <w:rFonts w:ascii="Courier New" w:eastAsia="Times New Roman" w:hAnsi="Courier New"/>
          <w:noProof/>
          <w:sz w:val="16"/>
        </w:rPr>
        <w:t>-RxTxTimeDiffAdditional-r16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(0..ffs)</w:t>
      </w:r>
      <w:r>
        <w:rPr>
          <w:rFonts w:ascii="Courier New" w:eastAsia="Times New Roman" w:hAnsi="Courier New"/>
          <w:noProof/>
          <w:sz w:val="16"/>
        </w:rPr>
        <w:tab/>
        <w:t>OPTIONAL,</w:t>
      </w:r>
      <w:r>
        <w:rPr>
          <w:rFonts w:ascii="Courier New" w:eastAsia="Times New Roman" w:hAnsi="Courier New"/>
          <w:noProof/>
          <w:sz w:val="16"/>
        </w:rPr>
        <w:tab/>
        <w:t>-- FFS on the value range</w:t>
      </w:r>
    </w:p>
    <w:p w14:paraId="662ED2E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w:t>
      </w:r>
      <w:ins w:id="90" w:author="Ericsson" w:date="2020-04-29T10:14:00Z">
        <w:r>
          <w:rPr>
            <w:rFonts w:ascii="Courier New" w:eastAsia="Times New Roman" w:hAnsi="Courier New"/>
            <w:noProof/>
            <w:snapToGrid w:val="0"/>
            <w:sz w:val="16"/>
          </w:rPr>
          <w:t>AddMeas</w:t>
        </w:r>
      </w:ins>
      <w:r>
        <w:rPr>
          <w:rFonts w:ascii="Courier New" w:eastAsia="Times New Roman" w:hAnsi="Courier New"/>
          <w:noProof/>
          <w:sz w:val="16"/>
        </w:rPr>
        <w:t>AdditionalPathList-r16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NR-AdditionalPathList-r16</w:t>
      </w:r>
      <w:r>
        <w:rPr>
          <w:rFonts w:ascii="Courier New" w:eastAsia="Times New Roman" w:hAnsi="Courier New"/>
          <w:noProof/>
          <w:sz w:val="16"/>
        </w:rPr>
        <w:tab/>
      </w:r>
      <w:r>
        <w:rPr>
          <w:rFonts w:ascii="Courier New" w:eastAsia="Times New Roman" w:hAnsi="Courier New"/>
          <w:noProof/>
          <w:sz w:val="16"/>
        </w:rPr>
        <w:tab/>
        <w:t>OPTIONAL,</w:t>
      </w:r>
    </w:p>
    <w:p w14:paraId="2D5EF3C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2EBA70F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418D31A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60B7107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A005B0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nrMaxTRPs</w:t>
      </w:r>
      <w:r>
        <w:rPr>
          <w:rFonts w:ascii="Courier New" w:eastAsia="Times New Roman" w:hAnsi="Courier New"/>
          <w:noProof/>
          <w:sz w:val="16"/>
        </w:rPr>
        <w:tab/>
      </w:r>
      <w:r>
        <w:rPr>
          <w:rFonts w:ascii="Courier New" w:eastAsia="Times New Roman" w:hAnsi="Courier New"/>
          <w:noProof/>
          <w:sz w:val="16"/>
        </w:rPr>
        <w:tab/>
        <w:t>INTEGER ::= 256</w:t>
      </w:r>
      <w:r>
        <w:rPr>
          <w:rFonts w:ascii="Courier New" w:eastAsia="Times New Roman" w:hAnsi="Courier New"/>
          <w:noProof/>
          <w:sz w:val="16"/>
        </w:rPr>
        <w:tab/>
      </w:r>
      <w:r>
        <w:rPr>
          <w:rFonts w:ascii="Courier New" w:eastAsia="Times New Roman" w:hAnsi="Courier New"/>
          <w:noProof/>
          <w:sz w:val="16"/>
        </w:rPr>
        <w:tab/>
        <w:t>-- Max TRPs</w:t>
      </w:r>
    </w:p>
    <w:p w14:paraId="2AB22B8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03C0AF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ASN1STOP</w:t>
      </w:r>
    </w:p>
    <w:p w14:paraId="6A7E9A46"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rsidRPr="005D0485" w14:paraId="654125FA"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F14DC4" w14:textId="77777777" w:rsidR="005D0485" w:rsidRDefault="005D0485">
            <w:pPr>
              <w:widowControl w:val="0"/>
              <w:spacing w:after="0"/>
              <w:jc w:val="center"/>
              <w:rPr>
                <w:rFonts w:ascii="Arial" w:hAnsi="Arial" w:cs="Arial"/>
                <w:b/>
                <w:sz w:val="18"/>
              </w:rPr>
            </w:pPr>
            <w:r>
              <w:rPr>
                <w:rFonts w:ascii="Arial" w:hAnsi="Arial" w:cs="Arial"/>
                <w:b/>
                <w:i/>
                <w:sz w:val="18"/>
              </w:rPr>
              <w:t>NR-Multi-RTT-</w:t>
            </w:r>
            <w:proofErr w:type="spellStart"/>
            <w:r>
              <w:rPr>
                <w:rFonts w:ascii="Arial" w:hAnsi="Arial" w:cs="Arial"/>
                <w:b/>
                <w:i/>
                <w:sz w:val="18"/>
              </w:rPr>
              <w:t>SignalMeasurementInformation</w:t>
            </w:r>
            <w:proofErr w:type="spellEnd"/>
            <w:r>
              <w:rPr>
                <w:rFonts w:ascii="Arial" w:hAnsi="Arial" w:cs="Arial"/>
                <w:b/>
                <w:iCs/>
                <w:noProof/>
                <w:sz w:val="18"/>
              </w:rPr>
              <w:t xml:space="preserve"> field descriptions</w:t>
            </w:r>
          </w:p>
        </w:tc>
      </w:tr>
      <w:tr w:rsidR="005D0485" w:rsidRPr="005D0485" w14:paraId="6F9E5D2B"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5AD67E" w14:textId="77777777" w:rsidR="005D0485" w:rsidRDefault="005D0485">
            <w:pPr>
              <w:widowControl w:val="0"/>
              <w:spacing w:after="0"/>
              <w:jc w:val="left"/>
              <w:rPr>
                <w:rFonts w:ascii="Arial" w:eastAsia="Times New Roman" w:hAnsi="Arial"/>
                <w:b/>
                <w:bCs/>
                <w:i/>
                <w:iCs/>
                <w:noProof/>
                <w:sz w:val="18"/>
              </w:rPr>
            </w:pPr>
            <w:r>
              <w:rPr>
                <w:rFonts w:ascii="Arial" w:eastAsia="Times New Roman" w:hAnsi="Arial"/>
                <w:b/>
                <w:bCs/>
                <w:i/>
                <w:iCs/>
                <w:noProof/>
                <w:sz w:val="18"/>
              </w:rPr>
              <w:t>nr-PRS-RSRP-Result</w:t>
            </w:r>
          </w:p>
          <w:p w14:paraId="2AE35E1E" w14:textId="77777777" w:rsidR="005D0485" w:rsidRDefault="005D0485">
            <w:pPr>
              <w:widowControl w:val="0"/>
              <w:spacing w:after="0"/>
              <w:jc w:val="left"/>
              <w:rPr>
                <w:rFonts w:ascii="Arial" w:eastAsia="Times New Roman" w:hAnsi="Arial"/>
                <w:b/>
                <w:i/>
                <w:noProof/>
                <w:sz w:val="18"/>
              </w:rPr>
            </w:pPr>
            <w:r>
              <w:rPr>
                <w:rFonts w:ascii="Arial" w:eastAsia="Times New Roman" w:hAnsi="Arial"/>
                <w:bCs/>
                <w:iCs/>
                <w:noProof/>
                <w:sz w:val="18"/>
              </w:rPr>
              <w:t xml:space="preserve">This field specifies the </w:t>
            </w:r>
            <w:r>
              <w:rPr>
                <w:rFonts w:ascii="Arial" w:eastAsia="Times New Roman" w:hAnsi="Arial"/>
                <w:sz w:val="18"/>
              </w:rPr>
              <w:t>reference signal received power (RSRP) measurement, as defined in TS 38.331 [35]</w:t>
            </w:r>
            <w:r>
              <w:rPr>
                <w:rFonts w:ascii="Arial" w:eastAsia="Times New Roman" w:hAnsi="Arial"/>
                <w:noProof/>
                <w:sz w:val="18"/>
              </w:rPr>
              <w:t>.</w:t>
            </w:r>
          </w:p>
        </w:tc>
      </w:tr>
      <w:tr w:rsidR="005D0485" w:rsidRPr="005D0485" w14:paraId="6389C231"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92446" w14:textId="77777777" w:rsidR="005D0485" w:rsidRDefault="005D0485">
            <w:pPr>
              <w:widowControl w:val="0"/>
              <w:spacing w:after="0"/>
              <w:jc w:val="left"/>
              <w:rPr>
                <w:rFonts w:ascii="Arial" w:eastAsia="Times New Roman" w:hAnsi="Arial"/>
                <w:b/>
                <w:i/>
                <w:sz w:val="18"/>
              </w:rPr>
            </w:pPr>
            <w:r>
              <w:rPr>
                <w:rFonts w:ascii="Arial" w:eastAsia="Times New Roman" w:hAnsi="Arial"/>
                <w:b/>
                <w:i/>
                <w:sz w:val="18"/>
              </w:rPr>
              <w:t>nr-UE-</w:t>
            </w:r>
            <w:proofErr w:type="spellStart"/>
            <w:r>
              <w:rPr>
                <w:rFonts w:ascii="Arial" w:eastAsia="Times New Roman" w:hAnsi="Arial"/>
                <w:b/>
                <w:i/>
                <w:sz w:val="18"/>
              </w:rPr>
              <w:t>RxTxTimeDiff</w:t>
            </w:r>
            <w:proofErr w:type="spellEnd"/>
          </w:p>
          <w:p w14:paraId="41A14967"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UE Rx–Tx time difference measurement, as defined in FFS. </w:t>
            </w:r>
          </w:p>
        </w:tc>
      </w:tr>
      <w:tr w:rsidR="005D0485" w:rsidRPr="005D0485" w14:paraId="7669623E"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6EBC079" w14:textId="77777777" w:rsidR="005D0485" w:rsidRDefault="005D0485">
            <w:pPr>
              <w:widowControl w:val="0"/>
              <w:spacing w:after="0"/>
              <w:jc w:val="left"/>
              <w:rPr>
                <w:rFonts w:ascii="Arial" w:eastAsia="Times New Roman" w:hAnsi="Arial"/>
                <w:b/>
                <w:i/>
                <w:sz w:val="18"/>
              </w:rPr>
            </w:pPr>
            <w:r>
              <w:rPr>
                <w:rFonts w:ascii="Arial" w:eastAsia="Times New Roman" w:hAnsi="Arial"/>
                <w:b/>
                <w:i/>
                <w:sz w:val="18"/>
              </w:rPr>
              <w:lastRenderedPageBreak/>
              <w:t>nr-</w:t>
            </w:r>
            <w:proofErr w:type="spellStart"/>
            <w:r>
              <w:rPr>
                <w:rFonts w:ascii="Arial" w:eastAsia="Times New Roman" w:hAnsi="Arial"/>
                <w:b/>
                <w:i/>
                <w:sz w:val="18"/>
              </w:rPr>
              <w:t>AdditionalPathList</w:t>
            </w:r>
            <w:proofErr w:type="spellEnd"/>
          </w:p>
          <w:p w14:paraId="0D43A04D" w14:textId="646565F8" w:rsidR="005D0485" w:rsidRDefault="005D0485">
            <w:pPr>
              <w:widowControl w:val="0"/>
              <w:spacing w:after="0"/>
              <w:jc w:val="left"/>
              <w:rPr>
                <w:rFonts w:ascii="Arial" w:eastAsia="Times New Roman" w:hAnsi="Arial"/>
                <w:b/>
                <w:i/>
                <w:sz w:val="18"/>
              </w:rPr>
            </w:pPr>
            <w:r>
              <w:rPr>
                <w:rFonts w:ascii="Arial" w:eastAsia="Times New Roman" w:hAnsi="Arial"/>
                <w:noProof/>
                <w:sz w:val="18"/>
              </w:rPr>
              <w:t>This field specifies one or more additional detected path timing values for the TRP</w:t>
            </w:r>
            <w:del w:id="91" w:author="Ericsson" w:date="2020-04-29T10:15:00Z">
              <w:r>
                <w:rPr>
                  <w:rFonts w:ascii="Arial" w:eastAsia="Times New Roman" w:hAnsi="Arial"/>
                  <w:noProof/>
                  <w:sz w:val="18"/>
                </w:rPr>
                <w:delText xml:space="preserve"> or resource</w:delText>
              </w:r>
            </w:del>
            <w:r>
              <w:rPr>
                <w:rFonts w:ascii="Arial" w:eastAsia="Times New Roman" w:hAnsi="Arial"/>
                <w:noProof/>
                <w:sz w:val="18"/>
              </w:rPr>
              <w:t xml:space="preserve">, relative to the path timing used for determining the </w:t>
            </w:r>
            <w:r>
              <w:rPr>
                <w:rFonts w:ascii="Arial" w:eastAsia="Times New Roman" w:hAnsi="Arial"/>
                <w:i/>
                <w:iCs/>
                <w:noProof/>
                <w:sz w:val="18"/>
              </w:rPr>
              <w:t>nr-UE-RxTxTimeDiff</w:t>
            </w:r>
            <w:r>
              <w:rPr>
                <w:rFonts w:ascii="Arial" w:eastAsia="Times New Roman" w:hAnsi="Arial"/>
                <w:noProof/>
                <w:sz w:val="18"/>
              </w:rPr>
              <w:t xml:space="preserve"> value</w:t>
            </w:r>
            <w:del w:id="92" w:author="Ericsson" w:date="2020-04-29T10:16:00Z">
              <w:r>
                <w:rPr>
                  <w:rFonts w:ascii="Arial" w:eastAsia="Times New Roman" w:hAnsi="Arial"/>
                  <w:noProof/>
                  <w:sz w:val="18"/>
                </w:rPr>
                <w:delText xml:space="preserve"> or the </w:delText>
              </w:r>
              <w:r>
                <w:rPr>
                  <w:rFonts w:ascii="Arial" w:eastAsia="Times New Roman" w:hAnsi="Arial"/>
                  <w:i/>
                  <w:iCs/>
                  <w:noProof/>
                  <w:sz w:val="18"/>
                </w:rPr>
                <w:delText>nr-UE-</w:delText>
              </w:r>
            </w:del>
            <w:del w:id="93" w:author="Ericsson" w:date="2020-04-29T10:15:00Z">
              <w:r>
                <w:rPr>
                  <w:rFonts w:ascii="Arial" w:eastAsia="Times New Roman" w:hAnsi="Arial"/>
                  <w:i/>
                  <w:iCs/>
                  <w:noProof/>
                  <w:sz w:val="18"/>
                </w:rPr>
                <w:delText>RxTxTimeDiffAdditional</w:delText>
              </w:r>
              <w:r>
                <w:rPr>
                  <w:rFonts w:ascii="Arial" w:eastAsia="Times New Roman" w:hAnsi="Arial"/>
                  <w:noProof/>
                  <w:sz w:val="18"/>
                </w:rPr>
                <w:delText xml:space="preserve"> </w:delText>
              </w:r>
            </w:del>
            <w:r>
              <w:rPr>
                <w:rFonts w:ascii="Arial" w:eastAsia="Times New Roman" w:hAnsi="Arial"/>
                <w:noProof/>
                <w:sz w:val="18"/>
              </w:rPr>
              <w:t>value</w:t>
            </w:r>
            <w:ins w:id="94" w:author="Ericsson" w:date="2020-05-19T16:49:00Z">
              <w:r w:rsidR="00AB11C5">
                <w:rPr>
                  <w:rFonts w:ascii="Arial" w:eastAsia="Times New Roman" w:hAnsi="Arial"/>
                  <w:sz w:val="18"/>
                </w:rPr>
                <w:t xml:space="preserve"> (the reference path timing)</w:t>
              </w:r>
            </w:ins>
            <w:r>
              <w:rPr>
                <w:rFonts w:ascii="Arial" w:eastAsia="Times New Roman" w:hAnsi="Arial"/>
                <w:noProof/>
                <w:sz w:val="18"/>
              </w:rPr>
              <w:t>. If this field was requested but is not included, it means the UE did not detect any additional path timing values.</w:t>
            </w:r>
          </w:p>
        </w:tc>
      </w:tr>
      <w:tr w:rsidR="005D0485" w:rsidRPr="005D0485" w14:paraId="3420B391" w14:textId="77777777" w:rsidTr="005D0485">
        <w:trPr>
          <w:cantSplit/>
          <w:ins w:id="95" w:author="Ericsson" w:date="2020-04-29T10:14:00Z"/>
        </w:trPr>
        <w:tc>
          <w:tcPr>
            <w:tcW w:w="9639" w:type="dxa"/>
            <w:tcBorders>
              <w:top w:val="single" w:sz="4" w:space="0" w:color="808080"/>
              <w:left w:val="single" w:sz="4" w:space="0" w:color="808080"/>
              <w:bottom w:val="single" w:sz="4" w:space="0" w:color="808080"/>
              <w:right w:val="single" w:sz="4" w:space="0" w:color="808080"/>
            </w:tcBorders>
            <w:hideMark/>
          </w:tcPr>
          <w:p w14:paraId="43EACE2C" w14:textId="77777777" w:rsidR="005D0485" w:rsidRDefault="005D0485">
            <w:pPr>
              <w:widowControl w:val="0"/>
              <w:spacing w:after="0"/>
              <w:jc w:val="left"/>
              <w:rPr>
                <w:ins w:id="96" w:author="Ericsson" w:date="2020-04-29T10:14:00Z"/>
                <w:rFonts w:ascii="Arial" w:eastAsia="Times New Roman" w:hAnsi="Arial"/>
                <w:b/>
                <w:bCs/>
                <w:i/>
                <w:iCs/>
                <w:noProof/>
                <w:sz w:val="18"/>
              </w:rPr>
            </w:pPr>
            <w:ins w:id="97" w:author="Ericsson" w:date="2020-04-29T10:14:00Z">
              <w:r>
                <w:rPr>
                  <w:rFonts w:ascii="Arial" w:eastAsia="Times New Roman" w:hAnsi="Arial"/>
                  <w:b/>
                  <w:bCs/>
                  <w:i/>
                  <w:iCs/>
                  <w:noProof/>
                  <w:sz w:val="18"/>
                </w:rPr>
                <w:t>nr-AddMeasAdditionalPathList</w:t>
              </w:r>
            </w:ins>
          </w:p>
          <w:p w14:paraId="21F44C52" w14:textId="7B9A007E" w:rsidR="005D0485" w:rsidRDefault="005D0485">
            <w:pPr>
              <w:widowControl w:val="0"/>
              <w:spacing w:after="0"/>
              <w:jc w:val="left"/>
              <w:rPr>
                <w:ins w:id="98" w:author="Ericsson" w:date="2020-04-29T10:14:00Z"/>
                <w:rFonts w:ascii="Arial" w:eastAsia="Times New Roman" w:hAnsi="Arial"/>
                <w:b/>
                <w:i/>
                <w:sz w:val="18"/>
              </w:rPr>
            </w:pPr>
            <w:ins w:id="99" w:author="Ericsson" w:date="2020-04-29T10:14:00Z">
              <w:r>
                <w:rPr>
                  <w:rFonts w:ascii="Arial" w:eastAsia="Times New Roman" w:hAnsi="Arial"/>
                  <w:sz w:val="18"/>
                </w:rPr>
                <w:t xml:space="preserve">This field specifies one or more additional detected path timing values of this DL-PRS resource, relative to the detected path timing </w:t>
              </w:r>
            </w:ins>
            <w:ins w:id="100" w:author="Ericsson" w:date="2020-04-29T10:16:00Z">
              <w:r>
                <w:rPr>
                  <w:rFonts w:ascii="Arial" w:eastAsia="Times New Roman" w:hAnsi="Arial"/>
                  <w:sz w:val="18"/>
                </w:rPr>
                <w:t xml:space="preserve">used for determining the </w:t>
              </w:r>
              <w:r>
                <w:rPr>
                  <w:rFonts w:ascii="Arial" w:eastAsia="Times New Roman" w:hAnsi="Arial"/>
                  <w:i/>
                  <w:iCs/>
                  <w:noProof/>
                  <w:sz w:val="18"/>
                </w:rPr>
                <w:t>nr-UE-RxTxTimeDiffAdditional</w:t>
              </w:r>
              <w:r>
                <w:rPr>
                  <w:rFonts w:ascii="Arial" w:eastAsia="Times New Roman" w:hAnsi="Arial"/>
                  <w:sz w:val="18"/>
                </w:rPr>
                <w:t xml:space="preserve"> value</w:t>
              </w:r>
            </w:ins>
            <w:ins w:id="101" w:author="Ericsson" w:date="2020-04-29T10:14:00Z">
              <w:r>
                <w:rPr>
                  <w:rFonts w:ascii="Arial" w:eastAsia="Times New Roman" w:hAnsi="Arial"/>
                  <w:sz w:val="18"/>
                </w:rPr>
                <w:t xml:space="preserve"> (the reference path timing). If this field was requested but is not included, it means the UE did not detect any additional path timing values.</w:t>
              </w:r>
            </w:ins>
          </w:p>
        </w:tc>
      </w:tr>
    </w:tbl>
    <w:p w14:paraId="659589FB" w14:textId="77777777" w:rsidR="005D0485" w:rsidRDefault="005D0485" w:rsidP="005D0485">
      <w:pPr>
        <w:jc w:val="left"/>
        <w:rPr>
          <w:rFonts w:eastAsia="Times New Roman"/>
        </w:rPr>
      </w:pPr>
    </w:p>
    <w:p w14:paraId="34DB46E3" w14:textId="77777777" w:rsidR="005D0485" w:rsidRDefault="005D0485" w:rsidP="005D0485">
      <w:pPr>
        <w:jc w:val="left"/>
        <w:rPr>
          <w:rFonts w:eastAsia="Times New Roman"/>
        </w:rPr>
      </w:pPr>
    </w:p>
    <w:p w14:paraId="5B3B5119" w14:textId="77777777" w:rsidR="005D0485" w:rsidRDefault="005D0485" w:rsidP="005D0485">
      <w:pPr>
        <w:rPr>
          <w:i/>
          <w:iCs/>
          <w:lang w:eastAsia="ko-KR"/>
        </w:rPr>
      </w:pPr>
      <w:r>
        <w:rPr>
          <w:i/>
          <w:iCs/>
          <w:highlight w:val="yellow"/>
          <w:lang w:eastAsia="ko-KR"/>
        </w:rPr>
        <w:t>[…]</w:t>
      </w:r>
    </w:p>
    <w:p w14:paraId="0DA315BC" w14:textId="77777777" w:rsidR="005D0485" w:rsidRDefault="005D0485" w:rsidP="005D0485">
      <w:pPr>
        <w:keepNext/>
        <w:keepLines/>
        <w:spacing w:before="120"/>
        <w:ind w:left="1418" w:hanging="1418"/>
        <w:jc w:val="left"/>
        <w:outlineLvl w:val="3"/>
        <w:rPr>
          <w:rFonts w:ascii="Arial" w:eastAsia="MS Mincho" w:hAnsi="Arial"/>
          <w:sz w:val="24"/>
        </w:rPr>
      </w:pPr>
      <w:r>
        <w:rPr>
          <w:rFonts w:ascii="Arial" w:eastAsia="Times New Roman" w:hAnsi="Arial"/>
          <w:i/>
          <w:iCs/>
          <w:sz w:val="24"/>
        </w:rPr>
        <w:t>–</w:t>
      </w:r>
      <w:r>
        <w:rPr>
          <w:rFonts w:ascii="Arial" w:eastAsia="Times New Roman" w:hAnsi="Arial"/>
          <w:i/>
          <w:iCs/>
          <w:sz w:val="24"/>
        </w:rPr>
        <w:tab/>
      </w:r>
      <w:r>
        <w:rPr>
          <w:rFonts w:ascii="Arial" w:eastAsia="Times New Roman" w:hAnsi="Arial"/>
          <w:i/>
          <w:iCs/>
          <w:noProof/>
          <w:sz w:val="24"/>
        </w:rPr>
        <w:t>NR-AdditionalPath</w:t>
      </w:r>
      <w:bookmarkEnd w:id="88"/>
    </w:p>
    <w:p w14:paraId="4485851E" w14:textId="442F2269" w:rsidR="005D0485" w:rsidRDefault="005D0485" w:rsidP="005D0485">
      <w:pPr>
        <w:keepLines/>
        <w:jc w:val="left"/>
        <w:rPr>
          <w:rFonts w:eastAsia="Times New Roman"/>
          <w:strike/>
        </w:rPr>
      </w:pPr>
      <w:r>
        <w:rPr>
          <w:rFonts w:eastAsia="Times New Roman"/>
        </w:rPr>
        <w:t xml:space="preserve">The IE </w:t>
      </w:r>
      <w:r>
        <w:rPr>
          <w:rFonts w:eastAsia="Times New Roman"/>
          <w:i/>
        </w:rPr>
        <w:t>NR-</w:t>
      </w:r>
      <w:proofErr w:type="spellStart"/>
      <w:r>
        <w:rPr>
          <w:rFonts w:eastAsia="Times New Roman"/>
          <w:i/>
        </w:rPr>
        <w:t>AdditionalPath</w:t>
      </w:r>
      <w:proofErr w:type="spellEnd"/>
      <w:r>
        <w:rPr>
          <w:rFonts w:eastAsia="Times New Roman"/>
        </w:rPr>
        <w:t xml:space="preserve"> is used by the target device to provide information about additional paths </w:t>
      </w:r>
      <w:del w:id="102" w:author="Richard Catmur" w:date="2020-05-19T10:32:00Z">
        <w:r w:rsidDel="006E782B">
          <w:rPr>
            <w:rFonts w:eastAsia="Times New Roman"/>
          </w:rPr>
          <w:delText>in association to</w:delText>
        </w:r>
      </w:del>
      <w:ins w:id="103" w:author="Richard Catmur" w:date="2020-05-19T10:32:00Z">
        <w:r w:rsidR="006E782B">
          <w:rPr>
            <w:rFonts w:eastAsia="Times New Roman"/>
          </w:rPr>
          <w:t>associated with</w:t>
        </w:r>
      </w:ins>
      <w:r>
        <w:rPr>
          <w:rFonts w:eastAsia="Times New Roman"/>
        </w:rPr>
        <w:t xml:space="preserve"> the </w:t>
      </w:r>
      <w:del w:id="104" w:author="Ericsson" w:date="2020-04-28T13:35:00Z">
        <w:r>
          <w:rPr>
            <w:rFonts w:eastAsia="Times New Roman"/>
          </w:rPr>
          <w:delText xml:space="preserve">TOA </w:delText>
        </w:r>
      </w:del>
      <w:ins w:id="105" w:author="Ericsson" w:date="2020-04-28T13:35:00Z">
        <w:r>
          <w:rPr>
            <w:rFonts w:eastAsia="Times New Roman"/>
          </w:rPr>
          <w:t xml:space="preserve">path timing </w:t>
        </w:r>
      </w:ins>
      <w:r>
        <w:rPr>
          <w:rFonts w:eastAsia="Times New Roman"/>
        </w:rPr>
        <w:t xml:space="preserve">measurements </w:t>
      </w:r>
      <w:del w:id="106" w:author="Richard Catmur" w:date="2020-05-19T10:32:00Z">
        <w:r w:rsidDel="006E782B">
          <w:rPr>
            <w:rFonts w:eastAsia="Times New Roman"/>
          </w:rPr>
          <w:delText>associated to</w:delText>
        </w:r>
      </w:del>
      <w:ins w:id="107" w:author="Richard Catmur" w:date="2020-05-19T10:32:00Z">
        <w:r w:rsidR="006E782B">
          <w:rPr>
            <w:rFonts w:eastAsia="Times New Roman"/>
          </w:rPr>
          <w:t>for</w:t>
        </w:r>
      </w:ins>
      <w:r>
        <w:rPr>
          <w:rFonts w:eastAsia="Times New Roman"/>
        </w:rPr>
        <w:t xml:space="preserve"> NR positioning in the form of a relative time difference and a quality value. The additional path </w:t>
      </w:r>
      <w:r>
        <w:rPr>
          <w:rFonts w:eastAsia="Times New Roman"/>
          <w:i/>
        </w:rPr>
        <w:t>nr-</w:t>
      </w:r>
      <w:proofErr w:type="spellStart"/>
      <w:r>
        <w:rPr>
          <w:rFonts w:eastAsia="Times New Roman"/>
          <w:i/>
        </w:rPr>
        <w:t>relativeTimeDifference</w:t>
      </w:r>
      <w:proofErr w:type="spellEnd"/>
      <w:r>
        <w:rPr>
          <w:rFonts w:eastAsia="Times New Roman"/>
        </w:rPr>
        <w:t xml:space="preserve"> is the detected path timing relative to the </w:t>
      </w:r>
      <w:del w:id="108" w:author="Ericsson" w:date="2020-04-28T13:36:00Z">
        <w:r>
          <w:rPr>
            <w:rFonts w:eastAsia="Times New Roman"/>
          </w:rPr>
          <w:delText xml:space="preserve">detected </w:delText>
        </w:r>
      </w:del>
      <w:ins w:id="109" w:author="Ericsson" w:date="2020-04-28T13:36:00Z">
        <w:r>
          <w:rPr>
            <w:rFonts w:eastAsia="Times New Roman"/>
          </w:rPr>
          <w:t xml:space="preserve">reference </w:t>
        </w:r>
      </w:ins>
      <w:r>
        <w:rPr>
          <w:rFonts w:eastAsia="Times New Roman"/>
        </w:rPr>
        <w:t xml:space="preserve">path timing used for </w:t>
      </w:r>
      <w:ins w:id="110" w:author="Ericsson" w:date="2020-04-28T13:36:00Z">
        <w:r>
          <w:rPr>
            <w:rFonts w:eastAsia="Times New Roman"/>
          </w:rPr>
          <w:t>determining the positioning measurements</w:t>
        </w:r>
      </w:ins>
      <w:del w:id="111" w:author="Ericsson" w:date="2020-04-28T13:36:00Z">
        <w:r>
          <w:rPr>
            <w:rFonts w:eastAsia="Times New Roman"/>
          </w:rPr>
          <w:delText>the TOA value</w:delText>
        </w:r>
      </w:del>
      <w:r>
        <w:rPr>
          <w:rFonts w:eastAsia="Times New Roman"/>
        </w:rPr>
        <w:t xml:space="preserve">, and each additional path can be associated with a quality value </w:t>
      </w:r>
      <w:r>
        <w:rPr>
          <w:rFonts w:eastAsia="Times New Roman"/>
          <w:i/>
        </w:rPr>
        <w:t>nr-path-Quality.</w:t>
      </w:r>
    </w:p>
    <w:p w14:paraId="5150B61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2066D3F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3DF9B3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NR-AdditionalPath-r16 ::= SEQUENCE {</w:t>
      </w:r>
    </w:p>
    <w:p w14:paraId="5452E5B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nr-relativeTimeDifference-r16</w:t>
      </w:r>
      <w:r>
        <w:rPr>
          <w:rFonts w:ascii="Courier New" w:eastAsia="Times New Roman" w:hAnsi="Courier New"/>
          <w:noProof/>
          <w:sz w:val="16"/>
        </w:rPr>
        <w:tab/>
        <w:t>INTEGER (FFS),--FFS to be decided in RAN4</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p>
    <w:p w14:paraId="0B44BCE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nr-path-Quality-r16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NR-TOAMeasQuality-r16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w:t>
      </w:r>
    </w:p>
    <w:p w14:paraId="670F048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w:t>
      </w:r>
    </w:p>
    <w:p w14:paraId="462E053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w:t>
      </w:r>
    </w:p>
    <w:p w14:paraId="6E89E138" w14:textId="77777777" w:rsidR="005D0485" w:rsidRDefault="005D0485" w:rsidP="005D048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3A9218EE" w14:textId="77777777" w:rsidR="005D0485" w:rsidRDefault="005D0485" w:rsidP="005D048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r>
        <w:rPr>
          <w:rFonts w:ascii="Courier New" w:eastAsia="Times New Roman" w:hAnsi="Courier New"/>
          <w:noProof/>
          <w:sz w:val="16"/>
          <w:lang w:eastAsia="ko-KR"/>
        </w:rPr>
        <w:t>-- ASN1STOP</w:t>
      </w:r>
    </w:p>
    <w:p w14:paraId="11D33868"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14:paraId="60593C04"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F27AE5E" w14:textId="77777777" w:rsidR="005D0485" w:rsidRDefault="005D0485">
            <w:pPr>
              <w:widowControl w:val="0"/>
              <w:spacing w:after="0"/>
              <w:jc w:val="center"/>
              <w:rPr>
                <w:rFonts w:ascii="Arial" w:hAnsi="Arial" w:cs="Arial"/>
                <w:b/>
                <w:sz w:val="18"/>
              </w:rPr>
            </w:pPr>
            <w:r>
              <w:rPr>
                <w:rFonts w:ascii="Arial" w:hAnsi="Arial" w:cs="Arial"/>
                <w:b/>
                <w:i/>
                <w:noProof/>
                <w:sz w:val="18"/>
              </w:rPr>
              <w:t xml:space="preserve">NR-AdditionalPath </w:t>
            </w:r>
            <w:r>
              <w:rPr>
                <w:rFonts w:ascii="Arial" w:hAnsi="Arial" w:cs="Arial"/>
                <w:b/>
                <w:iCs/>
                <w:noProof/>
                <w:sz w:val="18"/>
              </w:rPr>
              <w:t>field descriptions</w:t>
            </w:r>
          </w:p>
        </w:tc>
      </w:tr>
      <w:tr w:rsidR="005D0485" w:rsidRPr="005D0485" w14:paraId="410A270C"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6046A2"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nr-relativeTimeDifference</w:t>
            </w:r>
          </w:p>
          <w:p w14:paraId="3A82A53F" w14:textId="0B0C3FAE" w:rsidR="005D0485" w:rsidRDefault="005D0485">
            <w:pPr>
              <w:widowControl w:val="0"/>
              <w:spacing w:after="0"/>
              <w:jc w:val="left"/>
              <w:rPr>
                <w:rFonts w:ascii="Arial" w:eastAsia="Times New Roman" w:hAnsi="Arial"/>
                <w:sz w:val="18"/>
              </w:rPr>
            </w:pPr>
            <w:r>
              <w:rPr>
                <w:rFonts w:ascii="Arial" w:eastAsia="Times New Roman" w:hAnsi="Arial"/>
                <w:sz w:val="18"/>
              </w:rPr>
              <w:t xml:space="preserve">This field specifies the additional detected path timing relative to the </w:t>
            </w:r>
            <w:del w:id="112" w:author="Ericsson" w:date="2020-04-28T13:36:00Z">
              <w:r>
                <w:rPr>
                  <w:rFonts w:ascii="Arial" w:eastAsia="Times New Roman" w:hAnsi="Arial"/>
                  <w:sz w:val="18"/>
                </w:rPr>
                <w:delText xml:space="preserve">detected </w:delText>
              </w:r>
            </w:del>
            <w:ins w:id="113" w:author="Ericsson" w:date="2020-04-28T13:39:00Z">
              <w:r>
                <w:rPr>
                  <w:rFonts w:ascii="Arial" w:eastAsia="Times New Roman" w:hAnsi="Arial"/>
                  <w:sz w:val="18"/>
                </w:rPr>
                <w:t>reference</w:t>
              </w:r>
            </w:ins>
            <w:ins w:id="114" w:author="Ericsson" w:date="2020-04-28T13:36:00Z">
              <w:r>
                <w:rPr>
                  <w:rFonts w:ascii="Arial" w:eastAsia="Times New Roman" w:hAnsi="Arial"/>
                  <w:sz w:val="18"/>
                </w:rPr>
                <w:t xml:space="preserve"> </w:t>
              </w:r>
            </w:ins>
            <w:r>
              <w:rPr>
                <w:rFonts w:ascii="Arial" w:eastAsia="Times New Roman" w:hAnsi="Arial"/>
                <w:sz w:val="18"/>
              </w:rPr>
              <w:t>path timing</w:t>
            </w:r>
            <w:del w:id="115" w:author="Ericsson" w:date="2020-04-28T13:37:00Z">
              <w:r>
                <w:rPr>
                  <w:rFonts w:ascii="Arial" w:eastAsia="Times New Roman" w:hAnsi="Arial"/>
                  <w:sz w:val="18"/>
                </w:rPr>
                <w:delText xml:space="preserve"> of the reference resource</w:delText>
              </w:r>
            </w:del>
            <w:r>
              <w:rPr>
                <w:rFonts w:ascii="Arial" w:eastAsia="Times New Roman" w:hAnsi="Arial"/>
                <w:sz w:val="18"/>
              </w:rPr>
              <w:t xml:space="preserve">. </w:t>
            </w:r>
            <w:ins w:id="116" w:author="Ericsson" w:date="2020-04-28T13:38:00Z">
              <w:r>
                <w:rPr>
                  <w:rFonts w:ascii="Arial" w:eastAsia="Times New Roman" w:hAnsi="Arial"/>
                  <w:sz w:val="18"/>
                </w:rPr>
                <w:t>If the additional detected path timings</w:t>
              </w:r>
            </w:ins>
            <w:ins w:id="117" w:author="Ericsson" w:date="2020-04-28T13:39:00Z">
              <w:r>
                <w:rPr>
                  <w:rFonts w:ascii="Arial" w:eastAsia="Times New Roman" w:hAnsi="Arial"/>
                  <w:sz w:val="18"/>
                </w:rPr>
                <w:t xml:space="preserve"> and the reference path timing are associated </w:t>
              </w:r>
              <w:del w:id="118" w:author="Richard Catmur" w:date="2020-05-19T10:41:00Z">
                <w:r w:rsidDel="009306DE">
                  <w:rPr>
                    <w:rFonts w:ascii="Arial" w:eastAsia="Times New Roman" w:hAnsi="Arial"/>
                    <w:sz w:val="18"/>
                  </w:rPr>
                  <w:delText>to</w:delText>
                </w:r>
              </w:del>
            </w:ins>
            <w:ins w:id="119" w:author="Richard Catmur" w:date="2020-05-19T10:41:00Z">
              <w:r w:rsidR="009306DE">
                <w:rPr>
                  <w:rFonts w:ascii="Arial" w:eastAsia="Times New Roman" w:hAnsi="Arial"/>
                  <w:sz w:val="18"/>
                </w:rPr>
                <w:t>with</w:t>
              </w:r>
            </w:ins>
            <w:ins w:id="120" w:author="Ericsson" w:date="2020-04-28T13:39:00Z">
              <w:r>
                <w:rPr>
                  <w:rFonts w:ascii="Arial" w:eastAsia="Times New Roman" w:hAnsi="Arial"/>
                  <w:sz w:val="18"/>
                </w:rPr>
                <w:t xml:space="preserve"> different DL-PRS transmission timings, the </w:t>
              </w:r>
            </w:ins>
            <w:ins w:id="121" w:author="Ericsson" w:date="2020-04-28T13:40:00Z">
              <w:r>
                <w:rPr>
                  <w:rFonts w:ascii="Arial" w:eastAsia="Times New Roman" w:hAnsi="Arial"/>
                  <w:sz w:val="18"/>
                </w:rPr>
                <w:t>device subtracts the trans</w:t>
              </w:r>
              <w:del w:id="122" w:author="Richard Catmur" w:date="2020-05-19T10:41:00Z">
                <w:r w:rsidDel="009306DE">
                  <w:rPr>
                    <w:rFonts w:ascii="Arial" w:eastAsia="Times New Roman" w:hAnsi="Arial"/>
                    <w:sz w:val="18"/>
                  </w:rPr>
                  <w:delText>n</w:delText>
                </w:r>
              </w:del>
              <w:r>
                <w:rPr>
                  <w:rFonts w:ascii="Arial" w:eastAsia="Times New Roman" w:hAnsi="Arial"/>
                  <w:sz w:val="18"/>
                </w:rPr>
                <w:t xml:space="preserve">mission timing difference from the value. </w:t>
              </w:r>
            </w:ins>
            <w:ins w:id="123" w:author="Ericsson" w:date="2020-04-28T13:38:00Z">
              <w:r>
                <w:rPr>
                  <w:rFonts w:ascii="Arial" w:eastAsia="Times New Roman" w:hAnsi="Arial"/>
                  <w:sz w:val="18"/>
                </w:rPr>
                <w:t xml:space="preserve"> </w:t>
              </w:r>
            </w:ins>
            <w:r>
              <w:rPr>
                <w:rFonts w:ascii="Arial" w:eastAsia="Times New Roman" w:hAnsi="Arial"/>
                <w:sz w:val="18"/>
              </w:rPr>
              <w:t xml:space="preserve">A positive value indicates that the particular path is later in time than the </w:t>
            </w:r>
            <w:del w:id="124" w:author="Ericsson" w:date="2020-04-28T13:37:00Z">
              <w:r>
                <w:rPr>
                  <w:rFonts w:ascii="Arial" w:eastAsia="Times New Roman" w:hAnsi="Arial"/>
                  <w:sz w:val="18"/>
                </w:rPr>
                <w:delText xml:space="preserve">detected </w:delText>
              </w:r>
            </w:del>
            <w:ins w:id="125" w:author="Ericsson" w:date="2020-04-28T13:37:00Z">
              <w:r>
                <w:rPr>
                  <w:rFonts w:ascii="Arial" w:eastAsia="Times New Roman" w:hAnsi="Arial"/>
                  <w:sz w:val="18"/>
                </w:rPr>
                <w:t xml:space="preserve">reference </w:t>
              </w:r>
            </w:ins>
            <w:r>
              <w:rPr>
                <w:rFonts w:ascii="Arial" w:eastAsia="Times New Roman" w:hAnsi="Arial"/>
                <w:sz w:val="18"/>
              </w:rPr>
              <w:t>path</w:t>
            </w:r>
            <w:ins w:id="126" w:author="Ericsson" w:date="2020-04-28T13:37:00Z">
              <w:r>
                <w:rPr>
                  <w:rFonts w:ascii="Arial" w:eastAsia="Times New Roman" w:hAnsi="Arial"/>
                  <w:sz w:val="18"/>
                </w:rPr>
                <w:t xml:space="preserve"> timing</w:t>
              </w:r>
            </w:ins>
            <w:del w:id="127" w:author="Ericsson" w:date="2020-04-28T13:37:00Z">
              <w:r>
                <w:rPr>
                  <w:rFonts w:ascii="Arial" w:eastAsia="Times New Roman" w:hAnsi="Arial"/>
                  <w:sz w:val="18"/>
                </w:rPr>
                <w:delText xml:space="preserve"> of the reference</w:delText>
              </w:r>
            </w:del>
            <w:r>
              <w:rPr>
                <w:rFonts w:ascii="Arial" w:eastAsia="Times New Roman" w:hAnsi="Arial"/>
                <w:sz w:val="18"/>
              </w:rPr>
              <w:t xml:space="preserve">; a negative value indicates that the particular path is earlier in time than the </w:t>
            </w:r>
            <w:del w:id="128" w:author="Ericsson" w:date="2020-04-28T13:37:00Z">
              <w:r>
                <w:rPr>
                  <w:rFonts w:ascii="Arial" w:eastAsia="Times New Roman" w:hAnsi="Arial"/>
                  <w:sz w:val="18"/>
                </w:rPr>
                <w:delText xml:space="preserve">detected </w:delText>
              </w:r>
            </w:del>
            <w:ins w:id="129" w:author="Ericsson" w:date="2020-04-28T13:37:00Z">
              <w:r>
                <w:rPr>
                  <w:rFonts w:ascii="Arial" w:eastAsia="Times New Roman" w:hAnsi="Arial"/>
                  <w:sz w:val="18"/>
                </w:rPr>
                <w:t xml:space="preserve">reference </w:t>
              </w:r>
            </w:ins>
            <w:r>
              <w:rPr>
                <w:rFonts w:ascii="Arial" w:eastAsia="Times New Roman" w:hAnsi="Arial"/>
                <w:sz w:val="18"/>
              </w:rPr>
              <w:t>path</w:t>
            </w:r>
            <w:ins w:id="130" w:author="Ericsson" w:date="2020-04-28T13:37:00Z">
              <w:r>
                <w:rPr>
                  <w:rFonts w:ascii="Arial" w:eastAsia="Times New Roman" w:hAnsi="Arial"/>
                  <w:sz w:val="18"/>
                </w:rPr>
                <w:t xml:space="preserve"> timing</w:t>
              </w:r>
            </w:ins>
            <w:del w:id="131" w:author="Ericsson" w:date="2020-04-28T13:37:00Z">
              <w:r>
                <w:rPr>
                  <w:rFonts w:ascii="Arial" w:eastAsia="Times New Roman" w:hAnsi="Arial"/>
                  <w:sz w:val="18"/>
                </w:rPr>
                <w:delText xml:space="preserve"> of the reference</w:delText>
              </w:r>
            </w:del>
            <w:r>
              <w:rPr>
                <w:rFonts w:ascii="Arial" w:eastAsia="Times New Roman" w:hAnsi="Arial"/>
                <w:sz w:val="18"/>
              </w:rPr>
              <w:t>.</w:t>
            </w:r>
          </w:p>
        </w:tc>
      </w:tr>
      <w:tr w:rsidR="005D0485" w:rsidRPr="005D0485" w14:paraId="7E113E44"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D88C3F0"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nr-path-Quality</w:t>
            </w:r>
          </w:p>
          <w:p w14:paraId="42D19A17" w14:textId="77777777" w:rsidR="005D0485" w:rsidRDefault="005D0485">
            <w:pPr>
              <w:widowControl w:val="0"/>
              <w:spacing w:after="0"/>
              <w:jc w:val="left"/>
              <w:rPr>
                <w:rFonts w:ascii="Arial" w:eastAsia="Times New Roman" w:hAnsi="Arial"/>
                <w:b/>
                <w:i/>
                <w:noProof/>
                <w:sz w:val="18"/>
              </w:rPr>
            </w:pPr>
            <w:r>
              <w:rPr>
                <w:rFonts w:ascii="Arial" w:eastAsia="Times New Roman" w:hAnsi="Arial"/>
                <w:sz w:val="18"/>
              </w:rPr>
              <w:t>This field specifies the target device′s best estimate of the quality of the detected timing of the additional path.</w:t>
            </w:r>
          </w:p>
        </w:tc>
      </w:tr>
    </w:tbl>
    <w:p w14:paraId="768EB5B4" w14:textId="77777777" w:rsidR="005D0485" w:rsidRDefault="005D0485" w:rsidP="005D0485">
      <w:pPr>
        <w:jc w:val="left"/>
        <w:rPr>
          <w:rFonts w:eastAsia="Times New Roman"/>
        </w:rPr>
      </w:pPr>
    </w:p>
    <w:bookmarkEnd w:id="3"/>
    <w:p w14:paraId="63EC2789" w14:textId="3653A1BC" w:rsidR="003751F2" w:rsidRDefault="003751F2" w:rsidP="003751F2"/>
    <w:sectPr w:rsidR="003751F2" w:rsidSect="005D0485">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1" w:author="Ericsson" w:date="2020-04-29T10:10:00Z" w:initials="EAB">
    <w:p w14:paraId="54B53C83" w14:textId="77777777" w:rsidR="00B43471" w:rsidRDefault="005D0485" w:rsidP="005D0485">
      <w:pPr>
        <w:pStyle w:val="CommentText"/>
      </w:pPr>
      <w:r>
        <w:rPr>
          <w:rStyle w:val="CommentReference"/>
        </w:rPr>
        <w:annotationRef/>
      </w:r>
    </w:p>
    <w:p w14:paraId="5DB28263" w14:textId="02AFAF37" w:rsidR="00B43471" w:rsidRDefault="00B43471" w:rsidP="005D0485">
      <w:pPr>
        <w:pStyle w:val="CommentText"/>
      </w:pPr>
      <w:r>
        <w:t xml:space="preserve">Edited May </w:t>
      </w:r>
      <w:r w:rsidR="00AE11BE">
        <w:t>19</w:t>
      </w:r>
      <w:r w:rsidR="00AE11BE" w:rsidRPr="00AE11BE">
        <w:rPr>
          <w:vertAlign w:val="superscript"/>
        </w:rPr>
        <w:t>th</w:t>
      </w:r>
      <w:r w:rsidR="00AE11BE">
        <w:t>:</w:t>
      </w:r>
    </w:p>
    <w:p w14:paraId="6D785BA0" w14:textId="012BBE0C" w:rsidR="00AE11BE" w:rsidRDefault="005D0485" w:rsidP="005D0485">
      <w:pPr>
        <w:pStyle w:val="CommentText"/>
      </w:pPr>
      <w:r w:rsidRPr="00AE11BE">
        <w:rPr>
          <w:highlight w:val="yellow"/>
        </w:rPr>
        <w:t xml:space="preserve">This is the Option </w:t>
      </w:r>
      <w:r w:rsidR="004745F1" w:rsidRPr="00AE11BE">
        <w:rPr>
          <w:highlight w:val="yellow"/>
        </w:rPr>
        <w:t>2</w:t>
      </w:r>
      <w:r w:rsidRPr="00AE11BE">
        <w:rPr>
          <w:highlight w:val="yellow"/>
        </w:rPr>
        <w:t xml:space="preserve"> text which </w:t>
      </w:r>
      <w:r w:rsidR="00AE11BE" w:rsidRPr="00AE11BE">
        <w:rPr>
          <w:highlight w:val="yellow"/>
        </w:rPr>
        <w:t>currently has most support from the comments.</w:t>
      </w:r>
    </w:p>
    <w:p w14:paraId="10FC6A88" w14:textId="77777777" w:rsidR="005D0485" w:rsidRDefault="005D0485" w:rsidP="005D0485">
      <w:pPr>
        <w:pStyle w:val="CommentText"/>
      </w:pPr>
    </w:p>
    <w:p w14:paraId="2F90D2A3" w14:textId="0B52AE72" w:rsidR="00020E77" w:rsidRDefault="00020E77" w:rsidP="005D0485">
      <w:pPr>
        <w:pStyle w:val="CommentText"/>
      </w:pPr>
      <w:r>
        <w:t>For Option 1, the text should be changed to “</w:t>
      </w:r>
      <w:r w:rsidRPr="00020E77">
        <w:t>the detected path timing of this DL-PRS resource</w:t>
      </w:r>
      <w:r>
        <w:t>”</w:t>
      </w:r>
    </w:p>
    <w:p w14:paraId="6CF460E8" w14:textId="77777777" w:rsidR="005D0485" w:rsidRDefault="005D0485" w:rsidP="005D0485">
      <w:pPr>
        <w:pStyle w:val="CommentText"/>
      </w:pPr>
    </w:p>
    <w:p w14:paraId="5BDDB619" w14:textId="1DDE7E25" w:rsidR="005D0485" w:rsidRDefault="005D0485" w:rsidP="005D0485">
      <w:pPr>
        <w:pStyle w:val="CommentText"/>
      </w:pPr>
      <w:r>
        <w:t>For Option 3, the text should be changed to “the detected path timing of the reference TRP used for determining the nr-RSTD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DDB6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DB619" w16cid:durableId="225FF7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E1789" w14:textId="77777777" w:rsidR="002D75FF" w:rsidRDefault="002D75FF">
      <w:r>
        <w:separator/>
      </w:r>
    </w:p>
  </w:endnote>
  <w:endnote w:type="continuationSeparator" w:id="0">
    <w:p w14:paraId="6E9C9843" w14:textId="77777777" w:rsidR="002D75FF" w:rsidRDefault="002D75FF">
      <w:r>
        <w:continuationSeparator/>
      </w:r>
    </w:p>
  </w:endnote>
  <w:endnote w:type="continuationNotice" w:id="1">
    <w:p w14:paraId="3AD16420" w14:textId="77777777" w:rsidR="002D75FF" w:rsidRDefault="002D75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BECA8" w14:textId="77777777" w:rsidR="002D75FF" w:rsidRDefault="002D75FF">
      <w:r>
        <w:separator/>
      </w:r>
    </w:p>
  </w:footnote>
  <w:footnote w:type="continuationSeparator" w:id="0">
    <w:p w14:paraId="598486DD" w14:textId="77777777" w:rsidR="002D75FF" w:rsidRDefault="002D75FF">
      <w:r>
        <w:continuationSeparator/>
      </w:r>
    </w:p>
  </w:footnote>
  <w:footnote w:type="continuationNotice" w:id="1">
    <w:p w14:paraId="6AF4043D" w14:textId="77777777" w:rsidR="002D75FF" w:rsidRDefault="002D75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5"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4"/>
  </w:num>
  <w:num w:numId="4">
    <w:abstractNumId w:val="18"/>
  </w:num>
  <w:num w:numId="5">
    <w:abstractNumId w:val="29"/>
  </w:num>
  <w:num w:numId="6">
    <w:abstractNumId w:val="11"/>
  </w:num>
  <w:num w:numId="7">
    <w:abstractNumId w:val="13"/>
  </w:num>
  <w:num w:numId="8">
    <w:abstractNumId w:val="28"/>
  </w:num>
  <w:num w:numId="9">
    <w:abstractNumId w:val="27"/>
  </w:num>
  <w:num w:numId="10">
    <w:abstractNumId w:val="14"/>
  </w:num>
  <w:num w:numId="11">
    <w:abstractNumId w:val="34"/>
  </w:num>
  <w:num w:numId="12">
    <w:abstractNumId w:val="8"/>
  </w:num>
  <w:num w:numId="13">
    <w:abstractNumId w:val="4"/>
  </w:num>
  <w:num w:numId="14">
    <w:abstractNumId w:val="6"/>
  </w:num>
  <w:num w:numId="15">
    <w:abstractNumId w:val="0"/>
  </w:num>
  <w:num w:numId="16">
    <w:abstractNumId w:val="21"/>
  </w:num>
  <w:num w:numId="17">
    <w:abstractNumId w:val="22"/>
  </w:num>
  <w:num w:numId="18">
    <w:abstractNumId w:val="12"/>
  </w:num>
  <w:num w:numId="19">
    <w:abstractNumId w:val="33"/>
  </w:num>
  <w:num w:numId="20">
    <w:abstractNumId w:val="2"/>
  </w:num>
  <w:num w:numId="21">
    <w:abstractNumId w:val="32"/>
  </w:num>
  <w:num w:numId="22">
    <w:abstractNumId w:val="19"/>
  </w:num>
  <w:num w:numId="23">
    <w:abstractNumId w:val="10"/>
  </w:num>
  <w:num w:numId="24">
    <w:abstractNumId w:val="31"/>
  </w:num>
  <w:num w:numId="25">
    <w:abstractNumId w:val="9"/>
  </w:num>
  <w:num w:numId="26">
    <w:abstractNumId w:val="16"/>
  </w:num>
  <w:num w:numId="27">
    <w:abstractNumId w:val="23"/>
  </w:num>
  <w:num w:numId="28">
    <w:abstractNumId w:val="17"/>
  </w:num>
  <w:num w:numId="29">
    <w:abstractNumId w:val="1"/>
  </w:num>
  <w:num w:numId="30">
    <w:abstractNumId w:val="30"/>
  </w:num>
  <w:num w:numId="31">
    <w:abstractNumId w:val="25"/>
  </w:num>
  <w:num w:numId="32">
    <w:abstractNumId w:val="20"/>
  </w:num>
  <w:num w:numId="33">
    <w:abstractNumId w:val="5"/>
  </w:num>
  <w:num w:numId="34">
    <w:abstractNumId w:val="15"/>
  </w:num>
  <w:num w:numId="35">
    <w:abstractNumId w:val="35"/>
  </w:num>
  <w:num w:numId="36">
    <w:abstractNumId w:val="3"/>
  </w:num>
  <w:num w:numId="37">
    <w:abstractNumId w:val="26"/>
  </w:num>
  <w:num w:numId="38">
    <w:abstractNumId w:val="21"/>
  </w:num>
  <w:num w:numId="39">
    <w:abstractNumId w:val="3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wNDSxMLA0NbEwNDVW0lEKTi0uzszPAykwqgUAM+IvWSwAAAA="/>
  </w:docVars>
  <w:rsids>
    <w:rsidRoot w:val="00022E4A"/>
    <w:rsid w:val="00000117"/>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0E77"/>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698"/>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6736"/>
    <w:rsid w:val="0007683B"/>
    <w:rsid w:val="000768C2"/>
    <w:rsid w:val="00076906"/>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42C"/>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D10"/>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E45"/>
    <w:rsid w:val="000D7F8C"/>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6EA8"/>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800"/>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60A"/>
    <w:rsid w:val="001629AA"/>
    <w:rsid w:val="00162A9E"/>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3B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191"/>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39D"/>
    <w:rsid w:val="002864B9"/>
    <w:rsid w:val="002869A0"/>
    <w:rsid w:val="002869BD"/>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AA"/>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24A"/>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29"/>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5FF"/>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785"/>
    <w:rsid w:val="00367C2F"/>
    <w:rsid w:val="00367C45"/>
    <w:rsid w:val="00367DAF"/>
    <w:rsid w:val="00367E7A"/>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1C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00A"/>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13"/>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AFA"/>
    <w:rsid w:val="00400C09"/>
    <w:rsid w:val="00400C59"/>
    <w:rsid w:val="00400CF1"/>
    <w:rsid w:val="004013CC"/>
    <w:rsid w:val="00401619"/>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5F1"/>
    <w:rsid w:val="0047469C"/>
    <w:rsid w:val="0047483C"/>
    <w:rsid w:val="00474CF2"/>
    <w:rsid w:val="00474EDD"/>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1EF4"/>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1B"/>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20"/>
    <w:rsid w:val="005C37C1"/>
    <w:rsid w:val="005C38AC"/>
    <w:rsid w:val="005C3914"/>
    <w:rsid w:val="005C3B31"/>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06F"/>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0E84"/>
    <w:rsid w:val="00681792"/>
    <w:rsid w:val="006817E0"/>
    <w:rsid w:val="006817E5"/>
    <w:rsid w:val="00681831"/>
    <w:rsid w:val="00681F90"/>
    <w:rsid w:val="0068202B"/>
    <w:rsid w:val="00682476"/>
    <w:rsid w:val="006826DC"/>
    <w:rsid w:val="00682E96"/>
    <w:rsid w:val="0068330E"/>
    <w:rsid w:val="00683429"/>
    <w:rsid w:val="0068344F"/>
    <w:rsid w:val="00683B93"/>
    <w:rsid w:val="00683C3F"/>
    <w:rsid w:val="00683CEC"/>
    <w:rsid w:val="0068404E"/>
    <w:rsid w:val="006840F5"/>
    <w:rsid w:val="0068485F"/>
    <w:rsid w:val="00684869"/>
    <w:rsid w:val="00684B77"/>
    <w:rsid w:val="00684D05"/>
    <w:rsid w:val="00684E41"/>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6F4C"/>
    <w:rsid w:val="006E7195"/>
    <w:rsid w:val="006E7203"/>
    <w:rsid w:val="006E727E"/>
    <w:rsid w:val="006E74B9"/>
    <w:rsid w:val="006E754D"/>
    <w:rsid w:val="006E7550"/>
    <w:rsid w:val="006E782B"/>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85"/>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0E2"/>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414"/>
    <w:rsid w:val="0078467E"/>
    <w:rsid w:val="00784791"/>
    <w:rsid w:val="00784EEC"/>
    <w:rsid w:val="00784F9E"/>
    <w:rsid w:val="007853D9"/>
    <w:rsid w:val="007854B0"/>
    <w:rsid w:val="007858BC"/>
    <w:rsid w:val="00785A88"/>
    <w:rsid w:val="00785BEF"/>
    <w:rsid w:val="00785DF9"/>
    <w:rsid w:val="00786160"/>
    <w:rsid w:val="007862E7"/>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4EA"/>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DA1"/>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7AF"/>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4F17"/>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4E19"/>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A7FF3"/>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4FE"/>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619"/>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E7F89"/>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6DE"/>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2E"/>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9F5"/>
    <w:rsid w:val="00970BF4"/>
    <w:rsid w:val="00970D81"/>
    <w:rsid w:val="00970EFA"/>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08C"/>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E1"/>
    <w:rsid w:val="009E4D13"/>
    <w:rsid w:val="009E4DDB"/>
    <w:rsid w:val="009E4FEE"/>
    <w:rsid w:val="009E51F5"/>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BD1"/>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9B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725"/>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2C20"/>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515"/>
    <w:rsid w:val="00A66890"/>
    <w:rsid w:val="00A668BA"/>
    <w:rsid w:val="00A66BB8"/>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1C5"/>
    <w:rsid w:val="00AB1365"/>
    <w:rsid w:val="00AB1767"/>
    <w:rsid w:val="00AB17A2"/>
    <w:rsid w:val="00AB17DF"/>
    <w:rsid w:val="00AB195E"/>
    <w:rsid w:val="00AB1A8A"/>
    <w:rsid w:val="00AB1C4C"/>
    <w:rsid w:val="00AB2296"/>
    <w:rsid w:val="00AB23FE"/>
    <w:rsid w:val="00AB264A"/>
    <w:rsid w:val="00AB26BF"/>
    <w:rsid w:val="00AB2849"/>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2D04"/>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10B1"/>
    <w:rsid w:val="00AE11BE"/>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883"/>
    <w:rsid w:val="00B00BAB"/>
    <w:rsid w:val="00B01035"/>
    <w:rsid w:val="00B01169"/>
    <w:rsid w:val="00B0159E"/>
    <w:rsid w:val="00B017BB"/>
    <w:rsid w:val="00B0188C"/>
    <w:rsid w:val="00B01B87"/>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BF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471"/>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2F3"/>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962"/>
    <w:rsid w:val="00D02D57"/>
    <w:rsid w:val="00D033D5"/>
    <w:rsid w:val="00D03503"/>
    <w:rsid w:val="00D03554"/>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15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6F9"/>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DC5"/>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9E8"/>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BF"/>
    <w:rsid w:val="00DF7393"/>
    <w:rsid w:val="00DF79F2"/>
    <w:rsid w:val="00DF7CE9"/>
    <w:rsid w:val="00E002A6"/>
    <w:rsid w:val="00E00558"/>
    <w:rsid w:val="00E007F0"/>
    <w:rsid w:val="00E009EE"/>
    <w:rsid w:val="00E00B0B"/>
    <w:rsid w:val="00E00EA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72E"/>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66F"/>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2D0"/>
    <w:rsid w:val="00EB24A5"/>
    <w:rsid w:val="00EB264C"/>
    <w:rsid w:val="00EB2CB3"/>
    <w:rsid w:val="00EB2CF1"/>
    <w:rsid w:val="00EB2F40"/>
    <w:rsid w:val="00EB3072"/>
    <w:rsid w:val="00EB34D0"/>
    <w:rsid w:val="00EB379B"/>
    <w:rsid w:val="00EB38DF"/>
    <w:rsid w:val="00EB3951"/>
    <w:rsid w:val="00EB3981"/>
    <w:rsid w:val="00EB3FC1"/>
    <w:rsid w:val="00EB4287"/>
    <w:rsid w:val="00EB4539"/>
    <w:rsid w:val="00EB4A33"/>
    <w:rsid w:val="00EB4C6F"/>
    <w:rsid w:val="00EB4E97"/>
    <w:rsid w:val="00EB5055"/>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06A"/>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22D"/>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674"/>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6E27"/>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7FF"/>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8459F0CF-2BD1-4012-B345-AB9E441D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14064765">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13602680">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349635">
      <w:bodyDiv w:val="1"/>
      <w:marLeft w:val="0"/>
      <w:marRight w:val="0"/>
      <w:marTop w:val="0"/>
      <w:marBottom w:val="0"/>
      <w:divBdr>
        <w:top w:val="none" w:sz="0" w:space="0" w:color="auto"/>
        <w:left w:val="none" w:sz="0" w:space="0" w:color="auto"/>
        <w:bottom w:val="none" w:sz="0" w:space="0" w:color="auto"/>
        <w:right w:val="none" w:sz="0" w:space="0" w:color="auto"/>
      </w:divBdr>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845047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71004069">
      <w:bodyDiv w:val="1"/>
      <w:marLeft w:val="0"/>
      <w:marRight w:val="0"/>
      <w:marTop w:val="0"/>
      <w:marBottom w:val="0"/>
      <w:divBdr>
        <w:top w:val="none" w:sz="0" w:space="0" w:color="auto"/>
        <w:left w:val="none" w:sz="0" w:space="0" w:color="auto"/>
        <w:bottom w:val="none" w:sz="0" w:space="0" w:color="auto"/>
        <w:right w:val="none" w:sz="0" w:space="0" w:color="auto"/>
      </w:divBdr>
    </w:div>
    <w:div w:id="2073500840">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E03DE54C-5DFC-4DD3-94F7-849ECD1D5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88314-1581-42CD-98B9-3EE640D2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7</Pages>
  <Words>2543</Words>
  <Characters>15974</Characters>
  <Application>Microsoft Office Word</Application>
  <DocSecurity>0</DocSecurity>
  <Lines>380</Lines>
  <Paragraphs>250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Intel1</cp:lastModifiedBy>
  <cp:revision>3</cp:revision>
  <cp:lastPrinted>2020-04-07T21:04:00Z</cp:lastPrinted>
  <dcterms:created xsi:type="dcterms:W3CDTF">2020-05-19T17:31:00Z</dcterms:created>
  <dcterms:modified xsi:type="dcterms:W3CDTF">2020-05-20T03:41:00Z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(3)JLvRmOkMqL5vet6x8F9t5dhHuZmIO0dily0cqVoMb0ls8dQKh1oNVEU1m5DdWnpD1KwJcF6E
IWFwsOT90wBHtg509TLwWdVH4oGarokXrBuQy0yI8nwtMZuPjwgIqxMEAXd+2N5NJBf757Kn
dqSjDLCQfIkk3gwvFjwS9IdTMPDAAtUAdfNneplyloyJS2beARbWav3fO8zLa4T934zz5DkZ
ozDcasRXlwdtX3mUTP</vt:lpwstr>
  </property>
  <property fmtid="{D5CDD505-2E9C-101B-9397-08002B2CF9AE}" pid="10" name="_2015_ms_pID_725343_00">
    <vt:lpwstr>_2015_ms_pID_725343</vt:lpwstr>
  </property>
  <property fmtid="{D5CDD505-2E9C-101B-9397-08002B2CF9AE}" pid="11" name="_2015_ms_pID_7253431">
    <vt:lpwstr>A1rG75VRWFW673l5sue+kzg+SdFHgrHIbTFsTpXPXdyGLBmOILRjfc
ogjI4D3DuutznqsmnpD4h8oZNWxlrM3HetTYnfZV5MuVjf/LA4wsEcAVtLgM3hsytmX4FBfu
P4z3qi9ZDQse/icMRUEq7jrpPvHCQ2DumyuXEaTH94YrlpLzJyyk13ShSY0CKhxlmu0Eeg3L
n3yz4+3CV/BJdNjAvubBz5TqPlIBPku8y4Jw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gqDD2RGE9BD1IEUu23G4Y74=</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2020-05-20 03:41:26Z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