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5215AE">
        <w:rPr>
          <w:rFonts w:ascii="Arial" w:eastAsia="MS Mincho" w:hAnsi="Arial" w:cs="Arial"/>
          <w:sz w:val="24"/>
        </w:rPr>
        <w:t>x.y</w:t>
      </w:r>
      <w:r w:rsidR="00F062B9">
        <w:rPr>
          <w:rFonts w:ascii="Arial" w:eastAsia="MS Mincho" w:hAnsi="Arial" w:cs="Arial"/>
          <w:sz w:val="24"/>
        </w:rPr>
        <w:t>.z</w:t>
      </w:r>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6053CA62"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3C6359" w:rsidRPr="003C6359">
        <w:rPr>
          <w:rFonts w:ascii="Arial" w:eastAsia="MS Mincho" w:hAnsi="Arial" w:cs="Arial"/>
          <w:sz w:val="24"/>
        </w:rPr>
        <w:t>[Post109bis-e][</w:t>
      </w:r>
      <w:r w:rsidR="00FA4222" w:rsidRPr="00FA4222">
        <w:rPr>
          <w:rFonts w:ascii="Arial" w:eastAsia="MS Mincho" w:hAnsi="Arial" w:cs="Arial"/>
          <w:sz w:val="24"/>
        </w:rPr>
        <w:t>946][POS] Reference for additional path reporting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2AF7C041" w14:textId="77777777" w:rsidR="00FA4222" w:rsidRDefault="00FA4222" w:rsidP="00FA4222">
      <w:pPr>
        <w:pStyle w:val="EmailDiscussion"/>
        <w:numPr>
          <w:ilvl w:val="0"/>
          <w:numId w:val="38"/>
        </w:numPr>
        <w:rPr>
          <w:lang w:eastAsia="en-US"/>
        </w:rPr>
      </w:pPr>
      <w:r>
        <w:t>[Post109bis-e][946][POS] Reference for additional path reporting (Ericsson)</w:t>
      </w:r>
    </w:p>
    <w:p w14:paraId="7D9739ED" w14:textId="77777777" w:rsidR="00FA4222" w:rsidRDefault="00FA4222" w:rsidP="00FA4222">
      <w:pPr>
        <w:pStyle w:val="EmailDiscussion2"/>
      </w:pPr>
      <w:r>
        <w:t xml:space="preserve">      Scope: Discuss the options for a time reference convention for additional path reporting and conclude a way forward, starting from the text proposal in Annex 1 of </w:t>
      </w:r>
      <w:bookmarkStart w:id="4" w:name="_Hlk39838542"/>
      <w:r>
        <w:t>R2-2003997</w:t>
      </w:r>
      <w:bookmarkEnd w:id="4"/>
      <w:r>
        <w:t>.</w:t>
      </w:r>
    </w:p>
    <w:p w14:paraId="2D9641C5" w14:textId="77777777" w:rsidR="00FA4222" w:rsidRDefault="00FA4222" w:rsidP="00FA4222">
      <w:pPr>
        <w:pStyle w:val="EmailDiscussion2"/>
      </w:pPr>
      <w:r>
        <w:t>      Intended outcome: Summary for next meeting</w:t>
      </w:r>
    </w:p>
    <w:p w14:paraId="7865E207" w14:textId="33CC0A6E" w:rsidR="00FA4222" w:rsidRDefault="00FA4222" w:rsidP="00FA4222">
      <w:pPr>
        <w:pStyle w:val="EmailDiscussion2"/>
      </w:pPr>
      <w:r>
        <w:t>      Deadline:  Long</w:t>
      </w:r>
    </w:p>
    <w:p w14:paraId="5651A1D7" w14:textId="35B8EAEA" w:rsidR="0008023F" w:rsidRDefault="0008023F" w:rsidP="00F24872">
      <w:pPr>
        <w:rPr>
          <w:lang w:eastAsia="ko-KR"/>
        </w:rPr>
      </w:pPr>
    </w:p>
    <w:p w14:paraId="1218DB64" w14:textId="39506A89" w:rsidR="005D0485" w:rsidRDefault="005D0485" w:rsidP="00F24872">
      <w:pPr>
        <w:rPr>
          <w:lang w:eastAsia="ko-KR"/>
        </w:rPr>
      </w:pPr>
      <w:r>
        <w:rPr>
          <w:lang w:eastAsia="ko-KR"/>
        </w:rPr>
        <w:t xml:space="preserve">To allow a discussion of the summary as well, companies are asked to provide comments no later than </w:t>
      </w:r>
      <w:r w:rsidR="002936AA">
        <w:rPr>
          <w:lang w:eastAsia="ko-KR"/>
        </w:rPr>
        <w:t>Tuesday</w:t>
      </w:r>
      <w:r>
        <w:rPr>
          <w:lang w:eastAsia="ko-KR"/>
        </w:rPr>
        <w:t xml:space="preserve"> May 1</w:t>
      </w:r>
      <w:r w:rsidR="002936AA">
        <w:rPr>
          <w:lang w:eastAsia="ko-KR"/>
        </w:rPr>
        <w:t>9</w:t>
      </w:r>
      <w:r w:rsidRPr="005D0485">
        <w:rPr>
          <w:vertAlign w:val="superscript"/>
          <w:lang w:eastAsia="ko-KR"/>
        </w:rPr>
        <w:t>th</w:t>
      </w:r>
      <w:r>
        <w:rPr>
          <w:lang w:eastAsia="ko-KR"/>
        </w:rPr>
        <w:t>, 1</w:t>
      </w:r>
      <w:r w:rsidR="002936AA">
        <w:rPr>
          <w:lang w:eastAsia="ko-KR"/>
        </w:rPr>
        <w:t>0</w:t>
      </w:r>
      <w:r>
        <w:rPr>
          <w:lang w:eastAsia="ko-KR"/>
        </w:rPr>
        <w:t>.00 UTC.</w:t>
      </w:r>
    </w:p>
    <w:p w14:paraId="189383A0" w14:textId="4B3A4AC4" w:rsidR="00EE02AE" w:rsidRDefault="003E2A95" w:rsidP="003819B2">
      <w:pPr>
        <w:jc w:val="left"/>
        <w:rPr>
          <w:lang w:eastAsia="ko-KR"/>
        </w:rPr>
      </w:pPr>
      <w:r>
        <w:rPr>
          <w:lang w:eastAsia="ko-KR"/>
        </w:rPr>
        <w:t xml:space="preserve">Section 2 lists the </w:t>
      </w:r>
      <w:r w:rsidR="00FA4222">
        <w:rPr>
          <w:lang w:eastAsia="ko-KR"/>
        </w:rPr>
        <w:t xml:space="preserve">different options regarding the reference for additional path reporting as discussed in [1] and [2], and introduces </w:t>
      </w:r>
      <w:r w:rsidR="00ED006A">
        <w:rPr>
          <w:lang w:eastAsia="ko-KR"/>
        </w:rPr>
        <w:t>the key issues of the way forward that companies are requested to provide comments to. This is also related to the text proposal in the Annex, based on [1].</w:t>
      </w:r>
    </w:p>
    <w:p w14:paraId="675084A1" w14:textId="77777777" w:rsidR="00EE02AE" w:rsidRPr="00ED23B1" w:rsidRDefault="00EE02AE" w:rsidP="00EE02AE">
      <w:pPr>
        <w:pStyle w:val="Heading2"/>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21B575F7" w:rsidR="00511A14" w:rsidRDefault="00511A14" w:rsidP="00511A14">
      <w:pPr>
        <w:ind w:left="284" w:hanging="284"/>
        <w:rPr>
          <w:lang w:val="en-US"/>
        </w:rPr>
      </w:pPr>
      <w:r>
        <w:rPr>
          <w:lang w:eastAsia="ko-KR"/>
        </w:rPr>
        <w:t>[1]</w:t>
      </w:r>
      <w:r w:rsidR="00BE0156">
        <w:rPr>
          <w:lang w:eastAsia="ko-KR"/>
        </w:rPr>
        <w:tab/>
      </w:r>
      <w:r w:rsidR="00FA4222" w:rsidRPr="00FA4222">
        <w:rPr>
          <w:lang w:eastAsia="ko-KR"/>
        </w:rPr>
        <w:t>R2-2003997</w:t>
      </w:r>
      <w:r>
        <w:rPr>
          <w:lang w:eastAsia="ko-KR"/>
        </w:rPr>
        <w:t xml:space="preserve">, </w:t>
      </w:r>
      <w:r w:rsidRPr="00D34CBA">
        <w:rPr>
          <w:lang w:val="en-US"/>
        </w:rPr>
        <w:t>"</w:t>
      </w:r>
      <w:r w:rsidRPr="00F221C5">
        <w:rPr>
          <w:lang w:val="en-US"/>
        </w:rPr>
        <w:t xml:space="preserve">Email discussion report: </w:t>
      </w:r>
      <w:r w:rsidR="00FA4222" w:rsidRPr="00FA4222">
        <w:rPr>
          <w:lang w:val="en-US"/>
        </w:rPr>
        <w:t>[AT109bis-e][610][POS] LPP proposals (Ericsson)</w:t>
      </w:r>
      <w:r>
        <w:rPr>
          <w:lang w:val="en-US"/>
        </w:rPr>
        <w:t>.</w:t>
      </w:r>
    </w:p>
    <w:p w14:paraId="6CA379A3" w14:textId="628E927F" w:rsidR="00511A14" w:rsidRDefault="00511A14" w:rsidP="00511A14">
      <w:pPr>
        <w:ind w:left="284" w:hanging="284"/>
        <w:rPr>
          <w:lang w:val="en-US"/>
        </w:rPr>
      </w:pPr>
      <w:r>
        <w:rPr>
          <w:lang w:val="en-US"/>
        </w:rPr>
        <w:t>[2]</w:t>
      </w:r>
      <w:r>
        <w:rPr>
          <w:lang w:val="en-US"/>
        </w:rPr>
        <w:tab/>
      </w:r>
      <w:r w:rsidR="00FA4222" w:rsidRPr="00FA4222">
        <w:rPr>
          <w:lang w:val="en-US"/>
        </w:rPr>
        <w:t>R2-2003061, "Remaining issues with LPP", Huawei, HiSilicon</w:t>
      </w:r>
      <w:r>
        <w:rPr>
          <w:lang w:val="en-US"/>
        </w:rPr>
        <w:t>.</w:t>
      </w:r>
    </w:p>
    <w:p w14:paraId="14D20D46" w14:textId="7F9B22A2" w:rsidR="00511A14" w:rsidRPr="005B26F8" w:rsidRDefault="00511A14" w:rsidP="00511A14">
      <w:pPr>
        <w:ind w:left="284" w:hanging="284"/>
        <w:rPr>
          <w:lang w:eastAsia="ko-KR"/>
        </w:rPr>
      </w:pPr>
      <w:r>
        <w:rPr>
          <w:lang w:val="en-US"/>
        </w:rPr>
        <w:t>[3]</w:t>
      </w:r>
      <w:r>
        <w:tab/>
        <w:t>R</w:t>
      </w:r>
      <w:r w:rsidR="00FA4222">
        <w:t>2</w:t>
      </w:r>
      <w:r>
        <w:t xml:space="preserve">-20xxxxx, </w:t>
      </w:r>
      <w:r w:rsidRPr="00D34CBA">
        <w:rPr>
          <w:lang w:val="en-US"/>
        </w:rPr>
        <w:t>"</w:t>
      </w:r>
      <w:r w:rsidRPr="00B16146">
        <w:rPr>
          <w:lang w:val="en-US"/>
        </w:rPr>
        <w:t>RAN</w:t>
      </w:r>
      <w:r w:rsidR="00FA4222">
        <w:rPr>
          <w:lang w:val="en-US"/>
        </w:rPr>
        <w:t>2</w:t>
      </w:r>
      <w:r w:rsidRPr="00B16146">
        <w:rPr>
          <w:lang w:val="en-US"/>
        </w:rPr>
        <w:t xml:space="preserve"> Chairman’s Notes</w:t>
      </w:r>
      <w:r w:rsidRPr="00D34CBA">
        <w:rPr>
          <w:lang w:val="en-US"/>
        </w:rPr>
        <w:t>"</w:t>
      </w:r>
      <w:r>
        <w:rPr>
          <w:lang w:val="en-US"/>
        </w:rPr>
        <w:t>, RAN</w:t>
      </w:r>
      <w:r w:rsidR="00FA4222">
        <w:rPr>
          <w:lang w:val="en-US"/>
        </w:rPr>
        <w:t>2</w:t>
      </w:r>
      <w:r w:rsidRPr="00767FF7">
        <w:rPr>
          <w:lang w:val="en-US"/>
        </w:rPr>
        <w:t>#10</w:t>
      </w:r>
      <w:r w:rsidR="00FA4222">
        <w:rPr>
          <w:lang w:val="en-US"/>
        </w:rPr>
        <w:t>9</w:t>
      </w:r>
      <w:r w:rsidRPr="00767FF7">
        <w:rPr>
          <w:lang w:val="en-US"/>
        </w:rPr>
        <w:t>b</w:t>
      </w:r>
      <w:r>
        <w:rPr>
          <w:lang w:val="en-US"/>
        </w:rPr>
        <w:t>is</w:t>
      </w:r>
      <w:r w:rsidRPr="00767FF7">
        <w:rPr>
          <w:lang w:val="en-US"/>
        </w:rPr>
        <w:t>-e</w:t>
      </w:r>
      <w:r>
        <w:rPr>
          <w:lang w:val="en-US"/>
        </w:rPr>
        <w:t>.</w:t>
      </w:r>
    </w:p>
    <w:p w14:paraId="2923C2CA" w14:textId="12F8191B" w:rsidR="00F24872" w:rsidRDefault="006B4078" w:rsidP="006B4078">
      <w:pPr>
        <w:spacing w:after="0"/>
        <w:jc w:val="left"/>
        <w:rPr>
          <w:lang w:eastAsia="ko-KR"/>
        </w:rPr>
      </w:pPr>
      <w:r>
        <w:rPr>
          <w:lang w:eastAsia="ko-KR"/>
        </w:rPr>
        <w:br w:type="page"/>
      </w: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004BB5B2" w14:textId="39E9DCC2" w:rsidR="00542F85" w:rsidRPr="00F24872" w:rsidRDefault="00542F85" w:rsidP="00542F85">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FA4222">
        <w:rPr>
          <w:noProof/>
          <w:lang w:eastAsia="ko-KR"/>
        </w:rPr>
        <w:t>Discussion</w:t>
      </w:r>
    </w:p>
    <w:p w14:paraId="36A38632" w14:textId="24F1D01F" w:rsidR="00FA4222" w:rsidRDefault="00FA4222" w:rsidP="00FA4222">
      <w:pPr>
        <w:jc w:val="left"/>
        <w:rPr>
          <w:lang w:eastAsia="ko-KR"/>
        </w:rPr>
      </w:pPr>
      <w:r>
        <w:rPr>
          <w:lang w:eastAsia="ko-KR"/>
        </w:rPr>
        <w:t xml:space="preserve">The current definition in LPP for the additional path reporting is ambiguous/unclear; in particular together with the additional measurement reporting capability. The figure below </w:t>
      </w:r>
      <w:r w:rsidR="00082DC6">
        <w:rPr>
          <w:lang w:eastAsia="ko-KR"/>
        </w:rPr>
        <w:t>wa</w:t>
      </w:r>
      <w:r>
        <w:rPr>
          <w:lang w:eastAsia="ko-KR"/>
        </w:rPr>
        <w:t xml:space="preserve">s </w:t>
      </w:r>
      <w:r w:rsidR="00082DC6">
        <w:rPr>
          <w:lang w:eastAsia="ko-KR"/>
        </w:rPr>
        <w:t xml:space="preserve">originally </w:t>
      </w:r>
      <w:r>
        <w:rPr>
          <w:lang w:eastAsia="ko-KR"/>
        </w:rPr>
        <w:t>provided in [2]</w:t>
      </w:r>
      <w:r w:rsidR="00082DC6">
        <w:rPr>
          <w:lang w:eastAsia="ko-KR"/>
        </w:rPr>
        <w:t xml:space="preserve">, but is here refined to also illustrate the third report representation brought forward during the email discussion reported in [1]. It </w:t>
      </w:r>
      <w:r>
        <w:rPr>
          <w:lang w:eastAsia="ko-KR"/>
        </w:rPr>
        <w:t>illustrates the different path timing possibilities (for different resources of two exemplary TRPs):</w:t>
      </w:r>
    </w:p>
    <w:p w14:paraId="3A5FFE49" w14:textId="69C516E3" w:rsidR="00FA4222" w:rsidRDefault="00FA4222" w:rsidP="00FA4222">
      <w:pPr>
        <w:jc w:val="left"/>
        <w:rPr>
          <w:lang w:eastAsia="ko-KR"/>
        </w:rPr>
      </w:pPr>
      <w:r>
        <w:rPr>
          <w:noProof/>
          <w:lang w:eastAsia="en-GB"/>
        </w:rPr>
        <mc:AlternateContent>
          <mc:Choice Requires="wpc">
            <w:drawing>
              <wp:inline distT="0" distB="0" distL="0" distR="0" wp14:anchorId="443BAB07" wp14:editId="1E35B60C">
                <wp:extent cx="6120765" cy="2611755"/>
                <wp:effectExtent l="0" t="0" r="0" b="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10"/>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03"/>
                            <a:ext cx="0" cy="2402651"/>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文本框 5"/>
                        <wps:cNvSpPr txBox="1">
                          <a:spLocks noChangeArrowheads="1"/>
                        </wps:cNvSpPr>
                        <wps:spPr bwMode="auto">
                          <a:xfrm>
                            <a:off x="1188013" y="88802"/>
                            <a:ext cx="962710"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E1958E" w14:textId="77777777" w:rsidR="00FA4222" w:rsidRDefault="00FA4222" w:rsidP="00FA4222">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4" name="矩形 6"/>
                        <wps:cNvSpPr>
                          <a:spLocks noChangeArrowheads="1"/>
                        </wps:cNvSpPr>
                        <wps:spPr bwMode="auto">
                          <a:xfrm>
                            <a:off x="3664939"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5" name="文本框 7"/>
                        <wps:cNvSpPr txBox="1">
                          <a:spLocks noChangeArrowheads="1"/>
                        </wps:cNvSpPr>
                        <wps:spPr bwMode="auto">
                          <a:xfrm>
                            <a:off x="3958542" y="88802"/>
                            <a:ext cx="1153212"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2F929A" w14:textId="77777777" w:rsidR="00FA4222" w:rsidRDefault="00FA4222" w:rsidP="00FA4222">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6" name="矩形 8"/>
                        <wps:cNvSpPr>
                          <a:spLocks noChangeArrowheads="1"/>
                        </wps:cNvSpPr>
                        <wps:spPr bwMode="auto">
                          <a:xfrm>
                            <a:off x="4790951"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7" name="矩形 9"/>
                        <wps:cNvSpPr>
                          <a:spLocks noChangeArrowheads="1"/>
                        </wps:cNvSpPr>
                        <wps:spPr bwMode="auto">
                          <a:xfrm>
                            <a:off x="607806" y="484510"/>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8" name="圆角矩形 10"/>
                        <wps:cNvSpPr>
                          <a:spLocks noChangeArrowheads="1"/>
                        </wps:cNvSpPr>
                        <wps:spPr bwMode="auto">
                          <a:xfrm>
                            <a:off x="505505"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圆角矩形 11"/>
                        <wps:cNvSpPr>
                          <a:spLocks noChangeArrowheads="1"/>
                        </wps:cNvSpPr>
                        <wps:spPr bwMode="auto">
                          <a:xfrm>
                            <a:off x="3453437"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直接连接符 12"/>
                        <wps:cNvCnPr>
                          <a:cxnSpLocks noChangeShapeType="1"/>
                          <a:stCxn id="1" idx="3"/>
                          <a:endCxn id="4" idx="1"/>
                        </wps:cNvCnPr>
                        <wps:spPr bwMode="auto">
                          <a:xfrm>
                            <a:off x="2597528" y="664514"/>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矩形 13"/>
                        <wps:cNvSpPr>
                          <a:spLocks noChangeArrowheads="1"/>
                        </wps:cNvSpPr>
                        <wps:spPr bwMode="auto">
                          <a:xfrm>
                            <a:off x="1733818" y="1242226"/>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2" name="矩形 14"/>
                        <wps:cNvSpPr>
                          <a:spLocks noChangeArrowheads="1"/>
                        </wps:cNvSpPr>
                        <wps:spPr bwMode="auto">
                          <a:xfrm>
                            <a:off x="3664939"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3" name="矩形 15"/>
                        <wps:cNvSpPr>
                          <a:spLocks noChangeArrowheads="1"/>
                        </wps:cNvSpPr>
                        <wps:spPr bwMode="auto">
                          <a:xfrm>
                            <a:off x="4790951"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4" name="矩形 16"/>
                        <wps:cNvSpPr>
                          <a:spLocks noChangeArrowheads="1"/>
                        </wps:cNvSpPr>
                        <wps:spPr bwMode="auto">
                          <a:xfrm>
                            <a:off x="607806" y="1242226"/>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5" name="圆角矩形 17"/>
                        <wps:cNvSpPr>
                          <a:spLocks noChangeArrowheads="1"/>
                        </wps:cNvSpPr>
                        <wps:spPr bwMode="auto">
                          <a:xfrm>
                            <a:off x="505505"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圆角矩形 18"/>
                        <wps:cNvSpPr>
                          <a:spLocks noChangeArrowheads="1"/>
                        </wps:cNvSpPr>
                        <wps:spPr bwMode="auto">
                          <a:xfrm>
                            <a:off x="3453437"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直接连接符 19"/>
                        <wps:cNvCnPr>
                          <a:cxnSpLocks noChangeShapeType="1"/>
                          <a:stCxn id="4" idx="2"/>
                          <a:endCxn id="12" idx="0"/>
                        </wps:cNvCnPr>
                        <wps:spPr bwMode="auto">
                          <a:xfrm>
                            <a:off x="3995542"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18" name="矩形 20"/>
                        <wps:cNvSpPr>
                          <a:spLocks noChangeArrowheads="1"/>
                        </wps:cNvSpPr>
                        <wps:spPr bwMode="auto">
                          <a:xfrm>
                            <a:off x="1733818" y="1972542"/>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9" name="矩形 21"/>
                        <wps:cNvSpPr>
                          <a:spLocks noChangeArrowheads="1"/>
                        </wps:cNvSpPr>
                        <wps:spPr bwMode="auto">
                          <a:xfrm>
                            <a:off x="3664939"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0" name="矩形 22"/>
                        <wps:cNvSpPr>
                          <a:spLocks noChangeArrowheads="1"/>
                        </wps:cNvSpPr>
                        <wps:spPr bwMode="auto">
                          <a:xfrm>
                            <a:off x="4790951"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1" name="矩形 23"/>
                        <wps:cNvSpPr>
                          <a:spLocks noChangeArrowheads="1"/>
                        </wps:cNvSpPr>
                        <wps:spPr bwMode="auto">
                          <a:xfrm>
                            <a:off x="607806" y="1972542"/>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2" name="圆角矩形 24"/>
                        <wps:cNvSpPr>
                          <a:spLocks noChangeArrowheads="1"/>
                        </wps:cNvSpPr>
                        <wps:spPr bwMode="auto">
                          <a:xfrm>
                            <a:off x="505505"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圆角矩形 25"/>
                        <wps:cNvSpPr>
                          <a:spLocks noChangeArrowheads="1"/>
                        </wps:cNvSpPr>
                        <wps:spPr bwMode="auto">
                          <a:xfrm>
                            <a:off x="3453437"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文本框 30"/>
                        <wps:cNvSpPr txBox="1">
                          <a:spLocks noChangeArrowheads="1"/>
                        </wps:cNvSpPr>
                        <wps:spPr bwMode="auto">
                          <a:xfrm>
                            <a:off x="3385136"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C98D18"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5" name="文本框 31"/>
                        <wps:cNvSpPr txBox="1">
                          <a:spLocks noChangeArrowheads="1"/>
                        </wps:cNvSpPr>
                        <wps:spPr bwMode="auto">
                          <a:xfrm>
                            <a:off x="3385136"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64438D"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6" name="文本框 32"/>
                        <wps:cNvSpPr txBox="1">
                          <a:spLocks noChangeArrowheads="1"/>
                        </wps:cNvSpPr>
                        <wps:spPr bwMode="auto">
                          <a:xfrm>
                            <a:off x="3385136"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F81D9B"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27" name="文本框 33"/>
                        <wps:cNvSpPr txBox="1">
                          <a:spLocks noChangeArrowheads="1"/>
                        </wps:cNvSpPr>
                        <wps:spPr bwMode="auto">
                          <a:xfrm>
                            <a:off x="437505"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0D82C" w14:textId="77777777" w:rsidR="00FA4222" w:rsidRDefault="00FA4222" w:rsidP="00FA4222">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4"/>
                        <wps:cNvSpPr txBox="1">
                          <a:spLocks noChangeArrowheads="1"/>
                        </wps:cNvSpPr>
                        <wps:spPr bwMode="auto">
                          <a:xfrm>
                            <a:off x="437505"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AF92D53" w14:textId="77777777" w:rsidR="00FA4222" w:rsidRDefault="00FA4222" w:rsidP="00FA4222">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5"/>
                        <wps:cNvSpPr txBox="1">
                          <a:spLocks noChangeArrowheads="1"/>
                        </wps:cNvSpPr>
                        <wps:spPr bwMode="auto">
                          <a:xfrm>
                            <a:off x="437505"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1356D" w14:textId="77777777" w:rsidR="00FA4222" w:rsidRDefault="00FA4222" w:rsidP="00FA4222">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曲线连接符 36"/>
                        <wps:cNvCnPr>
                          <a:cxnSpLocks noChangeShapeType="1"/>
                          <a:stCxn id="4" idx="1"/>
                          <a:endCxn id="19" idx="0"/>
                        </wps:cNvCnPr>
                        <wps:spPr bwMode="auto">
                          <a:xfrm rot="10800000" flipH="1" flipV="1">
                            <a:off x="3664639" y="664514"/>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1" name="直接连接符 37"/>
                        <wps:cNvCnPr>
                          <a:cxnSpLocks noChangeShapeType="1"/>
                          <a:stCxn id="1" idx="2"/>
                          <a:endCxn id="11" idx="0"/>
                        </wps:cNvCnPr>
                        <wps:spPr bwMode="auto">
                          <a:xfrm>
                            <a:off x="2165623"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2" name="曲线连接符 38"/>
                        <wps:cNvCnPr>
                          <a:cxnSpLocks noChangeShapeType="1"/>
                          <a:stCxn id="1" idx="3"/>
                          <a:endCxn id="18" idx="0"/>
                        </wps:cNvCnPr>
                        <wps:spPr bwMode="auto">
                          <a:xfrm flipH="1">
                            <a:off x="2165623" y="664514"/>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3" name="直接连接符 39"/>
                        <wps:cNvCnPr>
                          <a:cxnSpLocks noChangeShapeType="1"/>
                          <a:stCxn id="7" idx="3"/>
                          <a:endCxn id="1" idx="1"/>
                        </wps:cNvCnPr>
                        <wps:spPr bwMode="auto">
                          <a:xfrm>
                            <a:off x="1269613"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4" name="直接连接符 40"/>
                        <wps:cNvCnPr>
                          <a:cxnSpLocks noChangeShapeType="1"/>
                          <a:stCxn id="4" idx="3"/>
                          <a:endCxn id="6" idx="1"/>
                        </wps:cNvCnPr>
                        <wps:spPr bwMode="auto">
                          <a:xfrm>
                            <a:off x="4326446"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5" name="直接连接符 41"/>
                        <wps:cNvCnPr>
                          <a:cxnSpLocks noChangeShapeType="1"/>
                          <a:stCxn id="14" idx="3"/>
                          <a:endCxn id="11" idx="1"/>
                        </wps:cNvCnPr>
                        <wps:spPr bwMode="auto">
                          <a:xfrm>
                            <a:off x="1269613" y="142223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6" name="直接连接符 42"/>
                        <wps:cNvCnPr>
                          <a:cxnSpLocks noChangeShapeType="1"/>
                          <a:stCxn id="21" idx="3"/>
                          <a:endCxn id="18" idx="1"/>
                        </wps:cNvCnPr>
                        <wps:spPr bwMode="auto">
                          <a:xfrm>
                            <a:off x="1269813"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7" name="直接连接符 43"/>
                        <wps:cNvCnPr>
                          <a:cxnSpLocks noChangeShapeType="1"/>
                          <a:stCxn id="12" idx="3"/>
                          <a:endCxn id="13" idx="1"/>
                        </wps:cNvCnPr>
                        <wps:spPr bwMode="auto">
                          <a:xfrm>
                            <a:off x="4326846" y="1422230"/>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8" name="直接连接符 44"/>
                        <wps:cNvCnPr>
                          <a:cxnSpLocks noChangeShapeType="1"/>
                          <a:stCxn id="19" idx="3"/>
                          <a:endCxn id="20" idx="1"/>
                        </wps:cNvCnPr>
                        <wps:spPr bwMode="auto">
                          <a:xfrm>
                            <a:off x="4326446"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曲线连接符 46"/>
                        <wps:cNvCnPr>
                          <a:cxnSpLocks noChangeShapeType="1"/>
                          <a:stCxn id="1" idx="1"/>
                          <a:endCxn id="14" idx="3"/>
                        </wps:cNvCnPr>
                        <wps:spPr bwMode="auto">
                          <a:xfrm rot="10800000" flipV="1">
                            <a:off x="1269613"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0" name="曲线连接符 47"/>
                        <wps:cNvCnPr>
                          <a:cxnSpLocks noChangeShapeType="1"/>
                          <a:stCxn id="1" idx="1"/>
                          <a:endCxn id="21" idx="3"/>
                        </wps:cNvCnPr>
                        <wps:spPr bwMode="auto">
                          <a:xfrm rot="10800000" flipV="1">
                            <a:off x="1269613"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曲线连接符 48"/>
                        <wps:cNvCnPr>
                          <a:cxnSpLocks noChangeShapeType="1"/>
                          <a:stCxn id="4" idx="3"/>
                          <a:endCxn id="13" idx="1"/>
                        </wps:cNvCnPr>
                        <wps:spPr bwMode="auto">
                          <a:xfrm>
                            <a:off x="4326446"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9"/>
                        <wps:cNvCnPr>
                          <a:cxnSpLocks noChangeShapeType="1"/>
                          <a:stCxn id="4" idx="3"/>
                          <a:endCxn id="20" idx="1"/>
                        </wps:cNvCnPr>
                        <wps:spPr bwMode="auto">
                          <a:xfrm>
                            <a:off x="4326446"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文本框 51"/>
                        <wps:cNvSpPr txBox="1">
                          <a:spLocks noChangeArrowheads="1"/>
                        </wps:cNvSpPr>
                        <wps:spPr bwMode="auto">
                          <a:xfrm>
                            <a:off x="2894331" y="450209"/>
                            <a:ext cx="426105" cy="26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0E3AD6" w14:textId="77777777" w:rsidR="00FA4222" w:rsidRDefault="00FA4222" w:rsidP="00FA4222">
                              <w:pPr>
                                <w:jc w:val="center"/>
                                <w:rPr>
                                  <w:sz w:val="15"/>
                                  <w:lang w:eastAsia="zh-CN"/>
                                </w:rPr>
                              </w:pPr>
                              <w:r>
                                <w:rPr>
                                  <w:sz w:val="15"/>
                                  <w:lang w:eastAsia="zh-CN"/>
                                </w:rPr>
                                <w:t>RSTD</w:t>
                              </w:r>
                            </w:p>
                          </w:txbxContent>
                        </wps:txbx>
                        <wps:bodyPr rot="0" vert="horz" wrap="none" lIns="91440" tIns="45720" rIns="91440" bIns="45720" anchor="t" anchorCtr="0" upright="1">
                          <a:noAutofit/>
                        </wps:bodyPr>
                      </wps:wsp>
                      <wps:wsp>
                        <wps:cNvPr id="45" name="曲线连接符 49"/>
                        <wps:cNvCnPr>
                          <a:cxnSpLocks noChangeShapeType="1"/>
                        </wps:cNvCnPr>
                        <wps:spPr bwMode="auto">
                          <a:xfrm>
                            <a:off x="2597827" y="664514"/>
                            <a:ext cx="2192624" cy="1488131"/>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6" name="曲线连接符 49"/>
                        <wps:cNvCnPr>
                          <a:cxnSpLocks noChangeShapeType="1"/>
                          <a:stCxn id="1" idx="3"/>
                          <a:endCxn id="13" idx="1"/>
                        </wps:cNvCnPr>
                        <wps:spPr bwMode="auto">
                          <a:xfrm>
                            <a:off x="2597827" y="664564"/>
                            <a:ext cx="2193124" cy="757716"/>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7" name="曲线连接符 49"/>
                        <wps:cNvCnPr>
                          <a:cxnSpLocks noChangeShapeType="1"/>
                          <a:endCxn id="6" idx="1"/>
                        </wps:cNvCnPr>
                        <wps:spPr bwMode="auto">
                          <a:xfrm>
                            <a:off x="3702050" y="192700"/>
                            <a:ext cx="1088901" cy="471864"/>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8" name="曲线连接符 49"/>
                        <wps:cNvCnPr>
                          <a:cxnSpLocks noChangeShapeType="1"/>
                        </wps:cNvCnPr>
                        <wps:spPr bwMode="auto">
                          <a:xfrm flipV="1">
                            <a:off x="2597827" y="192700"/>
                            <a:ext cx="1067112" cy="471814"/>
                          </a:xfrm>
                          <a:prstGeom prst="curvedConnector3">
                            <a:avLst>
                              <a:gd name="adj1" fmla="val 39289"/>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9" name="直接连接符 19"/>
                        <wps:cNvCnPr>
                          <a:cxnSpLocks noChangeShapeType="1"/>
                        </wps:cNvCnPr>
                        <wps:spPr bwMode="auto">
                          <a:xfrm>
                            <a:off x="2597827" y="664564"/>
                            <a:ext cx="1420417" cy="577462"/>
                          </a:xfrm>
                          <a:prstGeom prst="line">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50" name="曲线连接符 36"/>
                        <wps:cNvCnPr>
                          <a:cxnSpLocks noChangeShapeType="1"/>
                        </wps:cNvCnPr>
                        <wps:spPr bwMode="auto">
                          <a:xfrm>
                            <a:off x="2641600" y="710414"/>
                            <a:ext cx="1376644" cy="1219986"/>
                          </a:xfrm>
                          <a:prstGeom prst="curvedConnector3">
                            <a:avLst>
                              <a:gd name="adj1" fmla="val 50000"/>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43BAB07" id="Canvas 44"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pmsIA&#10;AADaAAAADwAAAGRycy9kb3ducmV2LnhtbERPTWvCQBC9C/6HZYRepG7soUjqKmJpyUEKVXvobcxO&#10;s6nZ2ZCdavz3XUHwNDze58yXvW/UibpYBzYwnWSgiMtga64M7HdvjzNQUZAtNoHJwIUiLBfDwRxz&#10;G878SaetVCqFcMzRgBNpc61j6chjnISWOHE/ofMoCXaVth2eU7hv9FOWPWuPNacGhy2tHZXH7Z83&#10;8F30Uv1O32VzxPHXuHCH8uP1YMzDqF+9gBLq5S6+uQub5sP1levV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GmawgAAANoAAAAPAAAAAAAAAAAAAAAAAJgCAABkcnMvZG93&#10;bnJldi54bWxQSwUGAAAAAAQABAD1AAAAhwMAAAAA&#10;" filled="f" strokecolor="black [3213]" strokeweight="1pt">
                  <v:textbox>
                    <w:txbxContent>
                      <w:p w14:paraId="36FF3445" w14:textId="77777777" w:rsidR="00FA4222" w:rsidRDefault="00FA4222" w:rsidP="00FA4222">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8WhgMMAAADaAAAADwAAAGRycy9kb3ducmV2LnhtbESPQWsCMRSE7wX/Q3iCt5pVsHS3RhFB&#10;kPYgrgo9Pjavm6Wbl+wm1e2/NwWhx2FmvmGW68G24kp9aBwrmE0zEMSV0w3XCs6n3fMriBCRNbaO&#10;ScEvBVivRk9LLLS78ZGuZaxFgnAoUIGJ0RdShsqQxTB1njh5X663GJPsa6l7vCW4beU8y16kxYbT&#10;gkFPW0PVd/ljFXTvVfmxqGcXv/dbc+gw7z7zXKnJeNi8gYg0xP/wo73XCubwdyXd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FoYDDAAAA2gAAAA8AAAAAAAAAAAAA&#10;AAAAoQIAAGRycy9kb3ducmV2LnhtbFBLBQYAAAAABAAEAPkAAACRAw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MPMQA&#10;AADaAAAADwAAAGRycy9kb3ducmV2LnhtbESP3WoCMRSE7wu+QzhCb4pm24L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UzDzEAAAA2gAAAA8AAAAAAAAAAAAAAAAAmAIAAGRycy9k&#10;b3ducmV2LnhtbFBLBQYAAAAABAAEAPUAAACJAwAAAAA=&#10;" filled="f" stroked="f" strokeweight=".5pt">
                  <v:textbox>
                    <w:txbxContent>
                      <w:p w14:paraId="47E1958E" w14:textId="77777777" w:rsidR="00FA4222" w:rsidRDefault="00FA4222" w:rsidP="00FA4222">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14:paraId="2F768B07" w14:textId="77777777" w:rsidR="00FA4222" w:rsidRDefault="00FA4222" w:rsidP="00FA4222">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x08QA&#10;AADaAAAADwAAAGRycy9kb3ducmV2LnhtbESP3WoCMRSE7wu+QzhCb4pmW6jIahQtKFJaxR/Ey8Pm&#10;uFncnCxJ1PXtm0Khl8PMfMOMp62txY18qBwreO1nIIgLpysuFRz2i94QRIjIGmvHpOBBAaaTztMY&#10;c+3uvKXbLpYiQTjkqMDE2ORShsKQxdB3DXHyzs5bjEn6UmqP9wS3tXzLsoG0WHFaMNjQh6Hisrta&#10;BRfz+bLJlt/z42D18Ov91Z3810mp5247G4GI1Mb/8F97pRW8w++VdAPk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x8dPEAAAA2gAAAA8AAAAAAAAAAAAAAAAAmAIAAGRycy9k&#10;b3ducmV2LnhtbFBLBQYAAAAABAAEAPUAAACJAwAAAAA=&#10;" filled="f" stroked="f" strokeweight=".5pt">
                  <v:textbox>
                    <w:txbxContent>
                      <w:p w14:paraId="7A2F929A" w14:textId="77777777" w:rsidR="00FA4222" w:rsidRDefault="00FA4222" w:rsidP="00FA4222">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14:paraId="4D6373E6"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textbox>
                    <w:txbxContent>
                      <w:p w14:paraId="7BF2DC02"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gcb4A&#10;AADaAAAADwAAAGRycy9kb3ducmV2LnhtbERPy4rCMBTdC/MP4QruNNUBkU5TEWHQ5fgqzO7aXNti&#10;c1OSqHW+frIQXB7OO1v2phV3cr6xrGA6SUAQl1Y3XCk4Hr7HCxA+IGtsLZOCJ3lY5h+DDFNtH7yj&#10;+z5UIoawT1FBHUKXSunLmgz6ie2II3exzmCI0FVSO3zEcNPKWZLMpcGGY0ONHa1rKq/7m1FQJL9/&#10;uGZ53hSn8vpjnTt/Pp1So2G/+gIRqA9v8cu91Qri1ngl3gCZ/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voHG+AAAA2gAAAA8AAAAAAAAAAAAAAAAAmAIAAGRycy9kb3ducmV2&#10;LnhtbFBLBQYAAAAABAAEAPUAAACDAw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F6sIA&#10;AADaAAAADwAAAGRycy9kb3ducmV2LnhtbESPT2sCMRTE70K/Q3iCN81aoditUWShtEdrrdDbc/Pc&#10;Xdy8LEm6f/z0Rih4HGbmN8xq05tatOR8ZVnBfJaAIM6trrhQcPh+ny5B+ICssbZMCgbysFk/jVaY&#10;atvxF7X7UIgIYZ+igjKEJpXS5yUZ9DPbEEfvbJ3BEKUrpHbYRbip5XOSvEiDFceFEhvKSsov+z+j&#10;4Jj8XjFjefo4/uSXnXXutBicUpNxv30DEagPj/B/+1MreIX7lXgD5P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wXqwgAAANoAAAAPAAAAAAAAAAAAAAAAAJgCAABkcnMvZG93&#10;bnJldi54bWxQSwUGAAAAAAQABAD1AAAAhwMAAAAA&#10;" filled="f" strokecolor="black [3213]" strokeweight="1pt">
                  <v:stroke joinstyle="miter"/>
                </v:roundrect>
                <v:line id="直接连接符 12" o:spid="_x0000_s1037" style="position:absolute;visibility:visible;mso-wrap-style:square" from="25975,6645" to="3664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bY+cMAAADbAAAADwAAAGRycy9kb3ducmV2LnhtbESPQW/CMAyF70j8h8hI3CBlB4QKAU0b&#10;k5h2GuXA0WpMU9Y4VZO15d/Ph0ncbL3n9z7vDqNvVE9drAMbWC0zUMRlsDVXBi7Fx2IDKiZki01g&#10;MvCgCIf9dLLD3IaBv6k/p0pJCMccDbiU2lzrWDryGJehJRbtFjqPSdau0rbDQcJ9o1+ybK091iwN&#10;Dlt6c1T+nH+9gf46XO1lcMXd1Z9fhTv2p8e7NmY+G1+3oBKN6Wn+vz5ZwRd6+UUG0P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G2PnDAAAA2wAAAA8AAAAAAAAAAAAA&#10;AAAAoQIAAGRycy9kb3ducmV2LnhtbFBLBQYAAAAABAAEAPkAAACRAwAAAAA=&#10;" strokecolor="black [3213]" strokeweight="2.25pt">
                  <v:stroke joinstyle="miter"/>
                </v:line>
                <v:rect id="矩形 13" o:spid="_x0000_s1038" style="position:absolute;left:17338;top:12422;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OzDsMA&#10;AADbAAAADwAAAGRycy9kb3ducmV2LnhtbERPTWvCQBC9F/wPyxR6Ed2kBynRVaTSkkMpVNuDtzE7&#10;ZqPZ2ZCdavrv3UKht3m8z1msBt+qC/WxCWwgn2agiKtgG64NfO5eJk+goiBbbAOTgR+KsFqO7hZY&#10;2HDlD7pspVYphGOBBpxIV2gdK0ce4zR0xIk7ht6jJNjX2vZ4TeG+1Y9ZNtMeG04NDjt6dlSdt9/e&#10;wL4cpD7lr/J2xvHXuHSH6n1zMObhfljPQQkN8i/+c5c2zc/h95d0gF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OzDsMAAADbAAAADwAAAAAAAAAAAAAAAACYAgAAZHJzL2Rv&#10;d25yZXYueG1sUEsFBgAAAAAEAAQA9QAAAIgDAAAAAA==&#10;" filled="f" strokecolor="black [3213]" strokeweight="1pt">
                  <v:textbox>
                    <w:txbxContent>
                      <w:p w14:paraId="2A5694F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tecMA&#10;AADbAAAADwAAAGRycy9kb3ducmV2LnhtbERPS2vCQBC+C/6HZYRepG70UErqKmKp5FAKPnrobcxO&#10;s6nZ2ZAdNf33XaHgbT6+58yXvW/UhbpYBzYwnWSgiMtga64MHPZvj8+goiBbbAKTgV+KsFwMB3PM&#10;bbjyli47qVQK4ZijASfS5lrH0pHHOAktceK+Q+dREuwqbTu8pnDf6FmWPWmPNacGhy2tHZWn3dkb&#10;+Cp6qX6mG3k/4fhzXLhj+fF6NOZh1K9eQAn1chf/uwub5s/g9ks6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EtecMAAADbAAAADwAAAAAAAAAAAAAAAACYAgAAZHJzL2Rv&#10;d25yZXYueG1sUEsFBgAAAAAEAAQA9QAAAIgDAAAAAA==&#10;" filled="f" strokecolor="black [3213]" strokeweight="1pt">
                  <v:textbox>
                    <w:txbxContent>
                      <w:p w14:paraId="13F9D0ED"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2I4sMA&#10;AADbAAAADwAAAGRycy9kb3ducmV2LnhtbERPTWvCQBC9F/wPywi9iG5so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2I4sMAAADbAAAADwAAAAAAAAAAAAAAAACYAgAAZHJzL2Rv&#10;d25yZXYueG1sUEsFBgAAAAAEAAQA9QAAAIgDAAAAAA==&#10;" filled="f" strokecolor="black [3213]" strokeweight="1pt">
                  <v:textbox>
                    <w:txbxContent>
                      <w:p w14:paraId="72A1B745"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lsMA&#10;AADbAAAADwAAAGRycy9kb3ducmV2LnhtbERPTWvCQBC9F/wPywi9iG4sp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QlsMAAADbAAAADwAAAAAAAAAAAAAAAACYAgAAZHJzL2Rv&#10;d25yZXYueG1sUEsFBgAAAAAEAAQA9QAAAIgDAAAAAA==&#10;" filled="f" strokecolor="black [3213]" strokeweight="1pt">
                  <v:textbox>
                    <w:txbxContent>
                      <w:p w14:paraId="53DADD7D"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CkoL8A&#10;AADbAAAADwAAAGRycy9kb3ducmV2LnhtbERPS4vCMBC+L/gfwgh7W1NdXKQaRQTRo8+Ct7EZ22Iz&#10;KUnU6q/fLAh7m4/vOZNZa2pxJ+crywr6vQQEcW51xYWCw375NQLhA7LG2jIpeJKH2bTzMcFU2wdv&#10;6b4LhYgh7FNUUIbQpFL6vCSDvmcb4shdrDMYInSF1A4fMdzUcpAkP9JgxbGhxIYWJeXX3c0oyJLT&#10;Cxcsz6vsmF831rnz99Mp9dlt52MQgdrwL3671zrOH8LfL/EAO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0KSgvwAAANsAAAAPAAAAAAAAAAAAAAAAAJgCAABkcnMvZG93bnJl&#10;di54bWxQSwUGAAAAAAQABAD1AAAAhAM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618EA&#10;AADbAAAADwAAAGRycy9kb3ducmV2LnhtbERPS2vCQBC+C/6HZQq96aYtBIluggjSHlurgrcxOybB&#10;7GzY3ebRX98tFHqbj+85m2I0rejJ+caygqdlAoK4tLrhSsHxc79YgfABWWNrmRRM5KHI57MNZtoO&#10;/EH9IVQihrDPUEEdQpdJ6cuaDPql7Ygjd7POYIjQVVI7HGK4aeVzkqTSYMOxocaOdjWV98OXUXBO&#10;Lt+4Y3l9PZ/K+7t17voyOaUeH8btGkSgMfyL/9xvOs5P4feXeI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COtfBAAAA2wAAAA8AAAAAAAAAAAAAAAAAmAIAAGRycy9kb3du&#10;cmV2LnhtbFBLBQYAAAAABAAEAPUAAACGAwAAAAA=&#10;" filled="f" strokecolor="black [3213]" strokeweight="1pt">
                  <v:stroke joinstyle="miter"/>
                </v:roundrect>
                <v:line id="直接连接符 19" o:spid="_x0000_s1044" style="position:absolute;visibility:visible;mso-wrap-style:square" from="39955,8446" to="39955,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1jcQAAADbAAAADwAAAGRycy9kb3ducmV2LnhtbERPTWvCQBC9F/wPywje6sYeWk3dBGvR&#10;2ougtlBvY3ZMgtnZkF1N2l/vFgRv83ifM007U4kLNa60rGA0jEAQZ1aXnCv42i0exyCcR9ZYWSYF&#10;v+QgTXoPU4y1bXlDl63PRQhhF6OCwvs6ltJlBRl0Q1sTB+5oG4M+wCaXusE2hJtKPkXRszRYcmgo&#10;sKZ5QdlpezYK3vbf6+Vne5hPop/VR75evi+4/lNq0O9mryA8df4uvrlXOsx/gf9fwgEyu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HWNxAAAANsAAAAPAAAAAAAAAAAA&#10;AAAAAKECAABkcnMvZG93bnJldi54bWxQSwUGAAAAAAQABAD5AAAAkgMAAAAA&#10;" strokecolor="#0070c0" strokeweight="2.25pt">
                  <v:stroke joinstyle="miter"/>
                </v:line>
                <v:rect id="矩形 20" o:spid="_x0000_s1045" style="position:absolute;left:17338;top:19725;width:864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textbox>
                    <w:txbxContent>
                      <w:p w14:paraId="783D45EC"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textbox>
                    <w:txbxContent>
                      <w:p w14:paraId="483DE347" w14:textId="77777777" w:rsidR="00FA4222" w:rsidRDefault="00FA4222" w:rsidP="00FA4222">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cKMIA&#10;AADbAAAADwAAAGRycy9kb3ducmV2LnhtbERPS2vCQBC+F/wPywhepG70UEp0laK05CCF+jh4G7PT&#10;bGp2NmRHjf++eyj0+PG9F6veN+pGXawDG5hOMlDEZbA1VwYO+/fnV1BRkC02gcnAgyKsloOnBeY2&#10;3PmLbjupVArhmKMBJ9LmWsfSkcc4CS1x4r5D51ES7CptO7yncN/oWZa9aI81pwaHLa0dlZfd1Rs4&#10;Fb1UP9MP2V5wfBwX7lx+bs7GjIb92xyUUC//4j93YQ3M0vr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9wowgAAANsAAAAPAAAAAAAAAAAAAAAAAJgCAABkcnMvZG93&#10;bnJldi54bWxQSwUGAAAAAAQABAD1AAAAhwMAAAAA&#10;" filled="f" strokecolor="black [3213]" strokeweight="1pt">
                  <v:textbox>
                    <w:txbxContent>
                      <w:p w14:paraId="34D16361" w14:textId="77777777" w:rsidR="00FA4222" w:rsidRDefault="00FA4222" w:rsidP="00FA4222">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textbox>
                    <w:txbxContent>
                      <w:p w14:paraId="6E5DF804" w14:textId="77777777" w:rsidR="00FA4222" w:rsidRDefault="00FA4222" w:rsidP="00FA4222">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2acIA&#10;AADbAAAADwAAAGRycy9kb3ducmV2LnhtbESPT4vCMBTE74LfITzBm6ZWWKQaZRFEj65/Ct6ezdu2&#10;2LyUJGrdT78RFvY4zMxvmMWqM414kPO1ZQWTcQKCuLC65lLB6bgZzUD4gKyxsUwKXuRhtez3Fphp&#10;++QvehxCKSKEfYYKqhDaTEpfVGTQj21LHL1v6wyGKF0ptcNnhJtGpknyIQ3WHBcqbGldUXE73I2C&#10;PLn84JrldZufi9veOnedvpxSw0H3OQcRqAv/4b/2TitIU3h/iT9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fZpwgAAANsAAAAPAAAAAAAAAAAAAAAAAJgCAABkcnMvZG93&#10;bnJldi54bWxQSwUGAAAAAAQABAD1AAAAhwM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lT8sMA&#10;AADbAAAADwAAAGRycy9kb3ducmV2LnhtbESPQWvCQBSE74X+h+UVeqsbIxRJXUUCosc2WqG3Z/Y1&#10;Ccm+DbtrTPrru0Khx2FmvmFWm9F0YiDnG8sK5rMEBHFpdcOVgtNx97IE4QOyxs4yKZjIw2b9+LDC&#10;TNsbf9BQhEpECPsMFdQh9JmUvqzJoJ/Znjh639YZDFG6SmqHtwg3nUyT5FUabDgu1NhTXlPZFlej&#10;4Jx8/WDO8rI/f5btu3XuspicUs9P4/YNRKAx/If/2getIF3A/U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lT8sMAAADbAAAADwAAAAAAAAAAAAAAAACYAgAAZHJzL2Rv&#10;d25yZXYueG1sUEsFBgAAAAAEAAQA9QAAAIgDAAAAAA==&#10;" filled="f" strokecolor="black [3213]" strokeweight="1pt">
                  <v:stroke joinstyle="miter"/>
                </v:roundrect>
                <v:shape id="文本框 30" o:spid="_x0000_s1051" type="#_x0000_t202" style="position:absolute;left:33851;top:2183;width:6331;height:25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EsjcUA&#10;AADbAAAADwAAAGRycy9kb3ducmV2LnhtbESPQWsCMRSE7wX/Q3iCF6lZpUh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0SyNxQAAANsAAAAPAAAAAAAAAAAAAAAAAJgCAABkcnMv&#10;ZG93bnJldi54bWxQSwUGAAAAAAQABAD1AAAAigMAAAAA&#10;" filled="f" stroked="f" strokeweight=".5pt">
                  <v:textbox>
                    <w:txbxContent>
                      <w:p w14:paraId="00C98D18" w14:textId="77777777" w:rsidR="00FA4222" w:rsidRDefault="00FA4222" w:rsidP="00FA4222">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2JFsUA&#10;AADbAAAADwAAAGRycy9kb3ducmV2LnhtbESPQWsCMRSE7wX/Q3iCF6lZhUpZjdIWFClWqRbx+Ni8&#10;bhY3L0sSdf33piD0OMzMN8x03tpaXMiHyrGC4SADQVw4XXGp4Ge/eH4FESKyxtoxKbhRgPms8zTF&#10;XLsrf9NlF0uRIBxyVGBibHIpQ2HIYhi4hjh5v85bjEn6UmqP1wS3tRxl2VharDgtGGzow1Bx2p2t&#10;gpP57G+z5df7Yby6+c3+7I5+fVSq123fJiAitfE//GivtILRC/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kWxQAAANsAAAAPAAAAAAAAAAAAAAAAAJgCAABkcnMv&#10;ZG93bnJldi54bWxQSwUGAAAAAAQABAD1AAAAigMAAAAA&#10;" filled="f" stroked="f" strokeweight=".5pt">
                  <v:textbox>
                    <w:txbxContent>
                      <w:p w14:paraId="7964438D" w14:textId="77777777" w:rsidR="00FA4222" w:rsidRDefault="00FA4222" w:rsidP="00FA4222">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XYcUA&#10;AADbAAAADwAAAGRycy9kb3ducmV2LnhtbESPQWsCMRSE74X+h/AKXkrN6mEpq1G0UBHRilqKx8fm&#10;dbO4eVmSqOu/N0Khx2FmvmHG08424kI+1I4VDPoZCOLS6ZorBd+Hz7d3ECEia2wck4IbBZhOnp/G&#10;WGh35R1d9rESCcKhQAUmxraQMpSGLIa+a4mT9+u8xZikr6T2eE1w28hhluXSYs1pwWBLH4bK0/5s&#10;FZzM6nWbLTbzn3x581+Hszv69VGp3ks3G4GI1MX/8F97qRUMc3h8ST9AT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xdhxQAAANsAAAAPAAAAAAAAAAAAAAAAAJgCAABkcnMv&#10;ZG93bnJldi54bWxQSwUGAAAAAAQABAD1AAAAigMAAAAA&#10;" filled="f" stroked="f" strokeweight=".5pt">
                  <v:textbox>
                    <w:txbxContent>
                      <w:p w14:paraId="56F81D9B" w14:textId="77777777" w:rsidR="00FA4222" w:rsidRDefault="00FA4222" w:rsidP="00FA4222">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y+sUA&#10;AADbAAAADwAAAGRycy9kb3ducmV2LnhtbESPQWsCMRSE74L/ITzBS6lZPWhZjdIWFCmtUi3i8bF5&#10;3SxuXpYk6vrvG6HgcZiZb5jZorW1uJAPlWMFw0EGgrhwuuJSwc9++fwCIkRkjbVjUnCjAIt5tzPD&#10;XLsrf9NlF0uRIBxyVGBibHIpQ2HIYhi4hjh5v85bjEn6UmqP1wS3tRxl2VharDgtGGzo3VBx2p2t&#10;gpP5eNpmq6+3w3h985v92R3951Gpfq99nYKI1MZH+L+91gpGE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7L6xQAAANsAAAAPAAAAAAAAAAAAAAAAAJgCAABkcnMv&#10;ZG93bnJldi54bWxQSwUGAAAAAAQABAD1AAAAigMAAAAA&#10;" filled="f" stroked="f" strokeweight=".5pt">
                  <v:textbox>
                    <w:txbxContent>
                      <w:p w14:paraId="6D20D82C" w14:textId="77777777" w:rsidR="00FA4222" w:rsidRDefault="00FA4222" w:rsidP="00FA4222">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14:paraId="6AF92D53" w14:textId="77777777" w:rsidR="00FA4222" w:rsidRDefault="00FA4222" w:rsidP="00FA4222">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DE8UA&#10;AADbAAAADwAAAGRycy9kb3ducmV2LnhtbESPQWsCMRSE74L/ITzBS6lZPYhdjdIWFCmtUi3i8bF5&#10;3SxuXpYk6vrvG6HgcZiZb5jZorW1uJAPlWMFw0EGgrhwuuJSwc9++TwBESKyxtoxKbhRgMW825lh&#10;rt2Vv+myi6VIEA45KjAxNrmUoTBkMQxcQ5y8X+ctxiR9KbXHa4LbWo6ybCwtVpwWDDb0bqg47c5W&#10;wcl8PG2z1dfbYby++c3+7I7+86hUv9e+TkFEauMj/N9eawWjF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IMTxQAAANsAAAAPAAAAAAAAAAAAAAAAAJgCAABkcnMv&#10;ZG93bnJldi54bWxQSwUGAAAAAAQABAD1AAAAigMAAAAA&#10;" filled="f" stroked="f" strokeweight=".5pt">
                  <v:textbox>
                    <w:txbxContent>
                      <w:p w14:paraId="3E71356D" w14:textId="77777777" w:rsidR="00FA4222" w:rsidRDefault="00FA4222" w:rsidP="00FA4222">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OxAcMAAADbAAAADwAAAGRycy9kb3ducmV2LnhtbERPTUvDQBC9C/0Pywje7KYtFIndFBFK&#10;SxGhtaDexuwkG83Optm1Tf31zkHw+Hjfi+XgW3WiPjaBDUzGGSjiMtiGawOHl9XtHaiYkC22gcnA&#10;hSIsi9HVAnMbzryj0z7VSkI45mjApdTlWsfSkcc4Dh2xcFXoPSaBfa1tj2cJ962eZtlce2xYGhx2&#10;9Oio/Np/ewOzNDkeyo/N8/y4fXtqftz6vfp8Nebmeni4B5VoSP/iP/fGik/Wyxf5Abr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sQHDAAAA2wAAAA8AAAAAAAAAAAAA&#10;AAAAoQIAAGRycy9kb3ducmV2LnhtbFBLBQYAAAAABAAEAPkAAACRAwAAAAA=&#10;" adj="-14921,12287" strokecolor="#0070c0" strokeweight="2.25pt">
                  <v:stroke joinstyle="miter"/>
                </v:shape>
                <v:line id="直接连接符 37" o:spid="_x0000_s1058" style="position:absolute;visibility:visible;mso-wrap-style:square" from="21656,8446" to="21656,12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gUAsYAAADbAAAADwAAAGRycy9kb3ducmV2LnhtbESPW2vCQBSE3wv9D8sRfKsbK0iNrmIV&#10;by9CvYC+HbPHJDR7NmRXk/bXd4WCj8PMfMOMJo0pxJ0ql1tW0O1EIIgTq3NOFRz2i7cPEM4jayws&#10;k4IfcjAZv76MMNa25i+673wqAoRdjAoy78tYSpdkZNB1bEkcvKutDPogq1TqCusAN4V8j6K+NJhz&#10;WMiwpFlGyffuZhR8no/b5aa+zAbRab1Kt8v5gstfpdqtZjoE4anxz/B/e60V9Lrw+BJ+gB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r4FALGAAAA2wAAAA8AAAAAAAAA&#10;AAAAAAAAoQIAAGRycy9kb3ducmV2LnhtbFBLBQYAAAAABAAEAPkAAACUAw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mBo8MAAADbAAAADwAAAGRycy9kb3ducmV2LnhtbESPQWvCQBSE7wX/w/IEb3VjglWiq4hU&#10;KJQiRhGPj+wzG8y+Ddmtpv++WxB6HGbmG2a57m0j7tT52rGCyTgBQVw6XXOl4HTcvc5B+ICssXFM&#10;Cn7Iw3o1eFlirt2DD3QvQiUihH2OCkwIbS6lLw1Z9GPXEkfv6jqLIcqukrrDR4TbRqZJ8iYt1hwX&#10;DLa0NVTeim+r4N2UM2qyKe0507ev6efZXM6pUqNhv1mACNSH//Cz/aEVZCn8fY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65gaPDAAAA2wAAAA8AAAAAAAAAAAAA&#10;AAAAoQIAAGRycy9kb3ducmV2LnhtbFBLBQYAAAAABAAEAPkAAACRAwAAAAA=&#10;" adj="-11431,12287" strokecolor="#0070c0" strokeweight="2.25pt">
                  <v:stroke joinstyle="miter"/>
                </v:shape>
                <v:line id="直接连接符 39" o:spid="_x0000_s1060" style="position:absolute;visibility:visible;mso-wrap-style:square" from="12696,6645" to="17336,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K1rMMAAADbAAAADwAAAGRycy9kb3ducmV2LnhtbESPT2sCMRTE7wW/Q3iCt5pUSy2rUVpR&#10;Kr35p3h9bJ6bpZuXdRPd9dsbodDjMDO/YWaLzlXiSk0oPWt4GSoQxLk3JRcaDvv18zuIEJENVp5J&#10;w40CLOa9pxlmxre8pesuFiJBOGSowcZYZ1KG3JLDMPQ1cfJOvnEYk2wKaRpsE9xVcqTUm3RYclqw&#10;WNPSUv67uzgNn+2kwB/6Xlk12p9Xr8cvhcuj1oN+9zEFEamL/+G/9sZoGI/h8SX9AD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CtazDAAAA2wAAAA8AAAAAAAAAAAAA&#10;AAAAoQIAAGRycy9kb3ducmV2LnhtbFBLBQYAAAAABAAEAPkAAACRAwAAAAA=&#10;" strokecolor="red" strokeweight="2.25pt">
                  <v:stroke joinstyle="miter"/>
                </v:line>
                <v:line id="直接连接符 40" o:spid="_x0000_s1061" style="position:absolute;visibility:visible;mso-wrap-style:square" from="43264,6645" to="47904,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st2MMAAADbAAAADwAAAGRycy9kb3ducmV2LnhtbESPT2sCMRTE7wW/Q3iCt5rUipbVKK0o&#10;Fm/+KV4fm+dm6eZlu4nu+u1NodDjMDO/YebLzlXiRk0oPWt4GSoQxLk3JRcaTsfN8xuIEJENVp5J&#10;w50CLBe9pzlmxre8p9shFiJBOGSowcZYZ1KG3JLDMPQ1cfIuvnEYk2wKaRpsE9xVcqTURDosOS1Y&#10;rGllKf8+XJ2Gj3Za4Bft1laNjj/r8XmrcHXWetDv3mcgInXxP/zX/jQaXsfw+yX9ALl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LdjDAAAA2wAAAA8AAAAAAAAAAAAA&#10;AAAAoQIAAGRycy9kb3ducmV2LnhtbFBLBQYAAAAABAAEAPkAAACRAwAAAAA=&#10;" strokecolor="red" strokeweight="2.25pt">
                  <v:stroke joinstyle="miter"/>
                </v:line>
                <v:line id="直接连接符 41" o:spid="_x0000_s1062" style="position:absolute;visibility:visible;mso-wrap-style:square" from="12696,14222" to="17336,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JpzMQAAADbAAAADwAAAGRycy9kb3ducmV2LnhtbESPS2vCQBSF9wX/w3CFbkQnviV1FGmp&#10;6Ka0iUqXl8w1CWbuhMxU47/vCIUuD+fxcZbr1lTiSo0rLSsYDiIQxJnVJecKDul7fwHCeWSNlWVS&#10;cCcH61XnaYmxtjf+omvicxFG2MWooPC+jqV0WUEG3cDWxME728agD7LJpW7wFsZNJUdRNJMGSw6E&#10;Amt6LSi7JD8mQN4+k/SIH8dtL+2Vk/n3SO+nJ6Weu+3mBYSn1v+H/9o7rWA8hceX8AP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0mnMxAAAANsAAAAPAAAAAAAAAAAA&#10;AAAAAKECAABkcnMvZG93bnJldi54bWxQSwUGAAAAAAQABAD5AAAAkgMAAAAA&#10;" strokecolor="#ffc000" strokeweight="2.25pt">
                  <v:stroke dashstyle="dash" joinstyle="miter"/>
                </v:line>
                <v:line id="直接连接符 42" o:spid="_x0000_s1063" style="position:absolute;visibility:visible;mso-wrap-style:square" from="12698,21526" to="17338,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D3u8UAAADbAAAADwAAAGRycy9kb3ducmV2LnhtbESPS2vCQBSF9wX/w3AFN6ITbX0QHaVU&#10;WupGNFFxeclck2DmTshMNf33nUKhy8N5fJzlujWVuFPjSssKRsMIBHFmdcm5gmP6PpiDcB5ZY2WZ&#10;FHyTg/Wq87TEWNsHH+ie+FyEEXYxKii8r2MpXVaQQTe0NXHwrrYx6INscqkbfIRxU8lxFE2lwZID&#10;ocCa3grKbsmXCZDNPklPuDt99NN++TK7jPV2claq121fFyA8tf4//Nf+1Aqep/D7JfwAu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D3u8UAAADbAAAADwAAAAAAAAAA&#10;AAAAAAChAgAAZHJzL2Rvd25yZXYueG1sUEsFBgAAAAAEAAQA+QAAAJMDAAAAAA==&#10;" strokecolor="#ffc000" strokeweight="2.25pt">
                  <v:stroke dashstyle="dash" joinstyle="miter"/>
                </v:line>
                <v:line id="直接连接符 43" o:spid="_x0000_s1064" style="position:absolute;visibility:visible;mso-wrap-style:square" from="43268,14222" to="47909,14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xSIMUAAADbAAAADwAAAGRycy9kb3ducmV2LnhtbESPS2vCQBSF94X+h+EW3IhOqvVB6iii&#10;VHQjbaLi8pK5TUIzd0JmqvHfO0Khy8N5fJzZojWVuFDjSssKXvsRCOLM6pJzBYf0ozcF4Tyyxsoy&#10;KbiRg8X8+WmGsbZX/qJL4nMRRtjFqKDwvo6ldFlBBl3f1sTB+7aNQR9kk0vd4DWMm0oOomgsDZYc&#10;CAXWtCoo+0l+TYCsP5P0iPvjppt2y7fJeaB3o5NSnZd2+Q7CU+v/w3/trVYwnMDjS/gB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kxSIMUAAADbAAAADwAAAAAAAAAA&#10;AAAAAAChAgAAZHJzL2Rvd25yZXYueG1sUEsFBgAAAAAEAAQA+QAAAJMDAAAAAA==&#10;" strokecolor="#ffc000" strokeweight="2.25pt">
                  <v:stroke dashstyle="dash" joinstyle="miter"/>
                </v:line>
                <v:line id="直接连接符 44" o:spid="_x0000_s1065" style="position:absolute;visibility:visible;mso-wrap-style:square" from="43264,21526" to="47904,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PGUsMAAADbAAAADwAAAGRycy9kb3ducmV2LnhtbERPS2vCQBC+F/wPyxR6kbqpfViiq5SW&#10;il6KJlo8DtlpEszOhuxW4793DoUeP773bNG7Rp2oC7VnAw+jBBRx4W3NpYFd/nn/CipEZIuNZzJw&#10;oQCL+eBmhqn1Z97SKYulkhAOKRqoYmxTrUNRkcMw8i2xcD++cxgFdqW2HZ4l3DV6nCQv2mHN0lBh&#10;S+8VFcfs10nJxybL9/i1Xw7zYf00OYzt+vnbmLvb/m0KKlIf/8V/7pU18Chj5Yv8AD2/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TxlLDAAAA2wAAAA8AAAAAAAAAAAAA&#10;AAAAoQIAAGRycy9kb3ducmV2LnhtbFBLBQYAAAAABAAEAPkAAACRAw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1AK8QAAADbAAAADwAAAGRycy9kb3ducmV2LnhtbESPQWsCMRSE70L/Q3gFb5pdRbFbo6go&#10;iOJBLe31sXnd3Xbzsmyixn/fFASPw8x8w0znwdTiSq2rLCtI+wkI4tzqigsFH+dNbwLCeWSNtWVS&#10;cCcH89lLZ4qZtjc+0vXkCxEh7DJUUHrfZFK6vCSDrm8b4uh929agj7ItpG7xFuGmloMkGUuDFceF&#10;EhtalZT/ni5GwXryc1g26Wd6CXt/zvdfYXcfLZXqvobFOwhPwT/Dj/ZWKxi+wf+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XUArxAAAANsAAAAPAAAAAAAAAAAA&#10;AAAAAKECAABkcnMvZG93bnJldi54bWxQSwUGAAAAAAQABAD5AAAAkgM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Gay8EAAADbAAAADwAAAGRycy9kb3ducmV2LnhtbERPy4rCMBTdD/gP4QruxrSDDlKNojKC&#10;KLPwgW4vzbWtNjeliRr/frIYcHk478ksmFo8qHWVZQVpPwFBnFtdcaHgeFh9jkA4j6yxtkwKXuRg&#10;Nu18TDDT9sk7eux9IWIIuwwVlN43mZQuL8mg69uGOHIX2xr0EbaF1C0+Y7ip5VeSfEuDFceGEhta&#10;lpTf9nej4Gd0/V006Sm9h60/5Ntz2LyGC6V63TAfg/AU/Fv8715rBYO4Pn6JP0B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YZrLwQAAANsAAAAPAAAAAAAAAAAAAAAA&#10;AKECAABkcnMvZG93bnJldi54bWxQSwUGAAAAAAQABAD5AAAAjwM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vFXMMAAADbAAAADwAAAGRycy9kb3ducmV2LnhtbESPzWrCQBSF90LfYbiF7nRiaUWio1ip&#10;bRdujLq/Zq5JMHMnzEw0efuOILg8nJ+PM192phZXcr6yrGA8SkAQ51ZXXCg47DfDKQgfkDXWlklB&#10;Tx6Wi5fBHFNtb7yjaxYKEUfYp6igDKFJpfR5SQb9yDbE0TtbZzBE6QqpHd7iuKnle5JMpMGKI6HE&#10;htYl5ZesNRHynf/uW7edVD+f/eX4tTn16/ak1Ntrt5qBCNSFZ/jR/tMKPsZw/x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rxVzDAAAA2wAAAA8AAAAAAAAAAAAA&#10;AAAAoQIAAGRycy9kb3ducmV2LnhtbFBLBQYAAAAABAAEAPkAAACRAw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bK8QAAADbAAAADwAAAGRycy9kb3ducmV2LnhtbESPS2vCQBSF9wX/w3AFd3ViaEVSR1Gp&#10;totufHR/zVyTkMydMDPR5N93CoUuD+fxcZbr3jTiTs5XlhXMpgkI4tzqigsFl/P+eQHCB2SNjWVS&#10;MJCH9Wr0tMRM2wcf6X4KhYgj7DNUUIbQZlL6vCSDfmpb4ujdrDMYonSF1A4fcdw0Mk2SuTRYcSSU&#10;2NKupLw+dSZC3vOPc+e+5tXhdai/t/vrsOuuSk3G/eYNRKA+/If/2p9awUsKv1/i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eVsrxAAAANsAAAAPAAAAAAAAAAAA&#10;AAAAAKECAABkcnMvZG93bnJldi54bWxQSwUGAAAAAAQABAD5AAAAkgM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RWcUA&#10;AADbAAAADwAAAGRycy9kb3ducmV2LnhtbESPQWsCMRSE7wX/Q3iFXopmrSJlaxQVFCm2pSrF42Pz&#10;ulncvCxJ1PXfN4LQ4zAz3zDjaWtrcSYfKscK+r0MBHHhdMWlgv1u2X0FESKyxtoxKbhSgOmk8zDG&#10;XLsLf9N5G0uRIBxyVGBibHIpQ2HIYui5hjh5v85bjEn6UmqPlwS3tXzJspG0WHFaMNjQwlBx3J6s&#10;gqN5f/7KVh/zn9H66j93J3fwm4NST4/t7A1EpDb+h+/ttVYwHMD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1FZxQAAANsAAAAPAAAAAAAAAAAAAAAAAJgCAABkcnMv&#10;ZG93bnJldi54bWxQSwUGAAAAAAQABAD1AAAAigMAAAAA&#10;" filled="f" stroked="f" strokeweight=".5pt">
                  <v:textbox>
                    <w:txbxContent>
                      <w:p w14:paraId="710E3AD6" w14:textId="77777777" w:rsidR="00FA4222" w:rsidRDefault="00FA4222" w:rsidP="00FA4222">
                        <w:pPr>
                          <w:jc w:val="center"/>
                          <w:rPr>
                            <w:sz w:val="15"/>
                            <w:lang w:eastAsia="zh-CN"/>
                          </w:rPr>
                        </w:pPr>
                        <w:r>
                          <w:rPr>
                            <w:sz w:val="15"/>
                            <w:lang w:eastAsia="zh-CN"/>
                          </w:rPr>
                          <w:t>RSTD</w:t>
                        </w:r>
                      </w:p>
                    </w:txbxContent>
                  </v:textbox>
                </v:shape>
                <v:shape id="曲线连接符 49" o:spid="_x0000_s1071" type="#_x0000_t38" style="position:absolute;left:25978;top:6645;width:21926;height:14881;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VAnsQAAADbAAAADwAAAGRycy9kb3ducmV2LnhtbESPT2sCMRTE7wW/Q3iFXoqbta0i60ax&#10;hYLe6h/0+tw8d5cmL0uS6vrtG6HQ4zAzv2HKRW+NuJAPrWMFoywHQVw53XKtYL/7HE5BhIis0Tgm&#10;BTcKsJgPHkostLvyhi7bWIsE4VCggibGrpAyVA1ZDJnriJN3dt5iTNLXUnu8Jrg18iXPJ9Jiy2mh&#10;wY4+Gqq+tz82UV5X63eafBl/Ox5Oz6NDMNNQKfX02C9nICL18T/8115pBW9juH9JP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ZUCexAAAANsAAAAPAAAAAAAAAAAA&#10;AAAAAKECAABkcnMvZG93bnJldi54bWxQSwUGAAAAAAQABAD5AAAAkgMAAAAA&#10;" adj="10800" strokecolor="#7030a0" strokeweight="2.25pt">
                  <v:stroke dashstyle="dash" joinstyle="miter"/>
                </v:shape>
                <v:shape id="曲线连接符 49" o:spid="_x0000_s1072" type="#_x0000_t38" style="position:absolute;left:25978;top:6645;width:21931;height:7577;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fe6cMAAADbAAAADwAAAGRycy9kb3ducmV2LnhtbESPW2sCMRSE34X+h3AKvkjNemGRrVHa&#10;gqBvXop9Pd2c7i5NTpYk6vrvjSD4OMzMN8x82VkjzuRD41jBaJiBIC6dbrhS8H1Yvc1AhIis0Tgm&#10;BVcKsFy89OZYaHfhHZ33sRIJwqFABXWMbSFlKGuyGIauJU7en/MWY5K+ktrjJcGtkeMsy6XFhtNC&#10;jS191VT+7082USbrzSflW+OvP8ffwegYzCyUSvVfu493EJG6+Aw/2mutYJrD/Uv6A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33unDAAAA2wAAAA8AAAAAAAAAAAAA&#10;AAAAoQIAAGRycy9kb3ducmV2LnhtbFBLBQYAAAAABAAEAPkAAACRAwAAAAA=&#10;" adj="10800" strokecolor="#7030a0" strokeweight="2.25pt">
                  <v:stroke dashstyle="dash" joinstyle="miter"/>
                </v:shape>
                <v:shape id="曲线连接符 49" o:spid="_x0000_s1073" type="#_x0000_t38" style="position:absolute;left:37020;top:1927;width:10889;height:4718;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t7csQAAADbAAAADwAAAGRycy9kb3ducmV2LnhtbESPT2sCMRTE7wW/Q3hCL0WztkVl3ay0&#10;hYK91T/o9bl57i4mL0uS6vrtm0LB4zAzv2GKZW+NuJAPrWMFk3EGgrhyuuVawW77OZqDCBFZo3FM&#10;Cm4UYFkOHgrMtbvymi6bWIsE4ZCjgibGLpcyVA1ZDGPXESfv5LzFmKSvpfZ4TXBr5HOWTaXFltNC&#10;gx19NFSdNz82UV5WX+80/Tb+dtgfnyb7YOahUupx2L8tQETq4z38315pBa8z+PuSfoAs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3tyxAAAANsAAAAPAAAAAAAAAAAA&#10;AAAAAKECAABkcnMvZG93bnJldi54bWxQSwUGAAAAAAQABAD5AAAAkgMAAAAA&#10;" adj="10800" strokecolor="#7030a0" strokeweight="2.25pt">
                  <v:stroke dashstyle="dash" joinstyle="miter"/>
                </v:shape>
                <v:shape id="曲线连接符 49" o:spid="_x0000_s1074" type="#_x0000_t38" style="position:absolute;left:25978;top:1927;width:10671;height:4718;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N4+MAAAADbAAAADwAAAGRycy9kb3ducmV2LnhtbERPy4rCMBTdD/gP4QruxlTRqVajiCBY&#10;XI2Phbtrc22LzU1pota/NwvB5eG858vWVOJBjSstKxj0IxDEmdUl5wqOh83vBITzyBory6TgRQ6W&#10;i87PHBNtn/xPj73PRQhhl6CCwvs6kdJlBRl0fVsTB+5qG4M+wCaXusFnCDeVHEbRnzRYcmgosKZ1&#10;QdltfzcK0jg9reNzOYz1OPKDanrJ0u1OqV63Xc1AeGr9V/xxb7WCURgbvoQfIB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DePjAAAAA2wAAAA8AAAAAAAAAAAAAAAAA&#10;oQIAAGRycy9kb3ducmV2LnhtbFBLBQYAAAAABAAEAPkAAACOAwAAAAA=&#10;" adj="8486" strokecolor="#7030a0" strokeweight="2.25pt">
                  <v:stroke dashstyle="dash" joinstyle="miter"/>
                </v:shape>
                <v:line id="直接连接符 19" o:spid="_x0000_s1075" style="position:absolute;visibility:visible;mso-wrap-style:square" from="25978,6645" to="40182,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zbS8IAAADbAAAADwAAAGRycy9kb3ducmV2LnhtbESPQWsCMRSE74X+h/AKvdWsRcSuRimF&#10;qqAX14LXx+aZXdy8LEnc3f57Iwgeh5n5hlmsBtuIjnyoHSsYjzIQxKXTNRsFf8ffjxmIEJE1No5J&#10;wT8FWC1fXxaYa9fzgboiGpEgHHJUUMXY5lKGsiKLYeRa4uSdnbcYk/RGao99gttGfmbZVFqsOS1U&#10;2NJPReWluFoF9W663nfenMa8KQ8biuY6NL1S72/D9xxEpCE+w4/2ViuYfMH9S/oB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zbS8IAAADbAAAADwAAAAAAAAAAAAAA&#10;AAChAgAAZHJzL2Rvd25yZXYueG1sUEsFBgAAAAAEAAQA+QAAAJADAAAAAA==&#10;" strokecolor="#0070c0" strokeweight="2.25pt">
                  <v:stroke dashstyle="dash" joinstyle="miter"/>
                </v:line>
                <v:shape id="曲线连接符 36" o:spid="_x0000_s1076" type="#_x0000_t38" style="position:absolute;left:26416;top:7104;width:13766;height:1220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Uz3b8AAADbAAAADwAAAGRycy9kb3ducmV2LnhtbERPz2vCMBS+D/wfwhN2m6kFx6hGKYLg&#10;5mWrHjw+mmcbbF5KEtvuvzeHwY4f3+/NbrKdGMgH41jBcpGBIK6dNtwouJwPbx8gQkTW2DkmBb8U&#10;YLedvWyw0G7kHxqq2IgUwqFABW2MfSFlqFuyGBauJ07czXmLMUHfSO1xTOG2k3mWvUuLhlNDiz3t&#10;W6rv1cMq+Lpf7ffNlPlnTwM5PpUrU5VKvc6ncg0i0hT/xX/uo1awSuvTl/QD5PY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fUz3b8AAADbAAAADwAAAAAAAAAAAAAAAACh&#10;AgAAZHJzL2Rvd25yZXYueG1sUEsFBgAAAAAEAAQA+QAAAI0DAAAAAA==&#10;" adj="10800" strokecolor="#0070c0" strokeweight="2.25pt">
                  <v:stroke dashstyle="dash" joinstyle="miter"/>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14:paraId="0FAB135C" w14:textId="77777777" w:rsidR="00FA4222" w:rsidRDefault="00FA4222" w:rsidP="00FA4222">
      <w:pPr>
        <w:spacing w:after="120"/>
        <w:jc w:val="left"/>
        <w:rPr>
          <w:lang w:eastAsia="zh-CN"/>
        </w:rPr>
      </w:pPr>
      <w:r>
        <w:rPr>
          <w:lang w:eastAsia="zh-CN"/>
        </w:rPr>
        <w:t xml:space="preserve">The blue line illustrates the </w:t>
      </w:r>
      <w:r>
        <w:rPr>
          <w:i/>
          <w:lang w:eastAsia="zh-CN"/>
        </w:rPr>
        <w:t xml:space="preserve">nr-RSTD-ResultDiff </w:t>
      </w:r>
      <w:r>
        <w:rPr>
          <w:iCs/>
          <w:lang w:eastAsia="zh-CN"/>
        </w:rPr>
        <w:t xml:space="preserve">(provided in IE </w:t>
      </w:r>
      <w:r>
        <w:rPr>
          <w:i/>
          <w:lang w:eastAsia="zh-CN"/>
        </w:rPr>
        <w:t>NR-DL-TDOA-AdditionalMeasurementElement</w:t>
      </w:r>
      <w:r>
        <w:rPr>
          <w:iCs/>
          <w:lang w:eastAsia="zh-CN"/>
        </w:rPr>
        <w:t>).</w:t>
      </w:r>
    </w:p>
    <w:p w14:paraId="311265EC" w14:textId="77777777" w:rsidR="00FA4222" w:rsidRDefault="00FA4222" w:rsidP="00FA4222">
      <w:pPr>
        <w:spacing w:after="120"/>
        <w:jc w:val="left"/>
        <w:rPr>
          <w:lang w:eastAsia="zh-CN"/>
        </w:rPr>
      </w:pPr>
      <w:r>
        <w:rPr>
          <w:lang w:eastAsia="zh-CN"/>
        </w:rPr>
        <w:t xml:space="preserve">The red line illustrates the </w:t>
      </w:r>
      <w:r>
        <w:rPr>
          <w:i/>
          <w:lang w:eastAsia="zh-CN"/>
        </w:rPr>
        <w:t>nr-AdditionalPathList</w:t>
      </w:r>
      <w:r>
        <w:rPr>
          <w:lang w:eastAsia="zh-CN"/>
        </w:rPr>
        <w:t xml:space="preserve"> for the </w:t>
      </w:r>
      <w:r>
        <w:rPr>
          <w:lang w:val="en-US"/>
        </w:rPr>
        <w:t>"</w:t>
      </w:r>
      <w:r>
        <w:rPr>
          <w:lang w:eastAsia="zh-CN"/>
        </w:rPr>
        <w:t>main RSTD</w:t>
      </w:r>
      <w:r>
        <w:rPr>
          <w:lang w:val="en-US"/>
        </w:rPr>
        <w:t>"</w:t>
      </w:r>
      <w:r>
        <w:rPr>
          <w:lang w:eastAsia="zh-CN"/>
        </w:rPr>
        <w:t xml:space="preserve"> (outside the </w:t>
      </w:r>
      <w:bookmarkStart w:id="5" w:name="_Hlk37725632"/>
      <w:r>
        <w:rPr>
          <w:i/>
          <w:lang w:eastAsia="zh-CN"/>
        </w:rPr>
        <w:t>NR-DL-TDOA-AdditionalMeasurementElement</w:t>
      </w:r>
      <w:bookmarkEnd w:id="5"/>
      <w:r>
        <w:rPr>
          <w:iCs/>
          <w:lang w:eastAsia="zh-CN"/>
        </w:rPr>
        <w:t>).</w:t>
      </w:r>
    </w:p>
    <w:p w14:paraId="29DCDCBD" w14:textId="4A0EE457" w:rsidR="00FA4222" w:rsidRPr="00082DC6" w:rsidRDefault="00FA4222" w:rsidP="00FA4222">
      <w:pPr>
        <w:jc w:val="left"/>
        <w:rPr>
          <w:lang w:eastAsia="ko-KR"/>
        </w:rPr>
      </w:pPr>
      <w:r>
        <w:rPr>
          <w:lang w:eastAsia="ko-KR"/>
        </w:rPr>
        <w:t>The green</w:t>
      </w:r>
      <w:r w:rsidR="00082DC6">
        <w:rPr>
          <w:lang w:eastAsia="ko-KR"/>
        </w:rPr>
        <w:t xml:space="preserve">, </w:t>
      </w:r>
      <w:r>
        <w:rPr>
          <w:lang w:eastAsia="ko-KR"/>
        </w:rPr>
        <w:t>orange</w:t>
      </w:r>
      <w:r w:rsidR="00082DC6">
        <w:rPr>
          <w:lang w:eastAsia="ko-KR"/>
        </w:rPr>
        <w:t xml:space="preserve"> and purple</w:t>
      </w:r>
      <w:r>
        <w:rPr>
          <w:lang w:eastAsia="ko-KR"/>
        </w:rPr>
        <w:t xml:space="preserve"> dashed curves are the candidates for the </w:t>
      </w:r>
      <w:r>
        <w:rPr>
          <w:bCs/>
          <w:i/>
        </w:rPr>
        <w:t>nr-AdditionalPathList</w:t>
      </w:r>
      <w:r>
        <w:rPr>
          <w:b/>
          <w:i/>
        </w:rPr>
        <w:t xml:space="preserve"> </w:t>
      </w:r>
      <w:r>
        <w:rPr>
          <w:bCs/>
          <w:iCs/>
        </w:rPr>
        <w:t xml:space="preserve">for </w:t>
      </w:r>
      <w:r>
        <w:rPr>
          <w:bCs/>
          <w:i/>
        </w:rPr>
        <w:t>NR-DL-TDOA-AdditionalMeasurementElement</w:t>
      </w:r>
      <w:r>
        <w:rPr>
          <w:bCs/>
          <w:iCs/>
        </w:rPr>
        <w:t xml:space="preserve"> according to [2]</w:t>
      </w:r>
      <w:r w:rsidR="00082DC6">
        <w:rPr>
          <w:bCs/>
          <w:iCs/>
        </w:rPr>
        <w:t xml:space="preserve"> and the discussion in [1]</w:t>
      </w:r>
      <w:r>
        <w:rPr>
          <w:bCs/>
          <w:iCs/>
        </w:rPr>
        <w:t>.</w:t>
      </w:r>
    </w:p>
    <w:p w14:paraId="190CF583" w14:textId="77DF4C3F" w:rsidR="00FA4222" w:rsidRDefault="00FA4222" w:rsidP="00FA4222">
      <w:pPr>
        <w:jc w:val="left"/>
        <w:rPr>
          <w:bCs/>
          <w:iCs/>
        </w:rPr>
      </w:pPr>
      <w:r>
        <w:rPr>
          <w:bCs/>
          <w:iCs/>
        </w:rPr>
        <w:t xml:space="preserve">The proposal in [2] </w:t>
      </w:r>
      <w:r w:rsidR="00082DC6">
        <w:rPr>
          <w:bCs/>
          <w:iCs/>
        </w:rPr>
        <w:t>and the discussion in [1 ]</w:t>
      </w:r>
      <w:r>
        <w:rPr>
          <w:bCs/>
          <w:iCs/>
        </w:rPr>
        <w:t xml:space="preserve">is to clarify the definition of the time reference of the additional paths, with the following </w:t>
      </w:r>
      <w:r w:rsidR="00082DC6">
        <w:rPr>
          <w:bCs/>
          <w:iCs/>
        </w:rPr>
        <w:t>three</w:t>
      </w:r>
      <w:r>
        <w:rPr>
          <w:bCs/>
          <w:iCs/>
        </w:rPr>
        <w:t xml:space="preserve"> options:</w:t>
      </w:r>
    </w:p>
    <w:p w14:paraId="21335492" w14:textId="605A578A" w:rsidR="00FA4222" w:rsidRDefault="00FA4222" w:rsidP="00FA4222">
      <w:pPr>
        <w:jc w:val="left"/>
        <w:rPr>
          <w:bCs/>
          <w:iCs/>
        </w:rPr>
      </w:pPr>
      <w:r>
        <w:rPr>
          <w:b/>
          <w:iCs/>
        </w:rPr>
        <w:t xml:space="preserve">Option 1.  </w:t>
      </w:r>
      <w:r>
        <w:rPr>
          <w:bCs/>
          <w:iCs/>
        </w:rPr>
        <w:t>The additional path time reference is the first path of the resource (the reference path) illustrated in “orange” in the figure</w:t>
      </w:r>
    </w:p>
    <w:p w14:paraId="49401E6F" w14:textId="32515F1B" w:rsidR="00FA4222" w:rsidRDefault="00FA4222" w:rsidP="00FA4222">
      <w:pPr>
        <w:jc w:val="left"/>
        <w:rPr>
          <w:bCs/>
          <w:iCs/>
        </w:rPr>
      </w:pPr>
      <w:r>
        <w:rPr>
          <w:b/>
          <w:iCs/>
        </w:rPr>
        <w:t xml:space="preserve">Option 2.  </w:t>
      </w:r>
      <w:r>
        <w:rPr>
          <w:bCs/>
          <w:iCs/>
        </w:rPr>
        <w:t>The additional path time reference is the first path of the resource used to determine RSTD  illustrated in “green” in the figure.</w:t>
      </w:r>
    </w:p>
    <w:p w14:paraId="43EB3D57" w14:textId="42FCAECE" w:rsidR="005C3720" w:rsidRPr="005C3720" w:rsidRDefault="005C3720" w:rsidP="00FA4222">
      <w:pPr>
        <w:jc w:val="left"/>
        <w:rPr>
          <w:b/>
          <w:iCs/>
        </w:rPr>
      </w:pPr>
      <w:r w:rsidRPr="005C3720">
        <w:rPr>
          <w:b/>
          <w:iCs/>
        </w:rPr>
        <w:t xml:space="preserve">Option 3. </w:t>
      </w:r>
      <w:r w:rsidRPr="003A5F8F">
        <w:rPr>
          <w:bCs/>
          <w:iCs/>
        </w:rPr>
        <w:t>The additional measurements</w:t>
      </w:r>
      <w:r w:rsidR="003A5F8F" w:rsidRPr="003A5F8F">
        <w:rPr>
          <w:bCs/>
          <w:iCs/>
        </w:rPr>
        <w:t xml:space="preserve"> (blue – reference TRP and dashed blue – neighbour TRP)</w:t>
      </w:r>
      <w:r w:rsidRPr="003A5F8F">
        <w:rPr>
          <w:bCs/>
          <w:iCs/>
        </w:rPr>
        <w:t xml:space="preserve"> and additional path </w:t>
      </w:r>
      <w:r w:rsidR="003A5F8F" w:rsidRPr="003A5F8F">
        <w:rPr>
          <w:bCs/>
          <w:iCs/>
        </w:rPr>
        <w:t xml:space="preserve">(dashed purple) </w:t>
      </w:r>
      <w:r w:rsidRPr="003A5F8F">
        <w:rPr>
          <w:bCs/>
          <w:iCs/>
        </w:rPr>
        <w:t>time reference is the detected reference TRP path used to determine the RSTD value</w:t>
      </w:r>
      <w:r>
        <w:rPr>
          <w:b/>
          <w:iCs/>
        </w:rPr>
        <w:t xml:space="preserve"> </w:t>
      </w:r>
      <w:r w:rsidRPr="005C3720">
        <w:rPr>
          <w:b/>
          <w:iCs/>
        </w:rPr>
        <w:t xml:space="preserve"> </w:t>
      </w:r>
    </w:p>
    <w:p w14:paraId="4C2430D0" w14:textId="794B3CDE" w:rsidR="00FA4222" w:rsidRDefault="003A5F8F" w:rsidP="005B191C">
      <w:pPr>
        <w:jc w:val="left"/>
        <w:rPr>
          <w:lang w:eastAsia="ko-KR"/>
        </w:rPr>
      </w:pPr>
      <w:r>
        <w:rPr>
          <w:lang w:eastAsia="ko-KR"/>
        </w:rPr>
        <w:t>A few things shall be noted:</w:t>
      </w:r>
    </w:p>
    <w:p w14:paraId="62315A24" w14:textId="63F5E7C9" w:rsidR="003A5F8F" w:rsidRDefault="003A5F8F" w:rsidP="003A5F8F">
      <w:pPr>
        <w:pStyle w:val="ListParagraph"/>
        <w:numPr>
          <w:ilvl w:val="0"/>
          <w:numId w:val="39"/>
        </w:numPr>
        <w:jc w:val="left"/>
        <w:rPr>
          <w:lang w:eastAsia="ko-KR"/>
        </w:rPr>
      </w:pPr>
      <w:r>
        <w:rPr>
          <w:lang w:eastAsia="ko-KR"/>
        </w:rPr>
        <w:t xml:space="preserve">The time reference </w:t>
      </w:r>
      <w:r w:rsidRPr="003A5F8F">
        <w:rPr>
          <w:b/>
          <w:bCs/>
          <w:i/>
          <w:iCs/>
          <w:lang w:eastAsia="ko-KR"/>
        </w:rPr>
        <w:t>is only about reporting – the actual path timing measurements are the same for all options</w:t>
      </w:r>
      <w:r>
        <w:rPr>
          <w:b/>
          <w:bCs/>
          <w:i/>
          <w:iCs/>
          <w:lang w:eastAsia="ko-KR"/>
        </w:rPr>
        <w:t xml:space="preserve"> and it is possible in post-processing to go between the representations</w:t>
      </w:r>
      <w:r>
        <w:rPr>
          <w:lang w:eastAsia="ko-KR"/>
        </w:rPr>
        <w:t>. For the reference cell with p</w:t>
      </w:r>
      <w:r w:rsidR="005D0485">
        <w:rPr>
          <w:lang w:eastAsia="ko-KR"/>
        </w:rPr>
        <w:t>a</w:t>
      </w:r>
      <w:r>
        <w:rPr>
          <w:lang w:eastAsia="ko-KR"/>
        </w:rPr>
        <w:t>th timings tr00 and tr01 of resource 0 and tr10 and tr11 of resource 1, where resource 0 path timing tr00 is used to determine RSTD</w:t>
      </w:r>
      <w:r w:rsidR="005D0485">
        <w:rPr>
          <w:lang w:eastAsia="ko-KR"/>
        </w:rPr>
        <w:t xml:space="preserve">, </w:t>
      </w:r>
    </w:p>
    <w:p w14:paraId="1810A230" w14:textId="00AEB1BA" w:rsidR="003A5F8F" w:rsidRDefault="003A5F8F" w:rsidP="003A5F8F">
      <w:pPr>
        <w:pStyle w:val="ListParagraph"/>
        <w:numPr>
          <w:ilvl w:val="1"/>
          <w:numId w:val="39"/>
        </w:numPr>
        <w:jc w:val="left"/>
        <w:rPr>
          <w:lang w:eastAsia="ko-KR"/>
        </w:rPr>
      </w:pPr>
      <w:r>
        <w:rPr>
          <w:lang w:eastAsia="ko-KR"/>
        </w:rPr>
        <w:t>option 1 reports additional measurements (tr10-tr00) and additional paths (tr01-tr00) and (tr11-tr10)</w:t>
      </w:r>
    </w:p>
    <w:p w14:paraId="657BB0FB" w14:textId="15C9692A" w:rsidR="003A5F8F" w:rsidRDefault="003A5F8F" w:rsidP="003A5F8F">
      <w:pPr>
        <w:pStyle w:val="ListParagraph"/>
        <w:numPr>
          <w:ilvl w:val="1"/>
          <w:numId w:val="39"/>
        </w:numPr>
        <w:jc w:val="left"/>
        <w:rPr>
          <w:lang w:eastAsia="ko-KR"/>
        </w:rPr>
      </w:pPr>
      <w:r>
        <w:rPr>
          <w:lang w:eastAsia="ko-KR"/>
        </w:rPr>
        <w:t>option 2 reports additional measurements (tr10-tr00) and additional paths (tr01-tr00) and (tr11-tr00) – note that the same information as in option 1 is retrieved in post-processing by (tr11-tr00) - (tr10-tr00) = (tr11-tr10)</w:t>
      </w:r>
    </w:p>
    <w:p w14:paraId="48E4E85D" w14:textId="566AFA72" w:rsidR="003A5F8F" w:rsidRDefault="003A5F8F" w:rsidP="003A5F8F">
      <w:pPr>
        <w:pStyle w:val="ListParagraph"/>
        <w:numPr>
          <w:ilvl w:val="1"/>
          <w:numId w:val="39"/>
        </w:numPr>
        <w:jc w:val="left"/>
        <w:rPr>
          <w:lang w:eastAsia="ko-KR"/>
        </w:rPr>
      </w:pPr>
      <w:r>
        <w:rPr>
          <w:lang w:eastAsia="ko-KR"/>
        </w:rPr>
        <w:t>option 3 is the same as option 2 for the reference cell</w:t>
      </w:r>
    </w:p>
    <w:p w14:paraId="6116D389" w14:textId="6AAE1556" w:rsidR="003A5F8F" w:rsidRDefault="00082DC6" w:rsidP="003A5F8F">
      <w:pPr>
        <w:pStyle w:val="ListParagraph"/>
        <w:numPr>
          <w:ilvl w:val="0"/>
          <w:numId w:val="39"/>
        </w:numPr>
        <w:jc w:val="left"/>
        <w:rPr>
          <w:lang w:eastAsia="ko-KR"/>
        </w:rPr>
      </w:pPr>
      <w:r>
        <w:rPr>
          <w:lang w:eastAsia="ko-KR"/>
        </w:rPr>
        <w:t>The resources are typically configured with beam sweeping and therefore corresponds to different DL-PRS transmission times. Therefore, definitions need to acknowledge this difference in transmission time.</w:t>
      </w:r>
    </w:p>
    <w:p w14:paraId="33757F20" w14:textId="6DFE0ED0" w:rsidR="00082DC6" w:rsidRDefault="00082DC6" w:rsidP="003A5F8F">
      <w:pPr>
        <w:pStyle w:val="ListParagraph"/>
        <w:numPr>
          <w:ilvl w:val="0"/>
          <w:numId w:val="39"/>
        </w:numPr>
        <w:jc w:val="left"/>
        <w:rPr>
          <w:lang w:eastAsia="ko-KR"/>
        </w:rPr>
      </w:pPr>
      <w:r>
        <w:rPr>
          <w:lang w:eastAsia="ko-KR"/>
        </w:rPr>
        <w:t>If there eventually will be RAN4 requirements for these relative RSTD and addional path timing reports, this can have an impact on how these are defined, if requirements are believed to be defined in relation to what has been reported, not measured.</w:t>
      </w:r>
    </w:p>
    <w:p w14:paraId="5629E664" w14:textId="3D993684" w:rsidR="005D0485" w:rsidRDefault="005D0485" w:rsidP="005D0485">
      <w:bookmarkStart w:id="6" w:name="_GoBack"/>
      <w:bookmarkEnd w:id="6"/>
      <w:r w:rsidRPr="005D0485">
        <w:lastRenderedPageBreak/>
        <w:t>Companies are asked to provide comments and a preference of option in the table below</w:t>
      </w:r>
    </w:p>
    <w:tbl>
      <w:tblPr>
        <w:tblStyle w:val="TableGrid"/>
        <w:tblW w:w="0" w:type="auto"/>
        <w:tblLook w:val="04A0" w:firstRow="1" w:lastRow="0" w:firstColumn="1" w:lastColumn="0" w:noHBand="0" w:noVBand="1"/>
      </w:tblPr>
      <w:tblGrid>
        <w:gridCol w:w="1975"/>
        <w:gridCol w:w="7654"/>
      </w:tblGrid>
      <w:tr w:rsidR="005D0485" w14:paraId="2566449E" w14:textId="77777777" w:rsidTr="00400C59">
        <w:tc>
          <w:tcPr>
            <w:tcW w:w="1975" w:type="dxa"/>
          </w:tcPr>
          <w:p w14:paraId="15E443E4" w14:textId="77777777" w:rsidR="005D0485" w:rsidRDefault="005D0485" w:rsidP="00400C59">
            <w:pPr>
              <w:pStyle w:val="TAH"/>
              <w:rPr>
                <w:lang w:eastAsia="ko-KR"/>
              </w:rPr>
            </w:pPr>
            <w:r>
              <w:rPr>
                <w:lang w:eastAsia="ko-KR"/>
              </w:rPr>
              <w:t>Company</w:t>
            </w:r>
          </w:p>
        </w:tc>
        <w:tc>
          <w:tcPr>
            <w:tcW w:w="7654" w:type="dxa"/>
          </w:tcPr>
          <w:p w14:paraId="710D46E9" w14:textId="77777777" w:rsidR="005D0485" w:rsidRDefault="005D0485" w:rsidP="00400C59">
            <w:pPr>
              <w:pStyle w:val="TAH"/>
              <w:rPr>
                <w:lang w:eastAsia="ko-KR"/>
              </w:rPr>
            </w:pPr>
            <w:r>
              <w:rPr>
                <w:lang w:eastAsia="ko-KR"/>
              </w:rPr>
              <w:t>Comments</w:t>
            </w:r>
          </w:p>
        </w:tc>
      </w:tr>
      <w:tr w:rsidR="005D0485" w14:paraId="613B52FB" w14:textId="77777777" w:rsidTr="00400C59">
        <w:tc>
          <w:tcPr>
            <w:tcW w:w="1975" w:type="dxa"/>
          </w:tcPr>
          <w:p w14:paraId="5F63317F" w14:textId="33EF23B5" w:rsidR="005D0485" w:rsidRPr="0024237D" w:rsidRDefault="00EB5055" w:rsidP="00400C59">
            <w:pPr>
              <w:pStyle w:val="TAL"/>
              <w:rPr>
                <w:rFonts w:eastAsiaTheme="minorEastAsia"/>
                <w:lang w:eastAsia="zh-CN"/>
              </w:rPr>
            </w:pPr>
            <w:r>
              <w:rPr>
                <w:rFonts w:eastAsiaTheme="minorEastAsia"/>
                <w:lang w:eastAsia="zh-CN"/>
              </w:rPr>
              <w:t>Huawei/HiSilicon</w:t>
            </w:r>
          </w:p>
        </w:tc>
        <w:tc>
          <w:tcPr>
            <w:tcW w:w="7654" w:type="dxa"/>
          </w:tcPr>
          <w:p w14:paraId="1D636992" w14:textId="77777777" w:rsidR="0028639D" w:rsidRDefault="00EB5055" w:rsidP="00EB5055">
            <w:pPr>
              <w:pStyle w:val="TAL"/>
              <w:rPr>
                <w:rFonts w:eastAsiaTheme="minorEastAsia"/>
                <w:lang w:eastAsia="zh-CN"/>
              </w:rPr>
            </w:pPr>
            <w:r>
              <w:rPr>
                <w:rFonts w:eastAsiaTheme="minorEastAsia"/>
                <w:lang w:eastAsia="zh-CN"/>
              </w:rPr>
              <w:t xml:space="preserve">We prefer do go with Option 2. </w:t>
            </w:r>
          </w:p>
          <w:p w14:paraId="674EEDB8" w14:textId="77777777" w:rsidR="0028639D" w:rsidRDefault="0028639D" w:rsidP="00EB5055">
            <w:pPr>
              <w:pStyle w:val="TAL"/>
              <w:rPr>
                <w:rFonts w:eastAsiaTheme="minorEastAsia"/>
                <w:lang w:eastAsia="zh-CN"/>
              </w:rPr>
            </w:pPr>
          </w:p>
          <w:p w14:paraId="2F2B2C99" w14:textId="67025BED" w:rsidR="0028639D" w:rsidRDefault="0028639D" w:rsidP="00EB5055">
            <w:pPr>
              <w:pStyle w:val="TAL"/>
              <w:rPr>
                <w:rFonts w:eastAsiaTheme="minorEastAsia"/>
                <w:lang w:eastAsia="zh-CN"/>
              </w:rPr>
            </w:pPr>
            <w:r>
              <w:rPr>
                <w:rFonts w:eastAsiaTheme="minorEastAsia" w:hint="eastAsia"/>
                <w:lang w:eastAsia="zh-CN"/>
              </w:rPr>
              <w:t>F</w:t>
            </w:r>
            <w:r>
              <w:rPr>
                <w:rFonts w:eastAsiaTheme="minorEastAsia"/>
                <w:lang w:eastAsia="zh-CN"/>
              </w:rPr>
              <w:t>irst Option 2 is aligned with the current RSTD report field description.</w:t>
            </w:r>
          </w:p>
          <w:p w14:paraId="5A028EBF" w14:textId="77777777" w:rsidR="0028639D" w:rsidRDefault="0028639D" w:rsidP="00EB5055">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F3DDBD6"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9B13B54" w14:textId="77777777" w:rsidR="0028639D" w:rsidRDefault="0028639D" w:rsidP="0028639D">
                  <w:pPr>
                    <w:pStyle w:val="TAH"/>
                    <w:keepNext w:val="0"/>
                    <w:keepLines w:val="0"/>
                    <w:widowControl w:val="0"/>
                  </w:pPr>
                  <w:r>
                    <w:rPr>
                      <w:i/>
                    </w:rPr>
                    <w:t>NR-DL-TDOA-SignalMeasurementInformation</w:t>
                  </w:r>
                  <w:r>
                    <w:rPr>
                      <w:iCs/>
                      <w:noProof/>
                    </w:rPr>
                    <w:t xml:space="preserve"> field descriptions</w:t>
                  </w:r>
                </w:p>
              </w:tc>
            </w:tr>
            <w:tr w:rsidR="0028639D" w14:paraId="59DFF6FF"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3275DCE" w14:textId="77777777" w:rsidR="0028639D" w:rsidRDefault="0028639D" w:rsidP="0028639D">
                  <w:pPr>
                    <w:pStyle w:val="TAL"/>
                    <w:keepNext w:val="0"/>
                    <w:keepLines w:val="0"/>
                    <w:widowControl w:val="0"/>
                    <w:rPr>
                      <w:b/>
                      <w:bCs/>
                      <w:i/>
                      <w:iCs/>
                      <w:noProof/>
                    </w:rPr>
                  </w:pPr>
                  <w:r>
                    <w:rPr>
                      <w:b/>
                      <w:bCs/>
                      <w:i/>
                      <w:iCs/>
                      <w:noProof/>
                    </w:rPr>
                    <w:t>nr-PRS-RSRP-Result</w:t>
                  </w:r>
                </w:p>
                <w:p w14:paraId="4846A976"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0A682149"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00137A65" w14:textId="77777777" w:rsidR="0028639D" w:rsidRDefault="0028639D" w:rsidP="0028639D">
                  <w:pPr>
                    <w:pStyle w:val="TAL"/>
                    <w:keepNext w:val="0"/>
                    <w:keepLines w:val="0"/>
                    <w:widowControl w:val="0"/>
                    <w:rPr>
                      <w:b/>
                      <w:bCs/>
                      <w:i/>
                      <w:iCs/>
                      <w:noProof/>
                    </w:rPr>
                  </w:pPr>
                  <w:r>
                    <w:rPr>
                      <w:b/>
                      <w:bCs/>
                      <w:i/>
                      <w:iCs/>
                      <w:noProof/>
                    </w:rPr>
                    <w:t>nr-AdditionalPathList</w:t>
                  </w:r>
                </w:p>
                <w:p w14:paraId="064B1B6F" w14:textId="77777777" w:rsidR="0028639D" w:rsidRDefault="0028639D" w:rsidP="0028639D">
                  <w:pPr>
                    <w:pStyle w:val="TAL"/>
                    <w:keepNext w:val="0"/>
                    <w:keepLines w:val="0"/>
                    <w:widowControl w:val="0"/>
                  </w:pPr>
                  <w:r>
                    <w:t xml:space="preserve">This field specifies one or more additional detected path timing values for the TRP or resource, relative to the path timing used for </w:t>
                  </w:r>
                  <w:r w:rsidRPr="00EA766F">
                    <w:rPr>
                      <w:highlight w:val="yellow"/>
                    </w:rPr>
                    <w:t xml:space="preserve">determining the </w:t>
                  </w:r>
                  <w:r w:rsidRPr="00EA766F">
                    <w:rPr>
                      <w:i/>
                      <w:iCs/>
                      <w:highlight w:val="yellow"/>
                    </w:rPr>
                    <w:t>nr-RSTD</w:t>
                  </w:r>
                  <w:r w:rsidRPr="00EA766F">
                    <w:rPr>
                      <w:highlight w:val="yellow"/>
                    </w:rPr>
                    <w:t xml:space="preserve"> value</w:t>
                  </w:r>
                  <w:r>
                    <w:t>. If this field was requested but is not included, it means the UE did not detect any additional path timing values.</w:t>
                  </w:r>
                </w:p>
              </w:tc>
            </w:tr>
            <w:tr w:rsidR="0028639D" w14:paraId="3E8B44A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7D191E1" w14:textId="77777777" w:rsidR="0028639D" w:rsidRDefault="0028639D" w:rsidP="0028639D">
                  <w:pPr>
                    <w:pStyle w:val="TAL"/>
                    <w:keepNext w:val="0"/>
                    <w:keepLines w:val="0"/>
                    <w:widowControl w:val="0"/>
                    <w:rPr>
                      <w:b/>
                      <w:i/>
                      <w:noProof/>
                    </w:rPr>
                  </w:pPr>
                  <w:r>
                    <w:rPr>
                      <w:b/>
                      <w:i/>
                      <w:noProof/>
                    </w:rPr>
                    <w:t>nr-RSTD</w:t>
                  </w:r>
                </w:p>
                <w:p w14:paraId="1DD63A67" w14:textId="77777777" w:rsidR="0028639D" w:rsidRDefault="0028639D" w:rsidP="0028639D">
                  <w:pPr>
                    <w:pStyle w:val="TAL"/>
                    <w:keepNext w:val="0"/>
                    <w:keepLines w:val="0"/>
                    <w:widowControl w:val="0"/>
                    <w:rPr>
                      <w:noProof/>
                    </w:rPr>
                  </w:pPr>
                  <w:r>
                    <w:rPr>
                      <w:noProof/>
                    </w:rPr>
                    <w:t xml:space="preserve">This field specifies the relative timing difference between this neighbour TRP and the PRS reference TRP, as defined in FFS.  Mapping of the measured quantity is defined as </w:t>
                  </w:r>
                  <w:r>
                    <w:rPr>
                      <w:noProof/>
                      <w:lang w:eastAsia="zh-CN"/>
                    </w:rPr>
                    <w:t>in FSS.</w:t>
                  </w:r>
                </w:p>
              </w:tc>
            </w:tr>
            <w:tr w:rsidR="0028639D" w14:paraId="5990F6BA"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7FD4ABB4" w14:textId="77777777" w:rsidR="0028639D" w:rsidRDefault="0028639D" w:rsidP="0028639D">
                  <w:pPr>
                    <w:pStyle w:val="TAL"/>
                    <w:keepNext w:val="0"/>
                    <w:keepLines w:val="0"/>
                    <w:widowControl w:val="0"/>
                    <w:rPr>
                      <w:b/>
                      <w:i/>
                      <w:noProof/>
                    </w:rPr>
                  </w:pPr>
                  <w:r>
                    <w:rPr>
                      <w:b/>
                      <w:i/>
                      <w:noProof/>
                    </w:rPr>
                    <w:t>nr-TimingMeasQuality</w:t>
                  </w:r>
                </w:p>
                <w:p w14:paraId="1CCC02B7" w14:textId="77777777" w:rsidR="0028639D" w:rsidRDefault="0028639D" w:rsidP="0028639D">
                  <w:pPr>
                    <w:pStyle w:val="TAL"/>
                    <w:keepNext w:val="0"/>
                    <w:keepLines w:val="0"/>
                    <w:widowControl w:val="0"/>
                    <w:rPr>
                      <w:noProof/>
                    </w:rPr>
                  </w:pPr>
                  <w:r>
                    <w:rPr>
                      <w:noProof/>
                    </w:rPr>
                    <w:t xml:space="preserve">This field specifies the </w:t>
                  </w:r>
                  <w:r>
                    <w:t xml:space="preserve">target device′s best estimate of </w:t>
                  </w:r>
                  <w:r>
                    <w:rPr>
                      <w:noProof/>
                    </w:rPr>
                    <w:t>the quality of the measurement.</w:t>
                  </w:r>
                </w:p>
              </w:tc>
            </w:tr>
          </w:tbl>
          <w:p w14:paraId="608D874F" w14:textId="77777777" w:rsidR="0028639D" w:rsidRPr="0028639D" w:rsidRDefault="0028639D" w:rsidP="00EB5055">
            <w:pPr>
              <w:pStyle w:val="TAL"/>
              <w:rPr>
                <w:rFonts w:eastAsiaTheme="minorEastAsia"/>
                <w:lang w:val="en-US" w:eastAsia="zh-CN"/>
              </w:rPr>
            </w:pPr>
          </w:p>
          <w:p w14:paraId="0AAF4CD1" w14:textId="33BAB7B5" w:rsidR="005D0485" w:rsidRDefault="00EA766F" w:rsidP="00EB5055">
            <w:pPr>
              <w:pStyle w:val="TAL"/>
              <w:rPr>
                <w:rFonts w:eastAsiaTheme="minorEastAsia"/>
                <w:lang w:eastAsia="zh-CN"/>
              </w:rPr>
            </w:pPr>
            <w:r>
              <w:rPr>
                <w:rFonts w:eastAsiaTheme="minorEastAsia"/>
                <w:lang w:eastAsia="zh-CN"/>
              </w:rPr>
              <w:t>Second, c</w:t>
            </w:r>
            <w:r w:rsidR="00EB5055">
              <w:rPr>
                <w:rFonts w:eastAsiaTheme="minorEastAsia"/>
                <w:lang w:eastAsia="zh-CN"/>
              </w:rPr>
              <w:t>onsidering differential timing reporting, we perfer to use a single reference TOA for all “intra-TRP differential TOA measurements”.</w:t>
            </w:r>
          </w:p>
          <w:p w14:paraId="1D265D25" w14:textId="77777777" w:rsidR="00EA766F" w:rsidRDefault="00EA766F" w:rsidP="00EB5055">
            <w:pPr>
              <w:pStyle w:val="TAL"/>
              <w:rPr>
                <w:rFonts w:eastAsiaTheme="minorEastAsia"/>
                <w:lang w:eastAsia="zh-CN"/>
              </w:rPr>
            </w:pPr>
          </w:p>
          <w:p w14:paraId="4F2563D4" w14:textId="77777777" w:rsidR="00EB5055" w:rsidRDefault="00EB5055" w:rsidP="00EB5055">
            <w:pPr>
              <w:pStyle w:val="TAL"/>
              <w:rPr>
                <w:rFonts w:eastAsiaTheme="minorEastAsia"/>
                <w:lang w:eastAsia="zh-CN"/>
              </w:rPr>
            </w:pPr>
            <w:r>
              <w:rPr>
                <w:rFonts w:eastAsiaTheme="minorEastAsia"/>
                <w:lang w:eastAsia="zh-CN"/>
              </w:rPr>
              <w:t>In addition, the measurement for the same path observed under different beams can be easily identified via the same intra-TRP differential TOA measurement, which may be a little bit awkward for Option 1.</w:t>
            </w:r>
          </w:p>
          <w:p w14:paraId="6873946E" w14:textId="77777777" w:rsidR="00EB5055" w:rsidRDefault="00EB5055" w:rsidP="00EB5055">
            <w:pPr>
              <w:pStyle w:val="TAL"/>
              <w:rPr>
                <w:rFonts w:eastAsiaTheme="minorEastAsia"/>
                <w:lang w:eastAsia="zh-CN"/>
              </w:rPr>
            </w:pPr>
          </w:p>
          <w:p w14:paraId="7B6EB5A4" w14:textId="359E08EB" w:rsidR="00EB5055" w:rsidRPr="0024237D" w:rsidRDefault="00EB5055" w:rsidP="00EB5055">
            <w:pPr>
              <w:pStyle w:val="TAL"/>
              <w:rPr>
                <w:rFonts w:eastAsiaTheme="minorEastAsia"/>
                <w:lang w:eastAsia="zh-CN"/>
              </w:rPr>
            </w:pPr>
            <w:r>
              <w:rPr>
                <w:rFonts w:eastAsiaTheme="minorEastAsia"/>
                <w:lang w:eastAsia="zh-CN"/>
              </w:rPr>
              <w:t>We do not see the need for Option 3.</w:t>
            </w:r>
          </w:p>
        </w:tc>
      </w:tr>
      <w:tr w:rsidR="005D0485" w14:paraId="76890887" w14:textId="77777777" w:rsidTr="00400C59">
        <w:tc>
          <w:tcPr>
            <w:tcW w:w="1975" w:type="dxa"/>
          </w:tcPr>
          <w:p w14:paraId="3BEB5182" w14:textId="3B9894CA" w:rsidR="005D0485" w:rsidRPr="002D3929" w:rsidRDefault="002D3929" w:rsidP="00400C59">
            <w:pPr>
              <w:pStyle w:val="TAL"/>
              <w:rPr>
                <w:rFonts w:eastAsiaTheme="minorEastAsia"/>
                <w:lang w:val="sv-SE" w:eastAsia="zh-CN"/>
              </w:rPr>
            </w:pPr>
            <w:ins w:id="7" w:author="OPPO (Qianxi)" w:date="2020-05-16T16:44:00Z">
              <w:r>
                <w:rPr>
                  <w:rFonts w:eastAsiaTheme="minorEastAsia" w:hint="eastAsia"/>
                  <w:lang w:val="sv-SE" w:eastAsia="zh-CN"/>
                </w:rPr>
                <w:t>O</w:t>
              </w:r>
              <w:r>
                <w:rPr>
                  <w:rFonts w:eastAsiaTheme="minorEastAsia"/>
                  <w:lang w:val="sv-SE" w:eastAsia="zh-CN"/>
                </w:rPr>
                <w:t>PPO</w:t>
              </w:r>
            </w:ins>
          </w:p>
        </w:tc>
        <w:tc>
          <w:tcPr>
            <w:tcW w:w="7654" w:type="dxa"/>
          </w:tcPr>
          <w:p w14:paraId="4DA2B866" w14:textId="1D821DCA" w:rsidR="005D0485" w:rsidRPr="00ED522D" w:rsidRDefault="002D3929" w:rsidP="00400C59">
            <w:pPr>
              <w:pStyle w:val="TAL"/>
              <w:rPr>
                <w:rFonts w:eastAsiaTheme="minorEastAsia"/>
                <w:lang w:val="en-US" w:eastAsia="zh-CN"/>
              </w:rPr>
            </w:pPr>
            <w:ins w:id="8" w:author="OPPO (Qianxi)" w:date="2020-05-16T16:44:00Z">
              <w:r w:rsidRPr="00ED522D">
                <w:rPr>
                  <w:rFonts w:eastAsiaTheme="minorEastAsia"/>
                  <w:lang w:val="en-US" w:eastAsia="zh-CN"/>
                </w:rPr>
                <w:t xml:space="preserve">Although </w:t>
              </w:r>
            </w:ins>
            <w:ins w:id="9" w:author="OPPO (Qianxi)" w:date="2020-05-16T16:45:00Z">
              <w:r w:rsidRPr="00ED522D">
                <w:rPr>
                  <w:rFonts w:eastAsiaTheme="minorEastAsia"/>
                  <w:lang w:val="en-US" w:eastAsia="zh-CN"/>
                </w:rPr>
                <w:t xml:space="preserve">mathematically all options conveies the same information, </w:t>
              </w:r>
            </w:ins>
            <w:ins w:id="10" w:author="OPPO (Qianxi)" w:date="2020-05-16T16:44:00Z">
              <w:r w:rsidRPr="00ED522D">
                <w:rPr>
                  <w:rFonts w:eastAsiaTheme="minorEastAsia" w:hint="eastAsia"/>
                  <w:lang w:val="en-US" w:eastAsia="zh-CN"/>
                </w:rPr>
                <w:t>O</w:t>
              </w:r>
              <w:r w:rsidRPr="00ED522D">
                <w:rPr>
                  <w:rFonts w:eastAsiaTheme="minorEastAsia"/>
                  <w:lang w:val="en-US" w:eastAsia="zh-CN"/>
                </w:rPr>
                <w:t xml:space="preserve">ption-3 is the cleanest way </w:t>
              </w:r>
            </w:ins>
            <w:ins w:id="11" w:author="OPPO (Qianxi)" w:date="2020-05-16T16:45:00Z">
              <w:r w:rsidRPr="00ED522D">
                <w:rPr>
                  <w:rFonts w:eastAsiaTheme="minorEastAsia"/>
                  <w:lang w:val="en-US" w:eastAsia="zh-CN"/>
                </w:rPr>
                <w:t>with a single reference for all measurement</w:t>
              </w:r>
            </w:ins>
            <w:ins w:id="12" w:author="OPPO (Qianxi)" w:date="2020-05-16T16:44:00Z">
              <w:r w:rsidRPr="00ED522D">
                <w:rPr>
                  <w:rFonts w:eastAsiaTheme="minorEastAsia"/>
                  <w:lang w:val="en-US" w:eastAsia="zh-CN"/>
                </w:rPr>
                <w:t>.</w:t>
              </w:r>
            </w:ins>
          </w:p>
        </w:tc>
      </w:tr>
      <w:tr w:rsidR="005D0485" w14:paraId="09DD0EFB" w14:textId="77777777" w:rsidTr="00400C59">
        <w:tc>
          <w:tcPr>
            <w:tcW w:w="1975" w:type="dxa"/>
          </w:tcPr>
          <w:p w14:paraId="02191D54" w14:textId="39FCD034" w:rsidR="005D0485" w:rsidRPr="00440208" w:rsidRDefault="008A7FF3" w:rsidP="00400C59">
            <w:pPr>
              <w:pStyle w:val="TAL"/>
              <w:rPr>
                <w:lang w:val="en-US" w:eastAsia="zh-CN"/>
              </w:rPr>
            </w:pPr>
            <w:r>
              <w:rPr>
                <w:rFonts w:hint="eastAsia"/>
                <w:lang w:val="en-US" w:eastAsia="zh-CN"/>
              </w:rPr>
              <w:t>CATT</w:t>
            </w:r>
          </w:p>
        </w:tc>
        <w:tc>
          <w:tcPr>
            <w:tcW w:w="7654" w:type="dxa"/>
          </w:tcPr>
          <w:p w14:paraId="1886E3C7" w14:textId="5424FB70" w:rsidR="008A7FF3" w:rsidRPr="008A7FF3" w:rsidRDefault="008A7FF3" w:rsidP="0068344F">
            <w:pPr>
              <w:pStyle w:val="TAL"/>
              <w:rPr>
                <w:rFonts w:eastAsiaTheme="minorEastAsia"/>
                <w:lang w:val="en-US" w:eastAsia="zh-CN"/>
              </w:rPr>
            </w:pPr>
            <w:r>
              <w:rPr>
                <w:rFonts w:hint="eastAsia"/>
                <w:lang w:val="en-US" w:eastAsia="zh-CN"/>
              </w:rPr>
              <w:t xml:space="preserve">Support Option2 which is the legacy of LTE report. Option2 follows </w:t>
            </w:r>
            <w:r>
              <w:rPr>
                <w:rFonts w:eastAsiaTheme="minorEastAsia"/>
                <w:lang w:eastAsia="zh-CN"/>
              </w:rPr>
              <w:t>the current RSTD description</w:t>
            </w:r>
            <w:r>
              <w:rPr>
                <w:rFonts w:eastAsiaTheme="minorEastAsia" w:hint="eastAsia"/>
                <w:lang w:eastAsia="zh-CN"/>
              </w:rPr>
              <w:t>. Option2  won</w:t>
            </w:r>
            <w:r>
              <w:rPr>
                <w:rFonts w:eastAsiaTheme="minorEastAsia"/>
                <w:lang w:eastAsia="zh-CN"/>
              </w:rPr>
              <w:t>’</w:t>
            </w:r>
            <w:r>
              <w:rPr>
                <w:rFonts w:eastAsiaTheme="minorEastAsia" w:hint="eastAsia"/>
                <w:lang w:eastAsia="zh-CN"/>
              </w:rPr>
              <w:t xml:space="preserve">t bring confusion on additional path in LTE and NR. But Option3 will bring confusion </w:t>
            </w:r>
            <w:r w:rsidR="0068344F">
              <w:rPr>
                <w:rFonts w:eastAsiaTheme="minorEastAsia" w:hint="eastAsia"/>
                <w:lang w:eastAsia="zh-CN"/>
              </w:rPr>
              <w:t>when comparing</w:t>
            </w:r>
            <w:r>
              <w:rPr>
                <w:rFonts w:eastAsiaTheme="minorEastAsia" w:hint="eastAsia"/>
                <w:lang w:eastAsia="zh-CN"/>
              </w:rPr>
              <w:t xml:space="preserve"> NR and LTE.</w:t>
            </w:r>
          </w:p>
        </w:tc>
      </w:tr>
      <w:tr w:rsidR="005D0485" w14:paraId="1F383128" w14:textId="77777777" w:rsidTr="00400C59">
        <w:tc>
          <w:tcPr>
            <w:tcW w:w="1975" w:type="dxa"/>
          </w:tcPr>
          <w:p w14:paraId="00947AD2" w14:textId="70D187B1" w:rsidR="005D0485" w:rsidRPr="00ED522D" w:rsidRDefault="00ED522D" w:rsidP="00400C59">
            <w:pPr>
              <w:pStyle w:val="TAL"/>
              <w:rPr>
                <w:rFonts w:eastAsiaTheme="minorEastAsia"/>
                <w:lang w:val="sv-SE" w:eastAsia="zh-CN"/>
              </w:rPr>
            </w:pPr>
            <w:r>
              <w:rPr>
                <w:rFonts w:eastAsiaTheme="minorEastAsia"/>
                <w:lang w:val="sv-SE" w:eastAsia="zh-CN"/>
              </w:rPr>
              <w:t>Ericsson</w:t>
            </w:r>
          </w:p>
        </w:tc>
        <w:tc>
          <w:tcPr>
            <w:tcW w:w="7654" w:type="dxa"/>
          </w:tcPr>
          <w:p w14:paraId="5B387047" w14:textId="56A878B9" w:rsidR="005D0485" w:rsidRPr="00CA12F3" w:rsidRDefault="00CA12F3" w:rsidP="00400C59">
            <w:pPr>
              <w:pStyle w:val="TAL"/>
              <w:rPr>
                <w:rFonts w:eastAsiaTheme="minorEastAsia"/>
                <w:lang w:val="en-US" w:eastAsia="zh-CN"/>
              </w:rPr>
            </w:pPr>
            <w:r w:rsidRPr="00CA12F3">
              <w:rPr>
                <w:rFonts w:eastAsiaTheme="minorEastAsia"/>
                <w:lang w:val="en-US" w:eastAsia="zh-CN"/>
              </w:rPr>
              <w:t>Option 1 or 2 seems better a</w:t>
            </w:r>
            <w:r>
              <w:rPr>
                <w:rFonts w:eastAsiaTheme="minorEastAsia"/>
                <w:lang w:val="en-US" w:eastAsia="zh-CN"/>
              </w:rPr>
              <w:t xml:space="preserve">ligned with </w:t>
            </w:r>
            <w:r w:rsidR="00F477FF">
              <w:rPr>
                <w:rFonts w:eastAsiaTheme="minorEastAsia"/>
                <w:lang w:val="en-US" w:eastAsia="zh-CN"/>
              </w:rPr>
              <w:t xml:space="preserve">LTE, which makes </w:t>
            </w:r>
            <w:r w:rsidR="009C308C">
              <w:rPr>
                <w:rFonts w:eastAsiaTheme="minorEastAsia"/>
                <w:lang w:val="en-US" w:eastAsia="zh-CN"/>
              </w:rPr>
              <w:t>the definition more intuitive.</w:t>
            </w:r>
            <w:r w:rsidR="00E5472E">
              <w:rPr>
                <w:rFonts w:eastAsiaTheme="minorEastAsia"/>
                <w:lang w:val="en-US" w:eastAsia="zh-CN"/>
              </w:rPr>
              <w:t xml:space="preserve">In any case, the beam sweeping needs to </w:t>
            </w:r>
            <w:r w:rsidR="003F3713">
              <w:rPr>
                <w:rFonts w:eastAsiaTheme="minorEastAsia"/>
                <w:lang w:val="en-US" w:eastAsia="zh-CN"/>
              </w:rPr>
              <w:t xml:space="preserve">be properly addressed so that the the definition can tolerate additional paths associated to different DL-PRS resources. </w:t>
            </w:r>
          </w:p>
        </w:tc>
      </w:tr>
      <w:tr w:rsidR="005D0485" w14:paraId="0D8AB292" w14:textId="77777777" w:rsidTr="00400C59">
        <w:tc>
          <w:tcPr>
            <w:tcW w:w="1975" w:type="dxa"/>
          </w:tcPr>
          <w:p w14:paraId="49C296E9" w14:textId="6472260E" w:rsidR="005D0485" w:rsidRPr="00F14674" w:rsidRDefault="00F14674" w:rsidP="00400C59">
            <w:pPr>
              <w:pStyle w:val="TAL"/>
              <w:rPr>
                <w:lang w:val="en-US" w:eastAsia="zh-CN"/>
              </w:rPr>
            </w:pPr>
            <w:r>
              <w:rPr>
                <w:lang w:val="en-US" w:eastAsia="zh-CN"/>
              </w:rPr>
              <w:t>MediaTek</w:t>
            </w:r>
          </w:p>
        </w:tc>
        <w:tc>
          <w:tcPr>
            <w:tcW w:w="7654" w:type="dxa"/>
          </w:tcPr>
          <w:p w14:paraId="49243825" w14:textId="76189BDE" w:rsidR="005D0485" w:rsidRPr="00F14674" w:rsidRDefault="00F14674" w:rsidP="00F14674">
            <w:pPr>
              <w:pStyle w:val="TAL"/>
              <w:rPr>
                <w:lang w:val="en-US" w:eastAsia="ko-KR"/>
              </w:rPr>
            </w:pPr>
            <w:r>
              <w:rPr>
                <w:lang w:val="en-US" w:eastAsia="ko-KR"/>
              </w:rPr>
              <w:t>Option 2.  We generally agree with Huawei’s comment above and we see it as clearer to have a single reference timing for the TRP; it also aligns with the single reference timing described in 38.214.</w:t>
            </w:r>
          </w:p>
        </w:tc>
      </w:tr>
      <w:tr w:rsidR="005D0485" w14:paraId="087A6104" w14:textId="77777777" w:rsidTr="00400C59">
        <w:tc>
          <w:tcPr>
            <w:tcW w:w="1975" w:type="dxa"/>
          </w:tcPr>
          <w:p w14:paraId="1CF13753" w14:textId="77777777" w:rsidR="005D0485" w:rsidRPr="00812044" w:rsidRDefault="005D0485" w:rsidP="00400C59">
            <w:pPr>
              <w:pStyle w:val="TAL"/>
              <w:rPr>
                <w:lang w:val="en-US" w:eastAsia="ko-KR"/>
              </w:rPr>
            </w:pPr>
          </w:p>
        </w:tc>
        <w:tc>
          <w:tcPr>
            <w:tcW w:w="7654" w:type="dxa"/>
          </w:tcPr>
          <w:p w14:paraId="6CE42C0A" w14:textId="77777777" w:rsidR="005D0485" w:rsidRPr="00812044" w:rsidRDefault="005D0485" w:rsidP="00400C59">
            <w:pPr>
              <w:pStyle w:val="TAL"/>
              <w:rPr>
                <w:lang w:val="en-US" w:eastAsia="ko-KR"/>
              </w:rPr>
            </w:pPr>
          </w:p>
        </w:tc>
      </w:tr>
      <w:tr w:rsidR="005D0485" w14:paraId="1C411815" w14:textId="77777777" w:rsidTr="00400C59">
        <w:tc>
          <w:tcPr>
            <w:tcW w:w="1975" w:type="dxa"/>
          </w:tcPr>
          <w:p w14:paraId="59E880C9" w14:textId="77777777" w:rsidR="005D0485" w:rsidRPr="00812044" w:rsidRDefault="005D0485" w:rsidP="00400C59">
            <w:pPr>
              <w:pStyle w:val="TAL"/>
              <w:rPr>
                <w:lang w:val="en-US" w:eastAsia="ko-KR"/>
              </w:rPr>
            </w:pPr>
          </w:p>
        </w:tc>
        <w:tc>
          <w:tcPr>
            <w:tcW w:w="7654" w:type="dxa"/>
          </w:tcPr>
          <w:p w14:paraId="47A190E9" w14:textId="77777777" w:rsidR="005D0485" w:rsidRPr="00812044" w:rsidRDefault="005D0485" w:rsidP="00400C59">
            <w:pPr>
              <w:pStyle w:val="TAL"/>
              <w:rPr>
                <w:lang w:val="en-US" w:eastAsia="ko-KR"/>
              </w:rPr>
            </w:pPr>
          </w:p>
        </w:tc>
      </w:tr>
      <w:tr w:rsidR="005D0485" w14:paraId="0BF68BC2" w14:textId="77777777" w:rsidTr="00400C59">
        <w:tc>
          <w:tcPr>
            <w:tcW w:w="1975" w:type="dxa"/>
          </w:tcPr>
          <w:p w14:paraId="0845A484" w14:textId="77777777" w:rsidR="005D0485" w:rsidRPr="00812044" w:rsidRDefault="005D0485" w:rsidP="00400C59">
            <w:pPr>
              <w:pStyle w:val="TAL"/>
              <w:rPr>
                <w:lang w:val="en-US" w:eastAsia="ko-KR"/>
              </w:rPr>
            </w:pPr>
          </w:p>
        </w:tc>
        <w:tc>
          <w:tcPr>
            <w:tcW w:w="7654" w:type="dxa"/>
          </w:tcPr>
          <w:p w14:paraId="72C508FB" w14:textId="77777777" w:rsidR="005D0485" w:rsidRPr="00812044" w:rsidRDefault="005D0485" w:rsidP="00400C59">
            <w:pPr>
              <w:pStyle w:val="TAL"/>
              <w:rPr>
                <w:lang w:val="en-US" w:eastAsia="ko-KR"/>
              </w:rPr>
            </w:pPr>
          </w:p>
        </w:tc>
      </w:tr>
      <w:tr w:rsidR="005D0485" w14:paraId="5722CFC5" w14:textId="77777777" w:rsidTr="00400C59">
        <w:tc>
          <w:tcPr>
            <w:tcW w:w="1975" w:type="dxa"/>
          </w:tcPr>
          <w:p w14:paraId="0C5C4DA6" w14:textId="77777777" w:rsidR="005D0485" w:rsidRPr="00812044" w:rsidRDefault="005D0485" w:rsidP="00400C59">
            <w:pPr>
              <w:pStyle w:val="TAL"/>
              <w:rPr>
                <w:lang w:val="en-US" w:eastAsia="ko-KR"/>
              </w:rPr>
            </w:pPr>
          </w:p>
        </w:tc>
        <w:tc>
          <w:tcPr>
            <w:tcW w:w="7654" w:type="dxa"/>
          </w:tcPr>
          <w:p w14:paraId="4C1B874F" w14:textId="77777777" w:rsidR="005D0485" w:rsidRPr="00812044" w:rsidRDefault="005D0485" w:rsidP="00400C59">
            <w:pPr>
              <w:pStyle w:val="TAL"/>
              <w:rPr>
                <w:lang w:val="en-US" w:eastAsia="ko-KR"/>
              </w:rPr>
            </w:pPr>
          </w:p>
        </w:tc>
      </w:tr>
      <w:tr w:rsidR="005D0485" w14:paraId="31994C1E" w14:textId="77777777" w:rsidTr="00400C59">
        <w:tc>
          <w:tcPr>
            <w:tcW w:w="1975" w:type="dxa"/>
          </w:tcPr>
          <w:p w14:paraId="6D898BE2" w14:textId="77777777" w:rsidR="005D0485" w:rsidRDefault="005D0485" w:rsidP="00400C59">
            <w:pPr>
              <w:pStyle w:val="TAL"/>
              <w:rPr>
                <w:lang w:eastAsia="ko-KR"/>
              </w:rPr>
            </w:pPr>
          </w:p>
        </w:tc>
        <w:tc>
          <w:tcPr>
            <w:tcW w:w="7654" w:type="dxa"/>
          </w:tcPr>
          <w:p w14:paraId="50C85CB4" w14:textId="77777777" w:rsidR="005D0485" w:rsidRDefault="005D0485" w:rsidP="00400C59">
            <w:pPr>
              <w:pStyle w:val="TAL"/>
              <w:rPr>
                <w:lang w:eastAsia="ko-KR"/>
              </w:rPr>
            </w:pPr>
          </w:p>
        </w:tc>
      </w:tr>
    </w:tbl>
    <w:p w14:paraId="540AB292" w14:textId="22C39D95" w:rsidR="00FA4222" w:rsidRDefault="00FA4222" w:rsidP="005B191C">
      <w:pPr>
        <w:jc w:val="left"/>
        <w:rPr>
          <w:lang w:eastAsia="ko-KR"/>
        </w:rPr>
      </w:pPr>
    </w:p>
    <w:p w14:paraId="45812822" w14:textId="57CA8F66" w:rsidR="005D0485" w:rsidRPr="005D0485" w:rsidRDefault="005D0485" w:rsidP="005B191C">
      <w:pPr>
        <w:jc w:val="left"/>
        <w:rPr>
          <w:b/>
          <w:bCs/>
          <w:lang w:eastAsia="ko-KR"/>
        </w:rPr>
      </w:pPr>
      <w:r w:rsidRPr="005D0485">
        <w:rPr>
          <w:b/>
          <w:bCs/>
          <w:highlight w:val="yellow"/>
          <w:lang w:eastAsia="ko-KR"/>
        </w:rPr>
        <w:t>Summary:</w:t>
      </w:r>
    </w:p>
    <w:p w14:paraId="10EC2196" w14:textId="001C644D" w:rsidR="005D0485" w:rsidRPr="00F36E27" w:rsidRDefault="00681F90" w:rsidP="005B191C">
      <w:pPr>
        <w:jc w:val="left"/>
        <w:rPr>
          <w:highlight w:val="yellow"/>
          <w:lang w:eastAsia="ko-KR"/>
        </w:rPr>
      </w:pPr>
      <w:r w:rsidRPr="00F36E27">
        <w:rPr>
          <w:highlight w:val="yellow"/>
          <w:lang w:eastAsia="ko-KR"/>
        </w:rPr>
        <w:t>T</w:t>
      </w:r>
      <w:r w:rsidR="00B30BFF" w:rsidRPr="00F36E27">
        <w:rPr>
          <w:highlight w:val="yellow"/>
          <w:lang w:eastAsia="ko-KR"/>
        </w:rPr>
        <w:t>wo</w:t>
      </w:r>
      <w:r w:rsidRPr="00F36E27">
        <w:rPr>
          <w:highlight w:val="yellow"/>
          <w:lang w:eastAsia="ko-KR"/>
        </w:rPr>
        <w:t xml:space="preserve"> companies are in favour of Option </w:t>
      </w:r>
      <w:r w:rsidR="00B30BFF" w:rsidRPr="00F36E27">
        <w:rPr>
          <w:highlight w:val="yellow"/>
          <w:lang w:eastAsia="ko-KR"/>
        </w:rPr>
        <w:t>2, one company in favour of either Option 1</w:t>
      </w:r>
      <w:r w:rsidRPr="00F36E27">
        <w:rPr>
          <w:highlight w:val="yellow"/>
          <w:lang w:eastAsia="ko-KR"/>
        </w:rPr>
        <w:t xml:space="preserve"> or </w:t>
      </w:r>
      <w:r w:rsidR="00B30BFF" w:rsidRPr="00F36E27">
        <w:rPr>
          <w:highlight w:val="yellow"/>
          <w:lang w:eastAsia="ko-KR"/>
        </w:rPr>
        <w:t>2, and one company in favour of Option 3.</w:t>
      </w:r>
      <w:r w:rsidR="00AE11BE">
        <w:rPr>
          <w:highlight w:val="yellow"/>
          <w:lang w:eastAsia="ko-KR"/>
        </w:rPr>
        <w:t xml:space="preserve">The text proposal in the Annex has been changed </w:t>
      </w:r>
      <w:r w:rsidR="00162A9E">
        <w:rPr>
          <w:highlight w:val="yellow"/>
          <w:lang w:eastAsia="ko-KR"/>
        </w:rPr>
        <w:t>based on Option 2 instead.</w:t>
      </w:r>
    </w:p>
    <w:p w14:paraId="11BE1250" w14:textId="4FA9708F" w:rsidR="00A03BD1" w:rsidRPr="00F36E27" w:rsidRDefault="00A03BD1" w:rsidP="005B191C">
      <w:pPr>
        <w:jc w:val="left"/>
        <w:rPr>
          <w:b/>
          <w:bCs/>
          <w:lang w:eastAsia="ko-KR"/>
        </w:rPr>
      </w:pPr>
      <w:r w:rsidRPr="00F36E27">
        <w:rPr>
          <w:b/>
          <w:bCs/>
          <w:highlight w:val="yellow"/>
          <w:lang w:eastAsia="ko-KR"/>
        </w:rPr>
        <w:t>Draft proposal: RAN2 to</w:t>
      </w:r>
      <w:r w:rsidR="00367785" w:rsidRPr="00F36E27">
        <w:rPr>
          <w:b/>
          <w:bCs/>
          <w:highlight w:val="yellow"/>
          <w:lang w:eastAsia="ko-KR"/>
        </w:rPr>
        <w:t xml:space="preserve"> define additional path reporting </w:t>
      </w:r>
      <w:r w:rsidR="00844F17" w:rsidRPr="00F36E27">
        <w:rPr>
          <w:b/>
          <w:bCs/>
          <w:highlight w:val="yellow"/>
          <w:lang w:eastAsia="ko-KR"/>
        </w:rPr>
        <w:t>based on Option 2.</w:t>
      </w:r>
    </w:p>
    <w:p w14:paraId="4F675A1C" w14:textId="12623979" w:rsidR="005D0485" w:rsidRDefault="005D0485" w:rsidP="005B191C">
      <w:pPr>
        <w:jc w:val="left"/>
        <w:rPr>
          <w:lang w:eastAsia="ko-KR"/>
        </w:rPr>
      </w:pPr>
      <w:r>
        <w:rPr>
          <w:lang w:eastAsia="ko-KR"/>
        </w:rPr>
        <w:t xml:space="preserve">The text proposal in the Annex of [1] is used as baseline for the discussion here, see Annex. Companies are asked to provide comments to the text proposal </w:t>
      </w:r>
    </w:p>
    <w:tbl>
      <w:tblPr>
        <w:tblStyle w:val="TableGrid"/>
        <w:tblW w:w="0" w:type="auto"/>
        <w:tblLook w:val="04A0" w:firstRow="1" w:lastRow="0" w:firstColumn="1" w:lastColumn="0" w:noHBand="0" w:noVBand="1"/>
      </w:tblPr>
      <w:tblGrid>
        <w:gridCol w:w="1975"/>
        <w:gridCol w:w="7654"/>
      </w:tblGrid>
      <w:tr w:rsidR="005D0485" w14:paraId="70B968BB" w14:textId="77777777" w:rsidTr="00400C59">
        <w:tc>
          <w:tcPr>
            <w:tcW w:w="1975" w:type="dxa"/>
          </w:tcPr>
          <w:p w14:paraId="2DDD5C87" w14:textId="77777777" w:rsidR="005D0485" w:rsidRDefault="005D0485" w:rsidP="00400C59">
            <w:pPr>
              <w:pStyle w:val="TAH"/>
              <w:rPr>
                <w:lang w:eastAsia="ko-KR"/>
              </w:rPr>
            </w:pPr>
            <w:r>
              <w:rPr>
                <w:lang w:eastAsia="ko-KR"/>
              </w:rPr>
              <w:lastRenderedPageBreak/>
              <w:t>Company</w:t>
            </w:r>
          </w:p>
        </w:tc>
        <w:tc>
          <w:tcPr>
            <w:tcW w:w="7654" w:type="dxa"/>
          </w:tcPr>
          <w:p w14:paraId="2033726C" w14:textId="77777777" w:rsidR="005D0485" w:rsidRDefault="005D0485" w:rsidP="00400C59">
            <w:pPr>
              <w:pStyle w:val="TAH"/>
              <w:rPr>
                <w:lang w:eastAsia="ko-KR"/>
              </w:rPr>
            </w:pPr>
            <w:r>
              <w:rPr>
                <w:lang w:eastAsia="ko-KR"/>
              </w:rPr>
              <w:t>Comments</w:t>
            </w:r>
          </w:p>
        </w:tc>
      </w:tr>
      <w:tr w:rsidR="005D0485" w14:paraId="613916FD" w14:textId="77777777" w:rsidTr="00400C59">
        <w:tc>
          <w:tcPr>
            <w:tcW w:w="1975" w:type="dxa"/>
          </w:tcPr>
          <w:p w14:paraId="13F3C36D" w14:textId="366B6897" w:rsidR="005D0485" w:rsidRPr="0024237D" w:rsidRDefault="0028639D" w:rsidP="00400C59">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FD0E6F7" w14:textId="77777777" w:rsidR="005D0485" w:rsidRDefault="0028639D" w:rsidP="00400C59">
            <w:pPr>
              <w:pStyle w:val="TAL"/>
              <w:rPr>
                <w:rFonts w:eastAsiaTheme="minorEastAsia"/>
                <w:lang w:eastAsia="zh-CN"/>
              </w:rPr>
            </w:pPr>
            <w:r>
              <w:rPr>
                <w:rFonts w:eastAsiaTheme="minorEastAsia"/>
                <w:lang w:eastAsia="zh-CN"/>
              </w:rPr>
              <w:t>We don’t see the need of additional ASN.1 change.</w:t>
            </w:r>
          </w:p>
          <w:p w14:paraId="131947D0" w14:textId="77777777" w:rsidR="0028639D" w:rsidRDefault="0028639D" w:rsidP="00400C59">
            <w:pPr>
              <w:pStyle w:val="TAL"/>
              <w:rPr>
                <w:rFonts w:eastAsiaTheme="minorEastAsia"/>
                <w:lang w:eastAsia="zh-CN"/>
              </w:rPr>
            </w:pPr>
            <w:r>
              <w:rPr>
                <w:rFonts w:eastAsiaTheme="minorEastAsia"/>
                <w:lang w:eastAsia="zh-CN"/>
              </w:rPr>
              <w:t>If we go with Option 2, the following field description change is needed.</w:t>
            </w:r>
          </w:p>
          <w:p w14:paraId="4BE4AF48" w14:textId="77777777" w:rsidR="0028639D" w:rsidRDefault="0028639D" w:rsidP="00400C59">
            <w:pPr>
              <w:pStyle w:val="TAL"/>
              <w:rPr>
                <w:rFonts w:eastAsiaTheme="minorEastAsia"/>
                <w:lang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037877C7"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1F510D50" w14:textId="77777777" w:rsidR="0028639D" w:rsidRDefault="0028639D" w:rsidP="0028639D">
                  <w:pPr>
                    <w:pStyle w:val="TAH"/>
                    <w:keepNext w:val="0"/>
                    <w:keepLines w:val="0"/>
                    <w:widowControl w:val="0"/>
                  </w:pPr>
                  <w:r>
                    <w:rPr>
                      <w:i/>
                      <w:noProof/>
                    </w:rPr>
                    <w:t xml:space="preserve">NR-AdditionalPath </w:t>
                  </w:r>
                  <w:r>
                    <w:rPr>
                      <w:iCs/>
                      <w:noProof/>
                    </w:rPr>
                    <w:t>field descriptions</w:t>
                  </w:r>
                </w:p>
              </w:tc>
            </w:tr>
            <w:tr w:rsidR="0028639D" w14:paraId="615CA1D2"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F97CC3C" w14:textId="77777777" w:rsidR="0028639D" w:rsidRDefault="0028639D" w:rsidP="0028639D">
                  <w:pPr>
                    <w:pStyle w:val="TAL"/>
                    <w:keepNext w:val="0"/>
                    <w:keepLines w:val="0"/>
                    <w:widowControl w:val="0"/>
                    <w:rPr>
                      <w:b/>
                      <w:i/>
                      <w:noProof/>
                    </w:rPr>
                  </w:pPr>
                  <w:r>
                    <w:rPr>
                      <w:b/>
                      <w:i/>
                      <w:noProof/>
                    </w:rPr>
                    <w:t>nr-relativeTimeDifference</w:t>
                  </w:r>
                </w:p>
                <w:p w14:paraId="3D82E374" w14:textId="798B2E6D" w:rsidR="0028639D" w:rsidRDefault="0028639D" w:rsidP="0028639D">
                  <w:pPr>
                    <w:pStyle w:val="TAL"/>
                    <w:keepNext w:val="0"/>
                    <w:keepLines w:val="0"/>
                    <w:widowControl w:val="0"/>
                  </w:pPr>
                  <w:r>
                    <w:t xml:space="preserve">This field specifies the additional detected path timing relative to the detected path timing </w:t>
                  </w:r>
                  <w:del w:id="13" w:author="Huawei" w:date="2020-05-15T14:35:00Z">
                    <w:r w:rsidDel="0028639D">
                      <w:delText>of the reference resource</w:delText>
                    </w:r>
                  </w:del>
                  <w:ins w:id="14" w:author="Huawei" w:date="2020-05-15T14:35:00Z">
                    <w:r>
                      <w:t xml:space="preserve">used for </w:t>
                    </w:r>
                    <w:r w:rsidRPr="0028639D">
                      <w:rPr>
                        <w:i/>
                        <w:snapToGrid w:val="0"/>
                      </w:rPr>
                      <w:t>nr-RSTD</w:t>
                    </w:r>
                    <w:r>
                      <w:rPr>
                        <w:snapToGrid w:val="0"/>
                      </w:rPr>
                      <w:t xml:space="preserve"> or </w:t>
                    </w:r>
                  </w:ins>
                  <w:ins w:id="15" w:author="Huawei" w:date="2020-05-15T14:36:00Z">
                    <w:r w:rsidRPr="0028639D">
                      <w:rPr>
                        <w:i/>
                        <w:snapToGrid w:val="0"/>
                      </w:rPr>
                      <w:t>nr-UE-RxTxTimeDiff</w:t>
                    </w:r>
                  </w:ins>
                  <w:r>
                    <w:t>. A positive value indicates that the particular path is later in time than the detected path of the reference; a negative value indicates that the particular path is earlier in time than the detected path of the reference.</w:t>
                  </w:r>
                </w:p>
              </w:tc>
            </w:tr>
          </w:tbl>
          <w:p w14:paraId="6B80FC70" w14:textId="77777777" w:rsidR="0028639D" w:rsidRDefault="0028639D" w:rsidP="00400C59">
            <w:pPr>
              <w:pStyle w:val="TAL"/>
              <w:rPr>
                <w:rFonts w:eastAsiaTheme="minorEastAsia"/>
                <w:lang w:val="en-US" w:eastAsia="zh-CN"/>
              </w:rPr>
            </w:pPr>
          </w:p>
          <w:p w14:paraId="04731E11" w14:textId="77777777" w:rsidR="0028639D" w:rsidRDefault="0028639D" w:rsidP="00400C59">
            <w:pPr>
              <w:pStyle w:val="TAL"/>
              <w:rPr>
                <w:rFonts w:eastAsiaTheme="minorEastAsia"/>
                <w:lang w:val="en-US" w:eastAsia="zh-CN"/>
              </w:rPr>
            </w:pPr>
          </w:p>
          <w:tbl>
            <w:tblPr>
              <w:tblW w:w="71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155"/>
            </w:tblGrid>
            <w:tr w:rsidR="0028639D" w14:paraId="2ACB3E99" w14:textId="77777777" w:rsidTr="0028639D">
              <w:trPr>
                <w:cantSplit/>
                <w:tblHeader/>
              </w:trPr>
              <w:tc>
                <w:tcPr>
                  <w:tcW w:w="7155" w:type="dxa"/>
                  <w:tcBorders>
                    <w:top w:val="single" w:sz="4" w:space="0" w:color="808080"/>
                    <w:left w:val="single" w:sz="4" w:space="0" w:color="808080"/>
                    <w:bottom w:val="single" w:sz="4" w:space="0" w:color="808080"/>
                    <w:right w:val="single" w:sz="4" w:space="0" w:color="808080"/>
                  </w:tcBorders>
                  <w:hideMark/>
                </w:tcPr>
                <w:p w14:paraId="47F20589" w14:textId="77777777" w:rsidR="0028639D" w:rsidRDefault="0028639D" w:rsidP="0028639D">
                  <w:pPr>
                    <w:pStyle w:val="TAH"/>
                    <w:keepNext w:val="0"/>
                    <w:keepLines w:val="0"/>
                    <w:widowControl w:val="0"/>
                  </w:pPr>
                  <w:r>
                    <w:rPr>
                      <w:i/>
                    </w:rPr>
                    <w:t>NR-Multi-RTT-SignalMeasurementInformation</w:t>
                  </w:r>
                  <w:r>
                    <w:rPr>
                      <w:iCs/>
                      <w:noProof/>
                    </w:rPr>
                    <w:t xml:space="preserve"> field descriptions</w:t>
                  </w:r>
                </w:p>
              </w:tc>
            </w:tr>
            <w:tr w:rsidR="0028639D" w14:paraId="01F5391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522D47A7" w14:textId="77777777" w:rsidR="0028639D" w:rsidRDefault="0028639D" w:rsidP="0028639D">
                  <w:pPr>
                    <w:pStyle w:val="TAL"/>
                    <w:keepNext w:val="0"/>
                    <w:keepLines w:val="0"/>
                    <w:widowControl w:val="0"/>
                    <w:rPr>
                      <w:b/>
                      <w:bCs/>
                      <w:i/>
                      <w:iCs/>
                      <w:noProof/>
                    </w:rPr>
                  </w:pPr>
                  <w:r>
                    <w:rPr>
                      <w:b/>
                      <w:bCs/>
                      <w:i/>
                      <w:iCs/>
                      <w:noProof/>
                    </w:rPr>
                    <w:t>nr-PRS-RSRP-Result</w:t>
                  </w:r>
                </w:p>
                <w:p w14:paraId="2E22A3DE" w14:textId="77777777" w:rsidR="0028639D" w:rsidRDefault="0028639D" w:rsidP="0028639D">
                  <w:pPr>
                    <w:pStyle w:val="TAL"/>
                    <w:keepNext w:val="0"/>
                    <w:keepLines w:val="0"/>
                    <w:widowControl w:val="0"/>
                    <w:rPr>
                      <w:b/>
                      <w:i/>
                      <w:noProof/>
                    </w:rPr>
                  </w:pPr>
                  <w:r>
                    <w:rPr>
                      <w:bCs/>
                      <w:iCs/>
                      <w:noProof/>
                    </w:rPr>
                    <w:t xml:space="preserve">This field specifies the </w:t>
                  </w:r>
                  <w:r>
                    <w:t>reference signal received power (RSRP) measurement, as defined in TS 38.331 [35]</w:t>
                  </w:r>
                  <w:r>
                    <w:rPr>
                      <w:noProof/>
                    </w:rPr>
                    <w:t>.</w:t>
                  </w:r>
                </w:p>
              </w:tc>
            </w:tr>
            <w:tr w:rsidR="0028639D" w14:paraId="7ACDE931"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379BFF19" w14:textId="77777777" w:rsidR="0028639D" w:rsidRDefault="0028639D" w:rsidP="0028639D">
                  <w:pPr>
                    <w:pStyle w:val="TAL"/>
                    <w:keepNext w:val="0"/>
                    <w:keepLines w:val="0"/>
                    <w:widowControl w:val="0"/>
                    <w:rPr>
                      <w:b/>
                      <w:i/>
                    </w:rPr>
                  </w:pPr>
                  <w:r>
                    <w:rPr>
                      <w:b/>
                      <w:i/>
                    </w:rPr>
                    <w:t>nr-UE-RxTxTimeDiff</w:t>
                  </w:r>
                </w:p>
                <w:p w14:paraId="76963075" w14:textId="77777777" w:rsidR="0028639D" w:rsidRDefault="0028639D" w:rsidP="0028639D">
                  <w:pPr>
                    <w:pStyle w:val="TAL"/>
                    <w:keepNext w:val="0"/>
                    <w:keepLines w:val="0"/>
                    <w:widowControl w:val="0"/>
                    <w:rPr>
                      <w:noProof/>
                    </w:rPr>
                  </w:pPr>
                  <w:r>
                    <w:rPr>
                      <w:noProof/>
                    </w:rPr>
                    <w:t xml:space="preserve">This field specifies the UE Rx–Tx time difference measurement, as defined in FFS. </w:t>
                  </w:r>
                </w:p>
              </w:tc>
            </w:tr>
            <w:tr w:rsidR="0028639D" w14:paraId="74FD8508" w14:textId="77777777" w:rsidTr="0028639D">
              <w:trPr>
                <w:cantSplit/>
              </w:trPr>
              <w:tc>
                <w:tcPr>
                  <w:tcW w:w="7155" w:type="dxa"/>
                  <w:tcBorders>
                    <w:top w:val="single" w:sz="4" w:space="0" w:color="808080"/>
                    <w:left w:val="single" w:sz="4" w:space="0" w:color="808080"/>
                    <w:bottom w:val="single" w:sz="4" w:space="0" w:color="808080"/>
                    <w:right w:val="single" w:sz="4" w:space="0" w:color="808080"/>
                  </w:tcBorders>
                  <w:hideMark/>
                </w:tcPr>
                <w:p w14:paraId="48780432" w14:textId="77777777" w:rsidR="0028639D" w:rsidRDefault="0028639D" w:rsidP="0028639D">
                  <w:pPr>
                    <w:pStyle w:val="TAL"/>
                    <w:keepNext w:val="0"/>
                    <w:keepLines w:val="0"/>
                    <w:widowControl w:val="0"/>
                    <w:rPr>
                      <w:b/>
                      <w:i/>
                    </w:rPr>
                  </w:pPr>
                  <w:r>
                    <w:rPr>
                      <w:b/>
                      <w:i/>
                    </w:rPr>
                    <w:t>nr-AdditionalPathList</w:t>
                  </w:r>
                </w:p>
                <w:p w14:paraId="3F45D4B2" w14:textId="06664B4C" w:rsidR="0028639D" w:rsidRDefault="0028639D" w:rsidP="0028639D">
                  <w:pPr>
                    <w:pStyle w:val="TAL"/>
                    <w:keepNext w:val="0"/>
                    <w:keepLines w:val="0"/>
                    <w:widowControl w:val="0"/>
                    <w:rPr>
                      <w:b/>
                      <w:i/>
                    </w:rPr>
                  </w:pPr>
                  <w:r>
                    <w:rPr>
                      <w:noProof/>
                    </w:rPr>
                    <w:t xml:space="preserve">This field specifies one or more additional detected path timing values for the TRP or resource, relative to the path timing used for determining the </w:t>
                  </w:r>
                  <w:r>
                    <w:rPr>
                      <w:i/>
                      <w:iCs/>
                      <w:noProof/>
                    </w:rPr>
                    <w:t>nr-UE-RxTxTimeDiff</w:t>
                  </w:r>
                  <w:r>
                    <w:rPr>
                      <w:noProof/>
                    </w:rPr>
                    <w:t xml:space="preserve"> value</w:t>
                  </w:r>
                  <w:del w:id="16" w:author="Huawei" w:date="2020-05-15T14:38:00Z">
                    <w:r w:rsidDel="0028639D">
                      <w:rPr>
                        <w:noProof/>
                      </w:rPr>
                      <w:delText xml:space="preserve"> or the </w:delText>
                    </w:r>
                    <w:r w:rsidDel="0028639D">
                      <w:rPr>
                        <w:i/>
                        <w:iCs/>
                        <w:noProof/>
                      </w:rPr>
                      <w:delText>nr-UE-RxTxTimeDiffAdditional</w:delText>
                    </w:r>
                    <w:r w:rsidDel="0028639D">
                      <w:rPr>
                        <w:noProof/>
                      </w:rPr>
                      <w:delText xml:space="preserve"> value</w:delText>
                    </w:r>
                  </w:del>
                  <w:r>
                    <w:rPr>
                      <w:noProof/>
                    </w:rPr>
                    <w:t>. If this field was requested but is not included, it means the UE did not detect any additional path timing values.</w:t>
                  </w:r>
                </w:p>
              </w:tc>
            </w:tr>
          </w:tbl>
          <w:p w14:paraId="099CD8E2" w14:textId="069603E3" w:rsidR="0028639D" w:rsidRPr="0028639D" w:rsidRDefault="0028639D" w:rsidP="00400C59">
            <w:pPr>
              <w:pStyle w:val="TAL"/>
              <w:rPr>
                <w:rFonts w:eastAsiaTheme="minorEastAsia"/>
                <w:lang w:val="en-US" w:eastAsia="zh-CN"/>
              </w:rPr>
            </w:pPr>
          </w:p>
        </w:tc>
      </w:tr>
      <w:tr w:rsidR="005D0485" w14:paraId="6F1E1FC9" w14:textId="77777777" w:rsidTr="00400C59">
        <w:tc>
          <w:tcPr>
            <w:tcW w:w="1975" w:type="dxa"/>
          </w:tcPr>
          <w:p w14:paraId="6633CD49" w14:textId="07A6CF4C" w:rsidR="005D0485" w:rsidRPr="002B024A" w:rsidRDefault="002B024A" w:rsidP="00400C59">
            <w:pPr>
              <w:pStyle w:val="TAL"/>
              <w:rPr>
                <w:rFonts w:eastAsiaTheme="minorEastAsia"/>
                <w:lang w:val="sv-SE" w:eastAsia="zh-CN"/>
              </w:rPr>
            </w:pPr>
            <w:ins w:id="17" w:author="OPPO (Qianxi)" w:date="2020-05-16T17:24:00Z">
              <w:r>
                <w:rPr>
                  <w:rFonts w:eastAsiaTheme="minorEastAsia" w:hint="eastAsia"/>
                  <w:lang w:val="sv-SE" w:eastAsia="zh-CN"/>
                </w:rPr>
                <w:t>O</w:t>
              </w:r>
              <w:r>
                <w:rPr>
                  <w:rFonts w:eastAsiaTheme="minorEastAsia"/>
                  <w:lang w:val="sv-SE" w:eastAsia="zh-CN"/>
                </w:rPr>
                <w:t>PPO</w:t>
              </w:r>
            </w:ins>
          </w:p>
        </w:tc>
        <w:tc>
          <w:tcPr>
            <w:tcW w:w="7654" w:type="dxa"/>
          </w:tcPr>
          <w:p w14:paraId="0F4D50CE" w14:textId="77777777" w:rsidR="005D0485" w:rsidRPr="00ED522D" w:rsidRDefault="002B024A" w:rsidP="00400C59">
            <w:pPr>
              <w:pStyle w:val="TAL"/>
              <w:rPr>
                <w:ins w:id="18" w:author="OPPO (Qianxi)" w:date="2020-05-16T17:24:00Z"/>
                <w:rFonts w:eastAsiaTheme="minorEastAsia"/>
                <w:lang w:val="en-US" w:eastAsia="zh-CN"/>
              </w:rPr>
            </w:pPr>
            <w:ins w:id="19" w:author="OPPO (Qianxi)" w:date="2020-05-16T17:24:00Z">
              <w:r w:rsidRPr="00ED522D">
                <w:rPr>
                  <w:rFonts w:eastAsiaTheme="minorEastAsia"/>
                  <w:lang w:val="en-US" w:eastAsia="zh-CN"/>
                </w:rPr>
                <w:t>We do not see the need of this heavy ASN.1 change either.</w:t>
              </w:r>
            </w:ins>
          </w:p>
          <w:p w14:paraId="5D2B5C5F" w14:textId="77777777" w:rsidR="002B024A" w:rsidRPr="00ED522D" w:rsidRDefault="002B024A" w:rsidP="00400C59">
            <w:pPr>
              <w:pStyle w:val="TAL"/>
              <w:rPr>
                <w:ins w:id="20" w:author="OPPO (Qianxi)" w:date="2020-05-16T17:25:00Z"/>
                <w:rFonts w:eastAsiaTheme="minorEastAsia"/>
                <w:lang w:val="en-US" w:eastAsia="zh-CN"/>
              </w:rPr>
            </w:pPr>
            <w:ins w:id="21" w:author="OPPO (Qianxi)" w:date="2020-05-16T17:24:00Z">
              <w:r w:rsidRPr="00ED522D">
                <w:rPr>
                  <w:rFonts w:eastAsiaTheme="minorEastAsia" w:hint="eastAsia"/>
                  <w:lang w:val="en-US" w:eastAsia="zh-CN"/>
                </w:rPr>
                <w:t>T</w:t>
              </w:r>
              <w:r w:rsidRPr="00ED522D">
                <w:rPr>
                  <w:rFonts w:eastAsiaTheme="minorEastAsia"/>
                  <w:lang w:val="en-US" w:eastAsia="zh-CN"/>
                </w:rPr>
                <w:t>he wording suggested by</w:t>
              </w:r>
            </w:ins>
            <w:ins w:id="22" w:author="OPPO (Qianxi)" w:date="2020-05-16T17:25:00Z">
              <w:r w:rsidRPr="00ED522D">
                <w:rPr>
                  <w:rFonts w:eastAsiaTheme="minorEastAsia"/>
                  <w:lang w:val="en-US" w:eastAsia="zh-CN"/>
                </w:rPr>
                <w:t xml:space="preserve"> rapporteur on </w:t>
              </w:r>
              <w:r w:rsidR="00EB2CF1" w:rsidRPr="00ED522D">
                <w:rPr>
                  <w:rFonts w:eastAsiaTheme="minorEastAsia"/>
                  <w:lang w:val="en-US" w:eastAsia="zh-CN"/>
                </w:rPr>
                <w:t xml:space="preserve">option-3 </w:t>
              </w:r>
            </w:ins>
          </w:p>
          <w:p w14:paraId="498B0D14" w14:textId="77777777" w:rsidR="00EB2CF1" w:rsidRPr="00ED522D" w:rsidRDefault="00EB2CF1" w:rsidP="00400C59">
            <w:pPr>
              <w:pStyle w:val="TAL"/>
              <w:rPr>
                <w:ins w:id="23" w:author="OPPO (Qianxi)" w:date="2020-05-16T17:25:00Z"/>
                <w:rFonts w:eastAsiaTheme="minorEastAsia"/>
                <w:lang w:val="en-US" w:eastAsia="zh-CN"/>
              </w:rPr>
            </w:pPr>
          </w:p>
          <w:p w14:paraId="65A93224" w14:textId="26F5731C" w:rsidR="00EB2CF1" w:rsidRPr="00ED522D" w:rsidRDefault="00EB2CF1" w:rsidP="00400C59">
            <w:pPr>
              <w:pStyle w:val="TAL"/>
              <w:rPr>
                <w:ins w:id="24" w:author="OPPO (Qianxi)" w:date="2020-05-16T17:25:00Z"/>
                <w:rFonts w:ascii="Times New Roman" w:eastAsiaTheme="minorEastAsia" w:hAnsi="Times New Roman"/>
                <w:i/>
                <w:iCs/>
                <w:lang w:val="en-US" w:eastAsia="zh-CN"/>
              </w:rPr>
            </w:pPr>
            <w:ins w:id="25" w:author="OPPO (Qianxi)" w:date="2020-05-16T17:25:00Z">
              <w:r w:rsidRPr="00EB2CF1">
                <w:rPr>
                  <w:rFonts w:ascii="Times New Roman" w:hAnsi="Times New Roman"/>
                  <w:i/>
                  <w:iCs/>
                </w:rPr>
                <w:t>For Option 3, the text should be changed to “the detected path timing of the reference TRP used for determining the nr-RSTD value.”</w:t>
              </w:r>
            </w:ins>
          </w:p>
          <w:p w14:paraId="0EB6AD85" w14:textId="77777777" w:rsidR="00EB2CF1" w:rsidRPr="00ED522D" w:rsidRDefault="00EB2CF1" w:rsidP="00400C59">
            <w:pPr>
              <w:pStyle w:val="TAL"/>
              <w:rPr>
                <w:ins w:id="26" w:author="OPPO (Qianxi)" w:date="2020-05-16T17:25:00Z"/>
                <w:rFonts w:eastAsiaTheme="minorEastAsia"/>
                <w:lang w:val="en-US" w:eastAsia="zh-CN"/>
              </w:rPr>
            </w:pPr>
          </w:p>
          <w:p w14:paraId="6C576081" w14:textId="1784018E" w:rsidR="00EB2CF1" w:rsidRPr="00ED522D" w:rsidRDefault="00EB2CF1" w:rsidP="00400C59">
            <w:pPr>
              <w:pStyle w:val="TAL"/>
              <w:rPr>
                <w:rFonts w:eastAsiaTheme="minorEastAsia"/>
                <w:lang w:val="en-US" w:eastAsia="zh-CN"/>
              </w:rPr>
            </w:pPr>
            <w:ins w:id="27" w:author="OPPO (Qianxi)" w:date="2020-05-16T17:25:00Z">
              <w:r w:rsidRPr="00ED522D">
                <w:rPr>
                  <w:rFonts w:eastAsiaTheme="minorEastAsia"/>
                  <w:lang w:val="en-US" w:eastAsia="zh-CN"/>
                </w:rPr>
                <w:t xml:space="preserve">Can be applied to the </w:t>
              </w:r>
            </w:ins>
            <w:ins w:id="28" w:author="OPPO (Qianxi)" w:date="2020-05-16T17:26:00Z">
              <w:r w:rsidRPr="00ED522D">
                <w:rPr>
                  <w:rFonts w:eastAsiaTheme="minorEastAsia"/>
                  <w:lang w:val="en-US" w:eastAsia="zh-CN"/>
                </w:rPr>
                <w:t>fie</w:t>
              </w:r>
            </w:ins>
            <w:ins w:id="29" w:author="OPPO (Qianxi)" w:date="2020-05-18T14:36:00Z">
              <w:r w:rsidR="008B74FE" w:rsidRPr="00ED522D">
                <w:rPr>
                  <w:rFonts w:eastAsiaTheme="minorEastAsia"/>
                  <w:lang w:val="en-US" w:eastAsia="zh-CN"/>
                </w:rPr>
                <w:t>l</w:t>
              </w:r>
            </w:ins>
            <w:ins w:id="30" w:author="OPPO (Qianxi)" w:date="2020-05-16T17:26:00Z">
              <w:r w:rsidRPr="00ED522D">
                <w:rPr>
                  <w:rFonts w:eastAsiaTheme="minorEastAsia"/>
                  <w:lang w:val="en-US" w:eastAsia="zh-CN"/>
                </w:rPr>
                <w:t xml:space="preserve">d description of </w:t>
              </w:r>
              <w:r w:rsidRPr="00076906">
                <w:rPr>
                  <w:rFonts w:eastAsia="Times New Roman"/>
                  <w:i/>
                  <w:iCs/>
                  <w:noProof/>
                </w:rPr>
                <w:t>nr-AdditionalPathList</w:t>
              </w:r>
            </w:ins>
            <w:ins w:id="31" w:author="OPPO (Qianxi)" w:date="2020-05-16T17:27:00Z">
              <w:r w:rsidR="00076906">
                <w:rPr>
                  <w:rFonts w:eastAsia="Times New Roman"/>
                  <w:i/>
                  <w:iCs/>
                  <w:noProof/>
                </w:rPr>
                <w:t xml:space="preserve"> </w:t>
              </w:r>
              <w:r w:rsidR="00076906" w:rsidRPr="00076906">
                <w:rPr>
                  <w:rFonts w:eastAsia="Times New Roman"/>
                  <w:i/>
                  <w:iCs/>
                  <w:noProof/>
                </w:rPr>
                <w:t>/</w:t>
              </w:r>
              <w:r w:rsidR="00076906" w:rsidRPr="00076906">
                <w:rPr>
                  <w:i/>
                  <w:noProof/>
                </w:rPr>
                <w:t xml:space="preserve"> NR-AdditionalPath</w:t>
              </w:r>
            </w:ins>
            <w:ins w:id="32" w:author="OPPO (Qianxi)" w:date="2020-05-16T17:26:00Z">
              <w:r>
                <w:rPr>
                  <w:rFonts w:eastAsia="Times New Roman"/>
                  <w:b/>
                  <w:bCs/>
                  <w:i/>
                  <w:iCs/>
                  <w:noProof/>
                </w:rPr>
                <w:t xml:space="preserve"> </w:t>
              </w:r>
              <w:r w:rsidRPr="00ED522D">
                <w:rPr>
                  <w:rFonts w:eastAsiaTheme="minorEastAsia"/>
                  <w:lang w:val="en-US" w:eastAsia="zh-CN"/>
                </w:rPr>
                <w:t>directly</w:t>
              </w:r>
            </w:ins>
          </w:p>
        </w:tc>
      </w:tr>
      <w:tr w:rsidR="005D0485" w14:paraId="69DCDD2E" w14:textId="77777777" w:rsidTr="00400C59">
        <w:tc>
          <w:tcPr>
            <w:tcW w:w="1975" w:type="dxa"/>
          </w:tcPr>
          <w:p w14:paraId="71B643A6" w14:textId="2AD90B39" w:rsidR="005D0485" w:rsidRPr="00440208" w:rsidRDefault="00DB6DC5" w:rsidP="00400C59">
            <w:pPr>
              <w:pStyle w:val="TAL"/>
              <w:rPr>
                <w:lang w:val="en-US" w:eastAsia="ko-KR"/>
              </w:rPr>
            </w:pPr>
            <w:r>
              <w:rPr>
                <w:lang w:val="en-US" w:eastAsia="ko-KR"/>
              </w:rPr>
              <w:t>Ericsson</w:t>
            </w:r>
          </w:p>
        </w:tc>
        <w:tc>
          <w:tcPr>
            <w:tcW w:w="7654" w:type="dxa"/>
          </w:tcPr>
          <w:p w14:paraId="784E2B37" w14:textId="0FA84234" w:rsidR="005D0485" w:rsidRPr="00440208" w:rsidRDefault="00DB6DC5" w:rsidP="00400C59">
            <w:pPr>
              <w:pStyle w:val="TAL"/>
              <w:rPr>
                <w:lang w:val="en-US" w:eastAsia="ko-KR"/>
              </w:rPr>
            </w:pPr>
            <w:r>
              <w:rPr>
                <w:lang w:val="en-US" w:eastAsia="ko-KR"/>
              </w:rPr>
              <w:t xml:space="preserve">We need a field description that can be </w:t>
            </w:r>
            <w:r w:rsidR="000F6EA8">
              <w:rPr>
                <w:lang w:val="en-US" w:eastAsia="ko-KR"/>
              </w:rPr>
              <w:t>generically applied to RSTD,</w:t>
            </w:r>
            <w:r w:rsidR="007E34EA">
              <w:rPr>
                <w:lang w:val="en-US" w:eastAsia="ko-KR"/>
              </w:rPr>
              <w:t xml:space="preserve"> relative RSTD, UE RxTx</w:t>
            </w:r>
            <w:r w:rsidR="00A079B8">
              <w:rPr>
                <w:lang w:val="en-US" w:eastAsia="ko-KR"/>
              </w:rPr>
              <w:t xml:space="preserve"> Diff and </w:t>
            </w:r>
            <w:r w:rsidR="00A66515">
              <w:rPr>
                <w:lang w:val="en-US" w:eastAsia="ko-KR"/>
              </w:rPr>
              <w:t xml:space="preserve">the relative UE RxTx Diff. Therefore, we believe it is more clear to introduce the notion of a </w:t>
            </w:r>
            <w:r w:rsidR="006E6F4C">
              <w:rPr>
                <w:lang w:val="en-US" w:eastAsia="ko-KR"/>
              </w:rPr>
              <w:t xml:space="preserve">reference resource, and then explain </w:t>
            </w:r>
            <w:r w:rsidR="00AC2D04">
              <w:rPr>
                <w:lang w:val="en-US" w:eastAsia="ko-KR"/>
              </w:rPr>
              <w:t>in each</w:t>
            </w:r>
            <w:r w:rsidR="007750E2">
              <w:rPr>
                <w:lang w:val="en-US" w:eastAsia="ko-KR"/>
              </w:rPr>
              <w:t xml:space="preserve"> of the</w:t>
            </w:r>
            <w:r w:rsidR="00AC2D04">
              <w:rPr>
                <w:lang w:val="en-US" w:eastAsia="ko-KR"/>
              </w:rPr>
              <w:t xml:space="preserve"> </w:t>
            </w:r>
            <w:r w:rsidR="00874E19">
              <w:rPr>
                <w:lang w:val="en-US" w:eastAsia="ko-KR"/>
              </w:rPr>
              <w:t>field descriptions</w:t>
            </w:r>
            <w:r w:rsidR="007750E2">
              <w:rPr>
                <w:lang w:val="en-US" w:eastAsia="ko-KR"/>
              </w:rPr>
              <w:t>, what is meant.</w:t>
            </w:r>
          </w:p>
        </w:tc>
      </w:tr>
      <w:tr w:rsidR="005D0485" w14:paraId="644DAF68" w14:textId="77777777" w:rsidTr="00400C59">
        <w:tc>
          <w:tcPr>
            <w:tcW w:w="1975" w:type="dxa"/>
          </w:tcPr>
          <w:p w14:paraId="591E25D2" w14:textId="25679A25" w:rsidR="005D0485" w:rsidRPr="00247191" w:rsidRDefault="00247191" w:rsidP="00400C59">
            <w:pPr>
              <w:pStyle w:val="TAL"/>
              <w:rPr>
                <w:rFonts w:eastAsiaTheme="minorEastAsia"/>
                <w:lang w:val="sv-SE" w:eastAsia="zh-CN"/>
              </w:rPr>
            </w:pPr>
            <w:r>
              <w:rPr>
                <w:rFonts w:eastAsiaTheme="minorEastAsia"/>
                <w:lang w:val="sv-SE" w:eastAsia="zh-CN"/>
              </w:rPr>
              <w:t>Spirent</w:t>
            </w:r>
          </w:p>
        </w:tc>
        <w:tc>
          <w:tcPr>
            <w:tcW w:w="7654" w:type="dxa"/>
          </w:tcPr>
          <w:p w14:paraId="749DC9A5" w14:textId="7CA390B1" w:rsidR="005D0485" w:rsidRPr="00247191" w:rsidRDefault="00247191" w:rsidP="00400C59">
            <w:pPr>
              <w:pStyle w:val="TAL"/>
              <w:rPr>
                <w:rFonts w:eastAsiaTheme="minorEastAsia"/>
                <w:lang w:val="sv-SE" w:eastAsia="zh-CN"/>
              </w:rPr>
            </w:pPr>
            <w:r>
              <w:rPr>
                <w:rFonts w:eastAsiaTheme="minorEastAsia"/>
                <w:lang w:val="sv-SE" w:eastAsia="zh-CN"/>
              </w:rPr>
              <w:t>Suggested changes in ASN.1</w:t>
            </w:r>
          </w:p>
        </w:tc>
      </w:tr>
      <w:tr w:rsidR="005D0485" w14:paraId="0A327EA3" w14:textId="77777777" w:rsidTr="00400C59">
        <w:tc>
          <w:tcPr>
            <w:tcW w:w="1975" w:type="dxa"/>
          </w:tcPr>
          <w:p w14:paraId="134F1B5A" w14:textId="29209799" w:rsidR="005D0485" w:rsidRPr="00F14674" w:rsidRDefault="00F14674" w:rsidP="00400C59">
            <w:pPr>
              <w:pStyle w:val="TAL"/>
              <w:rPr>
                <w:lang w:val="en-US" w:eastAsia="zh-CN"/>
              </w:rPr>
            </w:pPr>
            <w:r>
              <w:rPr>
                <w:lang w:val="en-US" w:eastAsia="zh-CN"/>
              </w:rPr>
              <w:t>MediaTek</w:t>
            </w:r>
          </w:p>
        </w:tc>
        <w:tc>
          <w:tcPr>
            <w:tcW w:w="7654" w:type="dxa"/>
          </w:tcPr>
          <w:p w14:paraId="5CD8F4C1" w14:textId="108CA93D" w:rsidR="005D0485" w:rsidRPr="00F14674" w:rsidRDefault="00F14674" w:rsidP="00F14674">
            <w:pPr>
              <w:pStyle w:val="TAL"/>
              <w:rPr>
                <w:lang w:val="en-US" w:eastAsia="ko-KR"/>
              </w:rPr>
            </w:pPr>
            <w:r>
              <w:rPr>
                <w:lang w:val="en-US" w:eastAsia="ko-KR"/>
              </w:rPr>
              <w:t>We understand the main impact of the proposed ASN.1 change is to introduce the additional paths and additional measurements for the reference TRP in DL-TDOA.  The added fields seem redundant given that the first TRP in the list is the reference TRP as indicated in the IE description, so we tend to agree that clarifying the definition of nr-relativeTimeDifference and nr-AdditionalPathList is all that’s needed.</w:t>
            </w:r>
          </w:p>
        </w:tc>
      </w:tr>
      <w:tr w:rsidR="005D0485" w14:paraId="3E526554" w14:textId="77777777" w:rsidTr="00400C59">
        <w:tc>
          <w:tcPr>
            <w:tcW w:w="1975" w:type="dxa"/>
          </w:tcPr>
          <w:p w14:paraId="4E30E39E" w14:textId="77777777" w:rsidR="005D0485" w:rsidRPr="00812044" w:rsidRDefault="005D0485" w:rsidP="00400C59">
            <w:pPr>
              <w:pStyle w:val="TAL"/>
              <w:rPr>
                <w:lang w:val="en-US" w:eastAsia="ko-KR"/>
              </w:rPr>
            </w:pPr>
          </w:p>
        </w:tc>
        <w:tc>
          <w:tcPr>
            <w:tcW w:w="7654" w:type="dxa"/>
          </w:tcPr>
          <w:p w14:paraId="44990B46" w14:textId="77777777" w:rsidR="005D0485" w:rsidRPr="00812044" w:rsidRDefault="005D0485" w:rsidP="00400C59">
            <w:pPr>
              <w:pStyle w:val="TAL"/>
              <w:rPr>
                <w:lang w:val="en-US" w:eastAsia="ko-KR"/>
              </w:rPr>
            </w:pPr>
          </w:p>
        </w:tc>
      </w:tr>
      <w:tr w:rsidR="005D0485" w14:paraId="4EF8CBDA" w14:textId="77777777" w:rsidTr="00400C59">
        <w:tc>
          <w:tcPr>
            <w:tcW w:w="1975" w:type="dxa"/>
          </w:tcPr>
          <w:p w14:paraId="7A062CBE" w14:textId="77777777" w:rsidR="005D0485" w:rsidRPr="00812044" w:rsidRDefault="005D0485" w:rsidP="00400C59">
            <w:pPr>
              <w:pStyle w:val="TAL"/>
              <w:rPr>
                <w:lang w:val="en-US" w:eastAsia="ko-KR"/>
              </w:rPr>
            </w:pPr>
          </w:p>
        </w:tc>
        <w:tc>
          <w:tcPr>
            <w:tcW w:w="7654" w:type="dxa"/>
          </w:tcPr>
          <w:p w14:paraId="59EF5E12" w14:textId="77777777" w:rsidR="005D0485" w:rsidRPr="00812044" w:rsidRDefault="005D0485" w:rsidP="00400C59">
            <w:pPr>
              <w:pStyle w:val="TAL"/>
              <w:rPr>
                <w:lang w:val="en-US" w:eastAsia="ko-KR"/>
              </w:rPr>
            </w:pPr>
          </w:p>
        </w:tc>
      </w:tr>
      <w:tr w:rsidR="005D0485" w14:paraId="1FB20470" w14:textId="77777777" w:rsidTr="00400C59">
        <w:tc>
          <w:tcPr>
            <w:tcW w:w="1975" w:type="dxa"/>
          </w:tcPr>
          <w:p w14:paraId="39B158F1" w14:textId="77777777" w:rsidR="005D0485" w:rsidRPr="00812044" w:rsidRDefault="005D0485" w:rsidP="00400C59">
            <w:pPr>
              <w:pStyle w:val="TAL"/>
              <w:rPr>
                <w:lang w:val="en-US" w:eastAsia="ko-KR"/>
              </w:rPr>
            </w:pPr>
          </w:p>
        </w:tc>
        <w:tc>
          <w:tcPr>
            <w:tcW w:w="7654" w:type="dxa"/>
          </w:tcPr>
          <w:p w14:paraId="63ADDADC" w14:textId="77777777" w:rsidR="005D0485" w:rsidRPr="00812044" w:rsidRDefault="005D0485" w:rsidP="00400C59">
            <w:pPr>
              <w:pStyle w:val="TAL"/>
              <w:rPr>
                <w:lang w:val="en-US" w:eastAsia="ko-KR"/>
              </w:rPr>
            </w:pPr>
          </w:p>
        </w:tc>
      </w:tr>
      <w:tr w:rsidR="005D0485" w14:paraId="62FF783B" w14:textId="77777777" w:rsidTr="00400C59">
        <w:tc>
          <w:tcPr>
            <w:tcW w:w="1975" w:type="dxa"/>
          </w:tcPr>
          <w:p w14:paraId="0B61005A" w14:textId="77777777" w:rsidR="005D0485" w:rsidRPr="00812044" w:rsidRDefault="005D0485" w:rsidP="00400C59">
            <w:pPr>
              <w:pStyle w:val="TAL"/>
              <w:rPr>
                <w:lang w:val="en-US" w:eastAsia="ko-KR"/>
              </w:rPr>
            </w:pPr>
          </w:p>
        </w:tc>
        <w:tc>
          <w:tcPr>
            <w:tcW w:w="7654" w:type="dxa"/>
          </w:tcPr>
          <w:p w14:paraId="235730FF" w14:textId="77777777" w:rsidR="005D0485" w:rsidRPr="00812044" w:rsidRDefault="005D0485" w:rsidP="00400C59">
            <w:pPr>
              <w:pStyle w:val="TAL"/>
              <w:rPr>
                <w:lang w:val="en-US" w:eastAsia="ko-KR"/>
              </w:rPr>
            </w:pPr>
          </w:p>
        </w:tc>
      </w:tr>
      <w:tr w:rsidR="005D0485" w14:paraId="134D97C2" w14:textId="77777777" w:rsidTr="00400C59">
        <w:tc>
          <w:tcPr>
            <w:tcW w:w="1975" w:type="dxa"/>
          </w:tcPr>
          <w:p w14:paraId="7DB46837" w14:textId="77777777" w:rsidR="005D0485" w:rsidRDefault="005D0485" w:rsidP="00400C59">
            <w:pPr>
              <w:pStyle w:val="TAL"/>
              <w:rPr>
                <w:lang w:eastAsia="ko-KR"/>
              </w:rPr>
            </w:pPr>
          </w:p>
        </w:tc>
        <w:tc>
          <w:tcPr>
            <w:tcW w:w="7654" w:type="dxa"/>
          </w:tcPr>
          <w:p w14:paraId="0D0EFEB2" w14:textId="77777777" w:rsidR="005D0485" w:rsidRDefault="005D0485" w:rsidP="00400C59">
            <w:pPr>
              <w:pStyle w:val="TAL"/>
              <w:rPr>
                <w:lang w:eastAsia="ko-KR"/>
              </w:rPr>
            </w:pPr>
          </w:p>
        </w:tc>
      </w:tr>
    </w:tbl>
    <w:p w14:paraId="5D439BD1" w14:textId="05BD77FF" w:rsidR="005D0485" w:rsidRDefault="005D0485" w:rsidP="005B191C">
      <w:pPr>
        <w:jc w:val="left"/>
        <w:rPr>
          <w:lang w:eastAsia="ko-KR"/>
        </w:rPr>
      </w:pPr>
    </w:p>
    <w:p w14:paraId="6D1F559E" w14:textId="77777777" w:rsidR="005D0485" w:rsidRDefault="005D0485" w:rsidP="005D0485">
      <w:pPr>
        <w:jc w:val="left"/>
        <w:rPr>
          <w:b/>
          <w:bCs/>
          <w:lang w:eastAsia="ko-KR"/>
        </w:rPr>
      </w:pPr>
      <w:r w:rsidRPr="005D0485">
        <w:rPr>
          <w:b/>
          <w:bCs/>
          <w:highlight w:val="yellow"/>
          <w:lang w:eastAsia="ko-KR"/>
        </w:rPr>
        <w:t>Summary:</w:t>
      </w:r>
    </w:p>
    <w:p w14:paraId="2BD93980" w14:textId="48D48467" w:rsidR="00821DA1" w:rsidRPr="00400C59" w:rsidRDefault="00400C59" w:rsidP="005D0485">
      <w:pPr>
        <w:jc w:val="left"/>
        <w:rPr>
          <w:lang w:eastAsia="ko-KR"/>
        </w:rPr>
      </w:pPr>
      <w:r>
        <w:rPr>
          <w:highlight w:val="yellow"/>
          <w:lang w:eastAsia="ko-KR"/>
        </w:rPr>
        <w:t>W</w:t>
      </w:r>
      <w:r w:rsidR="00821DA1" w:rsidRPr="00400C59">
        <w:rPr>
          <w:highlight w:val="yellow"/>
          <w:lang w:eastAsia="ko-KR"/>
        </w:rPr>
        <w:t>e</w:t>
      </w:r>
      <w:r>
        <w:rPr>
          <w:highlight w:val="yellow"/>
          <w:lang w:eastAsia="ko-KR"/>
        </w:rPr>
        <w:t xml:space="preserve"> do not</w:t>
      </w:r>
      <w:r w:rsidR="00821DA1" w:rsidRPr="00400C59">
        <w:rPr>
          <w:highlight w:val="yellow"/>
          <w:lang w:eastAsia="ko-KR"/>
        </w:rPr>
        <w:t xml:space="preserve"> have consensus yet concerning the text proposal</w:t>
      </w:r>
      <w:r w:rsidRPr="00400C59">
        <w:rPr>
          <w:highlight w:val="yellow"/>
          <w:lang w:eastAsia="ko-KR"/>
        </w:rPr>
        <w:t>, but the ambition is to end up with an agreeable text proposal</w:t>
      </w:r>
      <w:r>
        <w:rPr>
          <w:lang w:eastAsia="ko-KR"/>
        </w:rPr>
        <w:t>.</w:t>
      </w:r>
    </w:p>
    <w:p w14:paraId="50B127A9" w14:textId="66FC29E8" w:rsidR="005D0485" w:rsidRPr="00047698" w:rsidRDefault="00821DA1" w:rsidP="005B191C">
      <w:pPr>
        <w:jc w:val="left"/>
        <w:rPr>
          <w:b/>
          <w:bCs/>
          <w:lang w:eastAsia="ko-KR"/>
        </w:rPr>
      </w:pPr>
      <w:r w:rsidRPr="00047698">
        <w:rPr>
          <w:b/>
          <w:bCs/>
          <w:highlight w:val="yellow"/>
          <w:lang w:eastAsia="ko-KR"/>
        </w:rPr>
        <w:t>Draft proposal: RAN2 to agree to the text proposal in the Annex</w:t>
      </w: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1AFB7B08" w:rsidR="005D0485" w:rsidRPr="00F24872" w:rsidRDefault="005D0485" w:rsidP="005D0485">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6F0C2C21" w14:textId="1B7C9C83" w:rsidR="005D0485" w:rsidRDefault="005D0485" w:rsidP="005D0485">
      <w:pPr>
        <w:pStyle w:val="Heading1"/>
        <w:spacing w:before="120"/>
        <w:ind w:left="1138" w:hanging="1138"/>
        <w:rPr>
          <w:iCs/>
        </w:rPr>
      </w:pPr>
      <w:r>
        <w:rPr>
          <w:noProof/>
          <w:lang w:eastAsia="ko-KR"/>
        </w:rPr>
        <w:t>Annex 1, Text proposal to 3GPP TS 37.355 for Additional path representation</w:t>
      </w:r>
    </w:p>
    <w:p w14:paraId="4105E1E7" w14:textId="77777777" w:rsidR="005D0485" w:rsidRDefault="005D0485" w:rsidP="005D0485">
      <w:pPr>
        <w:pStyle w:val="Heading4"/>
      </w:pPr>
      <w:bookmarkStart w:id="33" w:name="_Toc12618281"/>
      <w:bookmarkStart w:id="34" w:name="_Toc37681195"/>
      <w:r>
        <w:t>6.5.10.4</w:t>
      </w:r>
      <w:r>
        <w:tab/>
        <w:t>NR-DL-TDOA Location Information Elements</w:t>
      </w:r>
      <w:bookmarkEnd w:id="33"/>
      <w:bookmarkEnd w:id="34"/>
    </w:p>
    <w:p w14:paraId="19B834C2" w14:textId="77777777" w:rsidR="005D0485" w:rsidRDefault="005D0485" w:rsidP="005D0485">
      <w:pPr>
        <w:keepNext/>
        <w:keepLines/>
        <w:spacing w:before="120"/>
        <w:ind w:left="1418" w:hanging="1418"/>
        <w:jc w:val="left"/>
        <w:outlineLvl w:val="3"/>
        <w:rPr>
          <w:rFonts w:ascii="Arial" w:eastAsia="Times New Roman" w:hAnsi="Arial"/>
          <w:i/>
          <w:sz w:val="24"/>
        </w:rPr>
      </w:pPr>
      <w:r>
        <w:rPr>
          <w:rFonts w:ascii="Arial" w:eastAsia="Times New Roman" w:hAnsi="Arial"/>
          <w:sz w:val="24"/>
        </w:rPr>
        <w:t>–</w:t>
      </w:r>
      <w:r>
        <w:rPr>
          <w:rFonts w:ascii="Arial" w:eastAsia="Times New Roman" w:hAnsi="Arial"/>
          <w:sz w:val="24"/>
        </w:rPr>
        <w:tab/>
      </w:r>
      <w:r>
        <w:rPr>
          <w:rFonts w:ascii="Arial" w:eastAsia="Times New Roman" w:hAnsi="Arial"/>
          <w:i/>
          <w:sz w:val="24"/>
        </w:rPr>
        <w:t>NR-DL-TDOA-SignalMeasurementInformation</w:t>
      </w:r>
    </w:p>
    <w:p w14:paraId="4ACCC826" w14:textId="77777777" w:rsidR="005D0485" w:rsidRDefault="005D0485" w:rsidP="005D0485">
      <w:pPr>
        <w:keepLines/>
        <w:overflowPunct w:val="0"/>
        <w:autoSpaceDE w:val="0"/>
        <w:autoSpaceDN w:val="0"/>
        <w:adjustRightInd w:val="0"/>
        <w:jc w:val="left"/>
        <w:textAlignment w:val="baseline"/>
        <w:rPr>
          <w:rFonts w:eastAsia="Times New Roman"/>
          <w:lang w:eastAsia="ja-JP"/>
        </w:rPr>
      </w:pPr>
      <w:r>
        <w:rPr>
          <w:rFonts w:eastAsia="Times New Roman"/>
        </w:rPr>
        <w:t xml:space="preserve">The IE </w:t>
      </w:r>
      <w:r>
        <w:rPr>
          <w:rFonts w:eastAsia="Times New Roman"/>
          <w:i/>
        </w:rPr>
        <w:t>NR-DL-TDOA-SignalMeasurementInformation</w:t>
      </w:r>
      <w:r>
        <w:rPr>
          <w:rFonts w:eastAsia="Times New Roman"/>
          <w:noProof/>
        </w:rPr>
        <w:t xml:space="preserve"> is</w:t>
      </w:r>
      <w:r>
        <w:rPr>
          <w:rFonts w:eastAsia="Times New Roman"/>
        </w:rPr>
        <w:t xml:space="preserve"> used by the target device to provide NR-DL TDOA measurements to the location server.</w:t>
      </w:r>
      <w:r>
        <w:rPr>
          <w:rFonts w:eastAsia="Times New Roman"/>
          <w:lang w:eastAsia="ja-JP"/>
        </w:rPr>
        <w:t xml:space="preserve"> The measurements are provided as a list of TRPs, where the first TRP in the list is used as reference TRP in case RSTD measurements are reported. The first TRP in the list may or may not be the reference TRP indicated in the </w:t>
      </w:r>
      <w:r>
        <w:rPr>
          <w:rFonts w:eastAsia="Times New Roman"/>
          <w:i/>
          <w:lang w:eastAsia="ja-JP"/>
        </w:rPr>
        <w:t>NR-DL-PRS-AssistanceData</w:t>
      </w:r>
      <w:r>
        <w:rPr>
          <w:rFonts w:eastAsia="Times New Roman"/>
          <w:lang w:eastAsia="ja-JP"/>
        </w:rPr>
        <w:t>. Furthermore, the target device selects a reference resource per TRP, and compiles the measurements per TRP based on the selected reference resource.</w:t>
      </w:r>
    </w:p>
    <w:p w14:paraId="2D273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53E3D3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316F1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NR-DL-TDOA-SignalMeasurementInformation-r16 ::= SEQUENCE {</w:t>
      </w:r>
    </w:p>
    <w:p w14:paraId="117F449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dl-PRS-ReferenceInfo-r16</w:t>
      </w:r>
      <w:r>
        <w:rPr>
          <w:rFonts w:ascii="Courier New" w:eastAsia="Times New Roman" w:hAnsi="Courier New"/>
          <w:noProof/>
          <w:snapToGrid w:val="0"/>
          <w:sz w:val="16"/>
        </w:rPr>
        <w:tab/>
      </w:r>
      <w:r>
        <w:rPr>
          <w:rFonts w:ascii="Courier New" w:eastAsia="Times New Roman" w:hAnsi="Courier New"/>
          <w:noProof/>
          <w:snapToGrid w:val="0"/>
          <w:sz w:val="16"/>
        </w:rPr>
        <w:tab/>
      </w:r>
      <w:bookmarkStart w:id="35" w:name="_Hlk30954207"/>
      <w:ins w:id="36"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DL-PRS-IdInfo</w:t>
      </w:r>
      <w:bookmarkEnd w:id="35"/>
      <w:r>
        <w:rPr>
          <w:rFonts w:ascii="Courier New" w:eastAsia="Times New Roman" w:hAnsi="Courier New"/>
          <w:noProof/>
          <w:snapToGrid w:val="0"/>
          <w:sz w:val="16"/>
        </w:rPr>
        <w:t>-r16,</w:t>
      </w:r>
    </w:p>
    <w:p w14:paraId="5A77CF3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nr-DL-TDOA-MeasList-r16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d="37"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ins>
      <w:ins w:id="38" w:author="Ericsson" w:date="2020-04-28T13:17:00Z">
        <w:r>
          <w:rPr>
            <w:rFonts w:ascii="Courier New" w:eastAsia="Times New Roman" w:hAnsi="Courier New"/>
            <w:noProof/>
            <w:snapToGrid w:val="0"/>
            <w:sz w:val="16"/>
          </w:rPr>
          <w:tab/>
        </w:r>
        <w:r>
          <w:rPr>
            <w:rFonts w:ascii="Courier New" w:eastAsia="Times New Roman" w:hAnsi="Courier New"/>
            <w:noProof/>
            <w:snapToGrid w:val="0"/>
            <w:sz w:val="16"/>
          </w:rPr>
          <w:tab/>
        </w:r>
      </w:ins>
      <w:r>
        <w:rPr>
          <w:rFonts w:ascii="Courier New" w:eastAsia="Times New Roman" w:hAnsi="Courier New"/>
          <w:noProof/>
          <w:snapToGrid w:val="0"/>
          <w:sz w:val="16"/>
        </w:rPr>
        <w:t>NR-DL-TDOA-MeasList-r16,</w:t>
      </w:r>
    </w:p>
    <w:p w14:paraId="41545F5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9" w:author="Ericsson" w:date="2020-04-28T13:15:00Z"/>
          <w:rFonts w:ascii="Courier New" w:eastAsia="Times New Roman" w:hAnsi="Courier New"/>
          <w:noProof/>
          <w:snapToGrid w:val="0"/>
          <w:sz w:val="16"/>
        </w:rPr>
      </w:pPr>
      <w:ins w:id="40" w:author="Ericsson" w:date="2020-04-28T13:15:00Z">
        <w:r>
          <w:rPr>
            <w:rFonts w:ascii="Courier New" w:eastAsia="Times New Roman" w:hAnsi="Courier New"/>
            <w:noProof/>
            <w:snapToGrid w:val="0"/>
            <w:sz w:val="16"/>
          </w:rPr>
          <w:tab/>
        </w:r>
        <w:r w:rsidRPr="0062506F">
          <w:rPr>
            <w:rFonts w:ascii="Courier New" w:eastAsia="Times New Roman" w:hAnsi="Courier New"/>
            <w:noProof/>
            <w:snapToGrid w:val="0"/>
            <w:sz w:val="16"/>
            <w:highlight w:val="yellow"/>
          </w:rPr>
          <w:t>nr-AdditionalPathListRef-r16</w:t>
        </w:r>
        <w:r>
          <w:rPr>
            <w:rFonts w:ascii="Courier New" w:eastAsia="Times New Roman" w:hAnsi="Courier New"/>
            <w:noProof/>
            <w:snapToGrid w:val="0"/>
            <w:sz w:val="16"/>
          </w:rPr>
          <w:tab/>
        </w:r>
      </w:ins>
      <w:ins w:id="41" w:author="Ericsson" w:date="2020-04-28T13:1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42" w:author="Ericsson" w:date="2020-04-28T13:15:00Z">
        <w:r>
          <w:rPr>
            <w:rFonts w:ascii="Courier New" w:eastAsia="Times New Roman" w:hAnsi="Courier New"/>
            <w:noProof/>
            <w:snapToGrid w:val="0"/>
            <w:sz w:val="16"/>
          </w:rPr>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ins>
    </w:p>
    <w:p w14:paraId="5CD9A26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3" w:author="Ericsson" w:date="2020-04-28T13:16:00Z"/>
          <w:rFonts w:ascii="Courier New" w:eastAsia="Times New Roman" w:hAnsi="Courier New"/>
          <w:noProof/>
          <w:snapToGrid w:val="0"/>
          <w:sz w:val="16"/>
        </w:rPr>
      </w:pPr>
      <w:ins w:id="44" w:author="Ericsson" w:date="2020-04-28T13:16:00Z">
        <w:r>
          <w:rPr>
            <w:rFonts w:ascii="Courier New" w:eastAsia="Times New Roman" w:hAnsi="Courier New"/>
            <w:noProof/>
            <w:snapToGrid w:val="0"/>
            <w:sz w:val="16"/>
          </w:rPr>
          <w:tab/>
          <w:t>nr-DL-TDOA-AdditionalMeasurementsRef-r16</w:t>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ins>
    </w:p>
    <w:p w14:paraId="243947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475146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A9CB96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981027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NR-DL-TDOA-MeasElement-r16</w:t>
      </w:r>
    </w:p>
    <w:p w14:paraId="7548D1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9215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NR-DL-TDOA-MeasElement-r16 ::= SEQUENCE {</w:t>
      </w:r>
    </w:p>
    <w:p w14:paraId="5048B3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102E02E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5030F8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01BC4DB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FFED93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nr-RSTD-r16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p>
    <w:p w14:paraId="5EE034D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D1215D">
        <w:rPr>
          <w:rFonts w:ascii="Courier New" w:eastAsia="Times New Roman" w:hAnsi="Courier New"/>
          <w:noProof/>
          <w:snapToGrid w:val="0"/>
          <w:sz w:val="16"/>
          <w:highlight w:val="green"/>
        </w:rPr>
        <w:t>nr-AdditionalPathList</w:t>
      </w:r>
      <w:ins w:id="45" w:author="Ericsson" w:date="2020-04-28T13:17:00Z">
        <w:r w:rsidRPr="00D1215D">
          <w:rPr>
            <w:rFonts w:ascii="Courier New" w:eastAsia="Times New Roman" w:hAnsi="Courier New"/>
            <w:noProof/>
            <w:snapToGrid w:val="0"/>
            <w:sz w:val="16"/>
            <w:highlight w:val="green"/>
          </w:rPr>
          <w:t>Neighbor</w:t>
        </w:r>
      </w:ins>
      <w:r w:rsidRPr="00D1215D">
        <w:rPr>
          <w:rFonts w:ascii="Courier New" w:eastAsia="Times New Roman" w:hAnsi="Courier New"/>
          <w:noProof/>
          <w:snapToGrid w:val="0"/>
          <w:sz w:val="16"/>
          <w:highlight w:val="green"/>
        </w:rPr>
        <w:t>-r16</w:t>
      </w:r>
      <w:r w:rsidRPr="00D1215D">
        <w:rPr>
          <w:rFonts w:ascii="Courier New" w:eastAsia="Times New Roman" w:hAnsi="Courier New"/>
          <w:noProof/>
          <w:snapToGrid w:val="0"/>
          <w:sz w:val="16"/>
          <w:highlight w:val="green"/>
        </w:rPr>
        <w:tab/>
      </w:r>
      <w:r w:rsidRPr="00D1215D">
        <w:rPr>
          <w:rFonts w:ascii="Courier New" w:eastAsia="Times New Roman" w:hAnsi="Courier New"/>
          <w:noProof/>
          <w:snapToGrid w:val="0"/>
          <w:sz w:val="16"/>
          <w:highlight w:val="green"/>
        </w:rPr>
        <w:tab/>
        <w:t>NR-AdditionalPathList-r16</w:t>
      </w:r>
      <w:r w:rsidRPr="00D1215D">
        <w:rPr>
          <w:rFonts w:ascii="Courier New" w:eastAsia="Times New Roman" w:hAnsi="Courier New"/>
          <w:noProof/>
          <w:snapToGrid w:val="0"/>
          <w:sz w:val="16"/>
          <w:highlight w:val="green"/>
        </w:rPr>
        <w:tab/>
      </w:r>
      <w:r w:rsidRPr="00D1215D">
        <w:rPr>
          <w:rFonts w:ascii="Courier New" w:eastAsia="Times New Roman" w:hAnsi="Courier New"/>
          <w:noProof/>
          <w:snapToGrid w:val="0"/>
          <w:sz w:val="16"/>
          <w:highlight w:val="green"/>
        </w:rPr>
        <w:tab/>
        <w:t>OPTIONAL,</w:t>
      </w:r>
    </w:p>
    <w:p w14:paraId="5A5780A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69F080F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A90FAF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8C3619">
        <w:rPr>
          <w:rFonts w:ascii="Courier New" w:eastAsia="Times New Roman" w:hAnsi="Courier New"/>
          <w:noProof/>
          <w:snapToGrid w:val="0"/>
          <w:sz w:val="16"/>
          <w:highlight w:val="magenta"/>
        </w:rPr>
        <w:t>nr-DL-TDOA-AdditionalMeasurements</w:t>
      </w:r>
      <w:ins w:id="46" w:author="Ericsson" w:date="2020-04-28T13:17:00Z">
        <w:r w:rsidRPr="008C3619">
          <w:rPr>
            <w:rFonts w:ascii="Courier New" w:eastAsia="Times New Roman" w:hAnsi="Courier New"/>
            <w:noProof/>
            <w:snapToGrid w:val="0"/>
            <w:sz w:val="16"/>
            <w:highlight w:val="magenta"/>
          </w:rPr>
          <w:t>Neighbor</w:t>
        </w:r>
      </w:ins>
      <w:r w:rsidRPr="008C3619">
        <w:rPr>
          <w:rFonts w:ascii="Courier New" w:eastAsia="Times New Roman" w:hAnsi="Courier New"/>
          <w:noProof/>
          <w:snapToGrid w:val="0"/>
          <w:sz w:val="16"/>
          <w:highlight w:val="magenta"/>
        </w:rPr>
        <w:t>-r16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NR-DL-TDOA-AdditionalMeasurements-r16,</w:t>
      </w:r>
    </w:p>
    <w:p w14:paraId="36F9CC0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813DAC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1CBD597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3619">
        <w:rPr>
          <w:rFonts w:ascii="Courier New" w:eastAsia="Times New Roman" w:hAnsi="Courier New"/>
          <w:noProof/>
          <w:snapToGrid w:val="0"/>
          <w:sz w:val="16"/>
          <w:highlight w:val="magenta"/>
        </w:rPr>
        <w:t>NR-DL-TDOA-AdditionalMeasurements-r16</w:t>
      </w:r>
      <w:r>
        <w:rPr>
          <w:rFonts w:ascii="Courier New" w:eastAsia="Times New Roman" w:hAnsi="Courier New"/>
          <w:noProof/>
          <w:snapToGrid w:val="0"/>
          <w:sz w:val="16"/>
        </w:rPr>
        <w:t xml:space="preserve"> ::= SEQUENCE (SIZE (1..3)) OF NR-DL-TDOA-AdditionalMeasurementElement-r16</w:t>
      </w:r>
    </w:p>
    <w:p w14:paraId="271DFB2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438E79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5619D00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74E17D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3619">
        <w:rPr>
          <w:rFonts w:ascii="Courier New" w:eastAsia="Times New Roman" w:hAnsi="Courier New"/>
          <w:noProof/>
          <w:snapToGrid w:val="0"/>
          <w:sz w:val="16"/>
          <w:highlight w:val="magenta"/>
        </w:rPr>
        <w:t>NR-DL-TDOA-AdditionalMeasurementElement-r16</w:t>
      </w:r>
      <w:r>
        <w:rPr>
          <w:rFonts w:ascii="Courier New" w:eastAsia="Times New Roman" w:hAnsi="Courier New"/>
          <w:noProof/>
          <w:snapToGrid w:val="0"/>
          <w:sz w:val="16"/>
        </w:rPr>
        <w:t xml:space="preserve"> ::= SEQUENCE {</w:t>
      </w:r>
    </w:p>
    <w:p w14:paraId="49F4C27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z w:val="16"/>
        </w:rPr>
        <w:t xml:space="preserve"> OPTIONAL</w:t>
      </w:r>
      <w:r>
        <w:rPr>
          <w:rFonts w:ascii="Courier New" w:eastAsia="Times New Roman" w:hAnsi="Courier New"/>
          <w:noProof/>
          <w:snapToGrid w:val="0"/>
          <w:sz w:val="16"/>
        </w:rPr>
        <w:t>,</w:t>
      </w:r>
    </w:p>
    <w:p w14:paraId="4DD5D7C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t>NR-DL-PRS-ResourceSetId-r16 OPTIONAL,</w:t>
      </w:r>
    </w:p>
    <w:p w14:paraId="1FC4BBA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595EAF0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sidRPr="00D716F9">
        <w:rPr>
          <w:rFonts w:ascii="Courier New" w:eastAsia="Times New Roman" w:hAnsi="Courier New"/>
          <w:noProof/>
          <w:snapToGrid w:val="0"/>
          <w:sz w:val="16"/>
          <w:highlight w:val="cyan"/>
        </w:rPr>
        <w:t>nr-RSTD-ResultDiff-r16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INTEGER (0..ffs),</w:t>
      </w:r>
      <w:r>
        <w:rPr>
          <w:rFonts w:ascii="Courier New" w:eastAsia="Times New Roman" w:hAnsi="Courier New"/>
          <w:noProof/>
          <w:snapToGrid w:val="0"/>
          <w:sz w:val="16"/>
        </w:rPr>
        <w:tab/>
        <w:t>-- FFS on the value range</w:t>
      </w:r>
      <w:r>
        <w:rPr>
          <w:rFonts w:ascii="Courier New" w:eastAsia="Times New Roman" w:hAnsi="Courier New"/>
          <w:noProof/>
          <w:sz w:val="16"/>
        </w:rPr>
        <w:t xml:space="preserve"> </w:t>
      </w:r>
      <w:r>
        <w:rPr>
          <w:rFonts w:ascii="Courier New" w:eastAsia="Times New Roman" w:hAnsi="Courier New"/>
          <w:noProof/>
          <w:snapToGrid w:val="0"/>
          <w:sz w:val="16"/>
        </w:rPr>
        <w:t>to be decided in RAN4</w:t>
      </w:r>
    </w:p>
    <w:p w14:paraId="206DB1C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dl-PRS-RSRP-ResultDiff-r16</w:t>
      </w:r>
      <w:r>
        <w:rPr>
          <w:rFonts w:ascii="Courier New" w:eastAsia="Times New Roman" w:hAnsi="Courier New"/>
          <w:noProof/>
          <w:snapToGrid w:val="0"/>
          <w:sz w:val="16"/>
        </w:rPr>
        <w:tab/>
        <w:t>INTEGER (FFS)</w:t>
      </w:r>
      <w:r>
        <w:rPr>
          <w:rFonts w:ascii="Courier New" w:eastAsia="Times New Roman" w:hAnsi="Courier New"/>
          <w:noProof/>
          <w:snapToGrid w:val="0"/>
          <w:sz w:val="16"/>
        </w:rPr>
        <w:tab/>
      </w:r>
      <w:r>
        <w:rPr>
          <w:rFonts w:ascii="Courier New" w:eastAsia="Times New Roman" w:hAnsi="Courier New"/>
          <w:noProof/>
          <w:snapToGrid w:val="0"/>
          <w:sz w:val="16"/>
        </w:rPr>
        <w:tab/>
        <w:t>OPTIONAL, -- FFS on the value range</w:t>
      </w:r>
      <w:r>
        <w:rPr>
          <w:rFonts w:ascii="Courier New" w:eastAsia="Times New Roman" w:hAnsi="Courier New"/>
          <w:noProof/>
          <w:snapToGrid w:val="0"/>
          <w:sz w:val="16"/>
        </w:rPr>
        <w:tab/>
        <w:t>to be decided in RAN4</w:t>
      </w:r>
    </w:p>
    <w:p w14:paraId="2B4AF4E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w:t>
      </w:r>
      <w:ins w:id="47" w:author="Ericsson" w:date="2020-04-28T13:18:00Z">
        <w:r>
          <w:rPr>
            <w:rFonts w:ascii="Courier New" w:eastAsia="Times New Roman" w:hAnsi="Courier New"/>
            <w:noProof/>
            <w:snapToGrid w:val="0"/>
            <w:sz w:val="16"/>
          </w:rPr>
          <w:t>AddMeas</w:t>
        </w:r>
      </w:ins>
      <w:r>
        <w:rPr>
          <w:rFonts w:ascii="Courier New" w:eastAsia="Times New Roman" w:hAnsi="Courier New"/>
          <w:noProof/>
          <w:snapToGrid w:val="0"/>
          <w:sz w:val="16"/>
        </w:rPr>
        <w:t>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NR-AdditionalPathList-r16</w:t>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75A1AC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5663133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31E452A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F42F927"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 per UE</w:t>
      </w:r>
    </w:p>
    <w:p w14:paraId="675D210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C853B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72419030"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7D1287C1"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8457E7E" w14:textId="77777777" w:rsidR="005D0485" w:rsidRDefault="005D0485">
            <w:pPr>
              <w:widowControl w:val="0"/>
              <w:spacing w:after="0"/>
              <w:jc w:val="center"/>
              <w:rPr>
                <w:rFonts w:ascii="Arial" w:hAnsi="Arial" w:cs="Arial"/>
                <w:b/>
                <w:sz w:val="18"/>
              </w:rPr>
            </w:pPr>
            <w:r>
              <w:rPr>
                <w:rFonts w:ascii="Arial" w:hAnsi="Arial" w:cs="Arial"/>
                <w:b/>
                <w:i/>
                <w:sz w:val="18"/>
              </w:rPr>
              <w:t>NR-DL-TDOA-SignalMeasurementInformation</w:t>
            </w:r>
            <w:r>
              <w:rPr>
                <w:rFonts w:ascii="Arial" w:hAnsi="Arial" w:cs="Arial"/>
                <w:b/>
                <w:iCs/>
                <w:noProof/>
                <w:sz w:val="18"/>
              </w:rPr>
              <w:t xml:space="preserve"> field descriptions</w:t>
            </w:r>
          </w:p>
        </w:tc>
      </w:tr>
      <w:tr w:rsidR="005D0485" w:rsidRPr="005D0485" w14:paraId="7BA51C4A"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EEB1A"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4ABE252D"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4B2AAD1D"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3B4723" w14:textId="77777777" w:rsidR="005D0485" w:rsidRDefault="005D0485">
            <w:pPr>
              <w:widowControl w:val="0"/>
              <w:spacing w:after="0"/>
              <w:jc w:val="left"/>
              <w:rPr>
                <w:rFonts w:ascii="Arial" w:eastAsia="Times New Roman" w:hAnsi="Arial"/>
                <w:b/>
                <w:bCs/>
                <w:i/>
                <w:iCs/>
                <w:noProof/>
                <w:sz w:val="18"/>
              </w:rPr>
            </w:pPr>
            <w:r w:rsidRPr="0062506F">
              <w:rPr>
                <w:rFonts w:ascii="Arial" w:eastAsia="Times New Roman" w:hAnsi="Arial"/>
                <w:b/>
                <w:bCs/>
                <w:i/>
                <w:iCs/>
                <w:noProof/>
                <w:sz w:val="18"/>
                <w:highlight w:val="yellow"/>
              </w:rPr>
              <w:t>nr-AdditionalPathList</w:t>
            </w:r>
            <w:ins w:id="48" w:author="Ericsson" w:date="2020-04-28T13:18:00Z">
              <w:r w:rsidRPr="0062506F">
                <w:rPr>
                  <w:rFonts w:ascii="Arial" w:eastAsia="Times New Roman" w:hAnsi="Arial"/>
                  <w:b/>
                  <w:bCs/>
                  <w:i/>
                  <w:iCs/>
                  <w:noProof/>
                  <w:sz w:val="18"/>
                  <w:highlight w:val="yellow"/>
                </w:rPr>
                <w:t>Ref</w:t>
              </w:r>
            </w:ins>
          </w:p>
          <w:p w14:paraId="6524ADC1" w14:textId="77777777"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one or more additional detected path timing values for the </w:t>
            </w:r>
            <w:ins w:id="49" w:author="Ericsson" w:date="2020-04-28T13:21:00Z">
              <w:r>
                <w:rPr>
                  <w:rFonts w:ascii="Arial" w:eastAsia="Times New Roman" w:hAnsi="Arial"/>
                  <w:sz w:val="18"/>
                </w:rPr>
                <w:t xml:space="preserve">reference </w:t>
              </w:r>
            </w:ins>
            <w:r>
              <w:rPr>
                <w:rFonts w:ascii="Arial" w:eastAsia="Times New Roman" w:hAnsi="Arial"/>
                <w:sz w:val="18"/>
              </w:rPr>
              <w:t>TRP</w:t>
            </w:r>
            <w:del w:id="50" w:author="Ericsson" w:date="2020-04-28T13:21:00Z">
              <w:r>
                <w:rPr>
                  <w:rFonts w:ascii="Arial" w:eastAsia="Times New Roman" w:hAnsi="Arial"/>
                  <w:sz w:val="18"/>
                </w:rPr>
                <w:delText xml:space="preserve"> or resource</w:delText>
              </w:r>
            </w:del>
            <w:r>
              <w:rPr>
                <w:rFonts w:ascii="Arial" w:eastAsia="Times New Roman" w:hAnsi="Arial"/>
                <w:sz w:val="18"/>
              </w:rPr>
              <w:t xml:space="preserve">,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d="51" w:author="Ericsson" w:date="2020-04-28T13:26:00Z">
              <w:r>
                <w:rPr>
                  <w:rFonts w:ascii="Arial" w:eastAsia="Times New Roman" w:hAnsi="Arial"/>
                  <w:sz w:val="18"/>
                </w:rPr>
                <w:t xml:space="preserve"> (the reference path timing)</w:t>
              </w:r>
            </w:ins>
            <w:r>
              <w:rPr>
                <w:rFonts w:ascii="Arial" w:eastAsia="Times New Roman" w:hAnsi="Arial"/>
                <w:sz w:val="18"/>
              </w:rPr>
              <w:t>. If this field was requested but is not included, it means the UE did not detect any additional path timing values.</w:t>
            </w:r>
          </w:p>
        </w:tc>
      </w:tr>
      <w:tr w:rsidR="005D0485" w:rsidRPr="005D0485" w14:paraId="7CA42CAF" w14:textId="77777777" w:rsidTr="005D0485">
        <w:trPr>
          <w:cantSplit/>
          <w:ins w:id="52" w:author="Ericsson" w:date="2020-04-28T13:19:00Z"/>
        </w:trPr>
        <w:tc>
          <w:tcPr>
            <w:tcW w:w="9639" w:type="dxa"/>
            <w:tcBorders>
              <w:top w:val="single" w:sz="4" w:space="0" w:color="808080"/>
              <w:left w:val="single" w:sz="4" w:space="0" w:color="808080"/>
              <w:bottom w:val="single" w:sz="4" w:space="0" w:color="808080"/>
              <w:right w:val="single" w:sz="4" w:space="0" w:color="808080"/>
            </w:tcBorders>
            <w:hideMark/>
          </w:tcPr>
          <w:p w14:paraId="3F400FDF" w14:textId="77777777" w:rsidR="005D0485" w:rsidRDefault="005D0485">
            <w:pPr>
              <w:widowControl w:val="0"/>
              <w:spacing w:after="0"/>
              <w:jc w:val="left"/>
              <w:rPr>
                <w:ins w:id="53" w:author="Ericsson" w:date="2020-04-28T13:19:00Z"/>
                <w:rFonts w:ascii="Arial" w:eastAsia="Times New Roman" w:hAnsi="Arial"/>
                <w:b/>
                <w:bCs/>
                <w:i/>
                <w:iCs/>
                <w:noProof/>
                <w:sz w:val="18"/>
              </w:rPr>
            </w:pPr>
            <w:ins w:id="54" w:author="Ericsson" w:date="2020-04-28T13:19:00Z">
              <w:r w:rsidRPr="00D1215D">
                <w:rPr>
                  <w:rFonts w:ascii="Arial" w:eastAsia="Times New Roman" w:hAnsi="Arial"/>
                  <w:b/>
                  <w:bCs/>
                  <w:i/>
                  <w:iCs/>
                  <w:noProof/>
                  <w:sz w:val="18"/>
                  <w:highlight w:val="green"/>
                </w:rPr>
                <w:t>nr-AdditionalPathListNeighbor</w:t>
              </w:r>
            </w:ins>
          </w:p>
          <w:p w14:paraId="17ADABCA" w14:textId="77777777" w:rsidR="005D0485" w:rsidRDefault="005D0485">
            <w:pPr>
              <w:widowControl w:val="0"/>
              <w:spacing w:after="0"/>
              <w:jc w:val="left"/>
              <w:rPr>
                <w:ins w:id="55" w:author="Ericsson" w:date="2020-04-28T13:19:00Z"/>
                <w:rFonts w:ascii="Arial" w:eastAsia="Times New Roman" w:hAnsi="Arial"/>
                <w:b/>
                <w:bCs/>
                <w:i/>
                <w:iCs/>
                <w:noProof/>
                <w:sz w:val="18"/>
              </w:rPr>
            </w:pPr>
            <w:ins w:id="56" w:author="Ericsson" w:date="2020-04-28T13:19:00Z">
              <w:r>
                <w:rPr>
                  <w:rFonts w:ascii="Arial" w:eastAsia="Times New Roman" w:hAnsi="Arial"/>
                  <w:sz w:val="18"/>
                </w:rPr>
                <w:t xml:space="preserve">This field specifies one or more additional detected path timing values for the </w:t>
              </w:r>
            </w:ins>
            <w:ins w:id="57" w:author="Ericsson" w:date="2020-04-28T13:21:00Z">
              <w:r>
                <w:rPr>
                  <w:rFonts w:ascii="Arial" w:eastAsia="Times New Roman" w:hAnsi="Arial"/>
                  <w:sz w:val="18"/>
                </w:rPr>
                <w:t xml:space="preserve">neighbour </w:t>
              </w:r>
            </w:ins>
            <w:ins w:id="58" w:author="Ericsson" w:date="2020-04-28T13:19:00Z">
              <w:r>
                <w:rPr>
                  <w:rFonts w:ascii="Arial" w:eastAsia="Times New Roman" w:hAnsi="Arial"/>
                  <w:sz w:val="18"/>
                </w:rPr>
                <w:t xml:space="preserve">TRP, 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59" w:author="Ericsson" w:date="2020-04-28T13:26:00Z">
              <w:r>
                <w:rPr>
                  <w:rFonts w:ascii="Arial" w:eastAsia="Times New Roman" w:hAnsi="Arial"/>
                  <w:sz w:val="18"/>
                </w:rPr>
                <w:t xml:space="preserve"> (the reference path timing)</w:t>
              </w:r>
            </w:ins>
            <w:ins w:id="60" w:author="Ericsson" w:date="2020-04-28T13:19:00Z">
              <w:r>
                <w:rPr>
                  <w:rFonts w:ascii="Arial" w:eastAsia="Times New Roman" w:hAnsi="Arial"/>
                  <w:sz w:val="18"/>
                </w:rPr>
                <w:t>. If this field was requested but is not included, it means the UE did not detect any additional path timing values.</w:t>
              </w:r>
            </w:ins>
          </w:p>
        </w:tc>
      </w:tr>
      <w:tr w:rsidR="005D0485" w:rsidRPr="005D0485" w14:paraId="0738AB45"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5340A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lastRenderedPageBreak/>
              <w:t>nr-RSTD</w:t>
            </w:r>
          </w:p>
          <w:p w14:paraId="31E3B23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relative timing difference between this neighbour TRP and the PRS reference TRP, as defined in FFS.  Mapping of the measured quantity is defined as </w:t>
            </w:r>
            <w:r>
              <w:rPr>
                <w:rFonts w:ascii="Arial" w:eastAsia="SimSun" w:hAnsi="Arial"/>
                <w:noProof/>
                <w:sz w:val="18"/>
                <w:lang w:eastAsia="zh-CN"/>
              </w:rPr>
              <w:t>in FSS.</w:t>
            </w:r>
          </w:p>
        </w:tc>
      </w:tr>
      <w:tr w:rsidR="005D0485" w:rsidRPr="005D0485" w14:paraId="0910C7A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0F2DE4"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nr-TimingMeasQuality</w:t>
            </w:r>
          </w:p>
          <w:p w14:paraId="756043AA"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w:t>
            </w:r>
            <w:r>
              <w:rPr>
                <w:rFonts w:ascii="Arial" w:eastAsia="Times New Roman" w:hAnsi="Arial"/>
                <w:sz w:val="18"/>
              </w:rPr>
              <w:t xml:space="preserve">target device′s best estimate of </w:t>
            </w:r>
            <w:r>
              <w:rPr>
                <w:rFonts w:ascii="Arial" w:eastAsia="Times New Roman" w:hAnsi="Arial"/>
                <w:noProof/>
                <w:sz w:val="18"/>
              </w:rPr>
              <w:t>the quality of the measurement.</w:t>
            </w:r>
          </w:p>
        </w:tc>
      </w:tr>
      <w:tr w:rsidR="005D0485" w:rsidRPr="005D0485" w14:paraId="3ED31127" w14:textId="77777777" w:rsidTr="005D0485">
        <w:trPr>
          <w:cantSplit/>
          <w:ins w:id="61"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63C8CF26" w14:textId="77777777" w:rsidR="005D0485" w:rsidRDefault="005D0485">
            <w:pPr>
              <w:widowControl w:val="0"/>
              <w:spacing w:after="0"/>
              <w:jc w:val="left"/>
              <w:rPr>
                <w:ins w:id="62" w:author="Ericsson" w:date="2020-04-28T13:22:00Z"/>
                <w:rFonts w:ascii="Arial" w:eastAsia="Times New Roman" w:hAnsi="Arial"/>
                <w:b/>
                <w:bCs/>
                <w:i/>
                <w:iCs/>
                <w:noProof/>
                <w:sz w:val="18"/>
              </w:rPr>
            </w:pPr>
            <w:ins w:id="63" w:author="Ericsson" w:date="2020-04-28T13:22:00Z">
              <w:r w:rsidRPr="00D716F9">
                <w:rPr>
                  <w:rFonts w:ascii="Arial" w:eastAsia="Times New Roman" w:hAnsi="Arial"/>
                  <w:b/>
                  <w:bCs/>
                  <w:i/>
                  <w:iCs/>
                  <w:noProof/>
                  <w:sz w:val="18"/>
                  <w:highlight w:val="cyan"/>
                </w:rPr>
                <w:t>nr-RSTD-ResultDiff</w:t>
              </w:r>
            </w:ins>
          </w:p>
          <w:p w14:paraId="29BFD174" w14:textId="29E64740" w:rsidR="005D0485" w:rsidRDefault="005D0485">
            <w:pPr>
              <w:widowControl w:val="0"/>
              <w:spacing w:after="0"/>
              <w:jc w:val="left"/>
              <w:rPr>
                <w:ins w:id="64" w:author="Ericsson" w:date="2020-04-28T13:22:00Z"/>
                <w:rFonts w:ascii="Arial" w:eastAsia="Times New Roman" w:hAnsi="Arial"/>
                <w:b/>
                <w:bCs/>
                <w:i/>
                <w:iCs/>
                <w:noProof/>
                <w:sz w:val="18"/>
              </w:rPr>
            </w:pPr>
            <w:ins w:id="65" w:author="Ericsson" w:date="2020-04-28T13:22:00Z">
              <w:r>
                <w:rPr>
                  <w:rFonts w:ascii="Arial" w:eastAsia="Times New Roman" w:hAnsi="Arial"/>
                  <w:sz w:val="18"/>
                </w:rPr>
                <w:t xml:space="preserve">This field specifies </w:t>
              </w:r>
            </w:ins>
            <w:ins w:id="66" w:author="Ericsson" w:date="2020-04-28T13:23:00Z">
              <w:r>
                <w:rPr>
                  <w:rFonts w:ascii="Arial" w:eastAsia="Times New Roman" w:hAnsi="Arial"/>
                  <w:sz w:val="18"/>
                </w:rPr>
                <w:t>the relative time difference between the detecte</w:t>
              </w:r>
            </w:ins>
            <w:ins w:id="67" w:author="Ericsson" w:date="2020-04-28T13:24:00Z">
              <w:r>
                <w:rPr>
                  <w:rFonts w:ascii="Arial" w:eastAsia="Times New Roman" w:hAnsi="Arial"/>
                  <w:sz w:val="18"/>
                </w:rPr>
                <w:t>d path timing of this DL-PRS r</w:t>
              </w:r>
            </w:ins>
            <w:ins w:id="68" w:author="Ericsson" w:date="2020-04-28T13:25:00Z">
              <w:r>
                <w:rPr>
                  <w:rFonts w:ascii="Arial" w:eastAsia="Times New Roman" w:hAnsi="Arial"/>
                  <w:sz w:val="18"/>
                </w:rPr>
                <w:t xml:space="preserve">esource </w:t>
              </w:r>
            </w:ins>
            <w:ins w:id="69" w:author="Ericsson" w:date="2020-04-28T13:22:00Z">
              <w:r>
                <w:rPr>
                  <w:rFonts w:ascii="Arial" w:eastAsia="Times New Roman" w:hAnsi="Arial"/>
                  <w:sz w:val="18"/>
                </w:rPr>
                <w:t xml:space="preserve">relative to the path timing used for determining the </w:t>
              </w:r>
              <w:r>
                <w:rPr>
                  <w:rFonts w:ascii="Arial" w:eastAsia="Times New Roman" w:hAnsi="Arial"/>
                  <w:i/>
                  <w:iCs/>
                  <w:sz w:val="18"/>
                </w:rPr>
                <w:t>nr-RSTD</w:t>
              </w:r>
              <w:r>
                <w:rPr>
                  <w:rFonts w:ascii="Arial" w:eastAsia="Times New Roman" w:hAnsi="Arial"/>
                  <w:sz w:val="18"/>
                </w:rPr>
                <w:t xml:space="preserve"> value</w:t>
              </w:r>
            </w:ins>
            <w:ins w:id="70" w:author="Ericsson" w:date="2020-05-19T16:50:00Z">
              <w:r w:rsidR="003931CC">
                <w:rPr>
                  <w:rFonts w:ascii="Arial" w:eastAsia="Times New Roman" w:hAnsi="Arial"/>
                  <w:sz w:val="18"/>
                </w:rPr>
                <w:t xml:space="preserve"> (the reference path timing)</w:t>
              </w:r>
            </w:ins>
            <w:ins w:id="71" w:author="Ericsson" w:date="2020-04-28T13:25:00Z">
              <w:r>
                <w:rPr>
                  <w:rFonts w:ascii="Arial" w:eastAsia="Times New Roman" w:hAnsi="Arial"/>
                  <w:sz w:val="18"/>
                </w:rPr>
                <w:t>, compensated for the difference in DL-PRS transmission timing</w:t>
              </w:r>
            </w:ins>
            <w:ins w:id="72" w:author="Ericsson" w:date="2020-04-28T13:22:00Z">
              <w:r>
                <w:rPr>
                  <w:rFonts w:ascii="Arial" w:eastAsia="Times New Roman" w:hAnsi="Arial"/>
                  <w:sz w:val="18"/>
                </w:rPr>
                <w:t>.</w:t>
              </w:r>
            </w:ins>
            <w:ins w:id="73" w:author="Ericsson" w:date="2020-04-28T13:23:00Z">
              <w:r>
                <w:rPr>
                  <w:rFonts w:ascii="Arial" w:eastAsia="Times New Roman" w:hAnsi="Arial"/>
                  <w:sz w:val="18"/>
                </w:rPr>
                <w:t xml:space="preserve"> </w:t>
              </w:r>
            </w:ins>
          </w:p>
        </w:tc>
      </w:tr>
      <w:tr w:rsidR="005D0485" w:rsidRPr="005D0485" w14:paraId="7A668005" w14:textId="77777777" w:rsidTr="005D0485">
        <w:trPr>
          <w:cantSplit/>
          <w:ins w:id="74" w:author="Ericsson" w:date="2020-04-28T13:22:00Z"/>
        </w:trPr>
        <w:tc>
          <w:tcPr>
            <w:tcW w:w="9639" w:type="dxa"/>
            <w:tcBorders>
              <w:top w:val="single" w:sz="4" w:space="0" w:color="808080"/>
              <w:left w:val="single" w:sz="4" w:space="0" w:color="808080"/>
              <w:bottom w:val="single" w:sz="4" w:space="0" w:color="808080"/>
              <w:right w:val="single" w:sz="4" w:space="0" w:color="808080"/>
            </w:tcBorders>
            <w:hideMark/>
          </w:tcPr>
          <w:p w14:paraId="4245DFFB" w14:textId="77777777" w:rsidR="005D0485" w:rsidRDefault="005D0485">
            <w:pPr>
              <w:widowControl w:val="0"/>
              <w:spacing w:after="0"/>
              <w:jc w:val="left"/>
              <w:rPr>
                <w:ins w:id="75" w:author="Ericsson" w:date="2020-04-28T13:22:00Z"/>
                <w:rFonts w:ascii="Arial" w:eastAsia="Times New Roman" w:hAnsi="Arial"/>
                <w:b/>
                <w:bCs/>
                <w:i/>
                <w:iCs/>
                <w:noProof/>
                <w:sz w:val="18"/>
              </w:rPr>
            </w:pPr>
            <w:ins w:id="76" w:author="Ericsson" w:date="2020-04-28T13:22:00Z">
              <w:r>
                <w:rPr>
                  <w:rFonts w:ascii="Arial" w:eastAsia="Times New Roman" w:hAnsi="Arial"/>
                  <w:b/>
                  <w:bCs/>
                  <w:i/>
                  <w:iCs/>
                  <w:noProof/>
                  <w:sz w:val="18"/>
                </w:rPr>
                <w:t>nr-AddMeasAdditionalPathList</w:t>
              </w:r>
            </w:ins>
          </w:p>
          <w:p w14:paraId="0DAE7FB8" w14:textId="43EBF243" w:rsidR="005D0485" w:rsidRDefault="005D0485">
            <w:pPr>
              <w:widowControl w:val="0"/>
              <w:spacing w:after="0"/>
              <w:jc w:val="left"/>
              <w:rPr>
                <w:ins w:id="77" w:author="Ericsson" w:date="2020-04-28T13:22:00Z"/>
                <w:rFonts w:ascii="Arial" w:eastAsia="Times New Roman" w:hAnsi="Arial"/>
                <w:b/>
                <w:i/>
                <w:noProof/>
                <w:sz w:val="18"/>
              </w:rPr>
            </w:pPr>
            <w:ins w:id="78" w:author="Ericsson" w:date="2020-04-28T13:22:00Z">
              <w:r>
                <w:rPr>
                  <w:rFonts w:ascii="Arial" w:eastAsia="Times New Roman" w:hAnsi="Arial"/>
                  <w:sz w:val="18"/>
                </w:rPr>
                <w:t xml:space="preserve">This field specifies one or more additional detected path timing values </w:t>
              </w:r>
            </w:ins>
            <w:ins w:id="79" w:author="Ericsson" w:date="2020-04-28T13:28:00Z">
              <w:r>
                <w:rPr>
                  <w:rFonts w:ascii="Arial" w:eastAsia="Times New Roman" w:hAnsi="Arial"/>
                  <w:sz w:val="18"/>
                </w:rPr>
                <w:t>of this DL-PRS resource</w:t>
              </w:r>
            </w:ins>
            <w:ins w:id="80" w:author="Ericsson" w:date="2020-04-28T13:22:00Z">
              <w:r>
                <w:rPr>
                  <w:rFonts w:ascii="Arial" w:eastAsia="Times New Roman" w:hAnsi="Arial"/>
                  <w:sz w:val="18"/>
                </w:rPr>
                <w:t xml:space="preserve">, relative to </w:t>
              </w:r>
            </w:ins>
            <w:commentRangeStart w:id="81"/>
            <w:ins w:id="82" w:author="Ericsson" w:date="2020-05-19T16:43:00Z">
              <w:r w:rsidR="00020E77" w:rsidRPr="00020E77">
                <w:rPr>
                  <w:rFonts w:ascii="Arial" w:eastAsia="Times New Roman" w:hAnsi="Arial"/>
                  <w:sz w:val="18"/>
                </w:rPr>
                <w:t>the detected path timing used for determining the nr-RSTD value</w:t>
              </w:r>
            </w:ins>
            <w:commentRangeEnd w:id="81"/>
            <w:ins w:id="83" w:author="Ericsson" w:date="2020-04-29T10:10:00Z">
              <w:r>
                <w:rPr>
                  <w:rStyle w:val="CommentReference"/>
                </w:rPr>
                <w:commentReference w:id="81"/>
              </w:r>
              <w:r>
                <w:rPr>
                  <w:rFonts w:ascii="Arial" w:eastAsia="Times New Roman" w:hAnsi="Arial"/>
                  <w:sz w:val="18"/>
                </w:rPr>
                <w:t xml:space="preserve"> </w:t>
              </w:r>
            </w:ins>
            <w:ins w:id="84" w:author="Ericsson" w:date="2020-04-28T13:28:00Z">
              <w:r>
                <w:rPr>
                  <w:rFonts w:ascii="Arial" w:eastAsia="Times New Roman" w:hAnsi="Arial"/>
                  <w:sz w:val="18"/>
                </w:rPr>
                <w:t>(the reference path timing)</w:t>
              </w:r>
            </w:ins>
            <w:ins w:id="85" w:author="Ericsson" w:date="2020-04-28T13:22:00Z">
              <w:r>
                <w:rPr>
                  <w:rFonts w:ascii="Arial" w:eastAsia="Times New Roman" w:hAnsi="Arial"/>
                  <w:sz w:val="18"/>
                </w:rPr>
                <w:t>. If this field was requested but is not included, it means the UE did not detect any additional path timing values</w:t>
              </w:r>
            </w:ins>
            <w:ins w:id="86" w:author="Ericsson" w:date="2020-04-29T10:11:00Z">
              <w:r>
                <w:rPr>
                  <w:rFonts w:ascii="Arial" w:eastAsia="Times New Roman" w:hAnsi="Arial"/>
                  <w:sz w:val="18"/>
                </w:rPr>
                <w:t>.</w:t>
              </w:r>
            </w:ins>
          </w:p>
        </w:tc>
      </w:tr>
    </w:tbl>
    <w:p w14:paraId="494A3946" w14:textId="77777777" w:rsidR="005D0485" w:rsidRDefault="005D0485" w:rsidP="005D0485">
      <w:pPr>
        <w:jc w:val="left"/>
        <w:rPr>
          <w:rFonts w:eastAsia="Times New Roman"/>
        </w:rPr>
      </w:pPr>
    </w:p>
    <w:p w14:paraId="3F841D34" w14:textId="77777777" w:rsidR="005D0485" w:rsidRDefault="005D0485" w:rsidP="005D0485">
      <w:pPr>
        <w:rPr>
          <w:i/>
          <w:iCs/>
          <w:lang w:eastAsia="ko-KR"/>
        </w:rPr>
      </w:pPr>
      <w:r>
        <w:rPr>
          <w:i/>
          <w:iCs/>
          <w:highlight w:val="yellow"/>
          <w:lang w:eastAsia="ko-KR"/>
        </w:rPr>
        <w:t>[…]</w:t>
      </w:r>
    </w:p>
    <w:p w14:paraId="4A612783" w14:textId="77777777" w:rsidR="005D0485" w:rsidRDefault="005D0485" w:rsidP="005D0485">
      <w:pPr>
        <w:keepNext/>
        <w:keepLines/>
        <w:spacing w:before="120"/>
        <w:ind w:left="1418" w:hanging="1418"/>
        <w:jc w:val="left"/>
        <w:outlineLvl w:val="3"/>
        <w:rPr>
          <w:rFonts w:ascii="Arial" w:eastAsia="Times New Roman" w:hAnsi="Arial"/>
          <w:sz w:val="24"/>
        </w:rPr>
      </w:pPr>
      <w:bookmarkStart w:id="87" w:name="_Toc37681235"/>
      <w:bookmarkStart w:id="88" w:name="_Toc37680847"/>
      <w:r>
        <w:rPr>
          <w:rFonts w:ascii="Arial" w:eastAsia="Times New Roman" w:hAnsi="Arial"/>
          <w:sz w:val="24"/>
        </w:rPr>
        <w:t>6.5.12.4</w:t>
      </w:r>
      <w:r>
        <w:rPr>
          <w:rFonts w:ascii="Arial" w:eastAsia="Times New Roman" w:hAnsi="Arial"/>
          <w:sz w:val="24"/>
        </w:rPr>
        <w:tab/>
        <w:t>NR-Multi-RTT Location Information Elements</w:t>
      </w:r>
      <w:bookmarkEnd w:id="87"/>
    </w:p>
    <w:p w14:paraId="0C359B58" w14:textId="77777777" w:rsidR="005D0485" w:rsidRDefault="005D0485" w:rsidP="005D0485">
      <w:pPr>
        <w:keepNext/>
        <w:keepLines/>
        <w:spacing w:before="120"/>
        <w:ind w:left="1418" w:hanging="1418"/>
        <w:jc w:val="left"/>
        <w:outlineLvl w:val="3"/>
        <w:rPr>
          <w:rFonts w:ascii="Arial" w:eastAsia="Times New Roman" w:hAnsi="Arial"/>
          <w:i/>
          <w:sz w:val="24"/>
        </w:rPr>
      </w:pPr>
      <w:bookmarkStart w:id="89" w:name="_Toc37681236"/>
      <w:r>
        <w:rPr>
          <w:rFonts w:ascii="Arial" w:eastAsia="Times New Roman" w:hAnsi="Arial"/>
          <w:sz w:val="24"/>
        </w:rPr>
        <w:t>–</w:t>
      </w:r>
      <w:r>
        <w:rPr>
          <w:rFonts w:ascii="Arial" w:eastAsia="Times New Roman" w:hAnsi="Arial"/>
          <w:sz w:val="24"/>
        </w:rPr>
        <w:tab/>
      </w:r>
      <w:r>
        <w:rPr>
          <w:rFonts w:ascii="Arial" w:eastAsia="Times New Roman" w:hAnsi="Arial"/>
          <w:i/>
          <w:sz w:val="24"/>
        </w:rPr>
        <w:t>NR-Multi-RTT-SignalMeasurementInformation</w:t>
      </w:r>
      <w:bookmarkEnd w:id="89"/>
    </w:p>
    <w:p w14:paraId="7F952EC5" w14:textId="77777777" w:rsidR="005D0485" w:rsidRDefault="005D0485" w:rsidP="005D0485">
      <w:pPr>
        <w:keepLines/>
        <w:jc w:val="left"/>
        <w:rPr>
          <w:rFonts w:eastAsia="Times New Roman"/>
        </w:rPr>
      </w:pPr>
      <w:r>
        <w:rPr>
          <w:rFonts w:eastAsia="Times New Roman"/>
        </w:rPr>
        <w:t xml:space="preserve">The IE </w:t>
      </w:r>
      <w:r>
        <w:rPr>
          <w:rFonts w:eastAsia="Times New Roman"/>
          <w:i/>
        </w:rPr>
        <w:t>NR-Multi-RTT-SignalMeasurementInformation</w:t>
      </w:r>
      <w:r>
        <w:rPr>
          <w:rFonts w:eastAsia="Times New Roman"/>
          <w:noProof/>
        </w:rPr>
        <w:t xml:space="preserve"> is</w:t>
      </w:r>
      <w:r>
        <w:rPr>
          <w:rFonts w:eastAsia="Times New Roman"/>
        </w:rPr>
        <w:t xml:space="preserve"> used by the target device to provide NR Multi-RTT measurements to the location server. </w:t>
      </w:r>
      <w:r>
        <w:rPr>
          <w:rFonts w:eastAsia="Times New Roman"/>
          <w:lang w:eastAsia="ja-JP"/>
        </w:rPr>
        <w:t>The measurements are provided as a list of TRPs, where the first TRP in the list is used as reference TRP.</w:t>
      </w:r>
    </w:p>
    <w:p w14:paraId="1930376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69CB0DD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DDDCDC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NR-Multi-RTT-SignalMeasurementInformation-r16 ::= SEQUENCE {</w:t>
      </w:r>
    </w:p>
    <w:p w14:paraId="312B8C9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nr-Multi-RTT-MeasList-r16</w:t>
      </w:r>
      <w:r>
        <w:rPr>
          <w:rFonts w:ascii="Courier New" w:eastAsia="Times New Roman" w:hAnsi="Courier New"/>
          <w:noProof/>
          <w:snapToGrid w:val="0"/>
          <w:sz w:val="16"/>
        </w:rPr>
        <w:tab/>
        <w:t>NR-Multi-RTT-MeasList-r16,</w:t>
      </w:r>
    </w:p>
    <w:p w14:paraId="6EBCE25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5F43A52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4124A88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661520D"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NR-Multi-RTT-MeasList-r16 ::= SEQUENCE (SIZE(1..</w:t>
      </w:r>
      <w:r>
        <w:rPr>
          <w:rFonts w:ascii="Courier New" w:eastAsia="Times New Roman" w:hAnsi="Courier New"/>
          <w:noProof/>
          <w:sz w:val="16"/>
        </w:rPr>
        <w:t xml:space="preserve"> nrMaxTRPs</w:t>
      </w:r>
      <w:r>
        <w:rPr>
          <w:rFonts w:ascii="Courier New" w:eastAsia="Times New Roman" w:hAnsi="Courier New"/>
          <w:noProof/>
          <w:snapToGrid w:val="0"/>
          <w:sz w:val="16"/>
        </w:rPr>
        <w:t>)) OF NR-Multi-RTT-MeasElement-r16</w:t>
      </w:r>
    </w:p>
    <w:p w14:paraId="4E9599D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C3C5E4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NR-Multi-RTT-MeasElement-r16 ::= SEQUENCE {</w:t>
      </w:r>
    </w:p>
    <w:p w14:paraId="12FA4721"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r>
      <w:r>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napToGrid w:val="0"/>
          <w:sz w:val="16"/>
        </w:rPr>
        <w:t>TRP-ID-r16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p>
    <w:p w14:paraId="2687755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35AD2E7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4FDD983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 to be decided in RAN4</w:t>
      </w:r>
    </w:p>
    <w:p w14:paraId="0324C31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t>OPTIONAL,</w:t>
      </w:r>
    </w:p>
    <w:p w14:paraId="345DAFD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092F7419"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nr-TimingMeasQuality-r16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NR-TimingMeasQuality-r16,</w:t>
      </w:r>
    </w:p>
    <w:p w14:paraId="7C8594E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2BAE807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nr-Multi-RTT-AdditionalMeasurements-r16</w:t>
      </w:r>
      <w:r>
        <w:rPr>
          <w:rFonts w:ascii="Courier New" w:eastAsia="Times New Roman" w:hAnsi="Courier New"/>
          <w:noProof/>
          <w:sz w:val="16"/>
        </w:rPr>
        <w:tab/>
      </w:r>
      <w:r>
        <w:rPr>
          <w:rFonts w:ascii="Courier New" w:eastAsia="Times New Roman" w:hAnsi="Courier New"/>
          <w:noProof/>
          <w:sz w:val="16"/>
        </w:rPr>
        <w:tab/>
        <w:t>NR-Multi-RTT-AdditionalMeasurements-r16,</w:t>
      </w:r>
    </w:p>
    <w:p w14:paraId="60833C8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25B6FFE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7885405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NR-AdditionalPathList-r16 ::= SEQUENCE (SIZE(1..2)) OF NR-AdditionalPath-r16</w:t>
      </w:r>
    </w:p>
    <w:p w14:paraId="2B019B7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xml:space="preserve">NR-Multi-RTT-AdditionalMeasurements-r16 ::= SEQUENCE </w:t>
      </w:r>
      <w:r>
        <w:rPr>
          <w:rFonts w:ascii="Courier New" w:eastAsia="Times New Roman" w:hAnsi="Courier New"/>
          <w:noProof/>
          <w:snapToGrid w:val="0"/>
          <w:sz w:val="16"/>
        </w:rPr>
        <w:t xml:space="preserve">(SIZE (1..3)) OF </w:t>
      </w:r>
      <w:r>
        <w:rPr>
          <w:rFonts w:ascii="Courier New" w:eastAsia="Times New Roman" w:hAnsi="Courier New"/>
          <w:noProof/>
          <w:sz w:val="16"/>
        </w:rPr>
        <w:t>NR-Multi-RTT-AdditionalMeasurementElement-r16</w:t>
      </w:r>
    </w:p>
    <w:p w14:paraId="77B568C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582CBD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NR-Multi-RTT-Additional</w:t>
      </w:r>
      <w:r>
        <w:rPr>
          <w:rFonts w:ascii="Courier New" w:eastAsia="Times New Roman" w:hAnsi="Courier New"/>
          <w:noProof/>
          <w:sz w:val="16"/>
        </w:rPr>
        <w:t>MeasurementElement</w:t>
      </w:r>
      <w:r>
        <w:rPr>
          <w:rFonts w:ascii="Courier New" w:eastAsia="Times New Roman" w:hAnsi="Courier New"/>
          <w:noProof/>
          <w:snapToGrid w:val="0"/>
          <w:sz w:val="16"/>
        </w:rPr>
        <w:t>-r16 ::= SEQUENCE {</w:t>
      </w:r>
    </w:p>
    <w:p w14:paraId="05D25CF6"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NR-DL-PRS-ResourceId-r16</w:t>
      </w:r>
      <w:r>
        <w:rPr>
          <w:rFonts w:ascii="Courier New" w:eastAsia="Times New Roman" w:hAnsi="Courier New"/>
          <w:noProof/>
          <w:snapToGrid w:val="0"/>
          <w:sz w:val="16"/>
        </w:rPr>
        <w:tab/>
        <w:t>OPTIONAL,</w:t>
      </w:r>
    </w:p>
    <w:p w14:paraId="7244EDC8"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nr-DL-PRS-ResourceSetId-r16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NR-DL-PRS-ResourceSetId-r16 OPTIONAL,</w:t>
      </w:r>
    </w:p>
    <w:p w14:paraId="5962F622"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nr-PRS-RSRP</w:t>
      </w:r>
      <w:r>
        <w:rPr>
          <w:rFonts w:ascii="Courier New" w:eastAsia="Times New Roman" w:hAnsi="Courier New"/>
          <w:noProof/>
          <w:sz w:val="16"/>
        </w:rPr>
        <w:t>-ResultDiff-r16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(FFS)</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 -- FFS, value range to be decided in RAN4.</w:t>
      </w:r>
    </w:p>
    <w:p w14:paraId="44896685"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napToGrid w:val="0"/>
          <w:sz w:val="16"/>
        </w:rPr>
        <w:tab/>
        <w:t>nr-UE</w:t>
      </w:r>
      <w:r>
        <w:rPr>
          <w:rFonts w:ascii="Courier New" w:eastAsia="Times New Roman" w:hAnsi="Courier New"/>
          <w:noProof/>
          <w:sz w:val="16"/>
        </w:rPr>
        <w:t>-RxTxTimeDiffAdditional-r16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INTEGER (0..ffs)</w:t>
      </w:r>
      <w:r>
        <w:rPr>
          <w:rFonts w:ascii="Courier New" w:eastAsia="Times New Roman" w:hAnsi="Courier New"/>
          <w:noProof/>
          <w:sz w:val="16"/>
        </w:rPr>
        <w:tab/>
        <w:t>OPTIONAL,</w:t>
      </w:r>
      <w:r>
        <w:rPr>
          <w:rFonts w:ascii="Courier New" w:eastAsia="Times New Roman" w:hAnsi="Courier New"/>
          <w:noProof/>
          <w:sz w:val="16"/>
        </w:rPr>
        <w:tab/>
        <w:t>-- FFS on the value range</w:t>
      </w:r>
    </w:p>
    <w:p w14:paraId="662ED2EE"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w:t>
      </w:r>
      <w:ins w:id="90" w:author="Ericsson" w:date="2020-04-29T10:14:00Z">
        <w:r>
          <w:rPr>
            <w:rFonts w:ascii="Courier New" w:eastAsia="Times New Roman" w:hAnsi="Courier New"/>
            <w:noProof/>
            <w:snapToGrid w:val="0"/>
            <w:sz w:val="16"/>
          </w:rPr>
          <w:t>AddMeas</w:t>
        </w:r>
      </w:ins>
      <w:r>
        <w:rPr>
          <w:rFonts w:ascii="Courier New" w:eastAsia="Times New Roman" w:hAnsi="Courier New"/>
          <w:noProof/>
          <w:sz w:val="16"/>
        </w:rPr>
        <w:t>AdditionalPathList-r16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NR-AdditionalPathList-r16</w:t>
      </w:r>
      <w:r>
        <w:rPr>
          <w:rFonts w:ascii="Courier New" w:eastAsia="Times New Roman" w:hAnsi="Courier New"/>
          <w:noProof/>
          <w:sz w:val="16"/>
        </w:rPr>
        <w:tab/>
      </w:r>
      <w:r>
        <w:rPr>
          <w:rFonts w:ascii="Courier New" w:eastAsia="Times New Roman" w:hAnsi="Courier New"/>
          <w:noProof/>
          <w:sz w:val="16"/>
        </w:rPr>
        <w:tab/>
        <w:t>OPTIONAL,</w:t>
      </w:r>
    </w:p>
    <w:p w14:paraId="2D5EF3C4"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nr-TimeStamp-r16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NR-TimeStamp-r16,</w:t>
      </w:r>
    </w:p>
    <w:p w14:paraId="2EBA70F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ab/>
        <w:t>...</w:t>
      </w:r>
    </w:p>
    <w:p w14:paraId="418D31A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Pr>
          <w:rFonts w:ascii="Courier New" w:eastAsia="Times New Roman" w:hAnsi="Courier New"/>
          <w:noProof/>
          <w:snapToGrid w:val="0"/>
          <w:sz w:val="16"/>
        </w:rPr>
        <w:t>}</w:t>
      </w:r>
    </w:p>
    <w:p w14:paraId="60B7107C"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A005B0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nrMaxTRPs</w:t>
      </w:r>
      <w:r>
        <w:rPr>
          <w:rFonts w:ascii="Courier New" w:eastAsia="Times New Roman" w:hAnsi="Courier New"/>
          <w:noProof/>
          <w:sz w:val="16"/>
        </w:rPr>
        <w:tab/>
      </w:r>
      <w:r>
        <w:rPr>
          <w:rFonts w:ascii="Courier New" w:eastAsia="Times New Roman" w:hAnsi="Courier New"/>
          <w:noProof/>
          <w:sz w:val="16"/>
        </w:rPr>
        <w:tab/>
        <w:t>INTEGER ::= 256</w:t>
      </w:r>
      <w:r>
        <w:rPr>
          <w:rFonts w:ascii="Courier New" w:eastAsia="Times New Roman" w:hAnsi="Courier New"/>
          <w:noProof/>
          <w:sz w:val="16"/>
        </w:rPr>
        <w:tab/>
      </w:r>
      <w:r>
        <w:rPr>
          <w:rFonts w:ascii="Courier New" w:eastAsia="Times New Roman" w:hAnsi="Courier New"/>
          <w:noProof/>
          <w:sz w:val="16"/>
        </w:rPr>
        <w:tab/>
        <w:t>-- Max TRPs</w:t>
      </w:r>
    </w:p>
    <w:p w14:paraId="2AB22B8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3C0A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ASN1STOP</w:t>
      </w:r>
    </w:p>
    <w:p w14:paraId="6A7E9A46"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rsidRPr="005D0485" w14:paraId="654125FA"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F14DC4" w14:textId="77777777" w:rsidR="005D0485" w:rsidRDefault="005D0485">
            <w:pPr>
              <w:widowControl w:val="0"/>
              <w:spacing w:after="0"/>
              <w:jc w:val="center"/>
              <w:rPr>
                <w:rFonts w:ascii="Arial" w:hAnsi="Arial" w:cs="Arial"/>
                <w:b/>
                <w:sz w:val="18"/>
              </w:rPr>
            </w:pPr>
            <w:r>
              <w:rPr>
                <w:rFonts w:ascii="Arial" w:hAnsi="Arial" w:cs="Arial"/>
                <w:b/>
                <w:i/>
                <w:sz w:val="18"/>
              </w:rPr>
              <w:t>NR-Multi-RTT-SignalMeasurementInformation</w:t>
            </w:r>
            <w:r>
              <w:rPr>
                <w:rFonts w:ascii="Arial" w:hAnsi="Arial" w:cs="Arial"/>
                <w:b/>
                <w:iCs/>
                <w:noProof/>
                <w:sz w:val="18"/>
              </w:rPr>
              <w:t xml:space="preserve"> field descriptions</w:t>
            </w:r>
          </w:p>
        </w:tc>
      </w:tr>
      <w:tr w:rsidR="005D0485" w:rsidRPr="005D0485" w14:paraId="6F9E5D2B"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5AD67E" w14:textId="77777777" w:rsidR="005D0485" w:rsidRDefault="005D0485">
            <w:pPr>
              <w:widowControl w:val="0"/>
              <w:spacing w:after="0"/>
              <w:jc w:val="left"/>
              <w:rPr>
                <w:rFonts w:ascii="Arial" w:eastAsia="Times New Roman" w:hAnsi="Arial"/>
                <w:b/>
                <w:bCs/>
                <w:i/>
                <w:iCs/>
                <w:noProof/>
                <w:sz w:val="18"/>
              </w:rPr>
            </w:pPr>
            <w:r>
              <w:rPr>
                <w:rFonts w:ascii="Arial" w:eastAsia="Times New Roman" w:hAnsi="Arial"/>
                <w:b/>
                <w:bCs/>
                <w:i/>
                <w:iCs/>
                <w:noProof/>
                <w:sz w:val="18"/>
              </w:rPr>
              <w:t>nr-PRS-RSRP-Result</w:t>
            </w:r>
          </w:p>
          <w:p w14:paraId="2AE35E1E" w14:textId="77777777" w:rsidR="005D0485" w:rsidRDefault="005D0485">
            <w:pPr>
              <w:widowControl w:val="0"/>
              <w:spacing w:after="0"/>
              <w:jc w:val="left"/>
              <w:rPr>
                <w:rFonts w:ascii="Arial" w:eastAsia="Times New Roman" w:hAnsi="Arial"/>
                <w:b/>
                <w:i/>
                <w:noProof/>
                <w:sz w:val="18"/>
              </w:rPr>
            </w:pPr>
            <w:r>
              <w:rPr>
                <w:rFonts w:ascii="Arial" w:eastAsia="Times New Roman" w:hAnsi="Arial"/>
                <w:bCs/>
                <w:iCs/>
                <w:noProof/>
                <w:sz w:val="18"/>
              </w:rPr>
              <w:t xml:space="preserve">This field specifies the </w:t>
            </w:r>
            <w:r>
              <w:rPr>
                <w:rFonts w:ascii="Arial" w:eastAsia="Times New Roman" w:hAnsi="Arial"/>
                <w:sz w:val="18"/>
              </w:rPr>
              <w:t>reference signal received power (RSRP) measurement, as defined in TS 38.331 [35]</w:t>
            </w:r>
            <w:r>
              <w:rPr>
                <w:rFonts w:ascii="Arial" w:eastAsia="Times New Roman" w:hAnsi="Arial"/>
                <w:noProof/>
                <w:sz w:val="18"/>
              </w:rPr>
              <w:t>.</w:t>
            </w:r>
          </w:p>
        </w:tc>
      </w:tr>
      <w:tr w:rsidR="005D0485" w:rsidRPr="005D0485" w14:paraId="6389C231"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92446"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t>nr-UE-RxTxTimeDiff</w:t>
            </w:r>
          </w:p>
          <w:p w14:paraId="41A14967" w14:textId="77777777" w:rsidR="005D0485" w:rsidRDefault="005D0485">
            <w:pPr>
              <w:widowControl w:val="0"/>
              <w:spacing w:after="0"/>
              <w:jc w:val="left"/>
              <w:rPr>
                <w:rFonts w:ascii="Arial" w:eastAsia="Times New Roman" w:hAnsi="Arial"/>
                <w:noProof/>
                <w:sz w:val="18"/>
              </w:rPr>
            </w:pPr>
            <w:r>
              <w:rPr>
                <w:rFonts w:ascii="Arial" w:eastAsia="Times New Roman" w:hAnsi="Arial"/>
                <w:noProof/>
                <w:sz w:val="18"/>
              </w:rPr>
              <w:t xml:space="preserve">This field specifies the UE Rx–Tx time difference measurement, as defined in FFS. </w:t>
            </w:r>
          </w:p>
        </w:tc>
      </w:tr>
      <w:tr w:rsidR="005D0485" w:rsidRPr="005D0485" w14:paraId="7669623E"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6EBC079" w14:textId="77777777" w:rsidR="005D0485" w:rsidRDefault="005D0485">
            <w:pPr>
              <w:widowControl w:val="0"/>
              <w:spacing w:after="0"/>
              <w:jc w:val="left"/>
              <w:rPr>
                <w:rFonts w:ascii="Arial" w:eastAsia="Times New Roman" w:hAnsi="Arial"/>
                <w:b/>
                <w:i/>
                <w:sz w:val="18"/>
              </w:rPr>
            </w:pPr>
            <w:r>
              <w:rPr>
                <w:rFonts w:ascii="Arial" w:eastAsia="Times New Roman" w:hAnsi="Arial"/>
                <w:b/>
                <w:i/>
                <w:sz w:val="18"/>
              </w:rPr>
              <w:lastRenderedPageBreak/>
              <w:t>nr-AdditionalPathList</w:t>
            </w:r>
          </w:p>
          <w:p w14:paraId="0D43A04D" w14:textId="646565F8" w:rsidR="005D0485" w:rsidRDefault="005D0485">
            <w:pPr>
              <w:widowControl w:val="0"/>
              <w:spacing w:after="0"/>
              <w:jc w:val="left"/>
              <w:rPr>
                <w:rFonts w:ascii="Arial" w:eastAsia="Times New Roman" w:hAnsi="Arial"/>
                <w:b/>
                <w:i/>
                <w:sz w:val="18"/>
              </w:rPr>
            </w:pPr>
            <w:r>
              <w:rPr>
                <w:rFonts w:ascii="Arial" w:eastAsia="Times New Roman" w:hAnsi="Arial"/>
                <w:noProof/>
                <w:sz w:val="18"/>
              </w:rPr>
              <w:t>This field specifies one or more additional detected path timing values for the TRP</w:t>
            </w:r>
            <w:del w:id="91" w:author="Ericsson" w:date="2020-04-29T10:15:00Z">
              <w:r>
                <w:rPr>
                  <w:rFonts w:ascii="Arial" w:eastAsia="Times New Roman" w:hAnsi="Arial"/>
                  <w:noProof/>
                  <w:sz w:val="18"/>
                </w:rPr>
                <w:delText xml:space="preserve"> or resource</w:delText>
              </w:r>
            </w:del>
            <w:r>
              <w:rPr>
                <w:rFonts w:ascii="Arial" w:eastAsia="Times New Roman" w:hAnsi="Arial"/>
                <w:noProof/>
                <w:sz w:val="18"/>
              </w:rPr>
              <w:t xml:space="preserve">, relative to the path timing used for determining the </w:t>
            </w:r>
            <w:r>
              <w:rPr>
                <w:rFonts w:ascii="Arial" w:eastAsia="Times New Roman" w:hAnsi="Arial"/>
                <w:i/>
                <w:iCs/>
                <w:noProof/>
                <w:sz w:val="18"/>
              </w:rPr>
              <w:t>nr-UE-RxTxTimeDiff</w:t>
            </w:r>
            <w:r>
              <w:rPr>
                <w:rFonts w:ascii="Arial" w:eastAsia="Times New Roman" w:hAnsi="Arial"/>
                <w:noProof/>
                <w:sz w:val="18"/>
              </w:rPr>
              <w:t xml:space="preserve"> value</w:t>
            </w:r>
            <w:del w:id="92" w:author="Ericsson" w:date="2020-04-29T10:16:00Z">
              <w:r>
                <w:rPr>
                  <w:rFonts w:ascii="Arial" w:eastAsia="Times New Roman" w:hAnsi="Arial"/>
                  <w:noProof/>
                  <w:sz w:val="18"/>
                </w:rPr>
                <w:delText xml:space="preserve"> or the </w:delText>
              </w:r>
              <w:r>
                <w:rPr>
                  <w:rFonts w:ascii="Arial" w:eastAsia="Times New Roman" w:hAnsi="Arial"/>
                  <w:i/>
                  <w:iCs/>
                  <w:noProof/>
                  <w:sz w:val="18"/>
                </w:rPr>
                <w:delText>nr-UE-</w:delText>
              </w:r>
            </w:del>
            <w:del w:id="93" w:author="Ericsson" w:date="2020-04-29T10:15:00Z">
              <w:r>
                <w:rPr>
                  <w:rFonts w:ascii="Arial" w:eastAsia="Times New Roman" w:hAnsi="Arial"/>
                  <w:i/>
                  <w:iCs/>
                  <w:noProof/>
                  <w:sz w:val="18"/>
                </w:rPr>
                <w:delText>RxTxTimeDiffAdditional</w:delText>
              </w:r>
              <w:r>
                <w:rPr>
                  <w:rFonts w:ascii="Arial" w:eastAsia="Times New Roman" w:hAnsi="Arial"/>
                  <w:noProof/>
                  <w:sz w:val="18"/>
                </w:rPr>
                <w:delText xml:space="preserve"> </w:delText>
              </w:r>
            </w:del>
            <w:r>
              <w:rPr>
                <w:rFonts w:ascii="Arial" w:eastAsia="Times New Roman" w:hAnsi="Arial"/>
                <w:noProof/>
                <w:sz w:val="18"/>
              </w:rPr>
              <w:t>value</w:t>
            </w:r>
            <w:ins w:id="94" w:author="Ericsson" w:date="2020-05-19T16:49:00Z">
              <w:r w:rsidR="00AB11C5">
                <w:rPr>
                  <w:rFonts w:ascii="Arial" w:eastAsia="Times New Roman" w:hAnsi="Arial"/>
                  <w:sz w:val="18"/>
                </w:rPr>
                <w:t xml:space="preserve"> (the reference path timing)</w:t>
              </w:r>
            </w:ins>
            <w:r>
              <w:rPr>
                <w:rFonts w:ascii="Arial" w:eastAsia="Times New Roman" w:hAnsi="Arial"/>
                <w:noProof/>
                <w:sz w:val="18"/>
              </w:rPr>
              <w:t>. If this field was requested but is not included, it means the UE did not detect any additional path timing values.</w:t>
            </w:r>
          </w:p>
        </w:tc>
      </w:tr>
      <w:tr w:rsidR="005D0485" w:rsidRPr="005D0485" w14:paraId="3420B391" w14:textId="77777777" w:rsidTr="005D0485">
        <w:trPr>
          <w:cantSplit/>
          <w:ins w:id="95" w:author="Ericsson" w:date="2020-04-29T10:14:00Z"/>
        </w:trPr>
        <w:tc>
          <w:tcPr>
            <w:tcW w:w="9639" w:type="dxa"/>
            <w:tcBorders>
              <w:top w:val="single" w:sz="4" w:space="0" w:color="808080"/>
              <w:left w:val="single" w:sz="4" w:space="0" w:color="808080"/>
              <w:bottom w:val="single" w:sz="4" w:space="0" w:color="808080"/>
              <w:right w:val="single" w:sz="4" w:space="0" w:color="808080"/>
            </w:tcBorders>
            <w:hideMark/>
          </w:tcPr>
          <w:p w14:paraId="43EACE2C" w14:textId="77777777" w:rsidR="005D0485" w:rsidRDefault="005D0485">
            <w:pPr>
              <w:widowControl w:val="0"/>
              <w:spacing w:after="0"/>
              <w:jc w:val="left"/>
              <w:rPr>
                <w:ins w:id="96" w:author="Ericsson" w:date="2020-04-29T10:14:00Z"/>
                <w:rFonts w:ascii="Arial" w:eastAsia="Times New Roman" w:hAnsi="Arial"/>
                <w:b/>
                <w:bCs/>
                <w:i/>
                <w:iCs/>
                <w:noProof/>
                <w:sz w:val="18"/>
              </w:rPr>
            </w:pPr>
            <w:ins w:id="97" w:author="Ericsson" w:date="2020-04-29T10:14:00Z">
              <w:r>
                <w:rPr>
                  <w:rFonts w:ascii="Arial" w:eastAsia="Times New Roman" w:hAnsi="Arial"/>
                  <w:b/>
                  <w:bCs/>
                  <w:i/>
                  <w:iCs/>
                  <w:noProof/>
                  <w:sz w:val="18"/>
                </w:rPr>
                <w:t>nr-AddMeasAdditionalPathList</w:t>
              </w:r>
            </w:ins>
          </w:p>
          <w:p w14:paraId="21F44C52" w14:textId="7B9A007E" w:rsidR="005D0485" w:rsidRDefault="005D0485">
            <w:pPr>
              <w:widowControl w:val="0"/>
              <w:spacing w:after="0"/>
              <w:jc w:val="left"/>
              <w:rPr>
                <w:ins w:id="98" w:author="Ericsson" w:date="2020-04-29T10:14:00Z"/>
                <w:rFonts w:ascii="Arial" w:eastAsia="Times New Roman" w:hAnsi="Arial"/>
                <w:b/>
                <w:i/>
                <w:sz w:val="18"/>
              </w:rPr>
            </w:pPr>
            <w:ins w:id="99" w:author="Ericsson" w:date="2020-04-29T10:14:00Z">
              <w:r>
                <w:rPr>
                  <w:rFonts w:ascii="Arial" w:eastAsia="Times New Roman" w:hAnsi="Arial"/>
                  <w:sz w:val="18"/>
                </w:rPr>
                <w:t xml:space="preserve">This field specifies one or more additional detected path timing values of this DL-PRS resource, relative to the detected path timing </w:t>
              </w:r>
            </w:ins>
            <w:ins w:id="100" w:author="Ericsson" w:date="2020-04-29T10:16:00Z">
              <w:r>
                <w:rPr>
                  <w:rFonts w:ascii="Arial" w:eastAsia="Times New Roman" w:hAnsi="Arial"/>
                  <w:sz w:val="18"/>
                </w:rPr>
                <w:t xml:space="preserve">used for determining the </w:t>
              </w:r>
              <w:r>
                <w:rPr>
                  <w:rFonts w:ascii="Arial" w:eastAsia="Times New Roman" w:hAnsi="Arial"/>
                  <w:i/>
                  <w:iCs/>
                  <w:noProof/>
                  <w:sz w:val="18"/>
                </w:rPr>
                <w:t>nr-UE-RxTxTimeDiffAdditional</w:t>
              </w:r>
              <w:r>
                <w:rPr>
                  <w:rFonts w:ascii="Arial" w:eastAsia="Times New Roman" w:hAnsi="Arial"/>
                  <w:sz w:val="18"/>
                </w:rPr>
                <w:t xml:space="preserve"> value</w:t>
              </w:r>
            </w:ins>
            <w:ins w:id="101" w:author="Ericsson" w:date="2020-04-29T10:14:00Z">
              <w:r>
                <w:rPr>
                  <w:rFonts w:ascii="Arial" w:eastAsia="Times New Roman" w:hAnsi="Arial"/>
                  <w:sz w:val="18"/>
                </w:rPr>
                <w:t xml:space="preserve"> (the reference path timing). If this field was requested but is not included, it means the UE did not detect any additional path timing values.</w:t>
              </w:r>
            </w:ins>
          </w:p>
        </w:tc>
      </w:tr>
    </w:tbl>
    <w:p w14:paraId="659589FB" w14:textId="77777777" w:rsidR="005D0485" w:rsidRDefault="005D0485" w:rsidP="005D0485">
      <w:pPr>
        <w:jc w:val="left"/>
        <w:rPr>
          <w:rFonts w:eastAsia="Times New Roman"/>
        </w:rPr>
      </w:pPr>
    </w:p>
    <w:p w14:paraId="34DB46E3" w14:textId="77777777" w:rsidR="005D0485" w:rsidRDefault="005D0485" w:rsidP="005D0485">
      <w:pPr>
        <w:jc w:val="left"/>
        <w:rPr>
          <w:rFonts w:eastAsia="Times New Roman"/>
        </w:rPr>
      </w:pPr>
    </w:p>
    <w:p w14:paraId="5B3B5119" w14:textId="77777777" w:rsidR="005D0485" w:rsidRDefault="005D0485" w:rsidP="005D0485">
      <w:pPr>
        <w:rPr>
          <w:i/>
          <w:iCs/>
          <w:lang w:eastAsia="ko-KR"/>
        </w:rPr>
      </w:pPr>
      <w:r>
        <w:rPr>
          <w:i/>
          <w:iCs/>
          <w:highlight w:val="yellow"/>
          <w:lang w:eastAsia="ko-KR"/>
        </w:rPr>
        <w:t>[…]</w:t>
      </w:r>
    </w:p>
    <w:p w14:paraId="0DA315BC" w14:textId="77777777" w:rsidR="005D0485" w:rsidRDefault="005D0485" w:rsidP="005D0485">
      <w:pPr>
        <w:keepNext/>
        <w:keepLines/>
        <w:spacing w:before="120"/>
        <w:ind w:left="1418" w:hanging="1418"/>
        <w:jc w:val="left"/>
        <w:outlineLvl w:val="3"/>
        <w:rPr>
          <w:rFonts w:ascii="Arial" w:eastAsia="MS Mincho" w:hAnsi="Arial"/>
          <w:sz w:val="24"/>
        </w:rPr>
      </w:pPr>
      <w:r>
        <w:rPr>
          <w:rFonts w:ascii="Arial" w:eastAsia="Times New Roman" w:hAnsi="Arial"/>
          <w:i/>
          <w:iCs/>
          <w:sz w:val="24"/>
        </w:rPr>
        <w:t>–</w:t>
      </w:r>
      <w:r>
        <w:rPr>
          <w:rFonts w:ascii="Arial" w:eastAsia="Times New Roman" w:hAnsi="Arial"/>
          <w:i/>
          <w:iCs/>
          <w:sz w:val="24"/>
        </w:rPr>
        <w:tab/>
      </w:r>
      <w:r>
        <w:rPr>
          <w:rFonts w:ascii="Arial" w:eastAsia="Times New Roman" w:hAnsi="Arial"/>
          <w:i/>
          <w:iCs/>
          <w:noProof/>
          <w:sz w:val="24"/>
        </w:rPr>
        <w:t>NR-AdditionalPath</w:t>
      </w:r>
      <w:bookmarkEnd w:id="88"/>
    </w:p>
    <w:p w14:paraId="4485851E" w14:textId="442F2269" w:rsidR="005D0485" w:rsidRDefault="005D0485" w:rsidP="005D0485">
      <w:pPr>
        <w:keepLines/>
        <w:jc w:val="left"/>
        <w:rPr>
          <w:rFonts w:eastAsia="Times New Roman"/>
          <w:strike/>
        </w:rPr>
      </w:pPr>
      <w:r>
        <w:rPr>
          <w:rFonts w:eastAsia="Times New Roman"/>
        </w:rPr>
        <w:t xml:space="preserve">The IE </w:t>
      </w:r>
      <w:r>
        <w:rPr>
          <w:rFonts w:eastAsia="Times New Roman"/>
          <w:i/>
        </w:rPr>
        <w:t>NR-AdditionalPath</w:t>
      </w:r>
      <w:r>
        <w:rPr>
          <w:rFonts w:eastAsia="Times New Roman"/>
        </w:rPr>
        <w:t xml:space="preserve"> is used by the target device to provide information about additional paths </w:t>
      </w:r>
      <w:del w:id="102" w:author="Richard Catmur" w:date="2020-05-19T10:32:00Z">
        <w:r w:rsidDel="006E782B">
          <w:rPr>
            <w:rFonts w:eastAsia="Times New Roman"/>
          </w:rPr>
          <w:delText>in association to</w:delText>
        </w:r>
      </w:del>
      <w:ins w:id="103" w:author="Richard Catmur" w:date="2020-05-19T10:32:00Z">
        <w:r w:rsidR="006E782B">
          <w:rPr>
            <w:rFonts w:eastAsia="Times New Roman"/>
          </w:rPr>
          <w:t>associated with</w:t>
        </w:r>
      </w:ins>
      <w:r>
        <w:rPr>
          <w:rFonts w:eastAsia="Times New Roman"/>
        </w:rPr>
        <w:t xml:space="preserve"> the </w:t>
      </w:r>
      <w:del w:id="104" w:author="Ericsson" w:date="2020-04-28T13:35:00Z">
        <w:r>
          <w:rPr>
            <w:rFonts w:eastAsia="Times New Roman"/>
          </w:rPr>
          <w:delText xml:space="preserve">TOA </w:delText>
        </w:r>
      </w:del>
      <w:ins w:id="105" w:author="Ericsson" w:date="2020-04-28T13:35:00Z">
        <w:r>
          <w:rPr>
            <w:rFonts w:eastAsia="Times New Roman"/>
          </w:rPr>
          <w:t xml:space="preserve">path timing </w:t>
        </w:r>
      </w:ins>
      <w:r>
        <w:rPr>
          <w:rFonts w:eastAsia="Times New Roman"/>
        </w:rPr>
        <w:t xml:space="preserve">measurements </w:t>
      </w:r>
      <w:del w:id="106" w:author="Richard Catmur" w:date="2020-05-19T10:32:00Z">
        <w:r w:rsidDel="006E782B">
          <w:rPr>
            <w:rFonts w:eastAsia="Times New Roman"/>
          </w:rPr>
          <w:delText>associated to</w:delText>
        </w:r>
      </w:del>
      <w:ins w:id="107" w:author="Richard Catmur" w:date="2020-05-19T10:32:00Z">
        <w:r w:rsidR="006E782B">
          <w:rPr>
            <w:rFonts w:eastAsia="Times New Roman"/>
          </w:rPr>
          <w:t>for</w:t>
        </w:r>
      </w:ins>
      <w:r>
        <w:rPr>
          <w:rFonts w:eastAsia="Times New Roman"/>
        </w:rPr>
        <w:t xml:space="preserve"> NR positioning in the form of a relative time difference and a quality value. The additional path </w:t>
      </w:r>
      <w:r>
        <w:rPr>
          <w:rFonts w:eastAsia="Times New Roman"/>
          <w:i/>
        </w:rPr>
        <w:t>nr-relativeTimeDifference</w:t>
      </w:r>
      <w:r>
        <w:rPr>
          <w:rFonts w:eastAsia="Times New Roman"/>
        </w:rPr>
        <w:t xml:space="preserve"> is the detected path timing relative to the </w:t>
      </w:r>
      <w:del w:id="108" w:author="Ericsson" w:date="2020-04-28T13:36:00Z">
        <w:r>
          <w:rPr>
            <w:rFonts w:eastAsia="Times New Roman"/>
          </w:rPr>
          <w:delText xml:space="preserve">detected </w:delText>
        </w:r>
      </w:del>
      <w:ins w:id="109" w:author="Ericsson" w:date="2020-04-28T13:36:00Z">
        <w:r>
          <w:rPr>
            <w:rFonts w:eastAsia="Times New Roman"/>
          </w:rPr>
          <w:t xml:space="preserve">reference </w:t>
        </w:r>
      </w:ins>
      <w:r>
        <w:rPr>
          <w:rFonts w:eastAsia="Times New Roman"/>
        </w:rPr>
        <w:t xml:space="preserve">path timing used for </w:t>
      </w:r>
      <w:ins w:id="110" w:author="Ericsson" w:date="2020-04-28T13:36:00Z">
        <w:r>
          <w:rPr>
            <w:rFonts w:eastAsia="Times New Roman"/>
          </w:rPr>
          <w:t>determining the positioning measurements</w:t>
        </w:r>
      </w:ins>
      <w:del w:id="111" w:author="Ericsson" w:date="2020-04-28T13:36:00Z">
        <w:r>
          <w:rPr>
            <w:rFonts w:eastAsia="Times New Roman"/>
          </w:rPr>
          <w:delText>the TOA value</w:delText>
        </w:r>
      </w:del>
      <w:r>
        <w:rPr>
          <w:rFonts w:eastAsia="Times New Roman"/>
        </w:rPr>
        <w:t xml:space="preserve">, and each additional path can be associated with a quality value </w:t>
      </w:r>
      <w:r>
        <w:rPr>
          <w:rFonts w:eastAsia="Times New Roman"/>
          <w:i/>
        </w:rPr>
        <w:t>nr-path-Quality.</w:t>
      </w:r>
    </w:p>
    <w:p w14:paraId="5150B61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 ASN1START</w:t>
      </w:r>
    </w:p>
    <w:p w14:paraId="2066D3F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3DF9B3B"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NR-AdditionalPath-r16 ::= SEQUENCE {</w:t>
      </w:r>
    </w:p>
    <w:p w14:paraId="5452E5BF"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nr-relativeTimeDifference-r16</w:t>
      </w:r>
      <w:r>
        <w:rPr>
          <w:rFonts w:ascii="Courier New" w:eastAsia="Times New Roman" w:hAnsi="Courier New"/>
          <w:noProof/>
          <w:sz w:val="16"/>
        </w:rPr>
        <w:tab/>
        <w:t>INTEGER (FFS),--FFS to be decided in RAN4</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p>
    <w:p w14:paraId="0B44BCE3"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nr-path-Quality-r16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NR-TOAMeasQuality-r16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t>OPTIONAL,</w:t>
      </w:r>
    </w:p>
    <w:p w14:paraId="670F048A"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ab/>
        <w:t>...</w:t>
      </w:r>
    </w:p>
    <w:p w14:paraId="462E0530" w14:textId="77777777" w:rsidR="005D0485" w:rsidRDefault="005D0485" w:rsidP="005D0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Pr>
          <w:rFonts w:ascii="Courier New" w:eastAsia="Times New Roman" w:hAnsi="Courier New"/>
          <w:noProof/>
          <w:sz w:val="16"/>
        </w:rPr>
        <w:t>}</w:t>
      </w:r>
    </w:p>
    <w:p w14:paraId="6E89E138"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p>
    <w:p w14:paraId="3A9218EE" w14:textId="77777777" w:rsidR="005D0485" w:rsidRDefault="005D0485" w:rsidP="005D0485">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ko-KR"/>
        </w:rPr>
      </w:pPr>
      <w:r>
        <w:rPr>
          <w:rFonts w:ascii="Courier New" w:eastAsia="Times New Roman" w:hAnsi="Courier New"/>
          <w:noProof/>
          <w:sz w:val="16"/>
          <w:lang w:eastAsia="ko-KR"/>
        </w:rPr>
        <w:t>-- ASN1STOP</w:t>
      </w:r>
    </w:p>
    <w:p w14:paraId="11D33868" w14:textId="77777777" w:rsidR="005D0485" w:rsidRDefault="005D0485" w:rsidP="005D048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0485" w14:paraId="60593C04" w14:textId="77777777" w:rsidTr="005D048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F27AE5E" w14:textId="77777777" w:rsidR="005D0485" w:rsidRDefault="005D0485">
            <w:pPr>
              <w:widowControl w:val="0"/>
              <w:spacing w:after="0"/>
              <w:jc w:val="center"/>
              <w:rPr>
                <w:rFonts w:ascii="Arial" w:hAnsi="Arial" w:cs="Arial"/>
                <w:b/>
                <w:sz w:val="18"/>
              </w:rPr>
            </w:pPr>
            <w:r>
              <w:rPr>
                <w:rFonts w:ascii="Arial" w:hAnsi="Arial" w:cs="Arial"/>
                <w:b/>
                <w:i/>
                <w:noProof/>
                <w:sz w:val="18"/>
              </w:rPr>
              <w:t xml:space="preserve">NR-AdditionalPath </w:t>
            </w:r>
            <w:r>
              <w:rPr>
                <w:rFonts w:ascii="Arial" w:hAnsi="Arial" w:cs="Arial"/>
                <w:b/>
                <w:iCs/>
                <w:noProof/>
                <w:sz w:val="18"/>
              </w:rPr>
              <w:t>field descriptions</w:t>
            </w:r>
          </w:p>
        </w:tc>
      </w:tr>
      <w:tr w:rsidR="005D0485" w:rsidRPr="005D0485" w14:paraId="410A270C"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6046A2"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nr-relativeTimeDifference</w:t>
            </w:r>
          </w:p>
          <w:p w14:paraId="3A82A53F" w14:textId="0B0C3FAE" w:rsidR="005D0485" w:rsidRDefault="005D0485">
            <w:pPr>
              <w:widowControl w:val="0"/>
              <w:spacing w:after="0"/>
              <w:jc w:val="left"/>
              <w:rPr>
                <w:rFonts w:ascii="Arial" w:eastAsia="Times New Roman" w:hAnsi="Arial"/>
                <w:sz w:val="18"/>
              </w:rPr>
            </w:pPr>
            <w:r>
              <w:rPr>
                <w:rFonts w:ascii="Arial" w:eastAsia="Times New Roman" w:hAnsi="Arial"/>
                <w:sz w:val="18"/>
              </w:rPr>
              <w:t xml:space="preserve">This field specifies the additional detected path timing relative to the </w:t>
            </w:r>
            <w:del w:id="112" w:author="Ericsson" w:date="2020-04-28T13:36:00Z">
              <w:r>
                <w:rPr>
                  <w:rFonts w:ascii="Arial" w:eastAsia="Times New Roman" w:hAnsi="Arial"/>
                  <w:sz w:val="18"/>
                </w:rPr>
                <w:delText xml:space="preserve">detected </w:delText>
              </w:r>
            </w:del>
            <w:ins w:id="113" w:author="Ericsson" w:date="2020-04-28T13:39:00Z">
              <w:r>
                <w:rPr>
                  <w:rFonts w:ascii="Arial" w:eastAsia="Times New Roman" w:hAnsi="Arial"/>
                  <w:sz w:val="18"/>
                </w:rPr>
                <w:t>reference</w:t>
              </w:r>
            </w:ins>
            <w:ins w:id="114" w:author="Ericsson" w:date="2020-04-28T13:36:00Z">
              <w:r>
                <w:rPr>
                  <w:rFonts w:ascii="Arial" w:eastAsia="Times New Roman" w:hAnsi="Arial"/>
                  <w:sz w:val="18"/>
                </w:rPr>
                <w:t xml:space="preserve"> </w:t>
              </w:r>
            </w:ins>
            <w:r>
              <w:rPr>
                <w:rFonts w:ascii="Arial" w:eastAsia="Times New Roman" w:hAnsi="Arial"/>
                <w:sz w:val="18"/>
              </w:rPr>
              <w:t>path timing</w:t>
            </w:r>
            <w:del w:id="115" w:author="Ericsson" w:date="2020-04-28T13:37:00Z">
              <w:r>
                <w:rPr>
                  <w:rFonts w:ascii="Arial" w:eastAsia="Times New Roman" w:hAnsi="Arial"/>
                  <w:sz w:val="18"/>
                </w:rPr>
                <w:delText xml:space="preserve"> of the reference resource</w:delText>
              </w:r>
            </w:del>
            <w:r>
              <w:rPr>
                <w:rFonts w:ascii="Arial" w:eastAsia="Times New Roman" w:hAnsi="Arial"/>
                <w:sz w:val="18"/>
              </w:rPr>
              <w:t xml:space="preserve">. </w:t>
            </w:r>
            <w:ins w:id="116" w:author="Ericsson" w:date="2020-04-28T13:38:00Z">
              <w:r>
                <w:rPr>
                  <w:rFonts w:ascii="Arial" w:eastAsia="Times New Roman" w:hAnsi="Arial"/>
                  <w:sz w:val="18"/>
                </w:rPr>
                <w:t>If the additional detected path timings</w:t>
              </w:r>
            </w:ins>
            <w:ins w:id="117" w:author="Ericsson" w:date="2020-04-28T13:39:00Z">
              <w:r>
                <w:rPr>
                  <w:rFonts w:ascii="Arial" w:eastAsia="Times New Roman" w:hAnsi="Arial"/>
                  <w:sz w:val="18"/>
                </w:rPr>
                <w:t xml:space="preserve"> and the reference path timing are associated </w:t>
              </w:r>
              <w:del w:id="118" w:author="Richard Catmur" w:date="2020-05-19T10:41:00Z">
                <w:r w:rsidDel="009306DE">
                  <w:rPr>
                    <w:rFonts w:ascii="Arial" w:eastAsia="Times New Roman" w:hAnsi="Arial"/>
                    <w:sz w:val="18"/>
                  </w:rPr>
                  <w:delText>to</w:delText>
                </w:r>
              </w:del>
            </w:ins>
            <w:ins w:id="119" w:author="Richard Catmur" w:date="2020-05-19T10:41:00Z">
              <w:r w:rsidR="009306DE">
                <w:rPr>
                  <w:rFonts w:ascii="Arial" w:eastAsia="Times New Roman" w:hAnsi="Arial"/>
                  <w:sz w:val="18"/>
                </w:rPr>
                <w:t>with</w:t>
              </w:r>
            </w:ins>
            <w:ins w:id="120" w:author="Ericsson" w:date="2020-04-28T13:39:00Z">
              <w:r>
                <w:rPr>
                  <w:rFonts w:ascii="Arial" w:eastAsia="Times New Roman" w:hAnsi="Arial"/>
                  <w:sz w:val="18"/>
                </w:rPr>
                <w:t xml:space="preserve"> different DL-PRS transmission timings, the </w:t>
              </w:r>
            </w:ins>
            <w:ins w:id="121" w:author="Ericsson" w:date="2020-04-28T13:40:00Z">
              <w:r>
                <w:rPr>
                  <w:rFonts w:ascii="Arial" w:eastAsia="Times New Roman" w:hAnsi="Arial"/>
                  <w:sz w:val="18"/>
                </w:rPr>
                <w:t>device subtracts the trans</w:t>
              </w:r>
              <w:del w:id="122" w:author="Richard Catmur" w:date="2020-05-19T10:41:00Z">
                <w:r w:rsidDel="009306DE">
                  <w:rPr>
                    <w:rFonts w:ascii="Arial" w:eastAsia="Times New Roman" w:hAnsi="Arial"/>
                    <w:sz w:val="18"/>
                  </w:rPr>
                  <w:delText>n</w:delText>
                </w:r>
              </w:del>
              <w:r>
                <w:rPr>
                  <w:rFonts w:ascii="Arial" w:eastAsia="Times New Roman" w:hAnsi="Arial"/>
                  <w:sz w:val="18"/>
                </w:rPr>
                <w:t xml:space="preserve">mission timing difference from the value. </w:t>
              </w:r>
            </w:ins>
            <w:ins w:id="123" w:author="Ericsson" w:date="2020-04-28T13:38:00Z">
              <w:r>
                <w:rPr>
                  <w:rFonts w:ascii="Arial" w:eastAsia="Times New Roman" w:hAnsi="Arial"/>
                  <w:sz w:val="18"/>
                </w:rPr>
                <w:t xml:space="preserve"> </w:t>
              </w:r>
            </w:ins>
            <w:r>
              <w:rPr>
                <w:rFonts w:ascii="Arial" w:eastAsia="Times New Roman" w:hAnsi="Arial"/>
                <w:sz w:val="18"/>
              </w:rPr>
              <w:t xml:space="preserve">A positive value indicates that the particular path is later in time than the </w:t>
            </w:r>
            <w:del w:id="124" w:author="Ericsson" w:date="2020-04-28T13:37:00Z">
              <w:r>
                <w:rPr>
                  <w:rFonts w:ascii="Arial" w:eastAsia="Times New Roman" w:hAnsi="Arial"/>
                  <w:sz w:val="18"/>
                </w:rPr>
                <w:delText xml:space="preserve">detected </w:delText>
              </w:r>
            </w:del>
            <w:ins w:id="125" w:author="Ericsson" w:date="2020-04-28T13:37:00Z">
              <w:r>
                <w:rPr>
                  <w:rFonts w:ascii="Arial" w:eastAsia="Times New Roman" w:hAnsi="Arial"/>
                  <w:sz w:val="18"/>
                </w:rPr>
                <w:t xml:space="preserve">reference </w:t>
              </w:r>
            </w:ins>
            <w:r>
              <w:rPr>
                <w:rFonts w:ascii="Arial" w:eastAsia="Times New Roman" w:hAnsi="Arial"/>
                <w:sz w:val="18"/>
              </w:rPr>
              <w:t>path</w:t>
            </w:r>
            <w:ins w:id="126" w:author="Ericsson" w:date="2020-04-28T13:37:00Z">
              <w:r>
                <w:rPr>
                  <w:rFonts w:ascii="Arial" w:eastAsia="Times New Roman" w:hAnsi="Arial"/>
                  <w:sz w:val="18"/>
                </w:rPr>
                <w:t xml:space="preserve"> timing</w:t>
              </w:r>
            </w:ins>
            <w:del w:id="127" w:author="Ericsson" w:date="2020-04-28T13:37:00Z">
              <w:r>
                <w:rPr>
                  <w:rFonts w:ascii="Arial" w:eastAsia="Times New Roman" w:hAnsi="Arial"/>
                  <w:sz w:val="18"/>
                </w:rPr>
                <w:delText xml:space="preserve"> of the reference</w:delText>
              </w:r>
            </w:del>
            <w:r>
              <w:rPr>
                <w:rFonts w:ascii="Arial" w:eastAsia="Times New Roman" w:hAnsi="Arial"/>
                <w:sz w:val="18"/>
              </w:rPr>
              <w:t xml:space="preserve">; a negative value indicates that the particular path is earlier in time than the </w:t>
            </w:r>
            <w:del w:id="128" w:author="Ericsson" w:date="2020-04-28T13:37:00Z">
              <w:r>
                <w:rPr>
                  <w:rFonts w:ascii="Arial" w:eastAsia="Times New Roman" w:hAnsi="Arial"/>
                  <w:sz w:val="18"/>
                </w:rPr>
                <w:delText xml:space="preserve">detected </w:delText>
              </w:r>
            </w:del>
            <w:ins w:id="129" w:author="Ericsson" w:date="2020-04-28T13:37:00Z">
              <w:r>
                <w:rPr>
                  <w:rFonts w:ascii="Arial" w:eastAsia="Times New Roman" w:hAnsi="Arial"/>
                  <w:sz w:val="18"/>
                </w:rPr>
                <w:t xml:space="preserve">reference </w:t>
              </w:r>
            </w:ins>
            <w:r>
              <w:rPr>
                <w:rFonts w:ascii="Arial" w:eastAsia="Times New Roman" w:hAnsi="Arial"/>
                <w:sz w:val="18"/>
              </w:rPr>
              <w:t>path</w:t>
            </w:r>
            <w:ins w:id="130" w:author="Ericsson" w:date="2020-04-28T13:37:00Z">
              <w:r>
                <w:rPr>
                  <w:rFonts w:ascii="Arial" w:eastAsia="Times New Roman" w:hAnsi="Arial"/>
                  <w:sz w:val="18"/>
                </w:rPr>
                <w:t xml:space="preserve"> timing</w:t>
              </w:r>
            </w:ins>
            <w:del w:id="131" w:author="Ericsson" w:date="2020-04-28T13:37:00Z">
              <w:r>
                <w:rPr>
                  <w:rFonts w:ascii="Arial" w:eastAsia="Times New Roman" w:hAnsi="Arial"/>
                  <w:sz w:val="18"/>
                </w:rPr>
                <w:delText xml:space="preserve"> of the reference</w:delText>
              </w:r>
            </w:del>
            <w:r>
              <w:rPr>
                <w:rFonts w:ascii="Arial" w:eastAsia="Times New Roman" w:hAnsi="Arial"/>
                <w:sz w:val="18"/>
              </w:rPr>
              <w:t>.</w:t>
            </w:r>
          </w:p>
        </w:tc>
      </w:tr>
      <w:tr w:rsidR="005D0485" w:rsidRPr="005D0485" w14:paraId="7E113E44" w14:textId="77777777" w:rsidTr="005D048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88C3F0" w14:textId="77777777" w:rsidR="005D0485" w:rsidRDefault="005D0485">
            <w:pPr>
              <w:widowControl w:val="0"/>
              <w:spacing w:after="0"/>
              <w:jc w:val="left"/>
              <w:rPr>
                <w:rFonts w:ascii="Arial" w:eastAsia="Times New Roman" w:hAnsi="Arial"/>
                <w:b/>
                <w:i/>
                <w:noProof/>
                <w:sz w:val="18"/>
              </w:rPr>
            </w:pPr>
            <w:r>
              <w:rPr>
                <w:rFonts w:ascii="Arial" w:eastAsia="Times New Roman" w:hAnsi="Arial"/>
                <w:b/>
                <w:i/>
                <w:noProof/>
                <w:sz w:val="18"/>
              </w:rPr>
              <w:t>nr-path-Quality</w:t>
            </w:r>
          </w:p>
          <w:p w14:paraId="42D19A17" w14:textId="77777777" w:rsidR="005D0485" w:rsidRDefault="005D0485">
            <w:pPr>
              <w:widowControl w:val="0"/>
              <w:spacing w:after="0"/>
              <w:jc w:val="left"/>
              <w:rPr>
                <w:rFonts w:ascii="Arial" w:eastAsia="Times New Roman" w:hAnsi="Arial"/>
                <w:b/>
                <w:i/>
                <w:noProof/>
                <w:sz w:val="18"/>
              </w:rPr>
            </w:pPr>
            <w:r>
              <w:rPr>
                <w:rFonts w:ascii="Arial" w:eastAsia="Times New Roman" w:hAnsi="Arial"/>
                <w:sz w:val="18"/>
              </w:rPr>
              <w:t>This field specifies the target device′s best estimate of the quality of the detected timing of the additional path.</w:t>
            </w:r>
          </w:p>
        </w:tc>
      </w:tr>
    </w:tbl>
    <w:p w14:paraId="768EB5B4" w14:textId="77777777" w:rsidR="005D0485" w:rsidRDefault="005D0485" w:rsidP="005D0485">
      <w:pPr>
        <w:jc w:val="left"/>
        <w:rPr>
          <w:rFonts w:eastAsia="Times New Roman"/>
        </w:rPr>
      </w:pPr>
    </w:p>
    <w:bookmarkEnd w:id="3"/>
    <w:p w14:paraId="63EC2789" w14:textId="3653A1BC" w:rsidR="003751F2" w:rsidRDefault="003751F2" w:rsidP="003751F2"/>
    <w:sectPr w:rsidR="003751F2" w:rsidSect="005D0485">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1" w:author="Ericsson" w:date="2020-04-29T10:10:00Z" w:initials="EAB">
    <w:p w14:paraId="54B53C83" w14:textId="77777777" w:rsidR="00B43471" w:rsidRDefault="005D0485" w:rsidP="005D0485">
      <w:pPr>
        <w:pStyle w:val="CommentText"/>
      </w:pPr>
      <w:r>
        <w:rPr>
          <w:rStyle w:val="CommentReference"/>
        </w:rPr>
        <w:annotationRef/>
      </w:r>
    </w:p>
    <w:p w14:paraId="5DB28263" w14:textId="02AFAF37" w:rsidR="00B43471" w:rsidRDefault="00B43471" w:rsidP="005D0485">
      <w:pPr>
        <w:pStyle w:val="CommentText"/>
      </w:pPr>
      <w:r>
        <w:t xml:space="preserve">Edited May </w:t>
      </w:r>
      <w:r w:rsidR="00AE11BE">
        <w:t>19</w:t>
      </w:r>
      <w:r w:rsidR="00AE11BE" w:rsidRPr="00AE11BE">
        <w:rPr>
          <w:vertAlign w:val="superscript"/>
        </w:rPr>
        <w:t>th</w:t>
      </w:r>
      <w:r w:rsidR="00AE11BE">
        <w:t>:</w:t>
      </w:r>
    </w:p>
    <w:p w14:paraId="6D785BA0" w14:textId="012BBE0C" w:rsidR="00AE11BE" w:rsidRDefault="005D0485" w:rsidP="005D0485">
      <w:pPr>
        <w:pStyle w:val="CommentText"/>
      </w:pPr>
      <w:r w:rsidRPr="00AE11BE">
        <w:rPr>
          <w:highlight w:val="yellow"/>
        </w:rPr>
        <w:t xml:space="preserve">This is the Option </w:t>
      </w:r>
      <w:r w:rsidR="004745F1" w:rsidRPr="00AE11BE">
        <w:rPr>
          <w:highlight w:val="yellow"/>
        </w:rPr>
        <w:t>2</w:t>
      </w:r>
      <w:r w:rsidRPr="00AE11BE">
        <w:rPr>
          <w:highlight w:val="yellow"/>
        </w:rPr>
        <w:t xml:space="preserve"> text which </w:t>
      </w:r>
      <w:r w:rsidR="00AE11BE" w:rsidRPr="00AE11BE">
        <w:rPr>
          <w:highlight w:val="yellow"/>
        </w:rPr>
        <w:t>currently has most support from the comments.</w:t>
      </w:r>
    </w:p>
    <w:p w14:paraId="10FC6A88" w14:textId="77777777" w:rsidR="005D0485" w:rsidRDefault="005D0485" w:rsidP="005D0485">
      <w:pPr>
        <w:pStyle w:val="CommentText"/>
      </w:pPr>
    </w:p>
    <w:p w14:paraId="2F90D2A3" w14:textId="0B52AE72" w:rsidR="00020E77" w:rsidRDefault="00020E77" w:rsidP="005D0485">
      <w:pPr>
        <w:pStyle w:val="CommentText"/>
      </w:pPr>
      <w:r>
        <w:t>For Option 1, the text should be changed to “</w:t>
      </w:r>
      <w:r w:rsidRPr="00020E77">
        <w:t>the detected path timing of this DL-PRS resource</w:t>
      </w:r>
      <w:r>
        <w:t>”</w:t>
      </w:r>
    </w:p>
    <w:p w14:paraId="6CF460E8" w14:textId="77777777" w:rsidR="005D0485" w:rsidRDefault="005D0485" w:rsidP="005D0485">
      <w:pPr>
        <w:pStyle w:val="CommentText"/>
      </w:pPr>
    </w:p>
    <w:p w14:paraId="5BDDB619" w14:textId="1DDE7E25" w:rsidR="005D0485" w:rsidRDefault="005D0485" w:rsidP="005D0485">
      <w:pPr>
        <w:pStyle w:val="CommentText"/>
      </w:pPr>
      <w:r>
        <w:t>For Option 3, the text should be changed to “the detected path timing of the reference TRP used for determining the nr-RSTD value.”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DDB6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DDB619" w16cid:durableId="225FF7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C3372" w14:textId="77777777" w:rsidR="00132800" w:rsidRDefault="00132800">
      <w:r>
        <w:separator/>
      </w:r>
    </w:p>
  </w:endnote>
  <w:endnote w:type="continuationSeparator" w:id="0">
    <w:p w14:paraId="08A625AD" w14:textId="77777777" w:rsidR="00132800" w:rsidRDefault="00132800">
      <w:r>
        <w:continuationSeparator/>
      </w:r>
    </w:p>
  </w:endnote>
  <w:endnote w:type="continuationNotice" w:id="1">
    <w:p w14:paraId="41A2BA77" w14:textId="77777777" w:rsidR="00132800" w:rsidRDefault="001328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21F97" w14:textId="77777777" w:rsidR="00132800" w:rsidRDefault="00132800">
      <w:r>
        <w:separator/>
      </w:r>
    </w:p>
  </w:footnote>
  <w:footnote w:type="continuationSeparator" w:id="0">
    <w:p w14:paraId="564D89CB" w14:textId="77777777" w:rsidR="00132800" w:rsidRDefault="00132800">
      <w:r>
        <w:continuationSeparator/>
      </w:r>
    </w:p>
  </w:footnote>
  <w:footnote w:type="continuationNotice" w:id="1">
    <w:p w14:paraId="1E4A0C3A" w14:textId="77777777" w:rsidR="00132800" w:rsidRDefault="0013280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4"/>
  </w:num>
  <w:num w:numId="4">
    <w:abstractNumId w:val="18"/>
  </w:num>
  <w:num w:numId="5">
    <w:abstractNumId w:val="29"/>
  </w:num>
  <w:num w:numId="6">
    <w:abstractNumId w:val="11"/>
  </w:num>
  <w:num w:numId="7">
    <w:abstractNumId w:val="13"/>
  </w:num>
  <w:num w:numId="8">
    <w:abstractNumId w:val="28"/>
  </w:num>
  <w:num w:numId="9">
    <w:abstractNumId w:val="27"/>
  </w:num>
  <w:num w:numId="10">
    <w:abstractNumId w:val="14"/>
  </w:num>
  <w:num w:numId="11">
    <w:abstractNumId w:val="34"/>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3"/>
  </w:num>
  <w:num w:numId="20">
    <w:abstractNumId w:val="2"/>
  </w:num>
  <w:num w:numId="21">
    <w:abstractNumId w:val="32"/>
  </w:num>
  <w:num w:numId="22">
    <w:abstractNumId w:val="19"/>
  </w:num>
  <w:num w:numId="23">
    <w:abstractNumId w:val="10"/>
  </w:num>
  <w:num w:numId="24">
    <w:abstractNumId w:val="31"/>
  </w:num>
  <w:num w:numId="25">
    <w:abstractNumId w:val="9"/>
  </w:num>
  <w:num w:numId="26">
    <w:abstractNumId w:val="16"/>
  </w:num>
  <w:num w:numId="27">
    <w:abstractNumId w:val="23"/>
  </w:num>
  <w:num w:numId="28">
    <w:abstractNumId w:val="17"/>
  </w:num>
  <w:num w:numId="29">
    <w:abstractNumId w:val="1"/>
  </w:num>
  <w:num w:numId="30">
    <w:abstractNumId w:val="30"/>
  </w:num>
  <w:num w:numId="31">
    <w:abstractNumId w:val="25"/>
  </w:num>
  <w:num w:numId="32">
    <w:abstractNumId w:val="20"/>
  </w:num>
  <w:num w:numId="33">
    <w:abstractNumId w:val="5"/>
  </w:num>
  <w:num w:numId="34">
    <w:abstractNumId w:val="15"/>
  </w:num>
  <w:num w:numId="35">
    <w:abstractNumId w:val="35"/>
  </w:num>
  <w:num w:numId="36">
    <w:abstractNumId w:val="3"/>
  </w:num>
  <w:num w:numId="37">
    <w:abstractNumId w:val="26"/>
  </w:num>
  <w:num w:numId="38">
    <w:abstractNumId w:val="21"/>
  </w:num>
  <w:num w:numId="39">
    <w:abstractNumId w:val="3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GwNDSxMLA0NbEwNDVW0lEKTi0uzszPAykwqgUAM+IvWSwAAAA="/>
  </w:docVars>
  <w:rsids>
    <w:rsidRoot w:val="00022E4A"/>
    <w:rsid w:val="00000117"/>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AF9"/>
    <w:rsid w:val="00016E21"/>
    <w:rsid w:val="0001742C"/>
    <w:rsid w:val="000175D6"/>
    <w:rsid w:val="000177DE"/>
    <w:rsid w:val="00017C96"/>
    <w:rsid w:val="00017D4B"/>
    <w:rsid w:val="000202D5"/>
    <w:rsid w:val="0002070C"/>
    <w:rsid w:val="00020733"/>
    <w:rsid w:val="00020E77"/>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CE1"/>
    <w:rsid w:val="00040FF1"/>
    <w:rsid w:val="00041061"/>
    <w:rsid w:val="0004178E"/>
    <w:rsid w:val="0004183E"/>
    <w:rsid w:val="00041968"/>
    <w:rsid w:val="00041996"/>
    <w:rsid w:val="00041ACF"/>
    <w:rsid w:val="00041DCA"/>
    <w:rsid w:val="0004229D"/>
    <w:rsid w:val="00042381"/>
    <w:rsid w:val="000428DA"/>
    <w:rsid w:val="000429B0"/>
    <w:rsid w:val="00042C34"/>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698"/>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906"/>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42C"/>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D10"/>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E45"/>
    <w:rsid w:val="000D7F8C"/>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6EA8"/>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800"/>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562"/>
    <w:rsid w:val="00161801"/>
    <w:rsid w:val="0016188A"/>
    <w:rsid w:val="00161B69"/>
    <w:rsid w:val="00161F7B"/>
    <w:rsid w:val="0016206C"/>
    <w:rsid w:val="00162128"/>
    <w:rsid w:val="0016260A"/>
    <w:rsid w:val="001629AA"/>
    <w:rsid w:val="00162A9E"/>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3B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191"/>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92C"/>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39D"/>
    <w:rsid w:val="002864B9"/>
    <w:rsid w:val="002869A0"/>
    <w:rsid w:val="002869BD"/>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D9"/>
    <w:rsid w:val="00292DC4"/>
    <w:rsid w:val="00293019"/>
    <w:rsid w:val="0029314B"/>
    <w:rsid w:val="00293495"/>
    <w:rsid w:val="002936AA"/>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24A"/>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2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17DAE"/>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785"/>
    <w:rsid w:val="00367C2F"/>
    <w:rsid w:val="00367C45"/>
    <w:rsid w:val="00367DAF"/>
    <w:rsid w:val="00367E7A"/>
    <w:rsid w:val="00370082"/>
    <w:rsid w:val="0037023D"/>
    <w:rsid w:val="00370559"/>
    <w:rsid w:val="0037058C"/>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68F"/>
    <w:rsid w:val="0039286D"/>
    <w:rsid w:val="0039294C"/>
    <w:rsid w:val="0039294D"/>
    <w:rsid w:val="00392A8B"/>
    <w:rsid w:val="00392DA4"/>
    <w:rsid w:val="0039310C"/>
    <w:rsid w:val="003931C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00A"/>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713"/>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497"/>
    <w:rsid w:val="003F7769"/>
    <w:rsid w:val="003F77D6"/>
    <w:rsid w:val="003F792C"/>
    <w:rsid w:val="003F7D62"/>
    <w:rsid w:val="004004D4"/>
    <w:rsid w:val="00400AFA"/>
    <w:rsid w:val="00400C09"/>
    <w:rsid w:val="00400C59"/>
    <w:rsid w:val="00400CF1"/>
    <w:rsid w:val="004013CC"/>
    <w:rsid w:val="00401619"/>
    <w:rsid w:val="00401931"/>
    <w:rsid w:val="0040216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5F1"/>
    <w:rsid w:val="0047469C"/>
    <w:rsid w:val="0047483C"/>
    <w:rsid w:val="00474CF2"/>
    <w:rsid w:val="00474EDD"/>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1EF4"/>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AD1"/>
    <w:rsid w:val="004A3AFD"/>
    <w:rsid w:val="004A3B07"/>
    <w:rsid w:val="004A3C87"/>
    <w:rsid w:val="004A3D6F"/>
    <w:rsid w:val="004A44A9"/>
    <w:rsid w:val="004A471B"/>
    <w:rsid w:val="004A4A2E"/>
    <w:rsid w:val="004A501B"/>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31D"/>
    <w:rsid w:val="005C3346"/>
    <w:rsid w:val="005C35D2"/>
    <w:rsid w:val="005C3720"/>
    <w:rsid w:val="005C37C1"/>
    <w:rsid w:val="005C38AC"/>
    <w:rsid w:val="005C3914"/>
    <w:rsid w:val="005C3B31"/>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B88"/>
    <w:rsid w:val="005F3D24"/>
    <w:rsid w:val="005F4451"/>
    <w:rsid w:val="005F44A2"/>
    <w:rsid w:val="005F44FD"/>
    <w:rsid w:val="005F4569"/>
    <w:rsid w:val="005F4AC6"/>
    <w:rsid w:val="005F4AEF"/>
    <w:rsid w:val="005F5052"/>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06F"/>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0E84"/>
    <w:rsid w:val="00681792"/>
    <w:rsid w:val="006817E0"/>
    <w:rsid w:val="006817E5"/>
    <w:rsid w:val="00681831"/>
    <w:rsid w:val="00681F90"/>
    <w:rsid w:val="0068202B"/>
    <w:rsid w:val="00682476"/>
    <w:rsid w:val="006826DC"/>
    <w:rsid w:val="00682E96"/>
    <w:rsid w:val="0068330E"/>
    <w:rsid w:val="00683429"/>
    <w:rsid w:val="0068344F"/>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AEA"/>
    <w:rsid w:val="006E5E23"/>
    <w:rsid w:val="006E617C"/>
    <w:rsid w:val="006E6187"/>
    <w:rsid w:val="006E682A"/>
    <w:rsid w:val="006E6F08"/>
    <w:rsid w:val="006E6F4C"/>
    <w:rsid w:val="006E7195"/>
    <w:rsid w:val="006E7203"/>
    <w:rsid w:val="006E727E"/>
    <w:rsid w:val="006E74B9"/>
    <w:rsid w:val="006E754D"/>
    <w:rsid w:val="006E7550"/>
    <w:rsid w:val="006E782B"/>
    <w:rsid w:val="006E7A0D"/>
    <w:rsid w:val="006E7AD6"/>
    <w:rsid w:val="006E7B1B"/>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85"/>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0E2"/>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414"/>
    <w:rsid w:val="0078467E"/>
    <w:rsid w:val="00784791"/>
    <w:rsid w:val="00784EEC"/>
    <w:rsid w:val="00784F9E"/>
    <w:rsid w:val="007853D9"/>
    <w:rsid w:val="007854B0"/>
    <w:rsid w:val="007858BC"/>
    <w:rsid w:val="00785A88"/>
    <w:rsid w:val="00785BEF"/>
    <w:rsid w:val="00785DF9"/>
    <w:rsid w:val="00786160"/>
    <w:rsid w:val="007862E7"/>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49C"/>
    <w:rsid w:val="007C65E7"/>
    <w:rsid w:val="007C6628"/>
    <w:rsid w:val="007C6902"/>
    <w:rsid w:val="007C6B67"/>
    <w:rsid w:val="007C6F9C"/>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21F5"/>
    <w:rsid w:val="007E2616"/>
    <w:rsid w:val="007E2D48"/>
    <w:rsid w:val="007E32CB"/>
    <w:rsid w:val="007E33B6"/>
    <w:rsid w:val="007E34EA"/>
    <w:rsid w:val="007E373F"/>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DA1"/>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7AF"/>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4F17"/>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4E19"/>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A7FF3"/>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4FE"/>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619"/>
    <w:rsid w:val="008C376C"/>
    <w:rsid w:val="008C38A8"/>
    <w:rsid w:val="008C3919"/>
    <w:rsid w:val="008C39C7"/>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6DE"/>
    <w:rsid w:val="009307EA"/>
    <w:rsid w:val="009308C7"/>
    <w:rsid w:val="00930B11"/>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2E"/>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9F5"/>
    <w:rsid w:val="00970BF4"/>
    <w:rsid w:val="00970D81"/>
    <w:rsid w:val="00970EFA"/>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08C"/>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BD1"/>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9B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725"/>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2C20"/>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515"/>
    <w:rsid w:val="00A66890"/>
    <w:rsid w:val="00A668BA"/>
    <w:rsid w:val="00A66BB8"/>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1C5"/>
    <w:rsid w:val="00AB1365"/>
    <w:rsid w:val="00AB1767"/>
    <w:rsid w:val="00AB17A2"/>
    <w:rsid w:val="00AB17DF"/>
    <w:rsid w:val="00AB195E"/>
    <w:rsid w:val="00AB1A8A"/>
    <w:rsid w:val="00AB1C4C"/>
    <w:rsid w:val="00AB2296"/>
    <w:rsid w:val="00AB23FE"/>
    <w:rsid w:val="00AB264A"/>
    <w:rsid w:val="00AB26BF"/>
    <w:rsid w:val="00AB2849"/>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2D04"/>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10B1"/>
    <w:rsid w:val="00AE11BE"/>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883"/>
    <w:rsid w:val="00B00BAB"/>
    <w:rsid w:val="00B01035"/>
    <w:rsid w:val="00B01169"/>
    <w:rsid w:val="00B0159E"/>
    <w:rsid w:val="00B017BB"/>
    <w:rsid w:val="00B0188C"/>
    <w:rsid w:val="00B01B87"/>
    <w:rsid w:val="00B01FEB"/>
    <w:rsid w:val="00B0208A"/>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BF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471"/>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819"/>
    <w:rsid w:val="00B8603C"/>
    <w:rsid w:val="00B8619F"/>
    <w:rsid w:val="00B861B3"/>
    <w:rsid w:val="00B86276"/>
    <w:rsid w:val="00B863EB"/>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65F"/>
    <w:rsid w:val="00BE2B95"/>
    <w:rsid w:val="00BE2E9F"/>
    <w:rsid w:val="00BE2EED"/>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805"/>
    <w:rsid w:val="00C76F80"/>
    <w:rsid w:val="00C77155"/>
    <w:rsid w:val="00C777E1"/>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2F3"/>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962"/>
    <w:rsid w:val="00D02D57"/>
    <w:rsid w:val="00D033D5"/>
    <w:rsid w:val="00D03503"/>
    <w:rsid w:val="00D03554"/>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15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6F9"/>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DC5"/>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9E8"/>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702A"/>
    <w:rsid w:val="00DF71BF"/>
    <w:rsid w:val="00DF7393"/>
    <w:rsid w:val="00DF79F2"/>
    <w:rsid w:val="00DF7CE9"/>
    <w:rsid w:val="00E002A6"/>
    <w:rsid w:val="00E00558"/>
    <w:rsid w:val="00E007F0"/>
    <w:rsid w:val="00E009EE"/>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A8B"/>
    <w:rsid w:val="00E46CA9"/>
    <w:rsid w:val="00E473A4"/>
    <w:rsid w:val="00E474EF"/>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72E"/>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66F"/>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2D0"/>
    <w:rsid w:val="00EB24A5"/>
    <w:rsid w:val="00EB264C"/>
    <w:rsid w:val="00EB2CB3"/>
    <w:rsid w:val="00EB2CF1"/>
    <w:rsid w:val="00EB2F40"/>
    <w:rsid w:val="00EB3072"/>
    <w:rsid w:val="00EB34D0"/>
    <w:rsid w:val="00EB379B"/>
    <w:rsid w:val="00EB38DF"/>
    <w:rsid w:val="00EB3951"/>
    <w:rsid w:val="00EB3981"/>
    <w:rsid w:val="00EB3FC1"/>
    <w:rsid w:val="00EB4287"/>
    <w:rsid w:val="00EB4539"/>
    <w:rsid w:val="00EB4A33"/>
    <w:rsid w:val="00EB4C6F"/>
    <w:rsid w:val="00EB4E97"/>
    <w:rsid w:val="00EB5055"/>
    <w:rsid w:val="00EB56F8"/>
    <w:rsid w:val="00EB57BA"/>
    <w:rsid w:val="00EB58CF"/>
    <w:rsid w:val="00EB5B04"/>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6DD4"/>
    <w:rsid w:val="00EC75ED"/>
    <w:rsid w:val="00EC78B8"/>
    <w:rsid w:val="00EC7D41"/>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22D"/>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674"/>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6E27"/>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7FF"/>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8459F0CF-2BD1-4012-B345-AB9E441D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14064765">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13602680">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349635">
      <w:bodyDiv w:val="1"/>
      <w:marLeft w:val="0"/>
      <w:marRight w:val="0"/>
      <w:marTop w:val="0"/>
      <w:marBottom w:val="0"/>
      <w:divBdr>
        <w:top w:val="none" w:sz="0" w:space="0" w:color="auto"/>
        <w:left w:val="none" w:sz="0" w:space="0" w:color="auto"/>
        <w:bottom w:val="none" w:sz="0" w:space="0" w:color="auto"/>
        <w:right w:val="none" w:sz="0" w:space="0" w:color="auto"/>
      </w:divBdr>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845047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71004069">
      <w:bodyDiv w:val="1"/>
      <w:marLeft w:val="0"/>
      <w:marRight w:val="0"/>
      <w:marTop w:val="0"/>
      <w:marBottom w:val="0"/>
      <w:divBdr>
        <w:top w:val="none" w:sz="0" w:space="0" w:color="auto"/>
        <w:left w:val="none" w:sz="0" w:space="0" w:color="auto"/>
        <w:bottom w:val="none" w:sz="0" w:space="0" w:color="auto"/>
        <w:right w:val="none" w:sz="0" w:space="0" w:color="auto"/>
      </w:divBdr>
    </w:div>
    <w:div w:id="2073500840">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E54C-5DFC-4DD3-94F7-849ECD1D5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B528F71-5F6A-4B22-BDEA-CECA06DC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2735</Words>
  <Characters>15596</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18295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MediaTek (Nathan)</cp:lastModifiedBy>
  <cp:revision>2</cp:revision>
  <cp:lastPrinted>2020-04-07T21:04:00Z</cp:lastPrinted>
  <dcterms:created xsi:type="dcterms:W3CDTF">2020-05-19T17:31:00Z</dcterms:created>
  <dcterms:modified xsi:type="dcterms:W3CDTF">2020-05-19T17:31:00Z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(3)JLvRmOkMqL5vet6x8F9t5dhHuZmIO0dily0cqVoMb0ls8dQKh1oNVEU1m5DdWnpD1KwJcF6E
IWFwsOT90wBHtg509TLwWdVH4oGarokXrBuQy0yI8nwtMZuPjwgIqxMEAXd+2N5NJBf757Kn
dqSjDLCQfIkk3gwvFjwS9IdTMPDAAtUAdfNneplyloyJS2beARbWav3fO8zLa4T934zz5DkZ
ozDcasRXlwdtX3mUTP</vt:lpwstr>
  </property>
  <property fmtid="{D5CDD505-2E9C-101B-9397-08002B2CF9AE}" pid="10" name="_2015_ms_pID_725343_00">
    <vt:lpwstr>_2015_ms_pID_725343</vt:lpwstr>
  </property>
  <property fmtid="{D5CDD505-2E9C-101B-9397-08002B2CF9AE}" pid="11" name="_2015_ms_pID_7253431">
    <vt:lpwstr>A1rG75VRWFW673l5sue+kzg+SdFHgrHIbTFsTpXPXdyGLBmOILRjfc
ogjI4D3DuutznqsmnpD4h8oZNWxlrM3HetTYnfZV5MuVjf/LA4wsEcAVtLgM3hsytmX4FBfu
P4z3qi9ZDQse/icMRUEq7jrpPvHCQ2DumyuXEaTH94YrlpLzJyyk13ShSY0CKhxlmu0Eeg3L
n3yz4+3CV/BJdNjAvubBz5TqPlIBPku8y4Jw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gqDD2RGE9BD1IEUu23G4Y74=</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