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B9004B">
        <w:t>10</w:t>
      </w:r>
      <w:r w:rsidR="00F20F5C">
        <w:t>e</w:t>
      </w:r>
      <w:r w:rsidRPr="00CE0424">
        <w:tab/>
      </w:r>
      <w:r w:rsidRPr="00CE0424">
        <w:rPr>
          <w:sz w:val="32"/>
          <w:szCs w:val="32"/>
        </w:rPr>
        <w:t xml:space="preserve">Tdoc </w:t>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rsidR="00E90E49" w:rsidRPr="00CE0424" w:rsidRDefault="00B9004B" w:rsidP="00311702">
      <w:pPr>
        <w:pStyle w:val="3GPPHeader"/>
      </w:pPr>
      <w:r w:rsidRPr="00B9004B">
        <w:t>Online, June 01 – 12, 2020</w:t>
      </w:r>
    </w:p>
    <w:p w:rsidR="00E90E49" w:rsidRPr="00CE0424" w:rsidRDefault="00E90E49" w:rsidP="00357380">
      <w:pPr>
        <w:pStyle w:val="3GPPHeader"/>
      </w:pPr>
    </w:p>
    <w:p w:rsidR="00E90E49" w:rsidRPr="00F33F46" w:rsidRDefault="00E90E49" w:rsidP="00311702">
      <w:pPr>
        <w:pStyle w:val="3GPPHeader"/>
        <w:rPr>
          <w:sz w:val="22"/>
          <w:szCs w:val="22"/>
          <w:lang w:val="sv-SE"/>
        </w:rPr>
      </w:pPr>
      <w:r w:rsidRPr="00F33F46">
        <w:rPr>
          <w:sz w:val="22"/>
          <w:szCs w:val="22"/>
          <w:lang w:val="sv-SE"/>
        </w:rPr>
        <w:t>Agenda Item:</w:t>
      </w:r>
      <w:r w:rsidRPr="00F33F46">
        <w:rPr>
          <w:sz w:val="22"/>
          <w:szCs w:val="22"/>
          <w:lang w:val="sv-SE"/>
        </w:rPr>
        <w:tab/>
      </w:r>
      <w:r w:rsidR="00311702" w:rsidRPr="00F33F46">
        <w:rPr>
          <w:sz w:val="22"/>
          <w:szCs w:val="22"/>
          <w:highlight w:val="yellow"/>
          <w:lang w:val="sv-SE"/>
        </w:rPr>
        <w:t>x.x.x.x</w:t>
      </w:r>
    </w:p>
    <w:p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rsidR="00E90E49" w:rsidRPr="00CE0424" w:rsidRDefault="003D3C45" w:rsidP="00B9004B">
      <w:pPr>
        <w:pStyle w:val="3GPPHeader"/>
        <w:ind w:left="1701" w:hanging="1701"/>
        <w:rPr>
          <w:sz w:val="22"/>
          <w:szCs w:val="22"/>
        </w:rPr>
      </w:pPr>
      <w:r>
        <w:rPr>
          <w:sz w:val="22"/>
          <w:szCs w:val="22"/>
        </w:rPr>
        <w:t>Title:</w:t>
      </w:r>
      <w:r w:rsidR="00E90E49" w:rsidRPr="00CE0424">
        <w:rPr>
          <w:sz w:val="22"/>
          <w:szCs w:val="22"/>
        </w:rPr>
        <w:tab/>
      </w:r>
      <w:r w:rsidR="00B9004B" w:rsidRPr="00B9004B">
        <w:rPr>
          <w:sz w:val="22"/>
          <w:szCs w:val="22"/>
        </w:rPr>
        <w:t xml:space="preserve">Email discussion </w:t>
      </w:r>
      <w:r w:rsidR="00B9004B">
        <w:rPr>
          <w:sz w:val="22"/>
          <w:szCs w:val="22"/>
        </w:rPr>
        <w:t>summary</w:t>
      </w:r>
      <w:r w:rsidR="00B9004B" w:rsidRPr="00B9004B">
        <w:rPr>
          <w:sz w:val="22"/>
          <w:szCs w:val="22"/>
        </w:rPr>
        <w:t>: [Post109bis-e][</w:t>
      </w:r>
      <w:proofErr w:type="gramStart"/>
      <w:r w:rsidR="00B9004B" w:rsidRPr="00B9004B">
        <w:rPr>
          <w:sz w:val="22"/>
          <w:szCs w:val="22"/>
        </w:rPr>
        <w:t>946][</w:t>
      </w:r>
      <w:proofErr w:type="gramEnd"/>
      <w:r w:rsidR="00B9004B" w:rsidRPr="00B9004B">
        <w:rPr>
          <w:sz w:val="22"/>
          <w:szCs w:val="22"/>
        </w:rPr>
        <w:t>POS] Reference for additional path reporting</w:t>
      </w:r>
    </w:p>
    <w:p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CE0424">
        <w:rPr>
          <w:sz w:val="22"/>
          <w:szCs w:val="22"/>
          <w:highlight w:val="yellow"/>
        </w:rPr>
        <w:t>Discussion, Decision</w:t>
      </w:r>
    </w:p>
    <w:p w:rsidR="00E90E49" w:rsidRPr="00CE0424" w:rsidRDefault="00E90E49" w:rsidP="00E90E49"/>
    <w:p w:rsidR="00E90E49" w:rsidRPr="00CE0424" w:rsidRDefault="00230D18" w:rsidP="00CE0424">
      <w:pPr>
        <w:pStyle w:val="Heading1"/>
      </w:pPr>
      <w:r>
        <w:t>1</w:t>
      </w:r>
      <w:r>
        <w:tab/>
      </w:r>
      <w:r w:rsidR="00E90E49" w:rsidRPr="00CE0424">
        <w:t>Introduction</w:t>
      </w:r>
    </w:p>
    <w:p w:rsidR="00B9004B" w:rsidRDefault="00B9004B" w:rsidP="00B9004B">
      <w:pPr>
        <w:rPr>
          <w:lang w:eastAsia="ko-KR"/>
        </w:rPr>
      </w:pPr>
      <w:r>
        <w:rPr>
          <w:lang w:eastAsia="ko-KR"/>
        </w:rPr>
        <w:t>This document summarizes the following email discussion:</w:t>
      </w:r>
    </w:p>
    <w:p w:rsidR="00B9004B" w:rsidRDefault="00B9004B" w:rsidP="00B9004B">
      <w:pPr>
        <w:pStyle w:val="EmailDiscussion"/>
        <w:overflowPunct/>
        <w:autoSpaceDE/>
        <w:autoSpaceDN/>
        <w:adjustRightInd/>
        <w:textAlignment w:val="auto"/>
        <w:rPr>
          <w:lang w:eastAsia="en-US"/>
        </w:rPr>
      </w:pPr>
      <w:r>
        <w:t>[Post109bis-e][</w:t>
      </w:r>
      <w:proofErr w:type="gramStart"/>
      <w:r>
        <w:t>946][</w:t>
      </w:r>
      <w:proofErr w:type="gramEnd"/>
      <w:r>
        <w:t>POS] Reference for additional path reporting (Ericsson)</w:t>
      </w:r>
    </w:p>
    <w:p w:rsidR="00B9004B" w:rsidRDefault="00B9004B" w:rsidP="00B9004B">
      <w:pPr>
        <w:pStyle w:val="EmailDiscussion2"/>
      </w:pPr>
      <w:r>
        <w:t xml:space="preserve">      Scope: Discuss the options for a time reference convention for additional path reporting and conclude a way forward, starting from the text proposal in Annex 1 of </w:t>
      </w:r>
      <w:bookmarkStart w:id="0" w:name="_Hlk39838542"/>
      <w:r>
        <w:t>R2-2003997</w:t>
      </w:r>
      <w:bookmarkEnd w:id="0"/>
      <w:r>
        <w:t>.</w:t>
      </w:r>
    </w:p>
    <w:p w:rsidR="00B9004B" w:rsidRDefault="00B9004B" w:rsidP="00B9004B">
      <w:pPr>
        <w:pStyle w:val="EmailDiscussion2"/>
      </w:pPr>
      <w:r>
        <w:t>      Intended outcome: Summary for next meeting</w:t>
      </w:r>
    </w:p>
    <w:p w:rsidR="00B9004B" w:rsidRDefault="00B9004B" w:rsidP="00B9004B">
      <w:pPr>
        <w:pStyle w:val="EmailDiscussion2"/>
      </w:pPr>
      <w:r>
        <w:t>      Deadline:  Long</w:t>
      </w:r>
    </w:p>
    <w:p w:rsidR="00B9004B" w:rsidRDefault="00B9004B" w:rsidP="00B9004B">
      <w:pPr>
        <w:rPr>
          <w:lang w:eastAsia="ko-KR"/>
        </w:rPr>
      </w:pPr>
    </w:p>
    <w:p w:rsidR="00B9004B" w:rsidRDefault="00B9004B" w:rsidP="00B9004B">
      <w:pPr>
        <w:rPr>
          <w:lang w:eastAsia="ko-KR"/>
        </w:rPr>
      </w:pPr>
      <w:r>
        <w:rPr>
          <w:lang w:eastAsia="ko-KR"/>
        </w:rPr>
        <w:t>To allow a discussion of the summary as well, companies are asked to provide comments no later than Tuesday May 19</w:t>
      </w:r>
      <w:r w:rsidRPr="005D0485">
        <w:rPr>
          <w:vertAlign w:val="superscript"/>
          <w:lang w:eastAsia="ko-KR"/>
        </w:rPr>
        <w:t>th</w:t>
      </w:r>
      <w:r>
        <w:rPr>
          <w:lang w:eastAsia="ko-KR"/>
        </w:rPr>
        <w:t>, 10.00 UTC.</w:t>
      </w:r>
    </w:p>
    <w:p w:rsidR="00B9004B" w:rsidRDefault="00B9004B" w:rsidP="00B9004B">
      <w:pPr>
        <w:rPr>
          <w:lang w:eastAsia="ko-KR"/>
        </w:rPr>
      </w:pPr>
      <w:r>
        <w:rPr>
          <w:lang w:eastAsia="ko-KR"/>
        </w:rPr>
        <w:t xml:space="preserve">Section 2 provides a short summary of the email discussion about additional path reporting [1], and a suggested agreeable text proposal in Annex.  </w:t>
      </w:r>
    </w:p>
    <w:p w:rsidR="00F35095" w:rsidRDefault="00F35095" w:rsidP="00B9004B">
      <w:pPr>
        <w:rPr>
          <w:lang w:eastAsia="ko-KR"/>
        </w:rPr>
      </w:pPr>
    </w:p>
    <w:p w:rsidR="00B9004B" w:rsidRPr="00F24872" w:rsidRDefault="00B9004B" w:rsidP="00B9004B">
      <w:pPr>
        <w:pStyle w:val="Heading1"/>
        <w:spacing w:before="120"/>
        <w:ind w:left="1138" w:hanging="1138"/>
        <w:rPr>
          <w:noProof/>
          <w:lang w:eastAsia="ko-KR"/>
        </w:rPr>
      </w:pPr>
      <w:r>
        <w:rPr>
          <w:noProof/>
          <w:lang w:eastAsia="ko-KR"/>
        </w:rPr>
        <w:t>2</w:t>
      </w:r>
      <w:r>
        <w:rPr>
          <w:noProof/>
          <w:lang w:eastAsia="ko-KR"/>
        </w:rPr>
        <w:tab/>
        <w:t>Email discussion summary</w:t>
      </w:r>
    </w:p>
    <w:p w:rsidR="00B9004B" w:rsidRDefault="00B9004B" w:rsidP="00B9004B">
      <w:pPr>
        <w:rPr>
          <w:lang w:eastAsia="ko-KR"/>
        </w:rPr>
      </w:pPr>
      <w:r>
        <w:rPr>
          <w:lang w:eastAsia="ko-KR"/>
        </w:rPr>
        <w:t>The following different path timing possibilities (for different resources of two exemplary TRPs):</w:t>
      </w:r>
    </w:p>
    <w:p w:rsidR="00B9004B" w:rsidRDefault="00B9004B" w:rsidP="00B9004B">
      <w:pPr>
        <w:rPr>
          <w:lang w:eastAsia="ko-KR"/>
        </w:rPr>
      </w:pPr>
      <w:r>
        <w:rPr>
          <w:noProof/>
          <w:lang w:eastAsia="en-GB"/>
        </w:rPr>
        <mc:AlternateContent>
          <mc:Choice Requires="wpc">
            <w:drawing>
              <wp:inline distT="0" distB="0" distL="0" distR="0" wp14:anchorId="03BCED1C" wp14:editId="01E10F96">
                <wp:extent cx="6120765" cy="2611755"/>
                <wp:effectExtent l="0" t="0" r="0" b="0"/>
                <wp:docPr id="44" name="Canvas 4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矩形 3"/>
                        <wps:cNvSpPr>
                          <a:spLocks noChangeArrowheads="1"/>
                        </wps:cNvSpPr>
                        <wps:spPr bwMode="auto">
                          <a:xfrm>
                            <a:off x="1733818" y="484510"/>
                            <a:ext cx="864009"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B9004B" w:rsidRDefault="00B9004B" w:rsidP="00B9004B">
                              <w:pPr>
                                <w:jc w:val="center"/>
                                <w:rPr>
                                  <w:color w:val="000000" w:themeColor="text1"/>
                                  <w:lang w:eastAsia="zh-CN"/>
                                </w:rPr>
                              </w:pPr>
                              <w:r>
                                <w:rPr>
                                  <w:color w:val="000000" w:themeColor="text1"/>
                                  <w:lang w:eastAsia="zh-CN"/>
                                </w:rPr>
                                <w:t>Reference Path</w:t>
                              </w:r>
                            </w:p>
                          </w:txbxContent>
                        </wps:txbx>
                        <wps:bodyPr rot="0" vert="horz" wrap="square" lIns="91440" tIns="45720" rIns="91440" bIns="45720" anchor="ctr" anchorCtr="0" upright="1">
                          <a:noAutofit/>
                        </wps:bodyPr>
                      </wps:wsp>
                      <wps:wsp>
                        <wps:cNvPr id="2" name="直接连接符 4"/>
                        <wps:cNvCnPr>
                          <a:cxnSpLocks noChangeShapeType="1"/>
                        </wps:cNvCnPr>
                        <wps:spPr bwMode="auto">
                          <a:xfrm>
                            <a:off x="3173334" y="156903"/>
                            <a:ext cx="0" cy="2402651"/>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3" name="文本框 5"/>
                        <wps:cNvSpPr txBox="1">
                          <a:spLocks noChangeArrowheads="1"/>
                        </wps:cNvSpPr>
                        <wps:spPr bwMode="auto">
                          <a:xfrm>
                            <a:off x="1188013" y="88802"/>
                            <a:ext cx="962710" cy="259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B9004B" w:rsidRDefault="00B9004B" w:rsidP="00B9004B">
                              <w:pPr>
                                <w:jc w:val="center"/>
                                <w:rPr>
                                  <w:lang w:eastAsia="zh-CN"/>
                                </w:rPr>
                              </w:pPr>
                              <w:r>
                                <w:rPr>
                                  <w:lang w:eastAsia="zh-CN"/>
                                </w:rPr>
                                <w:t>Reference TRP</w:t>
                              </w:r>
                            </w:p>
                          </w:txbxContent>
                        </wps:txbx>
                        <wps:bodyPr rot="0" vert="horz" wrap="none" lIns="91440" tIns="45720" rIns="91440" bIns="45720" anchor="t" anchorCtr="0" upright="1">
                          <a:noAutofit/>
                        </wps:bodyPr>
                      </wps:wsp>
                      <wps:wsp>
                        <wps:cNvPr id="4" name="矩形 6"/>
                        <wps:cNvSpPr>
                          <a:spLocks noChangeArrowheads="1"/>
                        </wps:cNvSpPr>
                        <wps:spPr bwMode="auto">
                          <a:xfrm>
                            <a:off x="3664939" y="484510"/>
                            <a:ext cx="6619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B9004B" w:rsidRDefault="00B9004B" w:rsidP="00B9004B">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5" name="文本框 7"/>
                        <wps:cNvSpPr txBox="1">
                          <a:spLocks noChangeArrowheads="1"/>
                        </wps:cNvSpPr>
                        <wps:spPr bwMode="auto">
                          <a:xfrm>
                            <a:off x="3958542" y="88802"/>
                            <a:ext cx="1153212" cy="259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B9004B" w:rsidRDefault="00B9004B" w:rsidP="00B9004B">
                              <w:pPr>
                                <w:jc w:val="center"/>
                                <w:rPr>
                                  <w:lang w:eastAsia="zh-CN"/>
                                </w:rPr>
                              </w:pPr>
                              <w:r>
                                <w:rPr>
                                  <w:lang w:eastAsia="zh-CN"/>
                                </w:rPr>
                                <w:t>Neighbouring TRP</w:t>
                              </w:r>
                            </w:p>
                          </w:txbxContent>
                        </wps:txbx>
                        <wps:bodyPr rot="0" vert="horz" wrap="none" lIns="91440" tIns="45720" rIns="91440" bIns="45720" anchor="t" anchorCtr="0" upright="1">
                          <a:noAutofit/>
                        </wps:bodyPr>
                      </wps:wsp>
                      <wps:wsp>
                        <wps:cNvPr id="6" name="矩形 8"/>
                        <wps:cNvSpPr>
                          <a:spLocks noChangeArrowheads="1"/>
                        </wps:cNvSpPr>
                        <wps:spPr bwMode="auto">
                          <a:xfrm>
                            <a:off x="4790951" y="484510"/>
                            <a:ext cx="6619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B9004B" w:rsidRDefault="00B9004B" w:rsidP="00B9004B">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7" name="矩形 9"/>
                        <wps:cNvSpPr>
                          <a:spLocks noChangeArrowheads="1"/>
                        </wps:cNvSpPr>
                        <wps:spPr bwMode="auto">
                          <a:xfrm>
                            <a:off x="607806" y="484510"/>
                            <a:ext cx="6620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B9004B" w:rsidRDefault="00B9004B" w:rsidP="00B9004B">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8" name="圆角矩形 10"/>
                        <wps:cNvSpPr>
                          <a:spLocks noChangeArrowheads="1"/>
                        </wps:cNvSpPr>
                        <wps:spPr bwMode="auto">
                          <a:xfrm>
                            <a:off x="505505" y="409509"/>
                            <a:ext cx="2279224" cy="525511"/>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 name="圆角矩形 11"/>
                        <wps:cNvSpPr>
                          <a:spLocks noChangeArrowheads="1"/>
                        </wps:cNvSpPr>
                        <wps:spPr bwMode="auto">
                          <a:xfrm>
                            <a:off x="3453437" y="409509"/>
                            <a:ext cx="2279224" cy="525511"/>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 name="直接连接符 12"/>
                        <wps:cNvCnPr>
                          <a:cxnSpLocks noChangeShapeType="1"/>
                          <a:stCxn id="1" idx="3"/>
                          <a:endCxn id="4" idx="1"/>
                        </wps:cNvCnPr>
                        <wps:spPr bwMode="auto">
                          <a:xfrm>
                            <a:off x="2597528" y="664514"/>
                            <a:ext cx="1067111" cy="0"/>
                          </a:xfrm>
                          <a:prstGeom prst="line">
                            <a:avLst/>
                          </a:prstGeom>
                          <a:noFill/>
                          <a:ln w="2857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11" name="矩形 13"/>
                        <wps:cNvSpPr>
                          <a:spLocks noChangeArrowheads="1"/>
                        </wps:cNvSpPr>
                        <wps:spPr bwMode="auto">
                          <a:xfrm>
                            <a:off x="1733818" y="1242226"/>
                            <a:ext cx="864009"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B9004B" w:rsidRDefault="00B9004B" w:rsidP="00B9004B">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12" name="矩形 14"/>
                        <wps:cNvSpPr>
                          <a:spLocks noChangeArrowheads="1"/>
                        </wps:cNvSpPr>
                        <wps:spPr bwMode="auto">
                          <a:xfrm>
                            <a:off x="3664939" y="1242226"/>
                            <a:ext cx="6619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B9004B" w:rsidRDefault="00B9004B" w:rsidP="00B9004B">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13" name="矩形 15"/>
                        <wps:cNvSpPr>
                          <a:spLocks noChangeArrowheads="1"/>
                        </wps:cNvSpPr>
                        <wps:spPr bwMode="auto">
                          <a:xfrm>
                            <a:off x="4790951" y="1242226"/>
                            <a:ext cx="6619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B9004B" w:rsidRDefault="00B9004B" w:rsidP="00B9004B">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14" name="矩形 16"/>
                        <wps:cNvSpPr>
                          <a:spLocks noChangeArrowheads="1"/>
                        </wps:cNvSpPr>
                        <wps:spPr bwMode="auto">
                          <a:xfrm>
                            <a:off x="607806" y="1242226"/>
                            <a:ext cx="6620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B9004B" w:rsidRDefault="00B9004B" w:rsidP="00B9004B">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15" name="圆角矩形 17"/>
                        <wps:cNvSpPr>
                          <a:spLocks noChangeArrowheads="1"/>
                        </wps:cNvSpPr>
                        <wps:spPr bwMode="auto">
                          <a:xfrm>
                            <a:off x="505505" y="1167025"/>
                            <a:ext cx="2279224" cy="525711"/>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 name="圆角矩形 18"/>
                        <wps:cNvSpPr>
                          <a:spLocks noChangeArrowheads="1"/>
                        </wps:cNvSpPr>
                        <wps:spPr bwMode="auto">
                          <a:xfrm>
                            <a:off x="3453437" y="1167025"/>
                            <a:ext cx="2279224" cy="525711"/>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 name="直接连接符 19"/>
                        <wps:cNvCnPr>
                          <a:cxnSpLocks noChangeShapeType="1"/>
                          <a:stCxn id="4" idx="2"/>
                          <a:endCxn id="12" idx="0"/>
                        </wps:cNvCnPr>
                        <wps:spPr bwMode="auto">
                          <a:xfrm>
                            <a:off x="3995542" y="844618"/>
                            <a:ext cx="0" cy="397608"/>
                          </a:xfrm>
                          <a:prstGeom prst="line">
                            <a:avLst/>
                          </a:prstGeom>
                          <a:noFill/>
                          <a:ln w="28575">
                            <a:solidFill>
                              <a:srgbClr val="0070C0"/>
                            </a:solidFill>
                            <a:miter lim="800000"/>
                            <a:headEnd/>
                            <a:tailEnd/>
                          </a:ln>
                          <a:extLst>
                            <a:ext uri="{909E8E84-426E-40DD-AFC4-6F175D3DCCD1}">
                              <a14:hiddenFill xmlns:a14="http://schemas.microsoft.com/office/drawing/2010/main">
                                <a:noFill/>
                              </a14:hiddenFill>
                            </a:ext>
                          </a:extLst>
                        </wps:spPr>
                        <wps:bodyPr/>
                      </wps:wsp>
                      <wps:wsp>
                        <wps:cNvPr id="18" name="矩形 20"/>
                        <wps:cNvSpPr>
                          <a:spLocks noChangeArrowheads="1"/>
                        </wps:cNvSpPr>
                        <wps:spPr bwMode="auto">
                          <a:xfrm>
                            <a:off x="1733818" y="1972542"/>
                            <a:ext cx="864009"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B9004B" w:rsidRDefault="00B9004B" w:rsidP="00B9004B">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19" name="矩形 21"/>
                        <wps:cNvSpPr>
                          <a:spLocks noChangeArrowheads="1"/>
                        </wps:cNvSpPr>
                        <wps:spPr bwMode="auto">
                          <a:xfrm>
                            <a:off x="3664939" y="1972542"/>
                            <a:ext cx="6619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B9004B" w:rsidRDefault="00B9004B" w:rsidP="00B9004B">
                              <w:pPr>
                                <w:jc w:val="center"/>
                                <w:rPr>
                                  <w:color w:val="000000" w:themeColor="text1"/>
                                  <w:lang w:eastAsia="zh-CN"/>
                                </w:rPr>
                              </w:pPr>
                              <w:r>
                                <w:rPr>
                                  <w:color w:val="000000" w:themeColor="text1"/>
                                  <w:lang w:eastAsia="zh-CN"/>
                                </w:rPr>
                                <w:t>Path#1</w:t>
                              </w:r>
                            </w:p>
                          </w:txbxContent>
                        </wps:txbx>
                        <wps:bodyPr rot="0" vert="horz" wrap="square" lIns="91440" tIns="45720" rIns="91440" bIns="45720" anchor="ctr" anchorCtr="0" upright="1">
                          <a:noAutofit/>
                        </wps:bodyPr>
                      </wps:wsp>
                      <wps:wsp>
                        <wps:cNvPr id="20" name="矩形 22"/>
                        <wps:cNvSpPr>
                          <a:spLocks noChangeArrowheads="1"/>
                        </wps:cNvSpPr>
                        <wps:spPr bwMode="auto">
                          <a:xfrm>
                            <a:off x="4790951" y="1972542"/>
                            <a:ext cx="6619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B9004B" w:rsidRDefault="00B9004B" w:rsidP="00B9004B">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21" name="矩形 23"/>
                        <wps:cNvSpPr>
                          <a:spLocks noChangeArrowheads="1"/>
                        </wps:cNvSpPr>
                        <wps:spPr bwMode="auto">
                          <a:xfrm>
                            <a:off x="607806" y="1972542"/>
                            <a:ext cx="662007" cy="360108"/>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B9004B" w:rsidRDefault="00B9004B" w:rsidP="00B9004B">
                              <w:pPr>
                                <w:jc w:val="center"/>
                                <w:rPr>
                                  <w:color w:val="000000" w:themeColor="text1"/>
                                  <w:lang w:eastAsia="zh-CN"/>
                                </w:rPr>
                              </w:pPr>
                              <w:r>
                                <w:rPr>
                                  <w:color w:val="000000" w:themeColor="text1"/>
                                  <w:lang w:eastAsia="zh-CN"/>
                                </w:rPr>
                                <w:t>Path#2</w:t>
                              </w:r>
                            </w:p>
                          </w:txbxContent>
                        </wps:txbx>
                        <wps:bodyPr rot="0" vert="horz" wrap="square" lIns="91440" tIns="45720" rIns="91440" bIns="45720" anchor="ctr" anchorCtr="0" upright="1">
                          <a:noAutofit/>
                        </wps:bodyPr>
                      </wps:wsp>
                      <wps:wsp>
                        <wps:cNvPr id="22" name="圆角矩形 24"/>
                        <wps:cNvSpPr>
                          <a:spLocks noChangeArrowheads="1"/>
                        </wps:cNvSpPr>
                        <wps:spPr bwMode="auto">
                          <a:xfrm>
                            <a:off x="505505" y="1897440"/>
                            <a:ext cx="2279224" cy="525611"/>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3" name="圆角矩形 25"/>
                        <wps:cNvSpPr>
                          <a:spLocks noChangeArrowheads="1"/>
                        </wps:cNvSpPr>
                        <wps:spPr bwMode="auto">
                          <a:xfrm>
                            <a:off x="3453437" y="1897440"/>
                            <a:ext cx="2279224" cy="525611"/>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4" name="文本框 30"/>
                        <wps:cNvSpPr txBox="1">
                          <a:spLocks noChangeArrowheads="1"/>
                        </wps:cNvSpPr>
                        <wps:spPr bwMode="auto">
                          <a:xfrm>
                            <a:off x="3385136" y="218305"/>
                            <a:ext cx="633107" cy="259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B9004B" w:rsidRDefault="00B9004B" w:rsidP="00B9004B">
                              <w:pPr>
                                <w:jc w:val="center"/>
                                <w:rPr>
                                  <w:sz w:val="15"/>
                                  <w:lang w:eastAsia="zh-CN"/>
                                </w:rPr>
                              </w:pPr>
                              <w:r>
                                <w:rPr>
                                  <w:sz w:val="15"/>
                                  <w:lang w:eastAsia="zh-CN"/>
                                </w:rPr>
                                <w:t>Resource#0</w:t>
                              </w:r>
                            </w:p>
                          </w:txbxContent>
                        </wps:txbx>
                        <wps:bodyPr rot="0" vert="horz" wrap="none" lIns="91440" tIns="45720" rIns="91440" bIns="45720" anchor="t" anchorCtr="0" upright="1">
                          <a:noAutofit/>
                        </wps:bodyPr>
                      </wps:wsp>
                      <wps:wsp>
                        <wps:cNvPr id="25" name="文本框 31"/>
                        <wps:cNvSpPr txBox="1">
                          <a:spLocks noChangeArrowheads="1"/>
                        </wps:cNvSpPr>
                        <wps:spPr bwMode="auto">
                          <a:xfrm>
                            <a:off x="3385136" y="982321"/>
                            <a:ext cx="633107" cy="25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B9004B" w:rsidRDefault="00B9004B" w:rsidP="00B9004B">
                              <w:pPr>
                                <w:jc w:val="center"/>
                                <w:rPr>
                                  <w:sz w:val="15"/>
                                  <w:lang w:eastAsia="zh-CN"/>
                                </w:rPr>
                              </w:pPr>
                              <w:r>
                                <w:rPr>
                                  <w:sz w:val="15"/>
                                  <w:lang w:eastAsia="zh-CN"/>
                                </w:rPr>
                                <w:t>Resource#1</w:t>
                              </w:r>
                            </w:p>
                          </w:txbxContent>
                        </wps:txbx>
                        <wps:bodyPr rot="0" vert="horz" wrap="none" lIns="91440" tIns="45720" rIns="91440" bIns="45720" anchor="t" anchorCtr="0" upright="1">
                          <a:noAutofit/>
                        </wps:bodyPr>
                      </wps:wsp>
                      <wps:wsp>
                        <wps:cNvPr id="26" name="文本框 32"/>
                        <wps:cNvSpPr txBox="1">
                          <a:spLocks noChangeArrowheads="1"/>
                        </wps:cNvSpPr>
                        <wps:spPr bwMode="auto">
                          <a:xfrm>
                            <a:off x="3385136" y="1712536"/>
                            <a:ext cx="633107" cy="25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B9004B" w:rsidRDefault="00B9004B" w:rsidP="00B9004B">
                              <w:pPr>
                                <w:jc w:val="center"/>
                                <w:rPr>
                                  <w:sz w:val="15"/>
                                  <w:lang w:eastAsia="zh-CN"/>
                                </w:rPr>
                              </w:pPr>
                              <w:r>
                                <w:rPr>
                                  <w:sz w:val="15"/>
                                  <w:lang w:eastAsia="zh-CN"/>
                                </w:rPr>
                                <w:t>Resource#2</w:t>
                              </w:r>
                            </w:p>
                          </w:txbxContent>
                        </wps:txbx>
                        <wps:bodyPr rot="0" vert="horz" wrap="none" lIns="91440" tIns="45720" rIns="91440" bIns="45720" anchor="t" anchorCtr="0" upright="1">
                          <a:noAutofit/>
                        </wps:bodyPr>
                      </wps:wsp>
                      <wps:wsp>
                        <wps:cNvPr id="27" name="文本框 33"/>
                        <wps:cNvSpPr txBox="1">
                          <a:spLocks noChangeArrowheads="1"/>
                        </wps:cNvSpPr>
                        <wps:spPr bwMode="auto">
                          <a:xfrm>
                            <a:off x="437505" y="218305"/>
                            <a:ext cx="633107" cy="259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B9004B" w:rsidRDefault="00B9004B" w:rsidP="00B9004B">
                              <w:pPr>
                                <w:jc w:val="center"/>
                                <w:rPr>
                                  <w:sz w:val="15"/>
                                  <w:lang w:eastAsia="zh-CN"/>
                                </w:rPr>
                              </w:pPr>
                              <w:r>
                                <w:rPr>
                                  <w:sz w:val="15"/>
                                  <w:lang w:eastAsia="zh-CN"/>
                                </w:rPr>
                                <w:t>Resource#0</w:t>
                              </w:r>
                            </w:p>
                          </w:txbxContent>
                        </wps:txbx>
                        <wps:bodyPr rot="0" vert="horz" wrap="none" lIns="91440" tIns="45720" rIns="91440" bIns="45720" anchor="t" anchorCtr="0" upright="1">
                          <a:noAutofit/>
                        </wps:bodyPr>
                      </wps:wsp>
                      <wps:wsp>
                        <wps:cNvPr id="28" name="文本框 34"/>
                        <wps:cNvSpPr txBox="1">
                          <a:spLocks noChangeArrowheads="1"/>
                        </wps:cNvSpPr>
                        <wps:spPr bwMode="auto">
                          <a:xfrm>
                            <a:off x="437505" y="982321"/>
                            <a:ext cx="633107" cy="25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B9004B" w:rsidRDefault="00B9004B" w:rsidP="00B9004B">
                              <w:pPr>
                                <w:jc w:val="center"/>
                                <w:rPr>
                                  <w:sz w:val="15"/>
                                  <w:lang w:eastAsia="zh-CN"/>
                                </w:rPr>
                              </w:pPr>
                              <w:r>
                                <w:rPr>
                                  <w:sz w:val="15"/>
                                  <w:lang w:eastAsia="zh-CN"/>
                                </w:rPr>
                                <w:t>Resource#1</w:t>
                              </w:r>
                            </w:p>
                          </w:txbxContent>
                        </wps:txbx>
                        <wps:bodyPr rot="0" vert="horz" wrap="none" lIns="91440" tIns="45720" rIns="91440" bIns="45720" anchor="t" anchorCtr="0" upright="1">
                          <a:noAutofit/>
                        </wps:bodyPr>
                      </wps:wsp>
                      <wps:wsp>
                        <wps:cNvPr id="29" name="文本框 35"/>
                        <wps:cNvSpPr txBox="1">
                          <a:spLocks noChangeArrowheads="1"/>
                        </wps:cNvSpPr>
                        <wps:spPr bwMode="auto">
                          <a:xfrm>
                            <a:off x="437505" y="1712536"/>
                            <a:ext cx="633107" cy="25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B9004B" w:rsidRDefault="00B9004B" w:rsidP="00B9004B">
                              <w:pPr>
                                <w:jc w:val="center"/>
                                <w:rPr>
                                  <w:sz w:val="15"/>
                                  <w:lang w:eastAsia="zh-CN"/>
                                </w:rPr>
                              </w:pPr>
                              <w:r>
                                <w:rPr>
                                  <w:sz w:val="15"/>
                                  <w:lang w:eastAsia="zh-CN"/>
                                </w:rPr>
                                <w:t>Resource#2</w:t>
                              </w:r>
                            </w:p>
                          </w:txbxContent>
                        </wps:txbx>
                        <wps:bodyPr rot="0" vert="horz" wrap="none" lIns="91440" tIns="45720" rIns="91440" bIns="45720" anchor="t" anchorCtr="0" upright="1">
                          <a:noAutofit/>
                        </wps:bodyPr>
                      </wps:wsp>
                      <wps:wsp>
                        <wps:cNvPr id="30" name="曲线连接符 36"/>
                        <wps:cNvCnPr>
                          <a:cxnSpLocks noChangeShapeType="1"/>
                          <a:stCxn id="4" idx="1"/>
                          <a:endCxn id="19" idx="0"/>
                        </wps:cNvCnPr>
                        <wps:spPr bwMode="auto">
                          <a:xfrm rot="10800000" flipH="1" flipV="1">
                            <a:off x="3664639" y="664514"/>
                            <a:ext cx="330904" cy="1308028"/>
                          </a:xfrm>
                          <a:prstGeom prst="curvedConnector4">
                            <a:avLst>
                              <a:gd name="adj1" fmla="val -69079"/>
                              <a:gd name="adj2" fmla="val 56884"/>
                            </a:avLst>
                          </a:prstGeom>
                          <a:noFill/>
                          <a:ln w="28575">
                            <a:solidFill>
                              <a:srgbClr val="0070C0"/>
                            </a:solidFill>
                            <a:miter lim="800000"/>
                            <a:headEnd/>
                            <a:tailEnd/>
                          </a:ln>
                          <a:extLst>
                            <a:ext uri="{909E8E84-426E-40DD-AFC4-6F175D3DCCD1}">
                              <a14:hiddenFill xmlns:a14="http://schemas.microsoft.com/office/drawing/2010/main">
                                <a:noFill/>
                              </a14:hiddenFill>
                            </a:ext>
                          </a:extLst>
                        </wps:spPr>
                        <wps:bodyPr/>
                      </wps:wsp>
                      <wps:wsp>
                        <wps:cNvPr id="31" name="直接连接符 37"/>
                        <wps:cNvCnPr>
                          <a:cxnSpLocks noChangeShapeType="1"/>
                          <a:stCxn id="1" idx="2"/>
                          <a:endCxn id="11" idx="0"/>
                        </wps:cNvCnPr>
                        <wps:spPr bwMode="auto">
                          <a:xfrm>
                            <a:off x="2165623" y="844618"/>
                            <a:ext cx="0" cy="397608"/>
                          </a:xfrm>
                          <a:prstGeom prst="line">
                            <a:avLst/>
                          </a:prstGeom>
                          <a:noFill/>
                          <a:ln w="28575">
                            <a:solidFill>
                              <a:srgbClr val="0070C0"/>
                            </a:solidFill>
                            <a:miter lim="800000"/>
                            <a:headEnd/>
                            <a:tailEnd/>
                          </a:ln>
                          <a:extLst>
                            <a:ext uri="{909E8E84-426E-40DD-AFC4-6F175D3DCCD1}">
                              <a14:hiddenFill xmlns:a14="http://schemas.microsoft.com/office/drawing/2010/main">
                                <a:noFill/>
                              </a14:hiddenFill>
                            </a:ext>
                          </a:extLst>
                        </wps:spPr>
                        <wps:bodyPr/>
                      </wps:wsp>
                      <wps:wsp>
                        <wps:cNvPr id="32" name="曲线连接符 38"/>
                        <wps:cNvCnPr>
                          <a:cxnSpLocks noChangeShapeType="1"/>
                          <a:stCxn id="1" idx="3"/>
                          <a:endCxn id="18" idx="0"/>
                        </wps:cNvCnPr>
                        <wps:spPr bwMode="auto">
                          <a:xfrm flipH="1">
                            <a:off x="2165623" y="664514"/>
                            <a:ext cx="431905" cy="1308028"/>
                          </a:xfrm>
                          <a:prstGeom prst="curvedConnector4">
                            <a:avLst>
                              <a:gd name="adj1" fmla="val -52921"/>
                              <a:gd name="adj2" fmla="val 56884"/>
                            </a:avLst>
                          </a:prstGeom>
                          <a:noFill/>
                          <a:ln w="28575">
                            <a:solidFill>
                              <a:srgbClr val="0070C0"/>
                            </a:solidFill>
                            <a:miter lim="800000"/>
                            <a:headEnd/>
                            <a:tailEnd/>
                          </a:ln>
                          <a:extLst>
                            <a:ext uri="{909E8E84-426E-40DD-AFC4-6F175D3DCCD1}">
                              <a14:hiddenFill xmlns:a14="http://schemas.microsoft.com/office/drawing/2010/main">
                                <a:noFill/>
                              </a14:hiddenFill>
                            </a:ext>
                          </a:extLst>
                        </wps:spPr>
                        <wps:bodyPr/>
                      </wps:wsp>
                      <wps:wsp>
                        <wps:cNvPr id="33" name="直接连接符 39"/>
                        <wps:cNvCnPr>
                          <a:cxnSpLocks noChangeShapeType="1"/>
                          <a:stCxn id="7" idx="3"/>
                          <a:endCxn id="1" idx="1"/>
                        </wps:cNvCnPr>
                        <wps:spPr bwMode="auto">
                          <a:xfrm>
                            <a:off x="1269613" y="664514"/>
                            <a:ext cx="464005" cy="0"/>
                          </a:xfrm>
                          <a:prstGeom prst="line">
                            <a:avLst/>
                          </a:prstGeom>
                          <a:noFill/>
                          <a:ln w="28575">
                            <a:solidFill>
                              <a:srgbClr val="FF0000"/>
                            </a:solidFill>
                            <a:miter lim="800000"/>
                            <a:headEnd/>
                            <a:tailEnd/>
                          </a:ln>
                          <a:extLst>
                            <a:ext uri="{909E8E84-426E-40DD-AFC4-6F175D3DCCD1}">
                              <a14:hiddenFill xmlns:a14="http://schemas.microsoft.com/office/drawing/2010/main">
                                <a:noFill/>
                              </a14:hiddenFill>
                            </a:ext>
                          </a:extLst>
                        </wps:spPr>
                        <wps:bodyPr/>
                      </wps:wsp>
                      <wps:wsp>
                        <wps:cNvPr id="34" name="直接连接符 40"/>
                        <wps:cNvCnPr>
                          <a:cxnSpLocks noChangeShapeType="1"/>
                          <a:stCxn id="4" idx="3"/>
                          <a:endCxn id="6" idx="1"/>
                        </wps:cNvCnPr>
                        <wps:spPr bwMode="auto">
                          <a:xfrm>
                            <a:off x="4326446" y="664514"/>
                            <a:ext cx="464005" cy="0"/>
                          </a:xfrm>
                          <a:prstGeom prst="line">
                            <a:avLst/>
                          </a:prstGeom>
                          <a:noFill/>
                          <a:ln w="28575">
                            <a:solidFill>
                              <a:srgbClr val="FF0000"/>
                            </a:solidFill>
                            <a:miter lim="800000"/>
                            <a:headEnd/>
                            <a:tailEnd/>
                          </a:ln>
                          <a:extLst>
                            <a:ext uri="{909E8E84-426E-40DD-AFC4-6F175D3DCCD1}">
                              <a14:hiddenFill xmlns:a14="http://schemas.microsoft.com/office/drawing/2010/main">
                                <a:noFill/>
                              </a14:hiddenFill>
                            </a:ext>
                          </a:extLst>
                        </wps:spPr>
                        <wps:bodyPr/>
                      </wps:wsp>
                      <wps:wsp>
                        <wps:cNvPr id="35" name="直接连接符 41"/>
                        <wps:cNvCnPr>
                          <a:cxnSpLocks noChangeShapeType="1"/>
                          <a:stCxn id="14" idx="3"/>
                          <a:endCxn id="11" idx="1"/>
                        </wps:cNvCnPr>
                        <wps:spPr bwMode="auto">
                          <a:xfrm>
                            <a:off x="1269613" y="1422230"/>
                            <a:ext cx="464005" cy="0"/>
                          </a:xfrm>
                          <a:prstGeom prst="line">
                            <a:avLst/>
                          </a:prstGeom>
                          <a:noFill/>
                          <a:ln w="28575">
                            <a:solidFill>
                              <a:srgbClr val="FFC000"/>
                            </a:solidFill>
                            <a:prstDash val="dash"/>
                            <a:miter lim="800000"/>
                            <a:headEnd/>
                            <a:tailEnd/>
                          </a:ln>
                          <a:extLst>
                            <a:ext uri="{909E8E84-426E-40DD-AFC4-6F175D3DCCD1}">
                              <a14:hiddenFill xmlns:a14="http://schemas.microsoft.com/office/drawing/2010/main">
                                <a:noFill/>
                              </a14:hiddenFill>
                            </a:ext>
                          </a:extLst>
                        </wps:spPr>
                        <wps:bodyPr/>
                      </wps:wsp>
                      <wps:wsp>
                        <wps:cNvPr id="36" name="直接连接符 42"/>
                        <wps:cNvCnPr>
                          <a:cxnSpLocks noChangeShapeType="1"/>
                          <a:stCxn id="21" idx="3"/>
                          <a:endCxn id="18" idx="1"/>
                        </wps:cNvCnPr>
                        <wps:spPr bwMode="auto">
                          <a:xfrm>
                            <a:off x="1269813" y="2152645"/>
                            <a:ext cx="464005" cy="0"/>
                          </a:xfrm>
                          <a:prstGeom prst="line">
                            <a:avLst/>
                          </a:prstGeom>
                          <a:noFill/>
                          <a:ln w="28575">
                            <a:solidFill>
                              <a:srgbClr val="FFC000"/>
                            </a:solidFill>
                            <a:prstDash val="dash"/>
                            <a:miter lim="800000"/>
                            <a:headEnd/>
                            <a:tailEnd/>
                          </a:ln>
                          <a:extLst>
                            <a:ext uri="{909E8E84-426E-40DD-AFC4-6F175D3DCCD1}">
                              <a14:hiddenFill xmlns:a14="http://schemas.microsoft.com/office/drawing/2010/main">
                                <a:noFill/>
                              </a14:hiddenFill>
                            </a:ext>
                          </a:extLst>
                        </wps:spPr>
                        <wps:bodyPr/>
                      </wps:wsp>
                      <wps:wsp>
                        <wps:cNvPr id="37" name="直接连接符 43"/>
                        <wps:cNvCnPr>
                          <a:cxnSpLocks noChangeShapeType="1"/>
                          <a:stCxn id="12" idx="3"/>
                          <a:endCxn id="13" idx="1"/>
                        </wps:cNvCnPr>
                        <wps:spPr bwMode="auto">
                          <a:xfrm>
                            <a:off x="4326846" y="1422230"/>
                            <a:ext cx="464105" cy="0"/>
                          </a:xfrm>
                          <a:prstGeom prst="line">
                            <a:avLst/>
                          </a:prstGeom>
                          <a:noFill/>
                          <a:ln w="28575">
                            <a:solidFill>
                              <a:srgbClr val="FFC000"/>
                            </a:solidFill>
                            <a:prstDash val="dash"/>
                            <a:miter lim="800000"/>
                            <a:headEnd/>
                            <a:tailEnd/>
                          </a:ln>
                          <a:extLst>
                            <a:ext uri="{909E8E84-426E-40DD-AFC4-6F175D3DCCD1}">
                              <a14:hiddenFill xmlns:a14="http://schemas.microsoft.com/office/drawing/2010/main">
                                <a:noFill/>
                              </a14:hiddenFill>
                            </a:ext>
                          </a:extLst>
                        </wps:spPr>
                        <wps:bodyPr/>
                      </wps:wsp>
                      <wps:wsp>
                        <wps:cNvPr id="38" name="直接连接符 44"/>
                        <wps:cNvCnPr>
                          <a:cxnSpLocks noChangeShapeType="1"/>
                          <a:stCxn id="19" idx="3"/>
                          <a:endCxn id="20" idx="1"/>
                        </wps:cNvCnPr>
                        <wps:spPr bwMode="auto">
                          <a:xfrm>
                            <a:off x="4326446" y="2152645"/>
                            <a:ext cx="464005" cy="0"/>
                          </a:xfrm>
                          <a:prstGeom prst="line">
                            <a:avLst/>
                          </a:prstGeom>
                          <a:noFill/>
                          <a:ln w="28575">
                            <a:solidFill>
                              <a:srgbClr val="FFC000"/>
                            </a:solidFill>
                            <a:prstDash val="dash"/>
                            <a:miter lim="800000"/>
                            <a:headEnd/>
                            <a:tailEnd/>
                          </a:ln>
                          <a:extLst>
                            <a:ext uri="{909E8E84-426E-40DD-AFC4-6F175D3DCCD1}">
                              <a14:hiddenFill xmlns:a14="http://schemas.microsoft.com/office/drawing/2010/main">
                                <a:noFill/>
                              </a14:hiddenFill>
                            </a:ext>
                          </a:extLst>
                        </wps:spPr>
                        <wps:bodyPr/>
                      </wps:wsp>
                      <wps:wsp>
                        <wps:cNvPr id="39" name="曲线连接符 46"/>
                        <wps:cNvCnPr>
                          <a:cxnSpLocks noChangeShapeType="1"/>
                          <a:stCxn id="1" idx="1"/>
                          <a:endCxn id="14" idx="3"/>
                        </wps:cNvCnPr>
                        <wps:spPr bwMode="auto">
                          <a:xfrm rot="10800000" flipV="1">
                            <a:off x="1269613" y="664514"/>
                            <a:ext cx="464005" cy="757716"/>
                          </a:xfrm>
                          <a:prstGeom prst="curvedConnector3">
                            <a:avLst>
                              <a:gd name="adj1" fmla="val 50000"/>
                            </a:avLst>
                          </a:prstGeom>
                          <a:noFill/>
                          <a:ln w="28575">
                            <a:solidFill>
                              <a:schemeClr val="accent6">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40" name="曲线连接符 47"/>
                        <wps:cNvCnPr>
                          <a:cxnSpLocks noChangeShapeType="1"/>
                          <a:stCxn id="1" idx="1"/>
                          <a:endCxn id="21" idx="3"/>
                        </wps:cNvCnPr>
                        <wps:spPr bwMode="auto">
                          <a:xfrm rot="10800000" flipV="1">
                            <a:off x="1269613" y="664514"/>
                            <a:ext cx="464005" cy="1488131"/>
                          </a:xfrm>
                          <a:prstGeom prst="curvedConnector3">
                            <a:avLst>
                              <a:gd name="adj1" fmla="val 50000"/>
                            </a:avLst>
                          </a:prstGeom>
                          <a:noFill/>
                          <a:ln w="28575">
                            <a:solidFill>
                              <a:schemeClr val="accent6">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41" name="曲线连接符 48"/>
                        <wps:cNvCnPr>
                          <a:cxnSpLocks noChangeShapeType="1"/>
                          <a:stCxn id="4" idx="3"/>
                          <a:endCxn id="13" idx="1"/>
                        </wps:cNvCnPr>
                        <wps:spPr bwMode="auto">
                          <a:xfrm>
                            <a:off x="4326446" y="664514"/>
                            <a:ext cx="464005" cy="757716"/>
                          </a:xfrm>
                          <a:prstGeom prst="curvedConnector3">
                            <a:avLst>
                              <a:gd name="adj1" fmla="val 50000"/>
                            </a:avLst>
                          </a:prstGeom>
                          <a:noFill/>
                          <a:ln w="28575">
                            <a:solidFill>
                              <a:schemeClr val="accent6">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42" name="曲线连接符 49"/>
                        <wps:cNvCnPr>
                          <a:cxnSpLocks noChangeShapeType="1"/>
                          <a:stCxn id="4" idx="3"/>
                          <a:endCxn id="20" idx="1"/>
                        </wps:cNvCnPr>
                        <wps:spPr bwMode="auto">
                          <a:xfrm>
                            <a:off x="4326446" y="664514"/>
                            <a:ext cx="464005" cy="1488131"/>
                          </a:xfrm>
                          <a:prstGeom prst="curvedConnector3">
                            <a:avLst>
                              <a:gd name="adj1" fmla="val 50000"/>
                            </a:avLst>
                          </a:prstGeom>
                          <a:noFill/>
                          <a:ln w="28575">
                            <a:solidFill>
                              <a:schemeClr val="accent6">
                                <a:lumMod val="100000"/>
                                <a:lumOff val="0"/>
                              </a:schemeClr>
                            </a:solidFill>
                            <a:prstDash val="dash"/>
                            <a:miter lim="800000"/>
                            <a:headEnd/>
                            <a:tailEnd/>
                          </a:ln>
                          <a:extLst>
                            <a:ext uri="{909E8E84-426E-40DD-AFC4-6F175D3DCCD1}">
                              <a14:hiddenFill xmlns:a14="http://schemas.microsoft.com/office/drawing/2010/main">
                                <a:noFill/>
                              </a14:hiddenFill>
                            </a:ext>
                          </a:extLst>
                        </wps:spPr>
                        <wps:bodyPr/>
                      </wps:wsp>
                      <wps:wsp>
                        <wps:cNvPr id="43" name="文本框 51"/>
                        <wps:cNvSpPr txBox="1">
                          <a:spLocks noChangeArrowheads="1"/>
                        </wps:cNvSpPr>
                        <wps:spPr bwMode="auto">
                          <a:xfrm>
                            <a:off x="2894331" y="450209"/>
                            <a:ext cx="426105" cy="26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B9004B" w:rsidRDefault="00B9004B" w:rsidP="00B9004B">
                              <w:pPr>
                                <w:jc w:val="center"/>
                                <w:rPr>
                                  <w:sz w:val="15"/>
                                  <w:lang w:eastAsia="zh-CN"/>
                                </w:rPr>
                              </w:pPr>
                              <w:r>
                                <w:rPr>
                                  <w:sz w:val="15"/>
                                  <w:lang w:eastAsia="zh-CN"/>
                                </w:rPr>
                                <w:t>RSTD</w:t>
                              </w:r>
                            </w:p>
                          </w:txbxContent>
                        </wps:txbx>
                        <wps:bodyPr rot="0" vert="horz" wrap="none" lIns="91440" tIns="45720" rIns="91440" bIns="45720" anchor="t" anchorCtr="0" upright="1">
                          <a:noAutofit/>
                        </wps:bodyPr>
                      </wps:wsp>
                      <wps:wsp>
                        <wps:cNvPr id="45" name="曲线连接符 49"/>
                        <wps:cNvCnPr>
                          <a:cxnSpLocks noChangeShapeType="1"/>
                        </wps:cNvCnPr>
                        <wps:spPr bwMode="auto">
                          <a:xfrm>
                            <a:off x="2597827" y="664514"/>
                            <a:ext cx="2192624" cy="1488131"/>
                          </a:xfrm>
                          <a:prstGeom prst="curvedConnector3">
                            <a:avLst>
                              <a:gd name="adj1" fmla="val 50000"/>
                            </a:avLst>
                          </a:prstGeom>
                          <a:noFill/>
                          <a:ln w="28575">
                            <a:solidFill>
                              <a:srgbClr val="7030A0"/>
                            </a:solidFill>
                            <a:prstDash val="dash"/>
                            <a:miter lim="800000"/>
                            <a:headEnd/>
                            <a:tailEnd/>
                          </a:ln>
                          <a:extLst>
                            <a:ext uri="{909E8E84-426E-40DD-AFC4-6F175D3DCCD1}">
                              <a14:hiddenFill xmlns:a14="http://schemas.microsoft.com/office/drawing/2010/main">
                                <a:noFill/>
                              </a14:hiddenFill>
                            </a:ext>
                          </a:extLst>
                        </wps:spPr>
                        <wps:bodyPr/>
                      </wps:wsp>
                      <wps:wsp>
                        <wps:cNvPr id="46" name="曲线连接符 49"/>
                        <wps:cNvCnPr>
                          <a:cxnSpLocks noChangeShapeType="1"/>
                          <a:stCxn id="1" idx="3"/>
                          <a:endCxn id="13" idx="1"/>
                        </wps:cNvCnPr>
                        <wps:spPr bwMode="auto">
                          <a:xfrm>
                            <a:off x="2597827" y="664564"/>
                            <a:ext cx="2193124" cy="757716"/>
                          </a:xfrm>
                          <a:prstGeom prst="curvedConnector3">
                            <a:avLst>
                              <a:gd name="adj1" fmla="val 50000"/>
                            </a:avLst>
                          </a:prstGeom>
                          <a:noFill/>
                          <a:ln w="28575">
                            <a:solidFill>
                              <a:srgbClr val="7030A0"/>
                            </a:solidFill>
                            <a:prstDash val="dash"/>
                            <a:miter lim="800000"/>
                            <a:headEnd/>
                            <a:tailEnd/>
                          </a:ln>
                          <a:extLst>
                            <a:ext uri="{909E8E84-426E-40DD-AFC4-6F175D3DCCD1}">
                              <a14:hiddenFill xmlns:a14="http://schemas.microsoft.com/office/drawing/2010/main">
                                <a:noFill/>
                              </a14:hiddenFill>
                            </a:ext>
                          </a:extLst>
                        </wps:spPr>
                        <wps:bodyPr/>
                      </wps:wsp>
                      <wps:wsp>
                        <wps:cNvPr id="47" name="曲线连接符 49"/>
                        <wps:cNvCnPr>
                          <a:cxnSpLocks noChangeShapeType="1"/>
                          <a:endCxn id="6" idx="1"/>
                        </wps:cNvCnPr>
                        <wps:spPr bwMode="auto">
                          <a:xfrm>
                            <a:off x="3702050" y="192700"/>
                            <a:ext cx="1088901" cy="471864"/>
                          </a:xfrm>
                          <a:prstGeom prst="curvedConnector3">
                            <a:avLst>
                              <a:gd name="adj1" fmla="val 50000"/>
                            </a:avLst>
                          </a:prstGeom>
                          <a:noFill/>
                          <a:ln w="28575">
                            <a:solidFill>
                              <a:srgbClr val="7030A0"/>
                            </a:solidFill>
                            <a:prstDash val="dash"/>
                            <a:miter lim="800000"/>
                            <a:headEnd/>
                            <a:tailEnd/>
                          </a:ln>
                          <a:extLst>
                            <a:ext uri="{909E8E84-426E-40DD-AFC4-6F175D3DCCD1}">
                              <a14:hiddenFill xmlns:a14="http://schemas.microsoft.com/office/drawing/2010/main">
                                <a:noFill/>
                              </a14:hiddenFill>
                            </a:ext>
                          </a:extLst>
                        </wps:spPr>
                        <wps:bodyPr/>
                      </wps:wsp>
                      <wps:wsp>
                        <wps:cNvPr id="48" name="曲线连接符 49"/>
                        <wps:cNvCnPr>
                          <a:cxnSpLocks noChangeShapeType="1"/>
                        </wps:cNvCnPr>
                        <wps:spPr bwMode="auto">
                          <a:xfrm flipV="1">
                            <a:off x="2597827" y="192700"/>
                            <a:ext cx="1067112" cy="471814"/>
                          </a:xfrm>
                          <a:prstGeom prst="curvedConnector3">
                            <a:avLst>
                              <a:gd name="adj1" fmla="val 39289"/>
                            </a:avLst>
                          </a:prstGeom>
                          <a:noFill/>
                          <a:ln w="28575">
                            <a:solidFill>
                              <a:srgbClr val="7030A0"/>
                            </a:solidFill>
                            <a:prstDash val="dash"/>
                            <a:miter lim="800000"/>
                            <a:headEnd/>
                            <a:tailEnd/>
                          </a:ln>
                          <a:extLst>
                            <a:ext uri="{909E8E84-426E-40DD-AFC4-6F175D3DCCD1}">
                              <a14:hiddenFill xmlns:a14="http://schemas.microsoft.com/office/drawing/2010/main">
                                <a:noFill/>
                              </a14:hiddenFill>
                            </a:ext>
                          </a:extLst>
                        </wps:spPr>
                        <wps:bodyPr/>
                      </wps:wsp>
                      <wps:wsp>
                        <wps:cNvPr id="49" name="直接连接符 19"/>
                        <wps:cNvCnPr>
                          <a:cxnSpLocks noChangeShapeType="1"/>
                        </wps:cNvCnPr>
                        <wps:spPr bwMode="auto">
                          <a:xfrm>
                            <a:off x="2597827" y="664564"/>
                            <a:ext cx="1420417" cy="577462"/>
                          </a:xfrm>
                          <a:prstGeom prst="line">
                            <a:avLst/>
                          </a:prstGeom>
                          <a:noFill/>
                          <a:ln w="28575">
                            <a:solidFill>
                              <a:srgbClr val="0070C0"/>
                            </a:solidFill>
                            <a:prstDash val="dash"/>
                            <a:miter lim="800000"/>
                            <a:headEnd/>
                            <a:tailEnd/>
                          </a:ln>
                          <a:extLst>
                            <a:ext uri="{909E8E84-426E-40DD-AFC4-6F175D3DCCD1}">
                              <a14:hiddenFill xmlns:a14="http://schemas.microsoft.com/office/drawing/2010/main">
                                <a:noFill/>
                              </a14:hiddenFill>
                            </a:ext>
                          </a:extLst>
                        </wps:spPr>
                        <wps:bodyPr/>
                      </wps:wsp>
                      <wps:wsp>
                        <wps:cNvPr id="50" name="曲线连接符 36"/>
                        <wps:cNvCnPr>
                          <a:cxnSpLocks noChangeShapeType="1"/>
                        </wps:cNvCnPr>
                        <wps:spPr bwMode="auto">
                          <a:xfrm>
                            <a:off x="2641600" y="710414"/>
                            <a:ext cx="1376644" cy="1219986"/>
                          </a:xfrm>
                          <a:prstGeom prst="curvedConnector3">
                            <a:avLst>
                              <a:gd name="adj1" fmla="val 50000"/>
                            </a:avLst>
                          </a:prstGeom>
                          <a:noFill/>
                          <a:ln w="28575">
                            <a:solidFill>
                              <a:srgbClr val="0070C0"/>
                            </a:solidFill>
                            <a:prstDash val="dash"/>
                            <a:miter lim="800000"/>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3BCED1C" id="Canvas 44" o:spid="_x0000_s1026" editas="canvas" style="width:481.95pt;height:205.65pt;mso-position-horizontal-relative:char;mso-position-vertical-relative:line" coordsize="61207,26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207;height:26117;visibility:visible;mso-wrap-style:square">
                  <v:fill o:detectmouseclick="t"/>
                  <v:path o:connecttype="none"/>
                </v:shape>
                <v:rect id="矩形 3" o:spid="_x0000_s1028" style="position:absolute;left:17338;top:4845;width:8640;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textbox>
                    <w:txbxContent>
                      <w:p w:rsidR="00B9004B" w:rsidRDefault="00B9004B" w:rsidP="00B9004B">
                        <w:pPr>
                          <w:jc w:val="center"/>
                          <w:rPr>
                            <w:color w:val="000000" w:themeColor="text1"/>
                            <w:lang w:eastAsia="zh-CN"/>
                          </w:rPr>
                        </w:pPr>
                        <w:r>
                          <w:rPr>
                            <w:color w:val="000000" w:themeColor="text1"/>
                            <w:lang w:eastAsia="zh-CN"/>
                          </w:rPr>
                          <w:t>Reference Path</w:t>
                        </w:r>
                      </w:p>
                    </w:txbxContent>
                  </v:textbox>
                </v:rect>
                <v:line id="直接连接符 4" o:spid="_x0000_s1029" style="position:absolute;visibility:visible;mso-wrap-style:square" from="31733,1569" to="31733,2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" strokecolor="black [3213]" strokeweight=".5pt">
                  <v:stroke joinstyle="miter"/>
                </v:line>
                <v:shapetype id="_x0000_t202" coordsize="21600,21600" o:spt="202" path="m,l,21600r21600,l21600,xe">
                  <v:stroke joinstyle="miter"/>
                  <v:path gradientshapeok="t" o:connecttype="rect"/>
                </v:shapetype>
                <v:shape id="文本框 5" o:spid="_x0000_s1030" type="#_x0000_t202" style="position:absolute;left:11880;top:888;width:9627;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" filled="f" stroked="f" strokeweight=".5pt">
                  <v:textbox>
                    <w:txbxContent>
                      <w:p w:rsidR="00B9004B" w:rsidRDefault="00B9004B" w:rsidP="00B9004B">
                        <w:pPr>
                          <w:jc w:val="center"/>
                          <w:rPr>
                            <w:lang w:eastAsia="zh-CN"/>
                          </w:rPr>
                        </w:pPr>
                        <w:r>
                          <w:rPr>
                            <w:lang w:eastAsia="zh-CN"/>
                          </w:rPr>
                          <w:t>Reference TRP</w:t>
                        </w:r>
                      </w:p>
                    </w:txbxContent>
                  </v:textbox>
                </v:shape>
                <v:rect id="矩形 6" o:spid="_x0000_s1031" style="position:absolute;left:36649;top:4845;width:6619;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textbox>
                    <w:txbxContent>
                      <w:p w:rsidR="00B9004B" w:rsidRDefault="00B9004B" w:rsidP="00B9004B">
                        <w:pPr>
                          <w:jc w:val="center"/>
                          <w:rPr>
                            <w:color w:val="000000" w:themeColor="text1"/>
                            <w:lang w:eastAsia="zh-CN"/>
                          </w:rPr>
                        </w:pPr>
                        <w:r>
                          <w:rPr>
                            <w:color w:val="000000" w:themeColor="text1"/>
                            <w:lang w:eastAsia="zh-CN"/>
                          </w:rPr>
                          <w:t>Path#1</w:t>
                        </w:r>
                      </w:p>
                    </w:txbxContent>
                  </v:textbox>
                </v:rect>
                <v:shape id="文本框 7" o:spid="_x0000_s1032" type="#_x0000_t202" style="position:absolute;left:39585;top:888;width:11532;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" filled="f" stroked="f" strokeweight=".5pt">
                  <v:textbox>
                    <w:txbxContent>
                      <w:p w:rsidR="00B9004B" w:rsidRDefault="00B9004B" w:rsidP="00B9004B">
                        <w:pPr>
                          <w:jc w:val="center"/>
                          <w:rPr>
                            <w:lang w:eastAsia="zh-CN"/>
                          </w:rPr>
                        </w:pPr>
                        <w:r>
                          <w:rPr>
                            <w:lang w:eastAsia="zh-CN"/>
                          </w:rPr>
                          <w:t>Neighbouring TRP</w:t>
                        </w:r>
                      </w:p>
                    </w:txbxContent>
                  </v:textbox>
                </v:shape>
                <v:rect id="矩形 8" o:spid="_x0000_s1033" style="position:absolute;left:47909;top:4845;width:6619;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v:textbox>
                    <w:txbxContent>
                      <w:p w:rsidR="00B9004B" w:rsidRDefault="00B9004B" w:rsidP="00B9004B">
                        <w:pPr>
                          <w:jc w:val="center"/>
                          <w:rPr>
                            <w:color w:val="000000" w:themeColor="text1"/>
                            <w:lang w:eastAsia="zh-CN"/>
                          </w:rPr>
                        </w:pPr>
                        <w:r>
                          <w:rPr>
                            <w:color w:val="000000" w:themeColor="text1"/>
                            <w:lang w:eastAsia="zh-CN"/>
                          </w:rPr>
                          <w:t>Path#2</w:t>
                        </w:r>
                      </w:p>
                    </w:txbxContent>
                  </v:textbox>
                </v:rect>
                <v:rect id="矩形 9" o:spid="_x0000_s1034" style="position:absolute;left:6078;top:4845;width:6620;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" filled="f" strokecolor="black [3213]" strokeweight="1pt">
                  <v:textbox>
                    <w:txbxContent>
                      <w:p w:rsidR="00B9004B" w:rsidRDefault="00B9004B" w:rsidP="00B9004B">
                        <w:pPr>
                          <w:jc w:val="center"/>
                          <w:rPr>
                            <w:color w:val="000000" w:themeColor="text1"/>
                            <w:lang w:eastAsia="zh-CN"/>
                          </w:rPr>
                        </w:pPr>
                        <w:r>
                          <w:rPr>
                            <w:color w:val="000000" w:themeColor="text1"/>
                            <w:lang w:eastAsia="zh-CN"/>
                          </w:rPr>
                          <w:t>Path#2</w:t>
                        </w:r>
                      </w:p>
                    </w:txbxContent>
                  </v:textbox>
                </v:rect>
                <v:roundrect id="圆角矩形 10" o:spid="_x0000_s1035" style="position:absolute;left:5055;top:4095;width:22792;height:52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" filled="f" strokecolor="black [3213]" strokeweight="1pt">
                  <v:stroke joinstyle="miter"/>
                </v:roundrect>
                <v:roundrect id="圆角矩形 11" o:spid="_x0000_s1036" style="position:absolute;left:34534;top:4095;width:22792;height:52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" filled="f" strokecolor="black [3213]" strokeweight="1pt">
                  <v:stroke joinstyle="miter"/>
                </v:roundrect>
                <v:line id="直接连接符 12" o:spid="_x0000_s1037" style="position:absolute;visibility:visible;mso-wrap-style:square" from="25975,6645" to="36646,6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" strokecolor="black [3213]" strokeweight="2.25pt">
                  <v:stroke joinstyle="miter"/>
                </v:line>
                <v:rect id="矩形 13" o:spid="_x0000_s1038" style="position:absolute;left:17338;top:12422;width:8640;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" filled="f" strokecolor="black [3213]" strokeweight="1pt">
                  <v:textbox>
                    <w:txbxContent>
                      <w:p w:rsidR="00B9004B" w:rsidRDefault="00B9004B" w:rsidP="00B9004B">
                        <w:pPr>
                          <w:jc w:val="center"/>
                          <w:rPr>
                            <w:color w:val="000000" w:themeColor="text1"/>
                            <w:lang w:eastAsia="zh-CN"/>
                          </w:rPr>
                        </w:pPr>
                        <w:r>
                          <w:rPr>
                            <w:color w:val="000000" w:themeColor="text1"/>
                            <w:lang w:eastAsia="zh-CN"/>
                          </w:rPr>
                          <w:t>Path#1</w:t>
                        </w:r>
                      </w:p>
                    </w:txbxContent>
                  </v:textbox>
                </v:rect>
                <v:rect id="矩形 14" o:spid="_x0000_s1039" style="position:absolute;left:36649;top:12422;width:6619;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" filled="f" strokecolor="black [3213]" strokeweight="1pt">
                  <v:textbox>
                    <w:txbxContent>
                      <w:p w:rsidR="00B9004B" w:rsidRDefault="00B9004B" w:rsidP="00B9004B">
                        <w:pPr>
                          <w:jc w:val="center"/>
                          <w:rPr>
                            <w:color w:val="000000" w:themeColor="text1"/>
                            <w:lang w:eastAsia="zh-CN"/>
                          </w:rPr>
                        </w:pPr>
                        <w:r>
                          <w:rPr>
                            <w:color w:val="000000" w:themeColor="text1"/>
                            <w:lang w:eastAsia="zh-CN"/>
                          </w:rPr>
                          <w:t>Path#1</w:t>
                        </w:r>
                      </w:p>
                    </w:txbxContent>
                  </v:textbox>
                </v:rect>
                <v:rect id="矩形 15" o:spid="_x0000_s1040" style="position:absolute;left:47909;top:12422;width:6619;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" filled="f" strokecolor="black [3213]" strokeweight="1pt">
                  <v:textbox>
                    <w:txbxContent>
                      <w:p w:rsidR="00B9004B" w:rsidRDefault="00B9004B" w:rsidP="00B9004B">
                        <w:pPr>
                          <w:jc w:val="center"/>
                          <w:rPr>
                            <w:color w:val="000000" w:themeColor="text1"/>
                            <w:lang w:eastAsia="zh-CN"/>
                          </w:rPr>
                        </w:pPr>
                        <w:r>
                          <w:rPr>
                            <w:color w:val="000000" w:themeColor="text1"/>
                            <w:lang w:eastAsia="zh-CN"/>
                          </w:rPr>
                          <w:t>Path#2</w:t>
                        </w:r>
                      </w:p>
                    </w:txbxContent>
                  </v:textbox>
                </v:rect>
                <v:rect id="矩形 16" o:spid="_x0000_s1041" style="position:absolute;left:6078;top:12422;width:6620;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" filled="f" strokecolor="black [3213]" strokeweight="1pt">
                  <v:textbox>
                    <w:txbxContent>
                      <w:p w:rsidR="00B9004B" w:rsidRDefault="00B9004B" w:rsidP="00B9004B">
                        <w:pPr>
                          <w:jc w:val="center"/>
                          <w:rPr>
                            <w:color w:val="000000" w:themeColor="text1"/>
                            <w:lang w:eastAsia="zh-CN"/>
                          </w:rPr>
                        </w:pPr>
                        <w:r>
                          <w:rPr>
                            <w:color w:val="000000" w:themeColor="text1"/>
                            <w:lang w:eastAsia="zh-CN"/>
                          </w:rPr>
                          <w:t>Path#2</w:t>
                        </w:r>
                      </w:p>
                    </w:txbxContent>
                  </v:textbox>
                </v:rect>
                <v:roundrect id="圆角矩形 17" o:spid="_x0000_s1042" style="position:absolute;left:5055;top:11670;width:22792;height:52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" filled="f" strokecolor="black [3213]" strokeweight="1pt">
                  <v:stroke joinstyle="miter"/>
                </v:roundrect>
                <v:roundrect id="圆角矩形 18" o:spid="_x0000_s1043" style="position:absolute;left:34534;top:11670;width:22792;height:52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" filled="f" strokecolor="black [3213]" strokeweight="1pt">
                  <v:stroke joinstyle="miter"/>
                </v:roundrect>
                <v:line id="直接连接符 19" o:spid="_x0000_s1044" style="position:absolute;visibility:visible;mso-wrap-style:square" from="39955,8446" to="39955,12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" strokecolor="#0070c0" strokeweight="2.25pt">
                  <v:stroke joinstyle="miter"/>
                </v:line>
                <v:rect id="矩形 20" o:spid="_x0000_s1045" style="position:absolute;left:17338;top:19725;width:8640;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" filled="f" strokecolor="black [3213]" strokeweight="1pt">
                  <v:textbox>
                    <w:txbxContent>
                      <w:p w:rsidR="00B9004B" w:rsidRDefault="00B9004B" w:rsidP="00B9004B">
                        <w:pPr>
                          <w:jc w:val="center"/>
                          <w:rPr>
                            <w:color w:val="000000" w:themeColor="text1"/>
                            <w:lang w:eastAsia="zh-CN"/>
                          </w:rPr>
                        </w:pPr>
                        <w:r>
                          <w:rPr>
                            <w:color w:val="000000" w:themeColor="text1"/>
                            <w:lang w:eastAsia="zh-CN"/>
                          </w:rPr>
                          <w:t>Path#1</w:t>
                        </w:r>
                      </w:p>
                    </w:txbxContent>
                  </v:textbox>
                </v:rect>
                <v:rect id="矩形 21" o:spid="_x0000_s1046" style="position:absolute;left:36649;top:19725;width:6619;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" filled="f" strokecolor="black [3213]" strokeweight="1pt">
                  <v:textbox>
                    <w:txbxContent>
                      <w:p w:rsidR="00B9004B" w:rsidRDefault="00B9004B" w:rsidP="00B9004B">
                        <w:pPr>
                          <w:jc w:val="center"/>
                          <w:rPr>
                            <w:color w:val="000000" w:themeColor="text1"/>
                            <w:lang w:eastAsia="zh-CN"/>
                          </w:rPr>
                        </w:pPr>
                        <w:r>
                          <w:rPr>
                            <w:color w:val="000000" w:themeColor="text1"/>
                            <w:lang w:eastAsia="zh-CN"/>
                          </w:rPr>
                          <w:t>Path#1</w:t>
                        </w:r>
                      </w:p>
                    </w:txbxContent>
                  </v:textbox>
                </v:rect>
                <v:rect id="矩形 22" o:spid="_x0000_s1047" style="position:absolute;left:47909;top:19725;width:6619;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" filled="f" strokecolor="black [3213]" strokeweight="1pt">
                  <v:textbox>
                    <w:txbxContent>
                      <w:p w:rsidR="00B9004B" w:rsidRDefault="00B9004B" w:rsidP="00B9004B">
                        <w:pPr>
                          <w:jc w:val="center"/>
                          <w:rPr>
                            <w:color w:val="000000" w:themeColor="text1"/>
                            <w:lang w:eastAsia="zh-CN"/>
                          </w:rPr>
                        </w:pPr>
                        <w:r>
                          <w:rPr>
                            <w:color w:val="000000" w:themeColor="text1"/>
                            <w:lang w:eastAsia="zh-CN"/>
                          </w:rPr>
                          <w:t>Path#2</w:t>
                        </w:r>
                      </w:p>
                    </w:txbxContent>
                  </v:textbox>
                </v:rect>
                <v:rect id="矩形 23" o:spid="_x0000_s1048" style="position:absolute;left:6078;top:19725;width:6620;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" filled="f" strokecolor="black [3213]" strokeweight="1pt">
                  <v:textbox>
                    <w:txbxContent>
                      <w:p w:rsidR="00B9004B" w:rsidRDefault="00B9004B" w:rsidP="00B9004B">
                        <w:pPr>
                          <w:jc w:val="center"/>
                          <w:rPr>
                            <w:color w:val="000000" w:themeColor="text1"/>
                            <w:lang w:eastAsia="zh-CN"/>
                          </w:rPr>
                        </w:pPr>
                        <w:r>
                          <w:rPr>
                            <w:color w:val="000000" w:themeColor="text1"/>
                            <w:lang w:eastAsia="zh-CN"/>
                          </w:rPr>
                          <w:t>Path#2</w:t>
                        </w:r>
                      </w:p>
                    </w:txbxContent>
                  </v:textbox>
                </v:rect>
                <v:roundrect id="圆角矩形 24" o:spid="_x0000_s1049" style="position:absolute;left:5055;top:18974;width:22792;height:52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" filled="f" strokecolor="black [3213]" strokeweight="1pt">
                  <v:stroke joinstyle="miter"/>
                </v:roundrect>
                <v:roundrect id="圆角矩形 25" o:spid="_x0000_s1050" style="position:absolute;left:34534;top:18974;width:22792;height:52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" filled="f" strokecolor="black [3213]" strokeweight="1pt">
                  <v:stroke joinstyle="miter"/>
                </v:roundrect>
                <v:shape id="文本框 30" o:spid="_x0000_s1051" type="#_x0000_t202" style="position:absolute;left:33851;top:2183;width:6331;height:25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SyNxQAAANsAAAAPAAAAZHJzL2Rvd25yZXYueG1sRI9BawIx&#10;FITvBf9DeIIXqVmlSF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Ds0SyNxQAAANsAAAAP&#10;AAAAAAAAAAAAAAAAAAcCAABkcnMvZG93bnJldi54bWxQSwUGAAAAAAMAAwC3AAAA+QIAAAAA&#10;" filled="f" stroked="f" strokeweight=".5pt">
                  <v:textbox>
                    <w:txbxContent>
                      <w:p w:rsidR="00B9004B" w:rsidRDefault="00B9004B" w:rsidP="00B9004B">
                        <w:pPr>
                          <w:jc w:val="center"/>
                          <w:rPr>
                            <w:sz w:val="15"/>
                            <w:lang w:eastAsia="zh-CN"/>
                          </w:rPr>
                        </w:pPr>
                        <w:r>
                          <w:rPr>
                            <w:sz w:val="15"/>
                            <w:lang w:eastAsia="zh-CN"/>
                          </w:rPr>
                          <w:t>Resource#0</w:t>
                        </w:r>
                      </w:p>
                    </w:txbxContent>
                  </v:textbox>
                </v:shape>
                <v:shape id="文本框 31" o:spid="_x0000_s1052" type="#_x0000_t202" style="position:absolute;left:33851;top:9823;width:6331;height:25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YkWxQAAANsAAAAPAAAAZHJzL2Rvd25yZXYueG1sRI9BawIx&#10;FITvBf9DeIIXqVmFSl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CDnYkWxQAAANsAAAAP&#10;AAAAAAAAAAAAAAAAAAcCAABkcnMvZG93bnJldi54bWxQSwUGAAAAAAMAAwC3AAAA+QIAAAAA&#10;" filled="f" stroked="f" strokeweight=".5pt">
                  <v:textbox>
                    <w:txbxContent>
                      <w:p w:rsidR="00B9004B" w:rsidRDefault="00B9004B" w:rsidP="00B9004B">
                        <w:pPr>
                          <w:jc w:val="center"/>
                          <w:rPr>
                            <w:sz w:val="15"/>
                            <w:lang w:eastAsia="zh-CN"/>
                          </w:rPr>
                        </w:pPr>
                        <w:r>
                          <w:rPr>
                            <w:sz w:val="15"/>
                            <w:lang w:eastAsia="zh-CN"/>
                          </w:rPr>
                          <w:t>Resource#1</w:t>
                        </w:r>
                      </w:p>
                    </w:txbxContent>
                  </v:textbox>
                </v:shape>
                <v:shape id="文本框 32" o:spid="_x0000_s1053" type="#_x0000_t202" style="position:absolute;left:33851;top:17125;width:6331;height:25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" filled="f" stroked="f" strokeweight=".5pt">
                  <v:textbox>
                    <w:txbxContent>
                      <w:p w:rsidR="00B9004B" w:rsidRDefault="00B9004B" w:rsidP="00B9004B">
                        <w:pPr>
                          <w:jc w:val="center"/>
                          <w:rPr>
                            <w:sz w:val="15"/>
                            <w:lang w:eastAsia="zh-CN"/>
                          </w:rPr>
                        </w:pPr>
                        <w:r>
                          <w:rPr>
                            <w:sz w:val="15"/>
                            <w:lang w:eastAsia="zh-CN"/>
                          </w:rPr>
                          <w:t>Resource#2</w:t>
                        </w:r>
                      </w:p>
                    </w:txbxContent>
                  </v:textbox>
                </v:shape>
                <v:shape id="文本框 33" o:spid="_x0000_s1054" type="#_x0000_t202" style="position:absolute;left:4375;top:2183;width:6331;height:25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" filled="f" stroked="f" strokeweight=".5pt">
                  <v:textbox>
                    <w:txbxContent>
                      <w:p w:rsidR="00B9004B" w:rsidRDefault="00B9004B" w:rsidP="00B9004B">
                        <w:pPr>
                          <w:jc w:val="center"/>
                          <w:rPr>
                            <w:sz w:val="15"/>
                            <w:lang w:eastAsia="zh-CN"/>
                          </w:rPr>
                        </w:pPr>
                        <w:r>
                          <w:rPr>
                            <w:sz w:val="15"/>
                            <w:lang w:eastAsia="zh-CN"/>
                          </w:rPr>
                          <w:t>Resource#0</w:t>
                        </w:r>
                      </w:p>
                    </w:txbxContent>
                  </v:textbox>
                </v:shape>
                <v:shape id="文本框 34" o:spid="_x0000_s1055" type="#_x0000_t202" style="position:absolute;left:4375;top:9823;width:6331;height:25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" filled="f" stroked="f" strokeweight=".5pt">
                  <v:textbox>
                    <w:txbxContent>
                      <w:p w:rsidR="00B9004B" w:rsidRDefault="00B9004B" w:rsidP="00B9004B">
                        <w:pPr>
                          <w:jc w:val="center"/>
                          <w:rPr>
                            <w:sz w:val="15"/>
                            <w:lang w:eastAsia="zh-CN"/>
                          </w:rPr>
                        </w:pPr>
                        <w:r>
                          <w:rPr>
                            <w:sz w:val="15"/>
                            <w:lang w:eastAsia="zh-CN"/>
                          </w:rPr>
                          <w:t>Resource#1</w:t>
                        </w:r>
                      </w:p>
                    </w:txbxContent>
                  </v:textbox>
                </v:shape>
                <v:shape id="文本框 35" o:spid="_x0000_s1056" type="#_x0000_t202" style="position:absolute;left:4375;top:17125;width:6331;height:259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" filled="f" stroked="f" strokeweight=".5pt">
                  <v:textbox>
                    <w:txbxContent>
                      <w:p w:rsidR="00B9004B" w:rsidRDefault="00B9004B" w:rsidP="00B9004B">
                        <w:pPr>
                          <w:jc w:val="center"/>
                          <w:rPr>
                            <w:sz w:val="15"/>
                            <w:lang w:eastAsia="zh-CN"/>
                          </w:rPr>
                        </w:pPr>
                        <w:r>
                          <w:rPr>
                            <w:sz w:val="15"/>
                            <w:lang w:eastAsia="zh-CN"/>
                          </w:rPr>
                          <w:t>Resource#2</w:t>
                        </w:r>
                      </w:p>
                    </w:txbxContent>
                  </v:textbox>
                </v:shape>
                <v:shapetype id="_x0000_t39" coordsize="21600,21600" o:spt="39" o:oned="t" path="m,c@0,0@1@6@1@5@1@7@3@8@2@8@4@8,21600@9,21600,21600e" filled="f">
                  <v:formulas>
                    <v:f eqn="mid #0 0"/>
                    <v:f eqn="val #0"/>
                    <v:f eqn="mid #0 21600"/>
                    <v:f eqn="mid #0 @2"/>
                    <v:f eqn="mid @2 21600"/>
                    <v:f eqn="mid #1 0"/>
                    <v:f eqn="mid @5 0"/>
                    <v:f eqn="mid #1 @5"/>
                    <v:f eqn="val #1"/>
                    <v:f eqn="mid #1 21600"/>
                  </v:formulas>
                  <v:path arrowok="t" fillok="f" o:connecttype="none"/>
                  <v:handles>
                    <v:h position="#0,@5"/>
                    <v:h position="@2,#1"/>
                  </v:handles>
                  <o:lock v:ext="edit" shapetype="t"/>
                </v:shapetype>
                <v:shape id="曲线连接符 36" o:spid="_x0000_s1057" type="#_x0000_t39" style="position:absolute;left:36646;top:6645;width:3309;height:13080;rotation:180;flip:x 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" adj="-14921,12287" strokecolor="#0070c0" strokeweight="2.25pt">
                  <v:stroke joinstyle="miter"/>
                </v:shape>
                <v:line id="直接连接符 37" o:spid="_x0000_s1058" style="position:absolute;visibility:visible;mso-wrap-style:square" from="21656,8446" to="21656,12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" strokecolor="#0070c0" strokeweight="2.25pt">
                  <v:stroke joinstyle="miter"/>
                </v:line>
                <v:shape id="曲线连接符 38" o:spid="_x0000_s1059" type="#_x0000_t39" style="position:absolute;left:21656;top:6645;width:4319;height:13080;flip:x;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" adj="-11431,12287" strokecolor="#0070c0" strokeweight="2.25pt">
                  <v:stroke joinstyle="miter"/>
                </v:shape>
                <v:line id="直接连接符 39" o:spid="_x0000_s1060" style="position:absolute;visibility:visible;mso-wrap-style:square" from="12696,6645" to="17336,6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" strokecolor="red" strokeweight="2.25pt">
                  <v:stroke joinstyle="miter"/>
                </v:line>
                <v:line id="直接连接符 40" o:spid="_x0000_s1061" style="position:absolute;visibility:visible;mso-wrap-style:square" from="43264,6645" to="47904,6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" strokecolor="red" strokeweight="2.25pt">
                  <v:stroke joinstyle="miter"/>
                </v:line>
                <v:line id="直接连接符 41" o:spid="_x0000_s1062" style="position:absolute;visibility:visible;mso-wrap-style:square" from="12696,14222" to="17336,1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" strokecolor="#ffc000" strokeweight="2.25pt">
                  <v:stroke dashstyle="dash" joinstyle="miter"/>
                </v:line>
                <v:line id="直接连接符 42" o:spid="_x0000_s1063" style="position:absolute;visibility:visible;mso-wrap-style:square" from="12698,21526" to="17338,21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" strokecolor="#ffc000" strokeweight="2.25pt">
                  <v:stroke dashstyle="dash" joinstyle="miter"/>
                </v:line>
                <v:line id="直接连接符 43" o:spid="_x0000_s1064" style="position:absolute;visibility:visible;mso-wrap-style:square" from="43268,14222" to="47909,1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" strokecolor="#ffc000" strokeweight="2.25pt">
                  <v:stroke dashstyle="dash" joinstyle="miter"/>
                </v:line>
                <v:line id="直接连接符 44" o:spid="_x0000_s1065" style="position:absolute;visibility:visible;mso-wrap-style:square" from="43264,21526" to="47904,21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" strokecolor="#ffc000" strokeweight="2.25pt">
                  <v:stroke dashstyle="dash" joinstyle="miter"/>
                </v:lin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曲线连接符 46" o:spid="_x0000_s1066" type="#_x0000_t38" style="position:absolute;left:12696;top:6645;width:4640;height:7577;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" adj="10800" strokecolor="#70ad47 [3209]" strokeweight="2.25pt">
                  <v:stroke dashstyle="dash" joinstyle="miter"/>
                </v:shape>
                <v:shape id="曲线连接符 47" o:spid="_x0000_s1067" type="#_x0000_t38" style="position:absolute;left:12696;top:6645;width:4640;height:14881;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" adj="10800" strokecolor="#70ad47 [3209]" strokeweight="2.25pt">
                  <v:stroke dashstyle="dash" joinstyle="miter"/>
                </v:shape>
                <v:shape id="曲线连接符 48" o:spid="_x0000_s1068" type="#_x0000_t38" style="position:absolute;left:43264;top:6645;width:4640;height:7577;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" adj="10800" strokecolor="#70ad47 [3209]" strokeweight="2.25pt">
                  <v:stroke dashstyle="dash" joinstyle="miter"/>
                </v:shape>
                <v:shape id="曲线连接符 49" o:spid="_x0000_s1069" type="#_x0000_t38" style="position:absolute;left:43264;top:6645;width:4640;height:14881;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" adj="10800" strokecolor="#70ad47 [3209]" strokeweight="2.25pt">
                  <v:stroke dashstyle="dash" joinstyle="miter"/>
                </v:shape>
                <v:shape id="文本框 51" o:spid="_x0000_s1070" type="#_x0000_t202" style="position:absolute;left:28943;top:4502;width:4261;height:26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" filled="f" stroked="f" strokeweight=".5pt">
                  <v:textbox>
                    <w:txbxContent>
                      <w:p w:rsidR="00B9004B" w:rsidRDefault="00B9004B" w:rsidP="00B9004B">
                        <w:pPr>
                          <w:jc w:val="center"/>
                          <w:rPr>
                            <w:sz w:val="15"/>
                            <w:lang w:eastAsia="zh-CN"/>
                          </w:rPr>
                        </w:pPr>
                        <w:r>
                          <w:rPr>
                            <w:sz w:val="15"/>
                            <w:lang w:eastAsia="zh-CN"/>
                          </w:rPr>
                          <w:t>RSTD</w:t>
                        </w:r>
                      </w:p>
                    </w:txbxContent>
                  </v:textbox>
                </v:shape>
                <v:shape id="曲线连接符 49" o:spid="_x0000_s1071" type="#_x0000_t38" style="position:absolute;left:25978;top:6645;width:21926;height:14881;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" adj="10800" strokecolor="#7030a0" strokeweight="2.25pt">
                  <v:stroke dashstyle="dash" joinstyle="miter"/>
                </v:shape>
                <v:shape id="曲线连接符 49" o:spid="_x0000_s1072" type="#_x0000_t38" style="position:absolute;left:25978;top:6645;width:21931;height:7577;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" adj="10800" strokecolor="#7030a0" strokeweight="2.25pt">
                  <v:stroke dashstyle="dash" joinstyle="miter"/>
                </v:shape>
                <v:shape id="曲线连接符 49" o:spid="_x0000_s1073" type="#_x0000_t38" style="position:absolute;left:37020;top:1927;width:10889;height:4718;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" adj="10800" strokecolor="#7030a0" strokeweight="2.25pt">
                  <v:stroke dashstyle="dash" joinstyle="miter"/>
                </v:shape>
                <v:shape id="曲线连接符 49" o:spid="_x0000_s1074" type="#_x0000_t38" style="position:absolute;left:25978;top:1927;width:10671;height:4718;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" adj="8486" strokecolor="#7030a0" strokeweight="2.25pt">
                  <v:stroke dashstyle="dash" joinstyle="miter"/>
                </v:shape>
                <v:line id="直接连接符 19" o:spid="_x0000_s1075" style="position:absolute;visibility:visible;mso-wrap-style:square" from="25978,6645" to="40182,12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" strokecolor="#0070c0" strokeweight="2.25pt">
                  <v:stroke dashstyle="dash" joinstyle="miter"/>
                </v:line>
                <v:shape id="曲线连接符 36" o:spid="_x0000_s1076" type="#_x0000_t38" style="position:absolute;left:26416;top:7104;width:13766;height:1220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" adj="10800" strokecolor="#0070c0" strokeweight="2.25pt">
                  <v:stroke dashstyle="dash" joinstyle="miter"/>
                </v:shape>
                <w10:anchorlock/>
              </v:group>
            </w:pict>
          </mc:Fallback>
        </mc:AlternateContent>
      </w:r>
      <w:r>
        <w:rPr>
          <w:lang w:eastAsia="zh-CN"/>
        </w:rPr>
        <w:t xml:space="preserve">The black line illustrates the </w:t>
      </w:r>
      <w:r>
        <w:rPr>
          <w:lang w:val="en-US"/>
        </w:rPr>
        <w:t>"</w:t>
      </w:r>
      <w:r>
        <w:rPr>
          <w:lang w:eastAsia="zh-CN"/>
        </w:rPr>
        <w:t>main RSTD</w:t>
      </w:r>
      <w:r>
        <w:rPr>
          <w:lang w:val="en-US"/>
        </w:rPr>
        <w:t>",</w:t>
      </w:r>
      <w:r>
        <w:rPr>
          <w:lang w:val="en-US" w:eastAsia="zh-CN"/>
        </w:rPr>
        <w:t xml:space="preserve"> </w:t>
      </w:r>
      <w:r>
        <w:rPr>
          <w:i/>
          <w:lang w:eastAsia="zh-CN"/>
        </w:rPr>
        <w:t>nr-RSTD</w:t>
      </w:r>
      <w:r>
        <w:rPr>
          <w:iCs/>
          <w:lang w:eastAsia="zh-CN"/>
        </w:rPr>
        <w:t xml:space="preserve"> measurement.</w:t>
      </w:r>
    </w:p>
    <w:p w:rsidR="00B9004B" w:rsidRDefault="00B9004B" w:rsidP="00B9004B">
      <w:pPr>
        <w:spacing w:after="120"/>
        <w:rPr>
          <w:lang w:eastAsia="zh-CN"/>
        </w:rPr>
      </w:pPr>
      <w:r>
        <w:rPr>
          <w:lang w:eastAsia="zh-CN"/>
        </w:rPr>
        <w:lastRenderedPageBreak/>
        <w:t xml:space="preserve">The blue line illustrates the </w:t>
      </w:r>
      <w:r>
        <w:rPr>
          <w:i/>
          <w:lang w:eastAsia="zh-CN"/>
        </w:rPr>
        <w:t xml:space="preserve">nr-RSTD-ResultDiff </w:t>
      </w:r>
      <w:r>
        <w:rPr>
          <w:iCs/>
          <w:lang w:eastAsia="zh-CN"/>
        </w:rPr>
        <w:t xml:space="preserve">(provided in IE </w:t>
      </w:r>
      <w:r>
        <w:rPr>
          <w:i/>
          <w:lang w:eastAsia="zh-CN"/>
        </w:rPr>
        <w:t>NR-DL-TDOA-AdditionalMeasurementElement</w:t>
      </w:r>
      <w:r>
        <w:rPr>
          <w:iCs/>
          <w:lang w:eastAsia="zh-CN"/>
        </w:rPr>
        <w:t>).</w:t>
      </w:r>
    </w:p>
    <w:p w:rsidR="00B9004B" w:rsidRDefault="00B9004B" w:rsidP="00B9004B">
      <w:pPr>
        <w:spacing w:after="120"/>
        <w:rPr>
          <w:lang w:eastAsia="zh-CN"/>
        </w:rPr>
      </w:pPr>
      <w:r>
        <w:rPr>
          <w:lang w:eastAsia="zh-CN"/>
        </w:rPr>
        <w:t xml:space="preserve">The red line illustrates the </w:t>
      </w:r>
      <w:r>
        <w:rPr>
          <w:i/>
          <w:lang w:eastAsia="zh-CN"/>
        </w:rPr>
        <w:t>nr-AdditionalPathList</w:t>
      </w:r>
      <w:r>
        <w:rPr>
          <w:lang w:eastAsia="zh-CN"/>
        </w:rPr>
        <w:t xml:space="preserve"> for the </w:t>
      </w:r>
      <w:r>
        <w:rPr>
          <w:lang w:val="en-US"/>
        </w:rPr>
        <w:t>"</w:t>
      </w:r>
      <w:r>
        <w:rPr>
          <w:lang w:eastAsia="zh-CN"/>
        </w:rPr>
        <w:t>main RSTD</w:t>
      </w:r>
      <w:r>
        <w:rPr>
          <w:lang w:val="en-US"/>
        </w:rPr>
        <w:t>"</w:t>
      </w:r>
      <w:r>
        <w:rPr>
          <w:lang w:eastAsia="zh-CN"/>
        </w:rPr>
        <w:t xml:space="preserve"> (outside the </w:t>
      </w:r>
      <w:bookmarkStart w:id="1" w:name="_Hlk37725632"/>
      <w:r>
        <w:rPr>
          <w:i/>
          <w:lang w:eastAsia="zh-CN"/>
        </w:rPr>
        <w:t>NR-DL-TDOA-AdditionalMeasurementElement</w:t>
      </w:r>
      <w:bookmarkEnd w:id="1"/>
      <w:r>
        <w:rPr>
          <w:iCs/>
          <w:lang w:eastAsia="zh-CN"/>
        </w:rPr>
        <w:t>).</w:t>
      </w:r>
    </w:p>
    <w:p w:rsidR="00B9004B" w:rsidRDefault="00B9004B" w:rsidP="00B9004B">
      <w:pPr>
        <w:rPr>
          <w:bCs/>
          <w:iCs/>
        </w:rPr>
      </w:pPr>
      <w:r>
        <w:rPr>
          <w:lang w:eastAsia="ko-KR"/>
        </w:rPr>
        <w:t xml:space="preserve">The green, orange and purple dashed curves are the candidates for the </w:t>
      </w:r>
      <w:r>
        <w:rPr>
          <w:bCs/>
          <w:i/>
        </w:rPr>
        <w:t>nr-AdditionalPathList</w:t>
      </w:r>
      <w:r>
        <w:rPr>
          <w:b/>
          <w:i/>
        </w:rPr>
        <w:t xml:space="preserve"> </w:t>
      </w:r>
      <w:r>
        <w:rPr>
          <w:bCs/>
          <w:iCs/>
        </w:rPr>
        <w:t xml:space="preserve">for </w:t>
      </w:r>
      <w:r>
        <w:rPr>
          <w:bCs/>
          <w:i/>
        </w:rPr>
        <w:t>NR-DL-TDOA-AdditionalMeasurementElement</w:t>
      </w:r>
    </w:p>
    <w:p w:rsidR="00B9004B" w:rsidRDefault="00B9004B" w:rsidP="00B9004B">
      <w:pPr>
        <w:rPr>
          <w:bCs/>
          <w:iCs/>
        </w:rPr>
      </w:pPr>
      <w:r>
        <w:rPr>
          <w:bCs/>
          <w:iCs/>
        </w:rPr>
        <w:t>The additional path time reference options:</w:t>
      </w:r>
    </w:p>
    <w:p w:rsidR="00B9004B" w:rsidRDefault="00B9004B" w:rsidP="00B9004B">
      <w:pPr>
        <w:rPr>
          <w:bCs/>
          <w:iCs/>
        </w:rPr>
      </w:pPr>
      <w:r>
        <w:rPr>
          <w:b/>
          <w:iCs/>
        </w:rPr>
        <w:t xml:space="preserve">Option 1.  </w:t>
      </w:r>
      <w:r>
        <w:rPr>
          <w:bCs/>
          <w:iCs/>
        </w:rPr>
        <w:t>The additional path time reference is the first path of the resource (the reference path) illustrated in “orange” in the figure</w:t>
      </w:r>
    </w:p>
    <w:p w:rsidR="00B9004B" w:rsidRDefault="00B9004B" w:rsidP="00B9004B">
      <w:pPr>
        <w:rPr>
          <w:bCs/>
          <w:iCs/>
        </w:rPr>
      </w:pPr>
      <w:r>
        <w:rPr>
          <w:b/>
          <w:iCs/>
        </w:rPr>
        <w:t xml:space="preserve">Option 2.  </w:t>
      </w:r>
      <w:r>
        <w:rPr>
          <w:bCs/>
          <w:iCs/>
        </w:rPr>
        <w:t xml:space="preserve">The additional path time reference is the first path of the resource used to determine </w:t>
      </w:r>
      <w:proofErr w:type="gramStart"/>
      <w:r>
        <w:rPr>
          <w:bCs/>
          <w:iCs/>
        </w:rPr>
        <w:t>RSTD  illustrated</w:t>
      </w:r>
      <w:proofErr w:type="gramEnd"/>
      <w:r>
        <w:rPr>
          <w:bCs/>
          <w:iCs/>
        </w:rPr>
        <w:t xml:space="preserve"> in “green” in the figure.</w:t>
      </w:r>
    </w:p>
    <w:p w:rsidR="00B9004B" w:rsidRPr="005C3720" w:rsidRDefault="00B9004B" w:rsidP="00B9004B">
      <w:pPr>
        <w:rPr>
          <w:b/>
          <w:iCs/>
        </w:rPr>
      </w:pPr>
      <w:r w:rsidRPr="005C3720">
        <w:rPr>
          <w:b/>
          <w:iCs/>
        </w:rPr>
        <w:t xml:space="preserve">Option 3. </w:t>
      </w:r>
      <w:r w:rsidRPr="003A5F8F">
        <w:rPr>
          <w:bCs/>
          <w:iCs/>
        </w:rPr>
        <w:t>The additional measurements (blue – reference TRP and dashed blue – neighbour TRP) and additional path (dashed purple) time reference is the detected reference TRP path used to determine the RSTD value</w:t>
      </w:r>
      <w:r>
        <w:rPr>
          <w:b/>
          <w:iCs/>
        </w:rPr>
        <w:t xml:space="preserve"> </w:t>
      </w:r>
      <w:r w:rsidRPr="005C3720">
        <w:rPr>
          <w:b/>
          <w:iCs/>
        </w:rPr>
        <w:t xml:space="preserve"> </w:t>
      </w:r>
    </w:p>
    <w:p w:rsidR="00B9004B" w:rsidRDefault="00B9004B" w:rsidP="00B9004B">
      <w:pPr>
        <w:rPr>
          <w:lang w:eastAsia="ko-KR"/>
        </w:rPr>
      </w:pPr>
      <w:r>
        <w:rPr>
          <w:lang w:eastAsia="ko-KR"/>
        </w:rPr>
        <w:t>A few things shall be noted:</w:t>
      </w:r>
    </w:p>
    <w:p w:rsidR="00B9004B" w:rsidRPr="00B9004B" w:rsidRDefault="00B9004B" w:rsidP="00B9004B">
      <w:pPr>
        <w:pStyle w:val="ListParagraph"/>
        <w:numPr>
          <w:ilvl w:val="0"/>
          <w:numId w:val="23"/>
        </w:numPr>
        <w:overflowPunct/>
        <w:autoSpaceDE/>
        <w:autoSpaceDN/>
        <w:adjustRightInd/>
        <w:spacing w:after="180"/>
        <w:contextualSpacing/>
        <w:textAlignment w:val="auto"/>
        <w:rPr>
          <w:rFonts w:ascii="Times New Roman" w:hAnsi="Times New Roman"/>
          <w:sz w:val="20"/>
          <w:szCs w:val="20"/>
          <w:lang w:eastAsia="ko-KR"/>
        </w:rPr>
      </w:pPr>
      <w:r w:rsidRPr="00B9004B">
        <w:rPr>
          <w:rFonts w:ascii="Times New Roman" w:hAnsi="Times New Roman"/>
          <w:sz w:val="20"/>
          <w:szCs w:val="20"/>
          <w:lang w:eastAsia="ko-KR"/>
        </w:rPr>
        <w:t xml:space="preserve">The time reference </w:t>
      </w:r>
      <w:r w:rsidRPr="00B9004B">
        <w:rPr>
          <w:rFonts w:ascii="Times New Roman" w:hAnsi="Times New Roman"/>
          <w:b/>
          <w:bCs/>
          <w:i/>
          <w:iCs/>
          <w:sz w:val="20"/>
          <w:szCs w:val="20"/>
          <w:lang w:eastAsia="ko-KR"/>
        </w:rPr>
        <w:t>is only about reporting – the actual path timing measurements are the same for all options and it is possible in post-processing to go between the representations</w:t>
      </w:r>
      <w:r w:rsidRPr="00B9004B">
        <w:rPr>
          <w:rFonts w:ascii="Times New Roman" w:hAnsi="Times New Roman"/>
          <w:sz w:val="20"/>
          <w:szCs w:val="20"/>
          <w:lang w:eastAsia="ko-KR"/>
        </w:rPr>
        <w:t xml:space="preserve">. For the reference cell with path timings tr00 and tr01 of resource 0 and tr10 and tr11 of resource 1, where resource 0 path timing tr00 is used to determine RSTD, </w:t>
      </w:r>
    </w:p>
    <w:p w:rsidR="00B9004B" w:rsidRPr="00B9004B" w:rsidRDefault="00B9004B" w:rsidP="00B9004B">
      <w:pPr>
        <w:pStyle w:val="ListParagraph"/>
        <w:numPr>
          <w:ilvl w:val="1"/>
          <w:numId w:val="23"/>
        </w:numPr>
        <w:overflowPunct/>
        <w:autoSpaceDE/>
        <w:autoSpaceDN/>
        <w:adjustRightInd/>
        <w:spacing w:after="180"/>
        <w:contextualSpacing/>
        <w:textAlignment w:val="auto"/>
        <w:rPr>
          <w:rFonts w:ascii="Times New Roman" w:hAnsi="Times New Roman"/>
          <w:sz w:val="20"/>
          <w:szCs w:val="20"/>
          <w:lang w:eastAsia="ko-KR"/>
        </w:rPr>
      </w:pPr>
      <w:r w:rsidRPr="00B9004B">
        <w:rPr>
          <w:rFonts w:ascii="Times New Roman" w:hAnsi="Times New Roman"/>
          <w:sz w:val="20"/>
          <w:szCs w:val="20"/>
          <w:lang w:eastAsia="ko-KR"/>
        </w:rPr>
        <w:t>option 1 reports additional measurements (tr10-tr00) and additional paths (tr01-tr00) and (tr11-tr10)</w:t>
      </w:r>
    </w:p>
    <w:p w:rsidR="00B9004B" w:rsidRPr="00B9004B" w:rsidRDefault="00B9004B" w:rsidP="00B9004B">
      <w:pPr>
        <w:pStyle w:val="ListParagraph"/>
        <w:numPr>
          <w:ilvl w:val="1"/>
          <w:numId w:val="23"/>
        </w:numPr>
        <w:overflowPunct/>
        <w:autoSpaceDE/>
        <w:autoSpaceDN/>
        <w:adjustRightInd/>
        <w:spacing w:after="180"/>
        <w:contextualSpacing/>
        <w:textAlignment w:val="auto"/>
        <w:rPr>
          <w:rFonts w:ascii="Times New Roman" w:hAnsi="Times New Roman"/>
          <w:sz w:val="20"/>
          <w:szCs w:val="20"/>
          <w:lang w:eastAsia="ko-KR"/>
        </w:rPr>
      </w:pPr>
      <w:r w:rsidRPr="00B9004B">
        <w:rPr>
          <w:rFonts w:ascii="Times New Roman" w:hAnsi="Times New Roman"/>
          <w:sz w:val="20"/>
          <w:szCs w:val="20"/>
          <w:lang w:eastAsia="ko-KR"/>
        </w:rPr>
        <w:t>option 2 reports additional measurements (tr10-tr00) and additional paths (tr01-tr00) and (tr11-tr00) – note that the same information as in option 1 is retrieved in post-processing by (tr11-tr00) - (tr10-tr00) = (tr11-tr10)</w:t>
      </w:r>
    </w:p>
    <w:p w:rsidR="00B9004B" w:rsidRPr="00B9004B" w:rsidRDefault="00B9004B" w:rsidP="00B9004B">
      <w:pPr>
        <w:pStyle w:val="ListParagraph"/>
        <w:numPr>
          <w:ilvl w:val="1"/>
          <w:numId w:val="23"/>
        </w:numPr>
        <w:overflowPunct/>
        <w:autoSpaceDE/>
        <w:autoSpaceDN/>
        <w:adjustRightInd/>
        <w:spacing w:after="180"/>
        <w:contextualSpacing/>
        <w:textAlignment w:val="auto"/>
        <w:rPr>
          <w:rFonts w:ascii="Times New Roman" w:hAnsi="Times New Roman"/>
          <w:sz w:val="20"/>
          <w:szCs w:val="20"/>
          <w:lang w:eastAsia="ko-KR"/>
        </w:rPr>
      </w:pPr>
      <w:r w:rsidRPr="00B9004B">
        <w:rPr>
          <w:rFonts w:ascii="Times New Roman" w:hAnsi="Times New Roman"/>
          <w:sz w:val="20"/>
          <w:szCs w:val="20"/>
          <w:lang w:eastAsia="ko-KR"/>
        </w:rPr>
        <w:t>option 3 is the same as option 2 for the reference cell</w:t>
      </w:r>
    </w:p>
    <w:p w:rsidR="00B9004B" w:rsidRPr="00B9004B" w:rsidRDefault="00B9004B" w:rsidP="00B9004B">
      <w:pPr>
        <w:pStyle w:val="ListParagraph"/>
        <w:numPr>
          <w:ilvl w:val="0"/>
          <w:numId w:val="23"/>
        </w:numPr>
        <w:overflowPunct/>
        <w:autoSpaceDE/>
        <w:autoSpaceDN/>
        <w:adjustRightInd/>
        <w:spacing w:after="180"/>
        <w:contextualSpacing/>
        <w:textAlignment w:val="auto"/>
        <w:rPr>
          <w:rFonts w:ascii="Times New Roman" w:hAnsi="Times New Roman"/>
          <w:sz w:val="20"/>
          <w:szCs w:val="20"/>
          <w:lang w:eastAsia="ko-KR"/>
        </w:rPr>
      </w:pPr>
      <w:r w:rsidRPr="00B9004B">
        <w:rPr>
          <w:rFonts w:ascii="Times New Roman" w:hAnsi="Times New Roman"/>
          <w:sz w:val="20"/>
          <w:szCs w:val="20"/>
          <w:lang w:eastAsia="ko-KR"/>
        </w:rPr>
        <w:t>The resources are typically configured with beam sweeping and therefore corresponds to different DL-PRS transmission times. Therefore, definitions need to acknowledge this difference in transmission time.</w:t>
      </w:r>
    </w:p>
    <w:p w:rsidR="00B9004B" w:rsidRPr="00B9004B" w:rsidRDefault="00B9004B" w:rsidP="00B9004B">
      <w:pPr>
        <w:pStyle w:val="ListParagraph"/>
        <w:numPr>
          <w:ilvl w:val="0"/>
          <w:numId w:val="23"/>
        </w:numPr>
        <w:overflowPunct/>
        <w:autoSpaceDE/>
        <w:autoSpaceDN/>
        <w:adjustRightInd/>
        <w:spacing w:after="180"/>
        <w:contextualSpacing/>
        <w:textAlignment w:val="auto"/>
        <w:rPr>
          <w:rFonts w:ascii="Times New Roman" w:hAnsi="Times New Roman"/>
          <w:sz w:val="20"/>
          <w:szCs w:val="20"/>
          <w:lang w:eastAsia="ko-KR"/>
        </w:rPr>
      </w:pPr>
      <w:r w:rsidRPr="00B9004B">
        <w:rPr>
          <w:rFonts w:ascii="Times New Roman" w:hAnsi="Times New Roman"/>
          <w:sz w:val="20"/>
          <w:szCs w:val="20"/>
          <w:lang w:eastAsia="ko-KR"/>
        </w:rPr>
        <w:t>If there eventually will be RAN4 requirements for these relative RSTD and addional path timing reports, this can have an impact on how these are defined, if requirements are believed to be defined in relation to what has been reported, not measured.</w:t>
      </w:r>
    </w:p>
    <w:tbl>
      <w:tblPr>
        <w:tblStyle w:val="TableGrid"/>
        <w:tblW w:w="0" w:type="auto"/>
        <w:tblLook w:val="04A0" w:firstRow="1" w:lastRow="0" w:firstColumn="1" w:lastColumn="0" w:noHBand="0" w:noVBand="1"/>
      </w:tblPr>
      <w:tblGrid>
        <w:gridCol w:w="9629"/>
      </w:tblGrid>
      <w:tr w:rsidR="00B9004B" w:rsidTr="00E40972">
        <w:tc>
          <w:tcPr>
            <w:tcW w:w="9629" w:type="dxa"/>
          </w:tcPr>
          <w:p w:rsidR="00B9004B" w:rsidRDefault="00B9004B" w:rsidP="00E40972">
            <w:r w:rsidRPr="0065552F">
              <w:rPr>
                <w:b/>
                <w:bCs/>
              </w:rPr>
              <w:t>Summary of company comments:</w:t>
            </w:r>
            <w:r>
              <w:t xml:space="preserve"> Five out of six companies are in favour of Option 2, which also is considered to imply very limited changes to ASN.1.</w:t>
            </w:r>
            <w:r w:rsidR="00F33F46">
              <w:t xml:space="preserve"> However, the field </w:t>
            </w:r>
            <w:r w:rsidR="00F33F46" w:rsidRPr="00F33F46">
              <w:rPr>
                <w:i/>
                <w:iCs/>
                <w:lang w:val="en-US" w:eastAsia="ko-KR"/>
              </w:rPr>
              <w:t>nr-RSTD-ResultDiff</w:t>
            </w:r>
            <w:r w:rsidR="00F33F46">
              <w:rPr>
                <w:lang w:val="en-US" w:eastAsia="ko-KR"/>
              </w:rPr>
              <w:t xml:space="preserve"> needs a field description.</w:t>
            </w:r>
          </w:p>
        </w:tc>
      </w:tr>
    </w:tbl>
    <w:p w:rsidR="00477768" w:rsidRDefault="00477768" w:rsidP="00CE0424">
      <w:pPr>
        <w:pStyle w:val="BodyText"/>
      </w:pPr>
    </w:p>
    <w:p w:rsidR="00B9004B" w:rsidRPr="00B9004B" w:rsidRDefault="00B9004B" w:rsidP="00CE0424">
      <w:pPr>
        <w:pStyle w:val="BodyText"/>
        <w:rPr>
          <w:rFonts w:ascii="Times New Roman" w:hAnsi="Times New Roman"/>
        </w:rPr>
      </w:pPr>
      <w:r w:rsidRPr="00B9004B">
        <w:rPr>
          <w:rFonts w:ascii="Times New Roman" w:hAnsi="Times New Roman"/>
        </w:rPr>
        <w:t>Based on the summary, we have the following proposal:</w:t>
      </w:r>
    </w:p>
    <w:p w:rsidR="00B9004B" w:rsidRPr="00A04F49" w:rsidRDefault="00B9004B" w:rsidP="00B9004B">
      <w:pPr>
        <w:pStyle w:val="Proposal"/>
      </w:pPr>
      <w:bookmarkStart w:id="2" w:name="_Toc40874387"/>
      <w:r>
        <w:t>Additional path reporting is based on a path timing reference as in Option 2</w:t>
      </w:r>
      <w:bookmarkStart w:id="3" w:name="_GoBack"/>
      <w:bookmarkEnd w:id="3"/>
      <w:r>
        <w:t xml:space="preserve">, which means the path timing used </w:t>
      </w:r>
      <w:r w:rsidR="00F35095">
        <w:t xml:space="preserve">to determine the nr-RSTD, and </w:t>
      </w:r>
      <w:r w:rsidR="00F35095" w:rsidRPr="00F35095">
        <w:t>nr-UE-RxTxTimeDiff</w:t>
      </w:r>
      <w:r w:rsidR="00F35095">
        <w:t xml:space="preserve"> values</w:t>
      </w:r>
      <w:bookmarkEnd w:id="2"/>
    </w:p>
    <w:p w:rsidR="00B9004B" w:rsidRPr="00A04F49" w:rsidRDefault="00B9004B" w:rsidP="00B9004B">
      <w:pPr>
        <w:pStyle w:val="Proposal"/>
      </w:pPr>
      <w:bookmarkStart w:id="4" w:name="_Toc40874388"/>
      <w:r>
        <w:t>RAN2 to agree to the text proposal in Annex</w:t>
      </w:r>
      <w:r w:rsidRPr="00A04F49">
        <w:t>.</w:t>
      </w:r>
      <w:bookmarkEnd w:id="4"/>
    </w:p>
    <w:p w:rsidR="00B9004B" w:rsidRPr="00B9004B" w:rsidRDefault="00B9004B" w:rsidP="00CE0424">
      <w:pPr>
        <w:pStyle w:val="BodyText"/>
      </w:pPr>
    </w:p>
    <w:p w:rsidR="006E1C82" w:rsidRPr="00F35095" w:rsidRDefault="00C01F33" w:rsidP="00F35095">
      <w:pPr>
        <w:pStyle w:val="Heading1"/>
      </w:pPr>
      <w:r w:rsidRPr="00CE0424">
        <w:t>Conclusion</w:t>
      </w:r>
    </w:p>
    <w:p w:rsidR="006E1C82" w:rsidRDefault="008E065E" w:rsidP="006E1C82">
      <w:pPr>
        <w:pStyle w:val="BodyText"/>
      </w:pPr>
      <w:r w:rsidRPr="00CE0424">
        <w:t xml:space="preserve">Based on the </w:t>
      </w:r>
      <w:r w:rsidR="00B9004B">
        <w:t xml:space="preserve">email </w:t>
      </w:r>
      <w:r w:rsidRPr="00CE0424">
        <w:t>discussion</w:t>
      </w:r>
      <w:r w:rsidR="00B9004B">
        <w:t xml:space="preserve"> summary</w:t>
      </w:r>
      <w:r w:rsidRPr="00CE0424">
        <w:t xml:space="preserve"> in </w:t>
      </w:r>
      <w:r w:rsidR="007729A2">
        <w:t xml:space="preserve">the previous </w:t>
      </w:r>
      <w:r w:rsidRPr="00CE0424">
        <w:t>section</w:t>
      </w:r>
      <w:r w:rsidR="007729A2">
        <w:t>s</w:t>
      </w:r>
      <w:r w:rsidRPr="00CE0424">
        <w:t xml:space="preserve"> we propose the following:</w:t>
      </w:r>
    </w:p>
    <w:p w:rsidR="00457836" w:rsidRDefault="006E1C82">
      <w:pPr>
        <w:pStyle w:val="TableofFigures"/>
        <w:tabs>
          <w:tab w:val="right" w:leader="dot" w:pos="9629"/>
        </w:tabs>
        <w:rPr>
          <w:rFonts w:asciiTheme="minorHAnsi" w:eastAsiaTheme="minorEastAsia" w:hAnsiTheme="minorHAnsi" w:cstheme="minorBidi"/>
          <w:b w:val="0"/>
          <w:noProof/>
          <w:sz w:val="22"/>
          <w:szCs w:val="22"/>
          <w:lang w:val="sv-SE"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40874387" w:history="1">
        <w:r w:rsidR="00457836" w:rsidRPr="00BF363B">
          <w:rPr>
            <w:rStyle w:val="Hyperlink"/>
            <w:noProof/>
          </w:rPr>
          <w:t>Proposal 1</w:t>
        </w:r>
        <w:r w:rsidR="00457836">
          <w:rPr>
            <w:rFonts w:asciiTheme="minorHAnsi" w:eastAsiaTheme="minorEastAsia" w:hAnsiTheme="minorHAnsi" w:cstheme="minorBidi"/>
            <w:b w:val="0"/>
            <w:noProof/>
            <w:sz w:val="22"/>
            <w:szCs w:val="22"/>
            <w:lang w:val="sv-SE" w:eastAsia="sv-SE"/>
          </w:rPr>
          <w:tab/>
        </w:r>
        <w:r w:rsidR="00457836" w:rsidRPr="00BF363B">
          <w:rPr>
            <w:rStyle w:val="Hyperlink"/>
            <w:noProof/>
          </w:rPr>
          <w:t>Additional path reporting is based on a path timing reference as in Option 2 , which means the path timing used to determine the nr-RSTD, nr-RSTD-ResultDiff, nr-UE-RxTxTimeDiff and nr-UE-RxTxTimeDiffAdditional values</w:t>
        </w:r>
      </w:hyperlink>
    </w:p>
    <w:p w:rsidR="00457836" w:rsidRDefault="00DD3EB5">
      <w:pPr>
        <w:pStyle w:val="TableofFigures"/>
        <w:tabs>
          <w:tab w:val="right" w:leader="dot" w:pos="9629"/>
        </w:tabs>
        <w:rPr>
          <w:rFonts w:asciiTheme="minorHAnsi" w:eastAsiaTheme="minorEastAsia" w:hAnsiTheme="minorHAnsi" w:cstheme="minorBidi"/>
          <w:b w:val="0"/>
          <w:noProof/>
          <w:sz w:val="22"/>
          <w:szCs w:val="22"/>
          <w:lang w:val="sv-SE" w:eastAsia="sv-SE"/>
        </w:rPr>
      </w:pPr>
      <w:hyperlink w:anchor="_Toc40874388" w:history="1">
        <w:r w:rsidR="00457836" w:rsidRPr="00BF363B">
          <w:rPr>
            <w:rStyle w:val="Hyperlink"/>
            <w:noProof/>
          </w:rPr>
          <w:t>Proposal 2</w:t>
        </w:r>
        <w:r w:rsidR="00457836">
          <w:rPr>
            <w:rFonts w:asciiTheme="minorHAnsi" w:eastAsiaTheme="minorEastAsia" w:hAnsiTheme="minorHAnsi" w:cstheme="minorBidi"/>
            <w:b w:val="0"/>
            <w:noProof/>
            <w:sz w:val="22"/>
            <w:szCs w:val="22"/>
            <w:lang w:val="sv-SE" w:eastAsia="sv-SE"/>
          </w:rPr>
          <w:tab/>
        </w:r>
        <w:r w:rsidR="00457836" w:rsidRPr="00BF363B">
          <w:rPr>
            <w:rStyle w:val="Hyperlink"/>
            <w:noProof/>
          </w:rPr>
          <w:t>RAN2 to agree to the text proposal in Annex.</w:t>
        </w:r>
      </w:hyperlink>
    </w:p>
    <w:p w:rsidR="00C01F33" w:rsidRPr="00F35095" w:rsidRDefault="006E1C82" w:rsidP="00F35095">
      <w:pPr>
        <w:pStyle w:val="BodyText"/>
        <w:rPr>
          <w:b/>
          <w:bCs/>
        </w:rPr>
      </w:pPr>
      <w:r>
        <w:rPr>
          <w:b/>
          <w:bCs/>
          <w:lang w:val="en-US"/>
        </w:rPr>
        <w:fldChar w:fldCharType="end"/>
      </w:r>
      <w:r w:rsidRPr="00CE0424">
        <w:rPr>
          <w:b/>
          <w:bCs/>
        </w:rPr>
        <w:t xml:space="preserve"> </w:t>
      </w:r>
    </w:p>
    <w:p w:rsidR="00F507D1" w:rsidRPr="00CE0424" w:rsidRDefault="00F507D1" w:rsidP="00CE0424">
      <w:pPr>
        <w:pStyle w:val="Heading1"/>
      </w:pPr>
      <w:bookmarkStart w:id="5" w:name="_In-sequence_SDU_delivery"/>
      <w:bookmarkEnd w:id="5"/>
      <w:r w:rsidRPr="00CE0424">
        <w:lastRenderedPageBreak/>
        <w:t>References</w:t>
      </w:r>
    </w:p>
    <w:p w:rsidR="00F35095" w:rsidRDefault="00F35095" w:rsidP="00F35095">
      <w:pPr>
        <w:pStyle w:val="Reference"/>
        <w:rPr>
          <w:lang w:val="en-US"/>
        </w:rPr>
      </w:pPr>
      <w:bookmarkStart w:id="6" w:name="_Ref174151459"/>
      <w:bookmarkStart w:id="7" w:name="_Ref189809556"/>
      <w:r>
        <w:t xml:space="preserve">R2-20xxxxx, </w:t>
      </w:r>
      <w:r w:rsidRPr="00D92461">
        <w:rPr>
          <w:lang w:val="en-US"/>
        </w:rPr>
        <w:t>Email discussion report: [Post109bis-e][</w:t>
      </w:r>
      <w:proofErr w:type="gramStart"/>
      <w:r w:rsidRPr="00D92461">
        <w:rPr>
          <w:lang w:val="en-US"/>
        </w:rPr>
        <w:t>946][</w:t>
      </w:r>
      <w:proofErr w:type="gramEnd"/>
      <w:r w:rsidRPr="00D92461">
        <w:rPr>
          <w:lang w:val="en-US"/>
        </w:rPr>
        <w:t>POS] Reference for additional path reporting (Ericsson)</w:t>
      </w:r>
      <w:r>
        <w:rPr>
          <w:lang w:val="en-US"/>
        </w:rPr>
        <w:t>.</w:t>
      </w:r>
    </w:p>
    <w:bookmarkEnd w:id="6"/>
    <w:bookmarkEnd w:id="7"/>
    <w:p w:rsidR="003A7EF3" w:rsidRDefault="003A7EF3" w:rsidP="00CE0424">
      <w:pPr>
        <w:pStyle w:val="BodyText"/>
      </w:pPr>
    </w:p>
    <w:p w:rsidR="00B9004B" w:rsidRDefault="00B9004B" w:rsidP="00CE0424">
      <w:pPr>
        <w:pStyle w:val="BodyText"/>
      </w:pPr>
    </w:p>
    <w:p w:rsidR="00B9004B" w:rsidRDefault="00B9004B" w:rsidP="00CE0424">
      <w:pPr>
        <w:pStyle w:val="BodyText"/>
      </w:pPr>
    </w:p>
    <w:p w:rsidR="00B9004B" w:rsidRDefault="00B9004B" w:rsidP="00B9004B">
      <w:pPr>
        <w:pStyle w:val="Heading1"/>
        <w:spacing w:before="120"/>
        <w:ind w:left="1138" w:hanging="1138"/>
        <w:rPr>
          <w:iCs/>
        </w:rPr>
      </w:pPr>
      <w:r>
        <w:rPr>
          <w:noProof/>
          <w:lang w:eastAsia="ko-KR"/>
        </w:rPr>
        <w:t>Annex 1, Text proposal to 3GPP TS 37.355 for Additional path representation</w:t>
      </w:r>
    </w:p>
    <w:p w:rsidR="00B9004B" w:rsidRDefault="00B9004B" w:rsidP="00B9004B">
      <w:pPr>
        <w:pStyle w:val="Heading4"/>
      </w:pPr>
      <w:bookmarkStart w:id="8" w:name="_Toc12618281"/>
      <w:bookmarkStart w:id="9" w:name="_Toc37681195"/>
      <w:r>
        <w:t>6.5.10.4</w:t>
      </w:r>
      <w:r>
        <w:tab/>
        <w:t>NR-DL-TDOA Location Information Elements</w:t>
      </w:r>
      <w:bookmarkEnd w:id="8"/>
      <w:bookmarkEnd w:id="9"/>
    </w:p>
    <w:p w:rsidR="00B9004B" w:rsidRDefault="00B9004B" w:rsidP="00B9004B">
      <w:pPr>
        <w:keepNext/>
        <w:keepLines/>
        <w:spacing w:before="120"/>
        <w:ind w:left="1418" w:hanging="1418"/>
        <w:outlineLvl w:val="3"/>
        <w:rPr>
          <w:rFonts w:ascii="Arial" w:hAnsi="Arial"/>
          <w:i/>
          <w:sz w:val="24"/>
        </w:rPr>
      </w:pPr>
      <w:r>
        <w:rPr>
          <w:rFonts w:ascii="Arial" w:hAnsi="Arial"/>
          <w:sz w:val="24"/>
        </w:rPr>
        <w:t>–</w:t>
      </w:r>
      <w:r>
        <w:rPr>
          <w:rFonts w:ascii="Arial" w:hAnsi="Arial"/>
          <w:sz w:val="24"/>
        </w:rPr>
        <w:tab/>
      </w:r>
      <w:r>
        <w:rPr>
          <w:rFonts w:ascii="Arial" w:hAnsi="Arial"/>
          <w:i/>
          <w:sz w:val="24"/>
        </w:rPr>
        <w:t>NR-DL-TDOA-SignalMeasurementInformation</w:t>
      </w:r>
    </w:p>
    <w:p w:rsidR="00B9004B" w:rsidRDefault="00B9004B" w:rsidP="00B9004B">
      <w:pPr>
        <w:keepLines/>
      </w:pPr>
      <w:r>
        <w:t xml:space="preserve">The IE </w:t>
      </w:r>
      <w:r>
        <w:rPr>
          <w:i/>
        </w:rPr>
        <w:t>NR-DL-TDOA-SignalMeasurementInformation</w:t>
      </w:r>
      <w:r>
        <w:rPr>
          <w:noProof/>
        </w:rPr>
        <w:t xml:space="preserve"> is</w:t>
      </w:r>
      <w:r>
        <w:t xml:space="preserve"> used by the target device to provide NR-DL TDOA measurements to the location server. The measurements are provided as a list of TRPs, where the first TRP in the list is used as reference TRP in case RSTD measurements are reported. The first TRP in the list may or may not be the reference TRP indicated in the </w:t>
      </w:r>
      <w:r>
        <w:rPr>
          <w:i/>
        </w:rPr>
        <w:t>NR-DL-PRS-AssistanceData</w:t>
      </w:r>
      <w:r>
        <w:t>. Furthermore, the target device selects a reference resource per TRP, and compiles the measurements per TRP based on the selected reference resource.</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ASN1START</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NR-DL-TDOA-SignalMeasurementInformation-r16 ::= SEQUENCE {</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t>dl-PRS-ReferenceInfo-r16</w:t>
      </w:r>
      <w:r>
        <w:rPr>
          <w:rFonts w:ascii="Courier New" w:hAnsi="Courier New"/>
          <w:noProof/>
          <w:snapToGrid w:val="0"/>
          <w:sz w:val="16"/>
        </w:rPr>
        <w:tab/>
      </w:r>
      <w:r>
        <w:rPr>
          <w:rFonts w:ascii="Courier New" w:hAnsi="Courier New"/>
          <w:noProof/>
          <w:snapToGrid w:val="0"/>
          <w:sz w:val="16"/>
        </w:rPr>
        <w:tab/>
      </w:r>
      <w:bookmarkStart w:id="10" w:name="_Hlk30954207"/>
      <w:r>
        <w:rPr>
          <w:rFonts w:ascii="Courier New" w:hAnsi="Courier New"/>
          <w:noProof/>
          <w:snapToGrid w:val="0"/>
          <w:sz w:val="16"/>
        </w:rPr>
        <w:t>DL-PRS-IdInfo</w:t>
      </w:r>
      <w:bookmarkEnd w:id="10"/>
      <w:r>
        <w:rPr>
          <w:rFonts w:ascii="Courier New" w:hAnsi="Courier New"/>
          <w:noProof/>
          <w:snapToGrid w:val="0"/>
          <w:sz w:val="16"/>
        </w:rPr>
        <w:t>-r16,</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t>nr-DL-TDOA-MeasList-r16</w:t>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t>NR-DL-TDOA-MeasList-r16,</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t>...</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NR-DL-TDOA-MeasList-r16 ::= SEQUENCE (SIZE(1..</w:t>
      </w:r>
      <w:r>
        <w:rPr>
          <w:rFonts w:ascii="Courier New" w:hAnsi="Courier New"/>
          <w:noProof/>
          <w:sz w:val="16"/>
        </w:rPr>
        <w:t xml:space="preserve"> nrMaxTRPs</w:t>
      </w:r>
      <w:r>
        <w:rPr>
          <w:rFonts w:ascii="Courier New" w:hAnsi="Courier New"/>
          <w:noProof/>
          <w:snapToGrid w:val="0"/>
          <w:sz w:val="16"/>
        </w:rPr>
        <w:t>)) OF NR-DL-TDOA-MeasElement-r16</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NR-DL-TDOA-MeasElement-r16 ::= SEQUENCE {</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napToGrid w:val="0"/>
          <w:sz w:val="16"/>
        </w:rPr>
        <w:tab/>
      </w:r>
      <w:r>
        <w:rPr>
          <w:rFonts w:ascii="Courier New" w:hAnsi="Courier New"/>
          <w:noProof/>
          <w:sz w:val="16"/>
        </w:rPr>
        <w:t>trp-ID-r16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napToGrid w:val="0"/>
          <w:sz w:val="16"/>
        </w:rPr>
        <w:t>TRP-ID-r16</w:t>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t>OPTIONAL,</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t>nr-DL-PRS-ResourceId-r16</w:t>
      </w:r>
      <w:r>
        <w:rPr>
          <w:rFonts w:ascii="Courier New" w:hAnsi="Courier New"/>
          <w:noProof/>
          <w:snapToGrid w:val="0"/>
          <w:sz w:val="16"/>
        </w:rPr>
        <w:tab/>
      </w:r>
      <w:r>
        <w:rPr>
          <w:rFonts w:ascii="Courier New" w:hAnsi="Courier New"/>
          <w:noProof/>
          <w:snapToGrid w:val="0"/>
          <w:sz w:val="16"/>
        </w:rPr>
        <w:tab/>
        <w:t>NR-DL-PRS-ResourceId-r16</w:t>
      </w:r>
      <w:r>
        <w:rPr>
          <w:rFonts w:ascii="Courier New" w:hAnsi="Courier New"/>
          <w:noProof/>
          <w:snapToGrid w:val="0"/>
          <w:sz w:val="16"/>
        </w:rPr>
        <w:tab/>
      </w:r>
      <w:r>
        <w:rPr>
          <w:rFonts w:ascii="Courier New" w:hAnsi="Courier New"/>
          <w:noProof/>
          <w:sz w:val="16"/>
        </w:rPr>
        <w:t xml:space="preserve"> OPTIONAL</w:t>
      </w:r>
      <w:r>
        <w:rPr>
          <w:rFonts w:ascii="Courier New" w:hAnsi="Courier New"/>
          <w:noProof/>
          <w:snapToGrid w:val="0"/>
          <w:sz w:val="16"/>
        </w:rPr>
        <w:t>,</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nr-DL-PRS-ResourceSetId-r16</w:t>
      </w:r>
      <w:r>
        <w:rPr>
          <w:rFonts w:ascii="Courier New" w:hAnsi="Courier New"/>
          <w:noProof/>
          <w:sz w:val="16"/>
        </w:rPr>
        <w:tab/>
      </w:r>
      <w:r>
        <w:rPr>
          <w:rFonts w:ascii="Courier New" w:hAnsi="Courier New"/>
          <w:noProof/>
          <w:sz w:val="16"/>
        </w:rPr>
        <w:tab/>
        <w:t>NR-DL-PRS-ResourceSetId-r16 OPTIONAL,</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t>nr-TimeStamp-r16</w:t>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t>NR-TimeStamp-r16,</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t>nr-RSTD-r16</w:t>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t>INTEGER (0..ffs),</w:t>
      </w:r>
      <w:r>
        <w:rPr>
          <w:rFonts w:ascii="Courier New" w:hAnsi="Courier New"/>
          <w:noProof/>
          <w:snapToGrid w:val="0"/>
          <w:sz w:val="16"/>
        </w:rPr>
        <w:tab/>
        <w:t>-- FFS on the value range</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r>
      <w:r w:rsidRPr="00F35095">
        <w:rPr>
          <w:rFonts w:ascii="Courier New" w:hAnsi="Courier New"/>
          <w:noProof/>
          <w:snapToGrid w:val="0"/>
          <w:sz w:val="16"/>
        </w:rPr>
        <w:t>nr-AdditionalPathList-r16</w:t>
      </w:r>
      <w:r w:rsidRPr="00F35095">
        <w:rPr>
          <w:rFonts w:ascii="Courier New" w:hAnsi="Courier New"/>
          <w:noProof/>
          <w:snapToGrid w:val="0"/>
          <w:sz w:val="16"/>
        </w:rPr>
        <w:tab/>
      </w:r>
      <w:r w:rsidRPr="00F35095">
        <w:rPr>
          <w:rFonts w:ascii="Courier New" w:hAnsi="Courier New"/>
          <w:noProof/>
          <w:snapToGrid w:val="0"/>
          <w:sz w:val="16"/>
        </w:rPr>
        <w:tab/>
        <w:t>NR-AdditionalPathList-r16</w:t>
      </w:r>
      <w:r w:rsidRPr="00F35095">
        <w:rPr>
          <w:rFonts w:ascii="Courier New" w:hAnsi="Courier New"/>
          <w:noProof/>
          <w:snapToGrid w:val="0"/>
          <w:sz w:val="16"/>
        </w:rPr>
        <w:tab/>
      </w:r>
      <w:r w:rsidRPr="00F35095">
        <w:rPr>
          <w:rFonts w:ascii="Courier New" w:hAnsi="Courier New"/>
          <w:noProof/>
          <w:snapToGrid w:val="0"/>
          <w:sz w:val="16"/>
        </w:rPr>
        <w:tab/>
        <w:t>OPTIONAL,</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t>nr-TimingMeasQuality-r16</w:t>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t>NR-TimingMeasQuality-r16,</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t>nr-PRS-RSRP</w:t>
      </w:r>
      <w:r>
        <w:rPr>
          <w:rFonts w:ascii="Courier New" w:hAnsi="Courier New"/>
          <w:noProof/>
          <w:sz w:val="16"/>
        </w:rPr>
        <w:t>-Result-r16</w:t>
      </w:r>
      <w:r>
        <w:rPr>
          <w:rFonts w:ascii="Courier New" w:hAnsi="Courier New"/>
          <w:noProof/>
          <w:sz w:val="16"/>
        </w:rPr>
        <w:tab/>
      </w:r>
      <w:r>
        <w:rPr>
          <w:rFonts w:ascii="Courier New" w:hAnsi="Courier New"/>
          <w:noProof/>
          <w:sz w:val="16"/>
        </w:rPr>
        <w:tab/>
      </w:r>
      <w:r>
        <w:rPr>
          <w:rFonts w:ascii="Courier New" w:hAnsi="Courier New"/>
          <w:noProof/>
          <w:sz w:val="16"/>
        </w:rPr>
        <w:tab/>
        <w:t>INTEGER (FFS)</w:t>
      </w:r>
      <w:r>
        <w:rPr>
          <w:rFonts w:ascii="Courier New" w:hAnsi="Courier New"/>
          <w:noProof/>
          <w:sz w:val="16"/>
        </w:rPr>
        <w:tab/>
      </w:r>
      <w:r>
        <w:rPr>
          <w:rFonts w:ascii="Courier New" w:hAnsi="Courier New"/>
          <w:noProof/>
          <w:sz w:val="16"/>
        </w:rPr>
        <w:tab/>
      </w:r>
      <w:r>
        <w:rPr>
          <w:rFonts w:ascii="Courier New" w:hAnsi="Courier New"/>
          <w:noProof/>
          <w:sz w:val="16"/>
        </w:rPr>
        <w:tab/>
        <w:t>OPTIONAL, -- FFS, value range to be decided in RAN4.</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r>
      <w:r w:rsidRPr="00F35095">
        <w:rPr>
          <w:rFonts w:ascii="Courier New" w:hAnsi="Courier New"/>
          <w:noProof/>
          <w:snapToGrid w:val="0"/>
          <w:sz w:val="16"/>
        </w:rPr>
        <w:t>nr-DL-TDOA-AdditionalMeasurements-r16</w:t>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t>NR-DL-TDOA-AdditionalMeasurements-r16,</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t>...</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F35095">
        <w:rPr>
          <w:rFonts w:ascii="Courier New" w:hAnsi="Courier New"/>
          <w:noProof/>
          <w:snapToGrid w:val="0"/>
          <w:sz w:val="16"/>
        </w:rPr>
        <w:t>NR-DL-TDOA-AdditionalMeasurements-r16</w:t>
      </w:r>
      <w:r>
        <w:rPr>
          <w:rFonts w:ascii="Courier New" w:hAnsi="Courier New"/>
          <w:noProof/>
          <w:snapToGrid w:val="0"/>
          <w:sz w:val="16"/>
        </w:rPr>
        <w:t xml:space="preserve"> ::= SEQUENCE (SIZE (1..3)) OF NR-DL-TDOA-AdditionalMeasurementElement-r16</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NR-AdditionalPathList-r16 ::= SEQUENCE (SIZE(1..2)) OF NR-AdditionalPath-r16</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F35095">
        <w:rPr>
          <w:rFonts w:ascii="Courier New" w:hAnsi="Courier New"/>
          <w:noProof/>
          <w:snapToGrid w:val="0"/>
          <w:sz w:val="16"/>
        </w:rPr>
        <w:t>NR-DL-TDOA-AdditionalMeasurementElement-r16</w:t>
      </w:r>
      <w:r>
        <w:rPr>
          <w:rFonts w:ascii="Courier New" w:hAnsi="Courier New"/>
          <w:noProof/>
          <w:snapToGrid w:val="0"/>
          <w:sz w:val="16"/>
        </w:rPr>
        <w:t xml:space="preserve"> ::= SEQUENCE {</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t>nr-DL-PRS-ResourceId-r16</w:t>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t>NR-DL-PRS-ResourceId-r16</w:t>
      </w:r>
      <w:r>
        <w:rPr>
          <w:rFonts w:ascii="Courier New" w:hAnsi="Courier New"/>
          <w:noProof/>
          <w:snapToGrid w:val="0"/>
          <w:sz w:val="16"/>
        </w:rPr>
        <w:tab/>
      </w:r>
      <w:r>
        <w:rPr>
          <w:rFonts w:ascii="Courier New" w:hAnsi="Courier New"/>
          <w:noProof/>
          <w:sz w:val="16"/>
        </w:rPr>
        <w:t xml:space="preserve"> OPTIONAL</w:t>
      </w:r>
      <w:r>
        <w:rPr>
          <w:rFonts w:ascii="Courier New" w:hAnsi="Courier New"/>
          <w:noProof/>
          <w:snapToGrid w:val="0"/>
          <w:sz w:val="16"/>
        </w:rPr>
        <w:t>,</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nr-DL-PRS-ResourceSetId-r16</w:t>
      </w:r>
      <w:r>
        <w:rPr>
          <w:rFonts w:ascii="Courier New" w:hAnsi="Courier New"/>
          <w:noProof/>
          <w:sz w:val="16"/>
        </w:rPr>
        <w:tab/>
      </w:r>
      <w:r>
        <w:rPr>
          <w:rFonts w:ascii="Courier New" w:hAnsi="Courier New"/>
          <w:noProof/>
          <w:sz w:val="16"/>
        </w:rPr>
        <w:tab/>
        <w:t>NR-DL-PRS-ResourceSetId-r16 OPTIONAL,</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t>nr-TimeStamp-r16</w:t>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t>NR-TimeStamp-r16,</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r>
      <w:r w:rsidRPr="00F35095">
        <w:rPr>
          <w:rFonts w:ascii="Courier New" w:hAnsi="Courier New"/>
          <w:noProof/>
          <w:snapToGrid w:val="0"/>
          <w:sz w:val="16"/>
        </w:rPr>
        <w:t>nr-RSTD-ResultDiff-r16</w:t>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t>INTEGER (0..ffs),</w:t>
      </w:r>
      <w:r>
        <w:rPr>
          <w:rFonts w:ascii="Courier New" w:hAnsi="Courier New"/>
          <w:noProof/>
          <w:snapToGrid w:val="0"/>
          <w:sz w:val="16"/>
        </w:rPr>
        <w:tab/>
        <w:t>-- FFS on the value range</w:t>
      </w:r>
      <w:r>
        <w:rPr>
          <w:rFonts w:ascii="Courier New" w:hAnsi="Courier New"/>
          <w:noProof/>
          <w:sz w:val="16"/>
        </w:rPr>
        <w:t xml:space="preserve"> </w:t>
      </w:r>
      <w:r>
        <w:rPr>
          <w:rFonts w:ascii="Courier New" w:hAnsi="Courier New"/>
          <w:noProof/>
          <w:snapToGrid w:val="0"/>
          <w:sz w:val="16"/>
        </w:rPr>
        <w:t>to be decided in RAN4</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t>dl-PRS-RSRP-ResultDiff-r16</w:t>
      </w:r>
      <w:r>
        <w:rPr>
          <w:rFonts w:ascii="Courier New" w:hAnsi="Courier New"/>
          <w:noProof/>
          <w:snapToGrid w:val="0"/>
          <w:sz w:val="16"/>
        </w:rPr>
        <w:tab/>
        <w:t>INTEGER (FFS)</w:t>
      </w:r>
      <w:r>
        <w:rPr>
          <w:rFonts w:ascii="Courier New" w:hAnsi="Courier New"/>
          <w:noProof/>
          <w:snapToGrid w:val="0"/>
          <w:sz w:val="16"/>
        </w:rPr>
        <w:tab/>
      </w:r>
      <w:r>
        <w:rPr>
          <w:rFonts w:ascii="Courier New" w:hAnsi="Courier New"/>
          <w:noProof/>
          <w:snapToGrid w:val="0"/>
          <w:sz w:val="16"/>
        </w:rPr>
        <w:tab/>
        <w:t>OPTIONAL, -- FFS on the value range</w:t>
      </w:r>
      <w:r>
        <w:rPr>
          <w:rFonts w:ascii="Courier New" w:hAnsi="Courier New"/>
          <w:noProof/>
          <w:snapToGrid w:val="0"/>
          <w:sz w:val="16"/>
        </w:rPr>
        <w:tab/>
        <w:t>to be decided in RAN4</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t>nr-AdditionalPathList-r16</w:t>
      </w:r>
      <w:r>
        <w:rPr>
          <w:rFonts w:ascii="Courier New" w:hAnsi="Courier New"/>
          <w:noProof/>
          <w:snapToGrid w:val="0"/>
          <w:sz w:val="16"/>
        </w:rPr>
        <w:tab/>
      </w:r>
      <w:r>
        <w:rPr>
          <w:rFonts w:ascii="Courier New" w:hAnsi="Courier New"/>
          <w:noProof/>
          <w:snapToGrid w:val="0"/>
          <w:sz w:val="16"/>
        </w:rPr>
        <w:tab/>
        <w:t>NR-AdditionalPathList-r16</w:t>
      </w:r>
      <w:r>
        <w:rPr>
          <w:rFonts w:ascii="Courier New" w:hAnsi="Courier New"/>
          <w:noProof/>
          <w:snapToGrid w:val="0"/>
          <w:sz w:val="16"/>
        </w:rPr>
        <w:tab/>
      </w:r>
      <w:r>
        <w:rPr>
          <w:rFonts w:ascii="Courier New" w:hAnsi="Courier New"/>
          <w:noProof/>
          <w:snapToGrid w:val="0"/>
          <w:sz w:val="16"/>
        </w:rPr>
        <w:tab/>
        <w:t>OPTIONAL,</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nrMaxTRPs</w:t>
      </w:r>
      <w:r>
        <w:rPr>
          <w:rFonts w:ascii="Courier New" w:hAnsi="Courier New"/>
          <w:noProof/>
          <w:sz w:val="16"/>
        </w:rPr>
        <w:tab/>
      </w:r>
      <w:r>
        <w:rPr>
          <w:rFonts w:ascii="Courier New" w:hAnsi="Courier New"/>
          <w:noProof/>
          <w:sz w:val="16"/>
        </w:rPr>
        <w:tab/>
        <w:t>INTEGER ::= 256</w:t>
      </w:r>
      <w:r>
        <w:rPr>
          <w:rFonts w:ascii="Courier New" w:hAnsi="Courier New"/>
          <w:noProof/>
          <w:sz w:val="16"/>
        </w:rPr>
        <w:tab/>
      </w:r>
      <w:r>
        <w:rPr>
          <w:rFonts w:ascii="Courier New" w:hAnsi="Courier New"/>
          <w:noProof/>
          <w:sz w:val="16"/>
        </w:rPr>
        <w:tab/>
        <w:t>-- Max TRPs per UE</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ASN1STOP</w:t>
      </w:r>
    </w:p>
    <w:p w:rsidR="00B9004B" w:rsidRDefault="00B9004B" w:rsidP="00B9004B"/>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B9004B" w:rsidRPr="005D0485" w:rsidTr="00457836">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rsidR="00B9004B" w:rsidRDefault="00B9004B" w:rsidP="00E40972">
            <w:pPr>
              <w:widowControl w:val="0"/>
              <w:spacing w:after="0"/>
              <w:jc w:val="center"/>
              <w:rPr>
                <w:rFonts w:ascii="Arial" w:hAnsi="Arial" w:cs="Arial"/>
                <w:b/>
                <w:sz w:val="18"/>
              </w:rPr>
            </w:pPr>
            <w:r>
              <w:rPr>
                <w:rFonts w:ascii="Arial" w:hAnsi="Arial" w:cs="Arial"/>
                <w:b/>
                <w:i/>
                <w:sz w:val="18"/>
              </w:rPr>
              <w:lastRenderedPageBreak/>
              <w:t>NR-DL-TDOA-SignalMeasurementInformation</w:t>
            </w:r>
            <w:r>
              <w:rPr>
                <w:rFonts w:ascii="Arial" w:hAnsi="Arial" w:cs="Arial"/>
                <w:b/>
                <w:iCs/>
                <w:noProof/>
                <w:sz w:val="18"/>
              </w:rPr>
              <w:t xml:space="preserve"> field descriptions</w:t>
            </w:r>
          </w:p>
        </w:tc>
      </w:tr>
      <w:tr w:rsidR="00B9004B" w:rsidRPr="005D0485" w:rsidTr="00457836">
        <w:trPr>
          <w:cantSplit/>
        </w:trPr>
        <w:tc>
          <w:tcPr>
            <w:tcW w:w="9645" w:type="dxa"/>
            <w:tcBorders>
              <w:top w:val="single" w:sz="4" w:space="0" w:color="808080"/>
              <w:left w:val="single" w:sz="4" w:space="0" w:color="808080"/>
              <w:bottom w:val="single" w:sz="4" w:space="0" w:color="808080"/>
              <w:right w:val="single" w:sz="4" w:space="0" w:color="808080"/>
            </w:tcBorders>
            <w:hideMark/>
          </w:tcPr>
          <w:p w:rsidR="00B9004B" w:rsidRDefault="00B9004B" w:rsidP="00E40972">
            <w:pPr>
              <w:widowControl w:val="0"/>
              <w:spacing w:after="0"/>
              <w:rPr>
                <w:rFonts w:ascii="Arial" w:hAnsi="Arial"/>
                <w:b/>
                <w:bCs/>
                <w:i/>
                <w:iCs/>
                <w:noProof/>
                <w:sz w:val="18"/>
              </w:rPr>
            </w:pPr>
            <w:r>
              <w:rPr>
                <w:rFonts w:ascii="Arial" w:hAnsi="Arial"/>
                <w:b/>
                <w:bCs/>
                <w:i/>
                <w:iCs/>
                <w:noProof/>
                <w:sz w:val="18"/>
              </w:rPr>
              <w:t>nr-PRS-RSRP-Result</w:t>
            </w:r>
          </w:p>
          <w:p w:rsidR="00B9004B" w:rsidRDefault="00B9004B" w:rsidP="00E40972">
            <w:pPr>
              <w:widowControl w:val="0"/>
              <w:spacing w:after="0"/>
              <w:rPr>
                <w:rFonts w:ascii="Arial" w:hAnsi="Arial"/>
                <w:b/>
                <w:i/>
                <w:noProof/>
                <w:sz w:val="18"/>
              </w:rPr>
            </w:pPr>
            <w:r>
              <w:rPr>
                <w:rFonts w:ascii="Arial" w:hAnsi="Arial"/>
                <w:bCs/>
                <w:iCs/>
                <w:noProof/>
                <w:sz w:val="18"/>
              </w:rPr>
              <w:t xml:space="preserve">This field specifies the </w:t>
            </w:r>
            <w:r>
              <w:rPr>
                <w:rFonts w:ascii="Arial" w:hAnsi="Arial"/>
                <w:sz w:val="18"/>
              </w:rPr>
              <w:t>reference signal received power (RSRP) measurement, as defined in TS 38.331 [35]</w:t>
            </w:r>
            <w:r>
              <w:rPr>
                <w:rFonts w:ascii="Arial" w:hAnsi="Arial"/>
                <w:noProof/>
                <w:sz w:val="18"/>
              </w:rPr>
              <w:t>.</w:t>
            </w:r>
          </w:p>
        </w:tc>
      </w:tr>
      <w:tr w:rsidR="00B9004B" w:rsidRPr="005D0485" w:rsidTr="00457836">
        <w:trPr>
          <w:cantSplit/>
        </w:trPr>
        <w:tc>
          <w:tcPr>
            <w:tcW w:w="9645" w:type="dxa"/>
            <w:tcBorders>
              <w:top w:val="single" w:sz="4" w:space="0" w:color="808080"/>
              <w:left w:val="single" w:sz="4" w:space="0" w:color="808080"/>
              <w:bottom w:val="single" w:sz="4" w:space="0" w:color="808080"/>
              <w:right w:val="single" w:sz="4" w:space="0" w:color="808080"/>
            </w:tcBorders>
            <w:hideMark/>
          </w:tcPr>
          <w:p w:rsidR="00B9004B" w:rsidRDefault="00B9004B" w:rsidP="00E40972">
            <w:pPr>
              <w:widowControl w:val="0"/>
              <w:spacing w:after="0"/>
              <w:rPr>
                <w:rFonts w:ascii="Arial" w:hAnsi="Arial"/>
                <w:b/>
                <w:bCs/>
                <w:i/>
                <w:iCs/>
                <w:noProof/>
                <w:sz w:val="18"/>
              </w:rPr>
            </w:pPr>
            <w:r w:rsidRPr="00F35095">
              <w:rPr>
                <w:rFonts w:ascii="Arial" w:hAnsi="Arial"/>
                <w:b/>
                <w:bCs/>
                <w:i/>
                <w:iCs/>
                <w:noProof/>
                <w:sz w:val="18"/>
              </w:rPr>
              <w:t>nr-AdditionalPathList</w:t>
            </w:r>
          </w:p>
          <w:p w:rsidR="00B9004B" w:rsidRDefault="00B9004B" w:rsidP="00E40972">
            <w:pPr>
              <w:widowControl w:val="0"/>
              <w:spacing w:after="0"/>
              <w:rPr>
                <w:rFonts w:ascii="Arial" w:hAnsi="Arial"/>
                <w:sz w:val="18"/>
              </w:rPr>
            </w:pPr>
            <w:r>
              <w:rPr>
                <w:rFonts w:ascii="Arial" w:hAnsi="Arial"/>
                <w:sz w:val="18"/>
              </w:rPr>
              <w:t xml:space="preserve">This field specifies one or more additional detected path timing values for the TRP or resource, relative to the path timing used for determining the </w:t>
            </w:r>
            <w:r>
              <w:rPr>
                <w:rFonts w:ascii="Arial" w:hAnsi="Arial"/>
                <w:i/>
                <w:iCs/>
                <w:sz w:val="18"/>
              </w:rPr>
              <w:t>nr-RSTD</w:t>
            </w:r>
            <w:r>
              <w:rPr>
                <w:rFonts w:ascii="Arial" w:hAnsi="Arial"/>
                <w:sz w:val="18"/>
              </w:rPr>
              <w:t xml:space="preserve"> value. If this field was requested but is not included, it means the UE did not detect any additional path timing values.</w:t>
            </w:r>
          </w:p>
        </w:tc>
      </w:tr>
      <w:tr w:rsidR="00B9004B" w:rsidRPr="005D0485" w:rsidTr="00457836">
        <w:trPr>
          <w:cantSplit/>
        </w:trPr>
        <w:tc>
          <w:tcPr>
            <w:tcW w:w="9645" w:type="dxa"/>
            <w:tcBorders>
              <w:top w:val="single" w:sz="4" w:space="0" w:color="808080"/>
              <w:left w:val="single" w:sz="4" w:space="0" w:color="808080"/>
              <w:bottom w:val="single" w:sz="4" w:space="0" w:color="808080"/>
              <w:right w:val="single" w:sz="4" w:space="0" w:color="808080"/>
            </w:tcBorders>
            <w:hideMark/>
          </w:tcPr>
          <w:p w:rsidR="00B9004B" w:rsidRDefault="00B9004B" w:rsidP="00E40972">
            <w:pPr>
              <w:widowControl w:val="0"/>
              <w:spacing w:after="0"/>
              <w:rPr>
                <w:rFonts w:ascii="Arial" w:hAnsi="Arial"/>
                <w:b/>
                <w:i/>
                <w:noProof/>
                <w:sz w:val="18"/>
              </w:rPr>
            </w:pPr>
            <w:r>
              <w:rPr>
                <w:rFonts w:ascii="Arial" w:hAnsi="Arial"/>
                <w:b/>
                <w:i/>
                <w:noProof/>
                <w:sz w:val="18"/>
              </w:rPr>
              <w:t>nr-RSTD</w:t>
            </w:r>
          </w:p>
          <w:p w:rsidR="00B9004B" w:rsidRDefault="00B9004B" w:rsidP="00E40972">
            <w:pPr>
              <w:widowControl w:val="0"/>
              <w:spacing w:after="0"/>
              <w:rPr>
                <w:rFonts w:ascii="Arial" w:hAnsi="Arial"/>
                <w:noProof/>
                <w:sz w:val="18"/>
              </w:rPr>
            </w:pPr>
            <w:r>
              <w:rPr>
                <w:rFonts w:ascii="Arial" w:hAnsi="Arial"/>
                <w:noProof/>
                <w:sz w:val="18"/>
              </w:rPr>
              <w:t xml:space="preserve">This field specifies the relative timing difference between this neighbour TRP and the PRS reference TRP, as defined in FFS.  Mapping of the measured quantity is defined as </w:t>
            </w:r>
            <w:r>
              <w:rPr>
                <w:rFonts w:ascii="Arial" w:eastAsia="SimSun" w:hAnsi="Arial"/>
                <w:noProof/>
                <w:sz w:val="18"/>
                <w:lang w:eastAsia="zh-CN"/>
              </w:rPr>
              <w:t>in FSS.</w:t>
            </w:r>
          </w:p>
        </w:tc>
      </w:tr>
      <w:tr w:rsidR="00B9004B" w:rsidRPr="005D0485" w:rsidTr="00457836">
        <w:trPr>
          <w:cantSplit/>
        </w:trPr>
        <w:tc>
          <w:tcPr>
            <w:tcW w:w="9645" w:type="dxa"/>
            <w:tcBorders>
              <w:top w:val="single" w:sz="4" w:space="0" w:color="808080"/>
              <w:left w:val="single" w:sz="4" w:space="0" w:color="808080"/>
              <w:bottom w:val="single" w:sz="4" w:space="0" w:color="808080"/>
              <w:right w:val="single" w:sz="4" w:space="0" w:color="808080"/>
            </w:tcBorders>
            <w:hideMark/>
          </w:tcPr>
          <w:p w:rsidR="00B9004B" w:rsidRDefault="00B9004B" w:rsidP="00E40972">
            <w:pPr>
              <w:widowControl w:val="0"/>
              <w:spacing w:after="0"/>
              <w:rPr>
                <w:rFonts w:ascii="Arial" w:hAnsi="Arial"/>
                <w:b/>
                <w:i/>
                <w:noProof/>
                <w:sz w:val="18"/>
              </w:rPr>
            </w:pPr>
            <w:r>
              <w:rPr>
                <w:rFonts w:ascii="Arial" w:hAnsi="Arial"/>
                <w:b/>
                <w:i/>
                <w:noProof/>
                <w:sz w:val="18"/>
              </w:rPr>
              <w:t>nr-TimingMeasQuality</w:t>
            </w:r>
          </w:p>
          <w:p w:rsidR="00B9004B" w:rsidRDefault="00B9004B" w:rsidP="00E40972">
            <w:pPr>
              <w:widowControl w:val="0"/>
              <w:spacing w:after="0"/>
              <w:rPr>
                <w:rFonts w:ascii="Arial" w:hAnsi="Arial"/>
                <w:noProof/>
                <w:sz w:val="18"/>
              </w:rPr>
            </w:pPr>
            <w:r>
              <w:rPr>
                <w:rFonts w:ascii="Arial" w:hAnsi="Arial"/>
                <w:noProof/>
                <w:sz w:val="18"/>
              </w:rPr>
              <w:t xml:space="preserve">This field specifies the </w:t>
            </w:r>
            <w:r>
              <w:rPr>
                <w:rFonts w:ascii="Arial" w:hAnsi="Arial"/>
                <w:sz w:val="18"/>
              </w:rPr>
              <w:t xml:space="preserve">target device′s best estimate of </w:t>
            </w:r>
            <w:r>
              <w:rPr>
                <w:rFonts w:ascii="Arial" w:hAnsi="Arial"/>
                <w:noProof/>
                <w:sz w:val="18"/>
              </w:rPr>
              <w:t>the quality of the measurement.</w:t>
            </w:r>
          </w:p>
        </w:tc>
      </w:tr>
      <w:tr w:rsidR="00B9004B" w:rsidRPr="005D0485" w:rsidTr="00457836">
        <w:trPr>
          <w:cantSplit/>
          <w:ins w:id="11" w:author="Ericsson" w:date="2020-04-28T13:22:00Z"/>
        </w:trPr>
        <w:tc>
          <w:tcPr>
            <w:tcW w:w="9645" w:type="dxa"/>
            <w:tcBorders>
              <w:top w:val="single" w:sz="4" w:space="0" w:color="808080"/>
              <w:left w:val="single" w:sz="4" w:space="0" w:color="808080"/>
              <w:bottom w:val="single" w:sz="4" w:space="0" w:color="808080"/>
              <w:right w:val="single" w:sz="4" w:space="0" w:color="808080"/>
            </w:tcBorders>
            <w:hideMark/>
          </w:tcPr>
          <w:p w:rsidR="00B9004B" w:rsidRDefault="00B9004B" w:rsidP="00E40972">
            <w:pPr>
              <w:widowControl w:val="0"/>
              <w:spacing w:after="0"/>
              <w:rPr>
                <w:ins w:id="12" w:author="Ericsson" w:date="2020-04-28T13:22:00Z"/>
                <w:rFonts w:ascii="Arial" w:hAnsi="Arial"/>
                <w:b/>
                <w:bCs/>
                <w:i/>
                <w:iCs/>
                <w:noProof/>
                <w:sz w:val="18"/>
              </w:rPr>
            </w:pPr>
            <w:ins w:id="13" w:author="Ericsson" w:date="2020-04-28T13:22:00Z">
              <w:r w:rsidRPr="00457836">
                <w:rPr>
                  <w:rFonts w:ascii="Arial" w:hAnsi="Arial"/>
                  <w:b/>
                  <w:bCs/>
                  <w:i/>
                  <w:iCs/>
                  <w:noProof/>
                  <w:sz w:val="18"/>
                </w:rPr>
                <w:t>nr-RSTD-ResultDiff</w:t>
              </w:r>
            </w:ins>
          </w:p>
          <w:p w:rsidR="00B9004B" w:rsidRDefault="00B9004B" w:rsidP="00E40972">
            <w:pPr>
              <w:widowControl w:val="0"/>
              <w:spacing w:after="0"/>
              <w:rPr>
                <w:ins w:id="14" w:author="Ericsson" w:date="2020-04-28T13:22:00Z"/>
                <w:rFonts w:ascii="Arial" w:hAnsi="Arial"/>
                <w:b/>
                <w:bCs/>
                <w:i/>
                <w:iCs/>
                <w:noProof/>
                <w:sz w:val="18"/>
              </w:rPr>
            </w:pPr>
            <w:ins w:id="15" w:author="Ericsson" w:date="2020-04-28T13:22:00Z">
              <w:r>
                <w:rPr>
                  <w:rFonts w:ascii="Arial" w:hAnsi="Arial"/>
                  <w:sz w:val="18"/>
                </w:rPr>
                <w:t xml:space="preserve">This field specifies </w:t>
              </w:r>
            </w:ins>
            <w:ins w:id="16" w:author="Ericsson" w:date="2020-04-28T13:23:00Z">
              <w:r>
                <w:rPr>
                  <w:rFonts w:ascii="Arial" w:hAnsi="Arial"/>
                  <w:sz w:val="18"/>
                </w:rPr>
                <w:t>the relative time difference between the detecte</w:t>
              </w:r>
            </w:ins>
            <w:ins w:id="17" w:author="Ericsson" w:date="2020-04-28T13:24:00Z">
              <w:r>
                <w:rPr>
                  <w:rFonts w:ascii="Arial" w:hAnsi="Arial"/>
                  <w:sz w:val="18"/>
                </w:rPr>
                <w:t>d path timing of this DL-PRS r</w:t>
              </w:r>
            </w:ins>
            <w:ins w:id="18" w:author="Ericsson" w:date="2020-04-28T13:25:00Z">
              <w:r>
                <w:rPr>
                  <w:rFonts w:ascii="Arial" w:hAnsi="Arial"/>
                  <w:sz w:val="18"/>
                </w:rPr>
                <w:t xml:space="preserve">esource </w:t>
              </w:r>
            </w:ins>
            <w:ins w:id="19" w:author="Ericsson" w:date="2020-04-28T13:22:00Z">
              <w:r>
                <w:rPr>
                  <w:rFonts w:ascii="Arial" w:hAnsi="Arial"/>
                  <w:sz w:val="18"/>
                </w:rPr>
                <w:t xml:space="preserve">relative to the path timing used for determining the </w:t>
              </w:r>
              <w:r>
                <w:rPr>
                  <w:rFonts w:ascii="Arial" w:hAnsi="Arial"/>
                  <w:i/>
                  <w:iCs/>
                  <w:sz w:val="18"/>
                </w:rPr>
                <w:t>nr-RSTD</w:t>
              </w:r>
              <w:r>
                <w:rPr>
                  <w:rFonts w:ascii="Arial" w:hAnsi="Arial"/>
                  <w:sz w:val="18"/>
                </w:rPr>
                <w:t xml:space="preserve"> value</w:t>
              </w:r>
            </w:ins>
            <w:ins w:id="20" w:author="Ericsson" w:date="2020-04-28T13:25:00Z">
              <w:r>
                <w:rPr>
                  <w:rFonts w:ascii="Arial" w:hAnsi="Arial"/>
                  <w:sz w:val="18"/>
                </w:rPr>
                <w:t>, compensated for the difference in DL-PRS transmission timing</w:t>
              </w:r>
            </w:ins>
            <w:ins w:id="21" w:author="Ericsson" w:date="2020-04-28T13:22:00Z">
              <w:r>
                <w:rPr>
                  <w:rFonts w:ascii="Arial" w:hAnsi="Arial"/>
                  <w:sz w:val="18"/>
                </w:rPr>
                <w:t>.</w:t>
              </w:r>
            </w:ins>
            <w:ins w:id="22" w:author="Ericsson" w:date="2020-04-28T13:23:00Z">
              <w:r>
                <w:rPr>
                  <w:rFonts w:ascii="Arial" w:hAnsi="Arial"/>
                  <w:sz w:val="18"/>
                </w:rPr>
                <w:t xml:space="preserve"> </w:t>
              </w:r>
            </w:ins>
          </w:p>
        </w:tc>
      </w:tr>
    </w:tbl>
    <w:p w:rsidR="00B9004B" w:rsidRDefault="00B9004B" w:rsidP="00B9004B"/>
    <w:p w:rsidR="00B9004B" w:rsidRDefault="00B9004B" w:rsidP="00B9004B">
      <w:pPr>
        <w:rPr>
          <w:i/>
          <w:iCs/>
          <w:lang w:eastAsia="ko-KR"/>
        </w:rPr>
      </w:pPr>
      <w:r>
        <w:rPr>
          <w:i/>
          <w:iCs/>
          <w:highlight w:val="yellow"/>
          <w:lang w:eastAsia="ko-KR"/>
        </w:rPr>
        <w:t>[…]</w:t>
      </w:r>
    </w:p>
    <w:p w:rsidR="00B9004B" w:rsidRDefault="00B9004B" w:rsidP="00B9004B">
      <w:pPr>
        <w:keepNext/>
        <w:keepLines/>
        <w:spacing w:before="120"/>
        <w:ind w:left="1418" w:hanging="1418"/>
        <w:outlineLvl w:val="3"/>
        <w:rPr>
          <w:rFonts w:ascii="Arial" w:hAnsi="Arial"/>
          <w:sz w:val="24"/>
        </w:rPr>
      </w:pPr>
      <w:bookmarkStart w:id="23" w:name="_Toc37681235"/>
      <w:bookmarkStart w:id="24" w:name="_Toc37680847"/>
      <w:r>
        <w:rPr>
          <w:rFonts w:ascii="Arial" w:hAnsi="Arial"/>
          <w:sz w:val="24"/>
        </w:rPr>
        <w:t>6.5.12.4</w:t>
      </w:r>
      <w:r>
        <w:rPr>
          <w:rFonts w:ascii="Arial" w:hAnsi="Arial"/>
          <w:sz w:val="24"/>
        </w:rPr>
        <w:tab/>
        <w:t>NR-Multi-RTT Location Information Elements</w:t>
      </w:r>
      <w:bookmarkEnd w:id="23"/>
    </w:p>
    <w:p w:rsidR="00B9004B" w:rsidRDefault="00B9004B" w:rsidP="00B9004B">
      <w:pPr>
        <w:keepNext/>
        <w:keepLines/>
        <w:spacing w:before="120"/>
        <w:ind w:left="1418" w:hanging="1418"/>
        <w:outlineLvl w:val="3"/>
        <w:rPr>
          <w:rFonts w:ascii="Arial" w:hAnsi="Arial"/>
          <w:i/>
          <w:sz w:val="24"/>
        </w:rPr>
      </w:pPr>
      <w:bookmarkStart w:id="25" w:name="_Toc37681236"/>
      <w:r>
        <w:rPr>
          <w:rFonts w:ascii="Arial" w:hAnsi="Arial"/>
          <w:sz w:val="24"/>
        </w:rPr>
        <w:t>–</w:t>
      </w:r>
      <w:r>
        <w:rPr>
          <w:rFonts w:ascii="Arial" w:hAnsi="Arial"/>
          <w:sz w:val="24"/>
        </w:rPr>
        <w:tab/>
      </w:r>
      <w:r>
        <w:rPr>
          <w:rFonts w:ascii="Arial" w:hAnsi="Arial"/>
          <w:i/>
          <w:sz w:val="24"/>
        </w:rPr>
        <w:t>NR-Multi-RTT-SignalMeasurementInformation</w:t>
      </w:r>
      <w:bookmarkEnd w:id="25"/>
    </w:p>
    <w:p w:rsidR="00B9004B" w:rsidRDefault="00B9004B" w:rsidP="00B9004B">
      <w:pPr>
        <w:keepLines/>
      </w:pPr>
      <w:r>
        <w:t xml:space="preserve">The IE </w:t>
      </w:r>
      <w:r>
        <w:rPr>
          <w:i/>
        </w:rPr>
        <w:t>NR-Multi-RTT-SignalMeasurementInformation</w:t>
      </w:r>
      <w:r>
        <w:rPr>
          <w:noProof/>
        </w:rPr>
        <w:t xml:space="preserve"> is</w:t>
      </w:r>
      <w:r>
        <w:t xml:space="preserve"> used by the target device to provide NR Multi-RTT measurements to the location server. The measurements are provided as a list of TRPs, where the first TRP in the list is used as reference TRP.</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ASN1START</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NR-Multi-RTT-SignalMeasurementInformation-r16 ::= SEQUENCE {</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t>nr-Multi-RTT-MeasList-r16</w:t>
      </w:r>
      <w:r>
        <w:rPr>
          <w:rFonts w:ascii="Courier New" w:hAnsi="Courier New"/>
          <w:noProof/>
          <w:snapToGrid w:val="0"/>
          <w:sz w:val="16"/>
        </w:rPr>
        <w:tab/>
        <w:t>NR-Multi-RTT-MeasList-r16,</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t>...</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NR-Multi-RTT-MeasList-r16 ::= SEQUENCE (SIZE(1..</w:t>
      </w:r>
      <w:r>
        <w:rPr>
          <w:rFonts w:ascii="Courier New" w:hAnsi="Courier New"/>
          <w:noProof/>
          <w:sz w:val="16"/>
        </w:rPr>
        <w:t xml:space="preserve"> nrMaxTRPs</w:t>
      </w:r>
      <w:r>
        <w:rPr>
          <w:rFonts w:ascii="Courier New" w:hAnsi="Courier New"/>
          <w:noProof/>
          <w:snapToGrid w:val="0"/>
          <w:sz w:val="16"/>
        </w:rPr>
        <w:t>)) OF NR-Multi-RTT-MeasElement-r16</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NR-Multi-RTT-MeasElement-r16 ::= SEQUENCE {</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r>
      <w:r>
        <w:rPr>
          <w:rFonts w:ascii="Courier New" w:hAnsi="Courier New"/>
          <w:noProof/>
          <w:sz w:val="16"/>
        </w:rPr>
        <w:t>trp-ID-r16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napToGrid w:val="0"/>
          <w:sz w:val="16"/>
        </w:rPr>
        <w:t>TRP-ID-r16</w:t>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t>OPTIONAL,</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t>nr-DL-PRS-ResourceId-r16</w:t>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t>NR-DL-PRS-ResourceId-r16</w:t>
      </w:r>
      <w:r>
        <w:rPr>
          <w:rFonts w:ascii="Courier New" w:hAnsi="Courier New"/>
          <w:noProof/>
          <w:snapToGrid w:val="0"/>
          <w:sz w:val="16"/>
        </w:rPr>
        <w:tab/>
        <w:t>OPTIONAL,</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nr-DL-PRS-ResourceSetId-r16</w:t>
      </w:r>
      <w:r>
        <w:rPr>
          <w:rFonts w:ascii="Courier New" w:hAnsi="Courier New"/>
          <w:noProof/>
          <w:sz w:val="16"/>
        </w:rPr>
        <w:tab/>
      </w:r>
      <w:r>
        <w:rPr>
          <w:rFonts w:ascii="Courier New" w:hAnsi="Courier New"/>
          <w:noProof/>
          <w:sz w:val="16"/>
        </w:rPr>
        <w:tab/>
      </w:r>
      <w:r>
        <w:rPr>
          <w:rFonts w:ascii="Courier New" w:hAnsi="Courier New"/>
          <w:noProof/>
          <w:sz w:val="16"/>
        </w:rPr>
        <w:tab/>
        <w:t>NR-DL-PRS-ResourceSetId-r16 OPTIONAL,</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napToGrid w:val="0"/>
          <w:sz w:val="16"/>
        </w:rPr>
        <w:tab/>
        <w:t>nr-UE</w:t>
      </w:r>
      <w:r>
        <w:rPr>
          <w:rFonts w:ascii="Courier New" w:hAnsi="Courier New"/>
          <w:noProof/>
          <w:sz w:val="16"/>
        </w:rPr>
        <w:t>-RxTxTimeDiff-r16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(0..ffs)</w:t>
      </w:r>
      <w:r>
        <w:rPr>
          <w:rFonts w:ascii="Courier New" w:hAnsi="Courier New"/>
          <w:noProof/>
          <w:sz w:val="16"/>
        </w:rPr>
        <w:tab/>
        <w:t>OPTIONAL,</w:t>
      </w:r>
      <w:r>
        <w:rPr>
          <w:rFonts w:ascii="Courier New" w:hAnsi="Courier New"/>
          <w:noProof/>
          <w:sz w:val="16"/>
        </w:rPr>
        <w:tab/>
        <w:t>-- FFS on the value range to be decided in RAN4</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nr-AdditionalPathList-r16</w:t>
      </w:r>
      <w:r>
        <w:rPr>
          <w:rFonts w:ascii="Courier New" w:hAnsi="Courier New"/>
          <w:noProof/>
          <w:sz w:val="16"/>
        </w:rPr>
        <w:tab/>
      </w:r>
      <w:r>
        <w:rPr>
          <w:rFonts w:ascii="Courier New" w:hAnsi="Courier New"/>
          <w:noProof/>
          <w:sz w:val="16"/>
        </w:rPr>
        <w:tab/>
      </w:r>
      <w:r>
        <w:rPr>
          <w:rFonts w:ascii="Courier New" w:hAnsi="Courier New"/>
          <w:noProof/>
          <w:sz w:val="16"/>
        </w:rPr>
        <w:tab/>
        <w:t>NR-AdditionalPathList-r16</w:t>
      </w:r>
      <w:r>
        <w:rPr>
          <w:rFonts w:ascii="Courier New" w:hAnsi="Courier New"/>
          <w:noProof/>
          <w:sz w:val="16"/>
        </w:rPr>
        <w:tab/>
        <w:t>OPTIONAL,</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t>nr-TimeStamp-r16</w:t>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t>NR-TimeStamp-r16,</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t>nr-TimingMeasQuality-r16</w:t>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t>NR-TimingMeasQuality-r16,</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napToGrid w:val="0"/>
          <w:sz w:val="16"/>
        </w:rPr>
        <w:tab/>
        <w:t>nr-PRS-RSRP</w:t>
      </w:r>
      <w:r>
        <w:rPr>
          <w:rFonts w:ascii="Courier New" w:hAnsi="Courier New"/>
          <w:noProof/>
          <w:sz w:val="16"/>
        </w:rPr>
        <w:t>-Result-r16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(FFS)</w:t>
      </w:r>
      <w:r>
        <w:rPr>
          <w:rFonts w:ascii="Courier New" w:hAnsi="Courier New"/>
          <w:noProof/>
          <w:sz w:val="16"/>
        </w:rPr>
        <w:tab/>
      </w:r>
      <w:r>
        <w:rPr>
          <w:rFonts w:ascii="Courier New" w:hAnsi="Courier New"/>
          <w:noProof/>
          <w:sz w:val="16"/>
        </w:rPr>
        <w:tab/>
      </w:r>
      <w:r>
        <w:rPr>
          <w:rFonts w:ascii="Courier New" w:hAnsi="Courier New"/>
          <w:noProof/>
          <w:sz w:val="16"/>
        </w:rPr>
        <w:tab/>
        <w:t>OPTIONAL, -- FFS, value range to be decided in RAN4.</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nr-Multi-RTT-AdditionalMeasurements-r16</w:t>
      </w:r>
      <w:r>
        <w:rPr>
          <w:rFonts w:ascii="Courier New" w:hAnsi="Courier New"/>
          <w:noProof/>
          <w:sz w:val="16"/>
        </w:rPr>
        <w:tab/>
      </w:r>
      <w:r>
        <w:rPr>
          <w:rFonts w:ascii="Courier New" w:hAnsi="Courier New"/>
          <w:noProof/>
          <w:sz w:val="16"/>
        </w:rPr>
        <w:tab/>
        <w:t>NR-Multi-RTT-AdditionalMeasurements-r16,</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t>...</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NR-AdditionalPathList-r16 ::= SEQUENCE (SIZE(1..2)) OF NR-AdditionalPath-r16</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xml:space="preserve">NR-Multi-RTT-AdditionalMeasurements-r16 ::= SEQUENCE </w:t>
      </w:r>
      <w:r>
        <w:rPr>
          <w:rFonts w:ascii="Courier New" w:hAnsi="Courier New"/>
          <w:noProof/>
          <w:snapToGrid w:val="0"/>
          <w:sz w:val="16"/>
        </w:rPr>
        <w:t xml:space="preserve">(SIZE (1..3)) OF </w:t>
      </w:r>
      <w:r>
        <w:rPr>
          <w:rFonts w:ascii="Courier New" w:hAnsi="Courier New"/>
          <w:noProof/>
          <w:sz w:val="16"/>
        </w:rPr>
        <w:t>NR-Multi-RTT-AdditionalMeasurementElement-r16</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NR-Multi-RTT-Additional</w:t>
      </w:r>
      <w:r>
        <w:rPr>
          <w:rFonts w:ascii="Courier New" w:hAnsi="Courier New"/>
          <w:noProof/>
          <w:sz w:val="16"/>
        </w:rPr>
        <w:t>MeasurementElement</w:t>
      </w:r>
      <w:r>
        <w:rPr>
          <w:rFonts w:ascii="Courier New" w:hAnsi="Courier New"/>
          <w:noProof/>
          <w:snapToGrid w:val="0"/>
          <w:sz w:val="16"/>
        </w:rPr>
        <w:t>-r16 ::= SEQUENCE {</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t>nr-DL-PRS-ResourceId-r16</w:t>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t>NR-DL-PRS-ResourceId-r16</w:t>
      </w:r>
      <w:r>
        <w:rPr>
          <w:rFonts w:ascii="Courier New" w:hAnsi="Courier New"/>
          <w:noProof/>
          <w:snapToGrid w:val="0"/>
          <w:sz w:val="16"/>
        </w:rPr>
        <w:tab/>
        <w:t>OPTIONAL,</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nr-DL-PRS-ResourceSetId-r16</w:t>
      </w:r>
      <w:r>
        <w:rPr>
          <w:rFonts w:ascii="Courier New" w:hAnsi="Courier New"/>
          <w:noProof/>
          <w:sz w:val="16"/>
        </w:rPr>
        <w:tab/>
      </w:r>
      <w:r>
        <w:rPr>
          <w:rFonts w:ascii="Courier New" w:hAnsi="Courier New"/>
          <w:noProof/>
          <w:sz w:val="16"/>
        </w:rPr>
        <w:tab/>
      </w:r>
      <w:r>
        <w:rPr>
          <w:rFonts w:ascii="Courier New" w:hAnsi="Courier New"/>
          <w:noProof/>
          <w:sz w:val="16"/>
        </w:rPr>
        <w:tab/>
        <w:t>NR-DL-PRS-ResourceSetId-r16 OPTIONAL,</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napToGrid w:val="0"/>
          <w:sz w:val="16"/>
        </w:rPr>
        <w:tab/>
        <w:t>nr-PRS-RSRP</w:t>
      </w:r>
      <w:r>
        <w:rPr>
          <w:rFonts w:ascii="Courier New" w:hAnsi="Courier New"/>
          <w:noProof/>
          <w:sz w:val="16"/>
        </w:rPr>
        <w:t>-ResultDiff-r16</w:t>
      </w:r>
      <w:r>
        <w:rPr>
          <w:rFonts w:ascii="Courier New" w:hAnsi="Courier New"/>
          <w:noProof/>
          <w:sz w:val="16"/>
        </w:rPr>
        <w:tab/>
      </w:r>
      <w:r>
        <w:rPr>
          <w:rFonts w:ascii="Courier New" w:hAnsi="Courier New"/>
          <w:noProof/>
          <w:sz w:val="16"/>
        </w:rPr>
        <w:tab/>
      </w:r>
      <w:r>
        <w:rPr>
          <w:rFonts w:ascii="Courier New" w:hAnsi="Courier New"/>
          <w:noProof/>
          <w:sz w:val="16"/>
        </w:rPr>
        <w:tab/>
        <w:t>INTEGER (FFS)</w:t>
      </w:r>
      <w:r>
        <w:rPr>
          <w:rFonts w:ascii="Courier New" w:hAnsi="Courier New"/>
          <w:noProof/>
          <w:sz w:val="16"/>
        </w:rPr>
        <w:tab/>
      </w:r>
      <w:r>
        <w:rPr>
          <w:rFonts w:ascii="Courier New" w:hAnsi="Courier New"/>
          <w:noProof/>
          <w:sz w:val="16"/>
        </w:rPr>
        <w:tab/>
      </w:r>
      <w:r>
        <w:rPr>
          <w:rFonts w:ascii="Courier New" w:hAnsi="Courier New"/>
          <w:noProof/>
          <w:sz w:val="16"/>
        </w:rPr>
        <w:tab/>
        <w:t>OPTIONAL, -- FFS, value range to be decided in RAN4.</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napToGrid w:val="0"/>
          <w:sz w:val="16"/>
        </w:rPr>
        <w:tab/>
        <w:t>nr-UE</w:t>
      </w:r>
      <w:r>
        <w:rPr>
          <w:rFonts w:ascii="Courier New" w:hAnsi="Courier New"/>
          <w:noProof/>
          <w:sz w:val="16"/>
        </w:rPr>
        <w:t>-RxTxTimeDiffAdditional-r16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INTEGER (0..ffs)</w:t>
      </w:r>
      <w:r>
        <w:rPr>
          <w:rFonts w:ascii="Courier New" w:hAnsi="Courier New"/>
          <w:noProof/>
          <w:sz w:val="16"/>
        </w:rPr>
        <w:tab/>
        <w:t>OPTIONAL,</w:t>
      </w:r>
      <w:r>
        <w:rPr>
          <w:rFonts w:ascii="Courier New" w:hAnsi="Courier New"/>
          <w:noProof/>
          <w:sz w:val="16"/>
        </w:rPr>
        <w:tab/>
        <w:t>-- FFS on the value range</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nr-AdditionalPathList-r16</w:t>
      </w:r>
      <w:r>
        <w:rPr>
          <w:rFonts w:ascii="Courier New" w:hAnsi="Courier New"/>
          <w:noProof/>
          <w:sz w:val="16"/>
        </w:rPr>
        <w:tab/>
      </w:r>
      <w:r>
        <w:rPr>
          <w:rFonts w:ascii="Courier New" w:hAnsi="Courier New"/>
          <w:noProof/>
          <w:sz w:val="16"/>
        </w:rPr>
        <w:tab/>
      </w:r>
      <w:r>
        <w:rPr>
          <w:rFonts w:ascii="Courier New" w:hAnsi="Courier New"/>
          <w:noProof/>
          <w:sz w:val="16"/>
        </w:rPr>
        <w:tab/>
        <w:t>NR-AdditionalPathList-r16</w:t>
      </w:r>
      <w:r>
        <w:rPr>
          <w:rFonts w:ascii="Courier New" w:hAnsi="Courier New"/>
          <w:noProof/>
          <w:sz w:val="16"/>
        </w:rPr>
        <w:tab/>
      </w:r>
      <w:r>
        <w:rPr>
          <w:rFonts w:ascii="Courier New" w:hAnsi="Courier New"/>
          <w:noProof/>
          <w:sz w:val="16"/>
        </w:rPr>
        <w:tab/>
        <w:t>OPTIONAL,</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t>nr-TimeStamp-r16</w:t>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t>NR-TimeStamp-r16,</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ab/>
        <w:t>...</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Pr>
          <w:rFonts w:ascii="Courier New" w:hAnsi="Courier New"/>
          <w:noProof/>
          <w:snapToGrid w:val="0"/>
          <w:sz w:val="16"/>
        </w:rPr>
        <w:t>}</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nrMaxTRPs</w:t>
      </w:r>
      <w:r>
        <w:rPr>
          <w:rFonts w:ascii="Courier New" w:hAnsi="Courier New"/>
          <w:noProof/>
          <w:sz w:val="16"/>
        </w:rPr>
        <w:tab/>
      </w:r>
      <w:r>
        <w:rPr>
          <w:rFonts w:ascii="Courier New" w:hAnsi="Courier New"/>
          <w:noProof/>
          <w:sz w:val="16"/>
        </w:rPr>
        <w:tab/>
        <w:t>INTEGER ::= 256</w:t>
      </w:r>
      <w:r>
        <w:rPr>
          <w:rFonts w:ascii="Courier New" w:hAnsi="Courier New"/>
          <w:noProof/>
          <w:sz w:val="16"/>
        </w:rPr>
        <w:tab/>
      </w:r>
      <w:r>
        <w:rPr>
          <w:rFonts w:ascii="Courier New" w:hAnsi="Courier New"/>
          <w:noProof/>
          <w:sz w:val="16"/>
        </w:rPr>
        <w:tab/>
        <w:t>-- Max TRPs</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ASN1STOP</w:t>
      </w:r>
    </w:p>
    <w:p w:rsidR="00B9004B" w:rsidRDefault="00B9004B" w:rsidP="00B9004B"/>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B9004B" w:rsidRPr="005D0485" w:rsidTr="00E40972">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rsidR="00B9004B" w:rsidRDefault="00B9004B" w:rsidP="00E40972">
            <w:pPr>
              <w:widowControl w:val="0"/>
              <w:spacing w:after="0"/>
              <w:jc w:val="center"/>
              <w:rPr>
                <w:rFonts w:ascii="Arial" w:hAnsi="Arial" w:cs="Arial"/>
                <w:b/>
                <w:sz w:val="18"/>
              </w:rPr>
            </w:pPr>
            <w:r>
              <w:rPr>
                <w:rFonts w:ascii="Arial" w:hAnsi="Arial" w:cs="Arial"/>
                <w:b/>
                <w:i/>
                <w:sz w:val="18"/>
              </w:rPr>
              <w:lastRenderedPageBreak/>
              <w:t>NR-Multi-RTT-SignalMeasurementInformation</w:t>
            </w:r>
            <w:r>
              <w:rPr>
                <w:rFonts w:ascii="Arial" w:hAnsi="Arial" w:cs="Arial"/>
                <w:b/>
                <w:iCs/>
                <w:noProof/>
                <w:sz w:val="18"/>
              </w:rPr>
              <w:t xml:space="preserve"> field descriptions</w:t>
            </w:r>
          </w:p>
        </w:tc>
      </w:tr>
      <w:tr w:rsidR="00B9004B" w:rsidRPr="005D0485" w:rsidTr="00E40972">
        <w:trPr>
          <w:cantSplit/>
        </w:trPr>
        <w:tc>
          <w:tcPr>
            <w:tcW w:w="9639" w:type="dxa"/>
            <w:tcBorders>
              <w:top w:val="single" w:sz="4" w:space="0" w:color="808080"/>
              <w:left w:val="single" w:sz="4" w:space="0" w:color="808080"/>
              <w:bottom w:val="single" w:sz="4" w:space="0" w:color="808080"/>
              <w:right w:val="single" w:sz="4" w:space="0" w:color="808080"/>
            </w:tcBorders>
            <w:hideMark/>
          </w:tcPr>
          <w:p w:rsidR="00B9004B" w:rsidRDefault="00B9004B" w:rsidP="00E40972">
            <w:pPr>
              <w:widowControl w:val="0"/>
              <w:spacing w:after="0"/>
              <w:rPr>
                <w:rFonts w:ascii="Arial" w:hAnsi="Arial"/>
                <w:b/>
                <w:bCs/>
                <w:i/>
                <w:iCs/>
                <w:noProof/>
                <w:sz w:val="18"/>
              </w:rPr>
            </w:pPr>
            <w:r>
              <w:rPr>
                <w:rFonts w:ascii="Arial" w:hAnsi="Arial"/>
                <w:b/>
                <w:bCs/>
                <w:i/>
                <w:iCs/>
                <w:noProof/>
                <w:sz w:val="18"/>
              </w:rPr>
              <w:t>nr-PRS-RSRP-Result</w:t>
            </w:r>
          </w:p>
          <w:p w:rsidR="00B9004B" w:rsidRDefault="00B9004B" w:rsidP="00E40972">
            <w:pPr>
              <w:widowControl w:val="0"/>
              <w:spacing w:after="0"/>
              <w:rPr>
                <w:rFonts w:ascii="Arial" w:hAnsi="Arial"/>
                <w:b/>
                <w:i/>
                <w:noProof/>
                <w:sz w:val="18"/>
              </w:rPr>
            </w:pPr>
            <w:r>
              <w:rPr>
                <w:rFonts w:ascii="Arial" w:hAnsi="Arial"/>
                <w:bCs/>
                <w:iCs/>
                <w:noProof/>
                <w:sz w:val="18"/>
              </w:rPr>
              <w:t xml:space="preserve">This field specifies the </w:t>
            </w:r>
            <w:r>
              <w:rPr>
                <w:rFonts w:ascii="Arial" w:hAnsi="Arial"/>
                <w:sz w:val="18"/>
              </w:rPr>
              <w:t>reference signal received power (RSRP) measurement, as defined in TS 38.331 [35]</w:t>
            </w:r>
            <w:r>
              <w:rPr>
                <w:rFonts w:ascii="Arial" w:hAnsi="Arial"/>
                <w:noProof/>
                <w:sz w:val="18"/>
              </w:rPr>
              <w:t>.</w:t>
            </w:r>
          </w:p>
        </w:tc>
      </w:tr>
      <w:tr w:rsidR="00B9004B" w:rsidRPr="005D0485" w:rsidTr="00E40972">
        <w:trPr>
          <w:cantSplit/>
        </w:trPr>
        <w:tc>
          <w:tcPr>
            <w:tcW w:w="9639" w:type="dxa"/>
            <w:tcBorders>
              <w:top w:val="single" w:sz="4" w:space="0" w:color="808080"/>
              <w:left w:val="single" w:sz="4" w:space="0" w:color="808080"/>
              <w:bottom w:val="single" w:sz="4" w:space="0" w:color="808080"/>
              <w:right w:val="single" w:sz="4" w:space="0" w:color="808080"/>
            </w:tcBorders>
            <w:hideMark/>
          </w:tcPr>
          <w:p w:rsidR="00B9004B" w:rsidRDefault="00B9004B" w:rsidP="00E40972">
            <w:pPr>
              <w:widowControl w:val="0"/>
              <w:spacing w:after="0"/>
              <w:rPr>
                <w:rFonts w:ascii="Arial" w:hAnsi="Arial"/>
                <w:b/>
                <w:i/>
                <w:sz w:val="18"/>
              </w:rPr>
            </w:pPr>
            <w:r>
              <w:rPr>
                <w:rFonts w:ascii="Arial" w:hAnsi="Arial"/>
                <w:b/>
                <w:i/>
                <w:sz w:val="18"/>
              </w:rPr>
              <w:t>nr-UE-RxTxTimeDiff</w:t>
            </w:r>
          </w:p>
          <w:p w:rsidR="00B9004B" w:rsidRDefault="00B9004B" w:rsidP="00E40972">
            <w:pPr>
              <w:widowControl w:val="0"/>
              <w:spacing w:after="0"/>
              <w:rPr>
                <w:rFonts w:ascii="Arial" w:hAnsi="Arial"/>
                <w:noProof/>
                <w:sz w:val="18"/>
              </w:rPr>
            </w:pPr>
            <w:r>
              <w:rPr>
                <w:rFonts w:ascii="Arial" w:hAnsi="Arial"/>
                <w:noProof/>
                <w:sz w:val="18"/>
              </w:rPr>
              <w:t xml:space="preserve">This field specifies the UE Rx–Tx time difference measurement, as defined in FFS. </w:t>
            </w:r>
          </w:p>
        </w:tc>
      </w:tr>
      <w:tr w:rsidR="00B9004B" w:rsidRPr="005D0485" w:rsidTr="00E40972">
        <w:trPr>
          <w:cantSplit/>
        </w:trPr>
        <w:tc>
          <w:tcPr>
            <w:tcW w:w="9639" w:type="dxa"/>
            <w:tcBorders>
              <w:top w:val="single" w:sz="4" w:space="0" w:color="808080"/>
              <w:left w:val="single" w:sz="4" w:space="0" w:color="808080"/>
              <w:bottom w:val="single" w:sz="4" w:space="0" w:color="808080"/>
              <w:right w:val="single" w:sz="4" w:space="0" w:color="808080"/>
            </w:tcBorders>
            <w:hideMark/>
          </w:tcPr>
          <w:p w:rsidR="00B9004B" w:rsidRDefault="00B9004B" w:rsidP="00E40972">
            <w:pPr>
              <w:widowControl w:val="0"/>
              <w:spacing w:after="0"/>
              <w:rPr>
                <w:rFonts w:ascii="Arial" w:hAnsi="Arial"/>
                <w:b/>
                <w:i/>
                <w:sz w:val="18"/>
              </w:rPr>
            </w:pPr>
            <w:r>
              <w:rPr>
                <w:rFonts w:ascii="Arial" w:hAnsi="Arial"/>
                <w:b/>
                <w:i/>
                <w:sz w:val="18"/>
              </w:rPr>
              <w:t>nr-AdditionalPathList</w:t>
            </w:r>
          </w:p>
          <w:p w:rsidR="00B9004B" w:rsidRDefault="00B9004B" w:rsidP="00E40972">
            <w:pPr>
              <w:widowControl w:val="0"/>
              <w:spacing w:after="0"/>
              <w:rPr>
                <w:rFonts w:ascii="Arial" w:hAnsi="Arial"/>
                <w:b/>
                <w:i/>
                <w:sz w:val="18"/>
              </w:rPr>
            </w:pPr>
            <w:r>
              <w:rPr>
                <w:rFonts w:ascii="Arial" w:hAnsi="Arial"/>
                <w:noProof/>
                <w:sz w:val="18"/>
              </w:rPr>
              <w:t xml:space="preserve">This field specifies one or more additional detected path timing values for the TRP or resource, relative to the path timing used for determining the </w:t>
            </w:r>
            <w:r>
              <w:rPr>
                <w:rFonts w:ascii="Arial" w:hAnsi="Arial"/>
                <w:i/>
                <w:iCs/>
                <w:noProof/>
                <w:sz w:val="18"/>
              </w:rPr>
              <w:t>nr-UE-RxTxTimeDiff</w:t>
            </w:r>
            <w:r>
              <w:rPr>
                <w:rFonts w:ascii="Arial" w:hAnsi="Arial"/>
                <w:noProof/>
                <w:sz w:val="18"/>
              </w:rPr>
              <w:t xml:space="preserve"> value</w:t>
            </w:r>
            <w:del w:id="26" w:author="Ericsson" w:date="2020-05-20T13:37:00Z">
              <w:r w:rsidDel="00457836">
                <w:rPr>
                  <w:rFonts w:ascii="Arial" w:hAnsi="Arial"/>
                  <w:noProof/>
                  <w:sz w:val="18"/>
                </w:rPr>
                <w:delText xml:space="preserve"> or the </w:delText>
              </w:r>
              <w:r w:rsidDel="00457836">
                <w:rPr>
                  <w:rFonts w:ascii="Arial" w:hAnsi="Arial"/>
                  <w:i/>
                  <w:iCs/>
                  <w:noProof/>
                  <w:sz w:val="18"/>
                </w:rPr>
                <w:delText>nr-UE-RxTxTimeDiffAdditional</w:delText>
              </w:r>
              <w:r w:rsidDel="00457836">
                <w:rPr>
                  <w:rFonts w:ascii="Arial" w:hAnsi="Arial"/>
                  <w:noProof/>
                  <w:sz w:val="18"/>
                </w:rPr>
                <w:delText xml:space="preserve"> value</w:delText>
              </w:r>
            </w:del>
            <w:r>
              <w:rPr>
                <w:rFonts w:ascii="Arial" w:hAnsi="Arial"/>
                <w:noProof/>
                <w:sz w:val="18"/>
              </w:rPr>
              <w:t>. If this field was requested but is not included, it means the UE did not detect any additional path timing values.</w:t>
            </w:r>
          </w:p>
        </w:tc>
      </w:tr>
    </w:tbl>
    <w:p w:rsidR="00B9004B" w:rsidRDefault="00B9004B" w:rsidP="00B9004B"/>
    <w:p w:rsidR="00B9004B" w:rsidRDefault="00B9004B" w:rsidP="00B9004B"/>
    <w:p w:rsidR="00B9004B" w:rsidRDefault="00B9004B" w:rsidP="00B9004B">
      <w:pPr>
        <w:rPr>
          <w:i/>
          <w:iCs/>
          <w:lang w:eastAsia="ko-KR"/>
        </w:rPr>
      </w:pPr>
      <w:r>
        <w:rPr>
          <w:i/>
          <w:iCs/>
          <w:highlight w:val="yellow"/>
          <w:lang w:eastAsia="ko-KR"/>
        </w:rPr>
        <w:t>[…]</w:t>
      </w:r>
    </w:p>
    <w:p w:rsidR="00B9004B" w:rsidRDefault="00B9004B" w:rsidP="00B9004B">
      <w:pPr>
        <w:keepNext/>
        <w:keepLines/>
        <w:spacing w:before="120"/>
        <w:ind w:left="1418" w:hanging="1418"/>
        <w:outlineLvl w:val="3"/>
        <w:rPr>
          <w:rFonts w:ascii="Arial" w:eastAsia="MS Mincho" w:hAnsi="Arial"/>
          <w:sz w:val="24"/>
        </w:rPr>
      </w:pPr>
      <w:r>
        <w:rPr>
          <w:rFonts w:ascii="Arial" w:hAnsi="Arial"/>
          <w:i/>
          <w:iCs/>
          <w:sz w:val="24"/>
        </w:rPr>
        <w:t>–</w:t>
      </w:r>
      <w:r>
        <w:rPr>
          <w:rFonts w:ascii="Arial" w:hAnsi="Arial"/>
          <w:i/>
          <w:iCs/>
          <w:sz w:val="24"/>
        </w:rPr>
        <w:tab/>
      </w:r>
      <w:r>
        <w:rPr>
          <w:rFonts w:ascii="Arial" w:hAnsi="Arial"/>
          <w:i/>
          <w:iCs/>
          <w:noProof/>
          <w:sz w:val="24"/>
        </w:rPr>
        <w:t>NR-AdditionalPath</w:t>
      </w:r>
      <w:bookmarkEnd w:id="24"/>
    </w:p>
    <w:p w:rsidR="00B9004B" w:rsidRDefault="00B9004B" w:rsidP="00B9004B">
      <w:pPr>
        <w:keepLines/>
        <w:rPr>
          <w:strike/>
        </w:rPr>
      </w:pPr>
      <w:r>
        <w:t xml:space="preserve">The IE </w:t>
      </w:r>
      <w:r>
        <w:rPr>
          <w:i/>
        </w:rPr>
        <w:t>NR-AdditionalPath</w:t>
      </w:r>
      <w:r>
        <w:t xml:space="preserve"> is used by the target device to provide information about additional paths </w:t>
      </w:r>
      <w:del w:id="27" w:author="Richard Catmur" w:date="2020-05-19T10:32:00Z">
        <w:r w:rsidDel="006E782B">
          <w:delText>in association to</w:delText>
        </w:r>
      </w:del>
      <w:ins w:id="28" w:author="Richard Catmur" w:date="2020-05-19T10:32:00Z">
        <w:r>
          <w:t>associated with</w:t>
        </w:r>
      </w:ins>
      <w:r>
        <w:t xml:space="preserve"> the </w:t>
      </w:r>
      <w:del w:id="29" w:author="Ericsson" w:date="2020-04-28T13:35:00Z">
        <w:r>
          <w:delText xml:space="preserve">TOA </w:delText>
        </w:r>
      </w:del>
      <w:ins w:id="30" w:author="Ericsson" w:date="2020-04-28T13:35:00Z">
        <w:r>
          <w:t xml:space="preserve">path timing </w:t>
        </w:r>
      </w:ins>
      <w:r>
        <w:t xml:space="preserve">measurements </w:t>
      </w:r>
      <w:del w:id="31" w:author="Richard Catmur" w:date="2020-05-19T10:32:00Z">
        <w:r w:rsidDel="006E782B">
          <w:delText>associated to</w:delText>
        </w:r>
      </w:del>
      <w:ins w:id="32" w:author="Richard Catmur" w:date="2020-05-19T10:32:00Z">
        <w:r>
          <w:t>for</w:t>
        </w:r>
      </w:ins>
      <w:r>
        <w:t xml:space="preserve"> NR positioning in the form of a relative time difference and a quality value. The additional path </w:t>
      </w:r>
      <w:r>
        <w:rPr>
          <w:i/>
        </w:rPr>
        <w:t>nr-relativeTimeDifference</w:t>
      </w:r>
      <w:r>
        <w:t xml:space="preserve"> is the detected path timing relative to the detected path timing used for </w:t>
      </w:r>
      <w:ins w:id="33" w:author="Ericsson" w:date="2020-04-28T13:36:00Z">
        <w:r>
          <w:t xml:space="preserve">determining the </w:t>
        </w:r>
      </w:ins>
      <w:ins w:id="34" w:author="Ericsson" w:date="2020-05-20T13:34:00Z">
        <w:r w:rsidR="00457836">
          <w:t>corresponding timing</w:t>
        </w:r>
      </w:ins>
      <w:ins w:id="35" w:author="Ericsson" w:date="2020-04-28T13:36:00Z">
        <w:r>
          <w:t xml:space="preserve"> measurements</w:t>
        </w:r>
      </w:ins>
      <w:r>
        <w:t xml:space="preserve">, and each additional path can be associated with a quality value </w:t>
      </w:r>
      <w:r>
        <w:rPr>
          <w:i/>
        </w:rPr>
        <w:t>nr-path-Quality.</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 ASN1START</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NR-AdditionalPath-r16 ::= SEQUENCE {</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nr-relativeTimeDifference-r16</w:t>
      </w:r>
      <w:r>
        <w:rPr>
          <w:rFonts w:ascii="Courier New" w:hAnsi="Courier New"/>
          <w:noProof/>
          <w:sz w:val="16"/>
        </w:rPr>
        <w:tab/>
        <w:t>INTEGER (FFS),--FFS to be decided in RAN4</w:t>
      </w:r>
      <w:r>
        <w:rPr>
          <w:rFonts w:ascii="Courier New" w:hAnsi="Courier New"/>
          <w:noProof/>
          <w:sz w:val="16"/>
        </w:rPr>
        <w:tab/>
      </w:r>
      <w:r>
        <w:rPr>
          <w:rFonts w:ascii="Courier New" w:hAnsi="Courier New"/>
          <w:noProof/>
          <w:sz w:val="16"/>
        </w:rPr>
        <w:tab/>
      </w:r>
      <w:r>
        <w:rPr>
          <w:rFonts w:ascii="Courier New" w:hAnsi="Courier New"/>
          <w:noProof/>
          <w:sz w:val="16"/>
        </w:rPr>
        <w:tab/>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nr-path-Quality-r16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NR-TOAMeasQuality-r16</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ab/>
        <w:t>...</w:t>
      </w:r>
    </w:p>
    <w:p w:rsidR="00B9004B" w:rsidRDefault="00B9004B" w:rsidP="00B900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Pr>
          <w:rFonts w:ascii="Courier New" w:hAnsi="Courier New"/>
          <w:noProof/>
          <w:sz w:val="16"/>
        </w:rPr>
        <w:t>}</w:t>
      </w:r>
    </w:p>
    <w:p w:rsidR="00B9004B" w:rsidRDefault="00B9004B" w:rsidP="00B9004B">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p>
    <w:p w:rsidR="00B9004B" w:rsidRDefault="00B9004B" w:rsidP="00B9004B">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Pr>
          <w:rFonts w:ascii="Courier New" w:hAnsi="Courier New"/>
          <w:noProof/>
          <w:sz w:val="16"/>
          <w:lang w:eastAsia="ko-KR"/>
        </w:rPr>
        <w:t>-- ASN1STOP</w:t>
      </w:r>
    </w:p>
    <w:p w:rsidR="00B9004B" w:rsidRDefault="00B9004B" w:rsidP="00B9004B"/>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B9004B" w:rsidTr="00E40972">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rsidR="00B9004B" w:rsidRDefault="00B9004B" w:rsidP="00E40972">
            <w:pPr>
              <w:widowControl w:val="0"/>
              <w:spacing w:after="0"/>
              <w:jc w:val="center"/>
              <w:rPr>
                <w:rFonts w:ascii="Arial" w:hAnsi="Arial" w:cs="Arial"/>
                <w:b/>
                <w:sz w:val="18"/>
              </w:rPr>
            </w:pPr>
            <w:r>
              <w:rPr>
                <w:rFonts w:ascii="Arial" w:hAnsi="Arial" w:cs="Arial"/>
                <w:b/>
                <w:i/>
                <w:noProof/>
                <w:sz w:val="18"/>
              </w:rPr>
              <w:t xml:space="preserve">NR-AdditionalPath </w:t>
            </w:r>
            <w:r>
              <w:rPr>
                <w:rFonts w:ascii="Arial" w:hAnsi="Arial" w:cs="Arial"/>
                <w:b/>
                <w:iCs/>
                <w:noProof/>
                <w:sz w:val="18"/>
              </w:rPr>
              <w:t>field descriptions</w:t>
            </w:r>
          </w:p>
        </w:tc>
      </w:tr>
      <w:tr w:rsidR="00B9004B" w:rsidRPr="005D0485" w:rsidTr="00E40972">
        <w:trPr>
          <w:cantSplit/>
        </w:trPr>
        <w:tc>
          <w:tcPr>
            <w:tcW w:w="9639" w:type="dxa"/>
            <w:tcBorders>
              <w:top w:val="single" w:sz="4" w:space="0" w:color="808080"/>
              <w:left w:val="single" w:sz="4" w:space="0" w:color="808080"/>
              <w:bottom w:val="single" w:sz="4" w:space="0" w:color="808080"/>
              <w:right w:val="single" w:sz="4" w:space="0" w:color="808080"/>
            </w:tcBorders>
            <w:hideMark/>
          </w:tcPr>
          <w:p w:rsidR="00B9004B" w:rsidRDefault="00B9004B" w:rsidP="00E40972">
            <w:pPr>
              <w:widowControl w:val="0"/>
              <w:spacing w:after="0"/>
              <w:rPr>
                <w:rFonts w:ascii="Arial" w:hAnsi="Arial"/>
                <w:b/>
                <w:i/>
                <w:noProof/>
                <w:sz w:val="18"/>
              </w:rPr>
            </w:pPr>
            <w:r>
              <w:rPr>
                <w:rFonts w:ascii="Arial" w:hAnsi="Arial"/>
                <w:b/>
                <w:i/>
                <w:noProof/>
                <w:sz w:val="18"/>
              </w:rPr>
              <w:t>nr-relativeTimeDifference</w:t>
            </w:r>
          </w:p>
          <w:p w:rsidR="00B9004B" w:rsidRDefault="00B9004B" w:rsidP="00E40972">
            <w:pPr>
              <w:widowControl w:val="0"/>
              <w:spacing w:after="0"/>
              <w:rPr>
                <w:rFonts w:ascii="Arial" w:hAnsi="Arial"/>
                <w:sz w:val="18"/>
              </w:rPr>
            </w:pPr>
            <w:r>
              <w:rPr>
                <w:rFonts w:ascii="Arial" w:hAnsi="Arial"/>
                <w:sz w:val="18"/>
              </w:rPr>
              <w:t>This field specifies the additional detected path timing relative to the detected path timing of the</w:t>
            </w:r>
            <w:ins w:id="36" w:author="Ericsson" w:date="2020-05-20T13:32:00Z">
              <w:r w:rsidR="00F35095">
                <w:rPr>
                  <w:rFonts w:ascii="Arial" w:hAnsi="Arial"/>
                  <w:sz w:val="18"/>
                </w:rPr>
                <w:t xml:space="preserve"> corresponding timing measurement</w:t>
              </w:r>
            </w:ins>
            <w:del w:id="37" w:author="Ericsson" w:date="2020-05-20T13:32:00Z">
              <w:r w:rsidDel="00F35095">
                <w:rPr>
                  <w:rFonts w:ascii="Arial" w:hAnsi="Arial"/>
                  <w:sz w:val="18"/>
                </w:rPr>
                <w:delText xml:space="preserve"> reference resource</w:delText>
              </w:r>
            </w:del>
            <w:r>
              <w:rPr>
                <w:rFonts w:ascii="Arial" w:hAnsi="Arial"/>
                <w:sz w:val="18"/>
              </w:rPr>
              <w:t xml:space="preserve">. </w:t>
            </w:r>
            <w:ins w:id="38" w:author="Ericsson" w:date="2020-04-28T13:38:00Z">
              <w:r>
                <w:rPr>
                  <w:rFonts w:ascii="Arial" w:hAnsi="Arial"/>
                  <w:sz w:val="18"/>
                </w:rPr>
                <w:t>If the additional detected path timings</w:t>
              </w:r>
            </w:ins>
            <w:ins w:id="39" w:author="Ericsson" w:date="2020-04-28T13:39:00Z">
              <w:r>
                <w:rPr>
                  <w:rFonts w:ascii="Arial" w:hAnsi="Arial"/>
                  <w:sz w:val="18"/>
                </w:rPr>
                <w:t xml:space="preserve"> and the </w:t>
              </w:r>
            </w:ins>
            <w:ins w:id="40" w:author="Ericsson" w:date="2020-05-20T13:33:00Z">
              <w:r w:rsidR="00F35095">
                <w:rPr>
                  <w:rFonts w:ascii="Arial" w:hAnsi="Arial"/>
                  <w:sz w:val="18"/>
                </w:rPr>
                <w:t>detected</w:t>
              </w:r>
            </w:ins>
            <w:ins w:id="41" w:author="Ericsson" w:date="2020-04-28T13:39:00Z">
              <w:r>
                <w:rPr>
                  <w:rFonts w:ascii="Arial" w:hAnsi="Arial"/>
                  <w:sz w:val="18"/>
                </w:rPr>
                <w:t xml:space="preserve"> path timing are associated </w:t>
              </w:r>
              <w:del w:id="42" w:author="Richard Catmur" w:date="2020-05-19T10:41:00Z">
                <w:r w:rsidDel="009306DE">
                  <w:rPr>
                    <w:rFonts w:ascii="Arial" w:hAnsi="Arial"/>
                    <w:sz w:val="18"/>
                  </w:rPr>
                  <w:delText>to</w:delText>
                </w:r>
              </w:del>
            </w:ins>
            <w:ins w:id="43" w:author="Richard Catmur" w:date="2020-05-19T10:41:00Z">
              <w:r>
                <w:rPr>
                  <w:rFonts w:ascii="Arial" w:hAnsi="Arial"/>
                  <w:sz w:val="18"/>
                </w:rPr>
                <w:t>with</w:t>
              </w:r>
            </w:ins>
            <w:ins w:id="44" w:author="Ericsson" w:date="2020-04-28T13:39:00Z">
              <w:r>
                <w:rPr>
                  <w:rFonts w:ascii="Arial" w:hAnsi="Arial"/>
                  <w:sz w:val="18"/>
                </w:rPr>
                <w:t xml:space="preserve"> different DL-PRS transmission timings, the </w:t>
              </w:r>
            </w:ins>
            <w:ins w:id="45" w:author="Ericsson" w:date="2020-04-28T13:40:00Z">
              <w:r>
                <w:rPr>
                  <w:rFonts w:ascii="Arial" w:hAnsi="Arial"/>
                  <w:sz w:val="18"/>
                </w:rPr>
                <w:t>device subtracts the trans</w:t>
              </w:r>
              <w:del w:id="46" w:author="Richard Catmur" w:date="2020-05-19T10:41:00Z">
                <w:r w:rsidDel="009306DE">
                  <w:rPr>
                    <w:rFonts w:ascii="Arial" w:hAnsi="Arial"/>
                    <w:sz w:val="18"/>
                  </w:rPr>
                  <w:delText>n</w:delText>
                </w:r>
              </w:del>
              <w:r>
                <w:rPr>
                  <w:rFonts w:ascii="Arial" w:hAnsi="Arial"/>
                  <w:sz w:val="18"/>
                </w:rPr>
                <w:t xml:space="preserve">mission timing difference from the value. </w:t>
              </w:r>
            </w:ins>
            <w:ins w:id="47" w:author="Ericsson" w:date="2020-04-28T13:38:00Z">
              <w:r>
                <w:rPr>
                  <w:rFonts w:ascii="Arial" w:hAnsi="Arial"/>
                  <w:sz w:val="18"/>
                </w:rPr>
                <w:t xml:space="preserve"> </w:t>
              </w:r>
            </w:ins>
            <w:r>
              <w:rPr>
                <w:rFonts w:ascii="Arial" w:hAnsi="Arial"/>
                <w:sz w:val="18"/>
              </w:rPr>
              <w:t>A positive value indicates that the particular path is later in time than the detected path</w:t>
            </w:r>
            <w:ins w:id="48" w:author="Ericsson" w:date="2020-04-28T13:37:00Z">
              <w:r>
                <w:rPr>
                  <w:rFonts w:ascii="Arial" w:hAnsi="Arial"/>
                  <w:sz w:val="18"/>
                </w:rPr>
                <w:t xml:space="preserve"> timing</w:t>
              </w:r>
            </w:ins>
            <w:del w:id="49" w:author="Ericsson" w:date="2020-04-28T13:37:00Z">
              <w:r>
                <w:rPr>
                  <w:rFonts w:ascii="Arial" w:hAnsi="Arial"/>
                  <w:sz w:val="18"/>
                </w:rPr>
                <w:delText xml:space="preserve"> of the reference</w:delText>
              </w:r>
            </w:del>
            <w:r>
              <w:rPr>
                <w:rFonts w:ascii="Arial" w:hAnsi="Arial"/>
                <w:sz w:val="18"/>
              </w:rPr>
              <w:t>; a negative value indicates that the particular path is earlier in time than the detected path</w:t>
            </w:r>
            <w:ins w:id="50" w:author="Ericsson" w:date="2020-04-28T13:37:00Z">
              <w:r>
                <w:rPr>
                  <w:rFonts w:ascii="Arial" w:hAnsi="Arial"/>
                  <w:sz w:val="18"/>
                </w:rPr>
                <w:t xml:space="preserve"> timing</w:t>
              </w:r>
            </w:ins>
            <w:del w:id="51" w:author="Ericsson" w:date="2020-04-28T13:37:00Z">
              <w:r>
                <w:rPr>
                  <w:rFonts w:ascii="Arial" w:hAnsi="Arial"/>
                  <w:sz w:val="18"/>
                </w:rPr>
                <w:delText xml:space="preserve"> of the reference</w:delText>
              </w:r>
            </w:del>
            <w:r>
              <w:rPr>
                <w:rFonts w:ascii="Arial" w:hAnsi="Arial"/>
                <w:sz w:val="18"/>
              </w:rPr>
              <w:t>.</w:t>
            </w:r>
          </w:p>
        </w:tc>
      </w:tr>
      <w:tr w:rsidR="00B9004B" w:rsidRPr="005D0485" w:rsidTr="00E40972">
        <w:trPr>
          <w:cantSplit/>
        </w:trPr>
        <w:tc>
          <w:tcPr>
            <w:tcW w:w="9639" w:type="dxa"/>
            <w:tcBorders>
              <w:top w:val="single" w:sz="4" w:space="0" w:color="808080"/>
              <w:left w:val="single" w:sz="4" w:space="0" w:color="808080"/>
              <w:bottom w:val="single" w:sz="4" w:space="0" w:color="808080"/>
              <w:right w:val="single" w:sz="4" w:space="0" w:color="808080"/>
            </w:tcBorders>
            <w:hideMark/>
          </w:tcPr>
          <w:p w:rsidR="00B9004B" w:rsidRDefault="00B9004B" w:rsidP="00E40972">
            <w:pPr>
              <w:widowControl w:val="0"/>
              <w:spacing w:after="0"/>
              <w:rPr>
                <w:rFonts w:ascii="Arial" w:hAnsi="Arial"/>
                <w:b/>
                <w:i/>
                <w:noProof/>
                <w:sz w:val="18"/>
              </w:rPr>
            </w:pPr>
            <w:r>
              <w:rPr>
                <w:rFonts w:ascii="Arial" w:hAnsi="Arial"/>
                <w:b/>
                <w:i/>
                <w:noProof/>
                <w:sz w:val="18"/>
              </w:rPr>
              <w:t>nr-path-Quality</w:t>
            </w:r>
          </w:p>
          <w:p w:rsidR="00B9004B" w:rsidRDefault="00B9004B" w:rsidP="00E40972">
            <w:pPr>
              <w:widowControl w:val="0"/>
              <w:spacing w:after="0"/>
              <w:rPr>
                <w:rFonts w:ascii="Arial" w:hAnsi="Arial"/>
                <w:b/>
                <w:i/>
                <w:noProof/>
                <w:sz w:val="18"/>
              </w:rPr>
            </w:pPr>
            <w:r>
              <w:rPr>
                <w:rFonts w:ascii="Arial" w:hAnsi="Arial"/>
                <w:sz w:val="18"/>
              </w:rPr>
              <w:t>This field specifies the target device′s best estimate of the quality of the detected timing of the additional path.</w:t>
            </w:r>
          </w:p>
        </w:tc>
      </w:tr>
    </w:tbl>
    <w:p w:rsidR="00B9004B" w:rsidRDefault="00B9004B" w:rsidP="00B9004B"/>
    <w:p w:rsidR="00B9004B" w:rsidRDefault="00B9004B" w:rsidP="00B9004B"/>
    <w:p w:rsidR="00B9004B" w:rsidRPr="00CE0424" w:rsidRDefault="00B9004B" w:rsidP="00CE0424">
      <w:pPr>
        <w:pStyle w:val="BodyText"/>
      </w:pPr>
    </w:p>
    <w:sectPr w:rsidR="00B9004B" w:rsidRPr="00CE0424"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3EB5" w:rsidRDefault="00DD3EB5">
      <w:r>
        <w:separator/>
      </w:r>
    </w:p>
  </w:endnote>
  <w:endnote w:type="continuationSeparator" w:id="0">
    <w:p w:rsidR="00DD3EB5" w:rsidRDefault="00DD3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8327F">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8327F">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3EB5" w:rsidRDefault="00DD3EB5">
      <w:r>
        <w:separator/>
      </w:r>
    </w:p>
  </w:footnote>
  <w:footnote w:type="continuationSeparator" w:id="0">
    <w:p w:rsidR="00DD3EB5" w:rsidRDefault="00DD3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2" w15:restartNumberingAfterBreak="0">
    <w:nsid w:val="7F1F0DE3"/>
    <w:multiLevelType w:val="hybridMultilevel"/>
    <w:tmpl w:val="6CA2FADA"/>
    <w:lvl w:ilvl="0" w:tplc="B8F29A6A">
      <w:start w:val="2"/>
      <w:numFmt w:val="bullet"/>
      <w:lvlText w:val="-"/>
      <w:lvlJc w:val="left"/>
      <w:pPr>
        <w:ind w:left="720" w:hanging="360"/>
      </w:pPr>
      <w:rPr>
        <w:rFonts w:ascii="Times New Roman" w:eastAsia="Malgun Gothic"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1"/>
  </w:num>
  <w:num w:numId="21">
    <w:abstractNumId w:val="10"/>
  </w:num>
  <w:num w:numId="22">
    <w:abstractNumId w:val="20"/>
  </w:num>
  <w:num w:numId="23">
    <w:abstractNumId w:val="2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proofState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04B"/>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836"/>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04B"/>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D3EB5"/>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14C7"/>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33F46"/>
    <w:rsid w:val="00F35095"/>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4D8C28"/>
  <w15:chartTrackingRefBased/>
  <w15:docId w15:val="{9EDE39B0-1DBA-4E84-B949-2681E27FB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33F46"/>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F33F4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F33F46"/>
    <w:pPr>
      <w:pBdr>
        <w:top w:val="none" w:sz="0" w:space="0" w:color="auto"/>
      </w:pBdr>
      <w:spacing w:before="180"/>
      <w:outlineLvl w:val="1"/>
    </w:pPr>
    <w:rPr>
      <w:sz w:val="32"/>
    </w:rPr>
  </w:style>
  <w:style w:type="paragraph" w:styleId="Heading3">
    <w:name w:val="heading 3"/>
    <w:basedOn w:val="Heading2"/>
    <w:next w:val="Normal"/>
    <w:link w:val="Heading3Char"/>
    <w:qFormat/>
    <w:rsid w:val="00F33F46"/>
    <w:pPr>
      <w:spacing w:before="120"/>
      <w:outlineLvl w:val="2"/>
    </w:pPr>
    <w:rPr>
      <w:sz w:val="28"/>
    </w:rPr>
  </w:style>
  <w:style w:type="paragraph" w:styleId="Heading4">
    <w:name w:val="heading 4"/>
    <w:basedOn w:val="Heading3"/>
    <w:next w:val="Normal"/>
    <w:link w:val="Heading4Char"/>
    <w:qFormat/>
    <w:rsid w:val="00F33F46"/>
    <w:pPr>
      <w:ind w:left="1418" w:hanging="1418"/>
      <w:outlineLvl w:val="3"/>
    </w:pPr>
    <w:rPr>
      <w:sz w:val="24"/>
    </w:rPr>
  </w:style>
  <w:style w:type="paragraph" w:styleId="Heading5">
    <w:name w:val="heading 5"/>
    <w:basedOn w:val="Heading4"/>
    <w:next w:val="Normal"/>
    <w:link w:val="Heading5Char"/>
    <w:qFormat/>
    <w:rsid w:val="00F33F46"/>
    <w:pPr>
      <w:ind w:left="1701" w:hanging="1701"/>
      <w:outlineLvl w:val="4"/>
    </w:pPr>
    <w:rPr>
      <w:sz w:val="22"/>
    </w:rPr>
  </w:style>
  <w:style w:type="paragraph" w:styleId="Heading6">
    <w:name w:val="heading 6"/>
    <w:basedOn w:val="H6"/>
    <w:next w:val="Normal"/>
    <w:link w:val="Heading6Char"/>
    <w:qFormat/>
    <w:rsid w:val="00F33F46"/>
    <w:pPr>
      <w:outlineLvl w:val="5"/>
    </w:pPr>
  </w:style>
  <w:style w:type="paragraph" w:styleId="Heading7">
    <w:name w:val="heading 7"/>
    <w:basedOn w:val="H6"/>
    <w:next w:val="Normal"/>
    <w:link w:val="Heading7Char"/>
    <w:qFormat/>
    <w:rsid w:val="00F33F46"/>
    <w:pPr>
      <w:outlineLvl w:val="6"/>
    </w:pPr>
  </w:style>
  <w:style w:type="paragraph" w:styleId="Heading8">
    <w:name w:val="heading 8"/>
    <w:basedOn w:val="Heading1"/>
    <w:next w:val="Normal"/>
    <w:link w:val="Heading8Char"/>
    <w:qFormat/>
    <w:rsid w:val="00F33F46"/>
    <w:pPr>
      <w:ind w:left="0" w:firstLine="0"/>
      <w:outlineLvl w:val="7"/>
    </w:pPr>
  </w:style>
  <w:style w:type="paragraph" w:styleId="Heading9">
    <w:name w:val="heading 9"/>
    <w:basedOn w:val="Heading8"/>
    <w:next w:val="Normal"/>
    <w:link w:val="Heading9Char"/>
    <w:qFormat/>
    <w:rsid w:val="00F33F46"/>
    <w:pPr>
      <w:outlineLvl w:val="8"/>
    </w:pPr>
  </w:style>
  <w:style w:type="character" w:default="1" w:styleId="DefaultParagraphFont">
    <w:name w:val="Default Paragraph Font"/>
    <w:uiPriority w:val="1"/>
    <w:semiHidden/>
    <w:unhideWhenUsed/>
    <w:rsid w:val="00F33F4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33F46"/>
  </w:style>
  <w:style w:type="paragraph" w:styleId="TOC8">
    <w:name w:val="toc 8"/>
    <w:basedOn w:val="TOC1"/>
    <w:uiPriority w:val="39"/>
    <w:rsid w:val="00F33F46"/>
    <w:pPr>
      <w:spacing w:before="180"/>
      <w:ind w:left="2693" w:hanging="2693"/>
    </w:pPr>
    <w:rPr>
      <w:b/>
    </w:rPr>
  </w:style>
  <w:style w:type="paragraph" w:styleId="TOC1">
    <w:name w:val="toc 1"/>
    <w:uiPriority w:val="39"/>
    <w:rsid w:val="00F33F4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F33F46"/>
    <w:pPr>
      <w:keepNext/>
      <w:keepLines/>
      <w:spacing w:before="180"/>
      <w:jc w:val="center"/>
    </w:pPr>
  </w:style>
  <w:style w:type="paragraph" w:styleId="Caption">
    <w:name w:val="caption"/>
    <w:basedOn w:val="Normal"/>
    <w:next w:val="Normal"/>
    <w:qFormat/>
    <w:rsid w:val="00F33F46"/>
    <w:pPr>
      <w:spacing w:before="120" w:after="120"/>
    </w:pPr>
    <w:rPr>
      <w:b/>
      <w:lang w:eastAsia="en-GB"/>
    </w:rPr>
  </w:style>
  <w:style w:type="paragraph" w:styleId="TOC5">
    <w:name w:val="toc 5"/>
    <w:basedOn w:val="TOC4"/>
    <w:uiPriority w:val="39"/>
    <w:rsid w:val="00F33F46"/>
    <w:pPr>
      <w:ind w:left="1701" w:hanging="1701"/>
    </w:pPr>
  </w:style>
  <w:style w:type="paragraph" w:styleId="TOC4">
    <w:name w:val="toc 4"/>
    <w:basedOn w:val="TOC3"/>
    <w:uiPriority w:val="39"/>
    <w:rsid w:val="00F33F46"/>
    <w:pPr>
      <w:ind w:left="1418" w:hanging="1418"/>
    </w:pPr>
  </w:style>
  <w:style w:type="paragraph" w:styleId="TOC3">
    <w:name w:val="toc 3"/>
    <w:basedOn w:val="TOC2"/>
    <w:uiPriority w:val="39"/>
    <w:rsid w:val="00F33F46"/>
    <w:pPr>
      <w:ind w:left="1134" w:hanging="1134"/>
    </w:pPr>
  </w:style>
  <w:style w:type="paragraph" w:styleId="TOC2">
    <w:name w:val="toc 2"/>
    <w:basedOn w:val="TOC1"/>
    <w:uiPriority w:val="39"/>
    <w:rsid w:val="00F33F46"/>
    <w:pPr>
      <w:keepNext w:val="0"/>
      <w:spacing w:before="0"/>
      <w:ind w:left="851" w:hanging="851"/>
    </w:pPr>
    <w:rPr>
      <w:sz w:val="20"/>
    </w:rPr>
  </w:style>
  <w:style w:type="paragraph" w:styleId="Index2">
    <w:name w:val="index 2"/>
    <w:basedOn w:val="Index1"/>
    <w:rsid w:val="00F33F46"/>
    <w:pPr>
      <w:ind w:left="284"/>
    </w:pPr>
  </w:style>
  <w:style w:type="paragraph" w:styleId="Index1">
    <w:name w:val="index 1"/>
    <w:basedOn w:val="Normal"/>
    <w:rsid w:val="00F33F46"/>
    <w:pPr>
      <w:keepLines/>
      <w:spacing w:after="0"/>
    </w:pPr>
  </w:style>
  <w:style w:type="paragraph" w:styleId="DocumentMap">
    <w:name w:val="Document Map"/>
    <w:basedOn w:val="Normal"/>
    <w:link w:val="DocumentMapChar"/>
    <w:rsid w:val="00F33F46"/>
    <w:pPr>
      <w:shd w:val="clear" w:color="auto" w:fill="000080"/>
    </w:pPr>
    <w:rPr>
      <w:rFonts w:ascii="Tahoma" w:hAnsi="Tahoma" w:cs="Tahoma"/>
    </w:rPr>
  </w:style>
  <w:style w:type="paragraph" w:styleId="ListNumber2">
    <w:name w:val="List Number 2"/>
    <w:basedOn w:val="ListNumber"/>
    <w:rsid w:val="00F33F46"/>
    <w:pPr>
      <w:numPr>
        <w:numId w:val="22"/>
      </w:numPr>
    </w:pPr>
  </w:style>
  <w:style w:type="paragraph" w:styleId="ListNumber">
    <w:name w:val="List Number"/>
    <w:basedOn w:val="List"/>
    <w:rsid w:val="00F33F46"/>
    <w:pPr>
      <w:numPr>
        <w:numId w:val="21"/>
      </w:numPr>
    </w:pPr>
    <w:rPr>
      <w:lang w:eastAsia="ja-JP"/>
    </w:rPr>
  </w:style>
  <w:style w:type="paragraph" w:styleId="List">
    <w:name w:val="List"/>
    <w:basedOn w:val="BodyText"/>
    <w:rsid w:val="00F33F46"/>
    <w:pPr>
      <w:ind w:left="568" w:hanging="284"/>
    </w:pPr>
  </w:style>
  <w:style w:type="paragraph" w:styleId="Header">
    <w:name w:val="header"/>
    <w:link w:val="HeaderChar"/>
    <w:rsid w:val="00F33F4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F33F46"/>
    <w:rPr>
      <w:b/>
      <w:position w:val="6"/>
      <w:sz w:val="16"/>
    </w:rPr>
  </w:style>
  <w:style w:type="paragraph" w:styleId="FootnoteText">
    <w:name w:val="footnote text"/>
    <w:basedOn w:val="Normal"/>
    <w:link w:val="FootnoteTextChar"/>
    <w:rsid w:val="00F33F46"/>
    <w:pPr>
      <w:keepLines/>
      <w:spacing w:after="0"/>
      <w:ind w:left="454" w:hanging="454"/>
    </w:pPr>
    <w:rPr>
      <w:sz w:val="16"/>
    </w:rPr>
  </w:style>
  <w:style w:type="paragraph" w:customStyle="1" w:styleId="3GPPHeader">
    <w:name w:val="3GPP_Header"/>
    <w:basedOn w:val="BodyText"/>
    <w:rsid w:val="00F33F46"/>
    <w:pPr>
      <w:tabs>
        <w:tab w:val="left" w:pos="1701"/>
        <w:tab w:val="right" w:pos="9639"/>
      </w:tabs>
      <w:spacing w:after="240"/>
    </w:pPr>
    <w:rPr>
      <w:b/>
      <w:sz w:val="24"/>
    </w:rPr>
  </w:style>
  <w:style w:type="paragraph" w:styleId="TOC9">
    <w:name w:val="toc 9"/>
    <w:basedOn w:val="TOC8"/>
    <w:uiPriority w:val="39"/>
    <w:rsid w:val="00F33F46"/>
    <w:pPr>
      <w:ind w:left="1418" w:hanging="1418"/>
    </w:pPr>
  </w:style>
  <w:style w:type="paragraph" w:styleId="TOC6">
    <w:name w:val="toc 6"/>
    <w:basedOn w:val="TOC5"/>
    <w:next w:val="Normal"/>
    <w:uiPriority w:val="39"/>
    <w:rsid w:val="00F33F46"/>
    <w:pPr>
      <w:ind w:left="1985" w:hanging="1985"/>
    </w:pPr>
  </w:style>
  <w:style w:type="paragraph" w:styleId="TOC7">
    <w:name w:val="toc 7"/>
    <w:basedOn w:val="TOC6"/>
    <w:next w:val="Normal"/>
    <w:uiPriority w:val="39"/>
    <w:rsid w:val="00F33F46"/>
    <w:pPr>
      <w:ind w:left="2268" w:hanging="2268"/>
    </w:pPr>
  </w:style>
  <w:style w:type="paragraph" w:styleId="ListBullet2">
    <w:name w:val="List Bullet 2"/>
    <w:basedOn w:val="ListBullet"/>
    <w:rsid w:val="00F33F46"/>
    <w:pPr>
      <w:numPr>
        <w:numId w:val="17"/>
      </w:numPr>
    </w:pPr>
  </w:style>
  <w:style w:type="paragraph" w:styleId="ListBullet">
    <w:name w:val="List Bullet"/>
    <w:basedOn w:val="List"/>
    <w:rsid w:val="00F33F46"/>
    <w:pPr>
      <w:numPr>
        <w:numId w:val="16"/>
      </w:numPr>
    </w:pPr>
    <w:rPr>
      <w:lang w:eastAsia="ja-JP"/>
    </w:rPr>
  </w:style>
  <w:style w:type="paragraph" w:styleId="ListBullet3">
    <w:name w:val="List Bullet 3"/>
    <w:basedOn w:val="ListBullet2"/>
    <w:rsid w:val="00F33F46"/>
    <w:pPr>
      <w:numPr>
        <w:numId w:val="18"/>
      </w:numPr>
    </w:pPr>
  </w:style>
  <w:style w:type="paragraph" w:customStyle="1" w:styleId="EQ">
    <w:name w:val="EQ"/>
    <w:basedOn w:val="Normal"/>
    <w:next w:val="Normal"/>
    <w:rsid w:val="00F33F46"/>
    <w:pPr>
      <w:keepLines/>
      <w:tabs>
        <w:tab w:val="center" w:pos="4536"/>
        <w:tab w:val="right" w:pos="9072"/>
      </w:tabs>
    </w:pPr>
    <w:rPr>
      <w:noProof/>
    </w:rPr>
  </w:style>
  <w:style w:type="paragraph" w:styleId="List2">
    <w:name w:val="List 2"/>
    <w:basedOn w:val="List"/>
    <w:rsid w:val="00F33F46"/>
    <w:pPr>
      <w:ind w:left="851"/>
    </w:pPr>
    <w:rPr>
      <w:lang w:eastAsia="ja-JP"/>
    </w:rPr>
  </w:style>
  <w:style w:type="paragraph" w:styleId="List3">
    <w:name w:val="List 3"/>
    <w:basedOn w:val="List2"/>
    <w:rsid w:val="00F33F46"/>
    <w:pPr>
      <w:ind w:left="1135"/>
    </w:pPr>
  </w:style>
  <w:style w:type="paragraph" w:styleId="List4">
    <w:name w:val="List 4"/>
    <w:basedOn w:val="List3"/>
    <w:rsid w:val="00F33F46"/>
    <w:pPr>
      <w:ind w:left="1418"/>
    </w:pPr>
  </w:style>
  <w:style w:type="paragraph" w:styleId="List5">
    <w:name w:val="List 5"/>
    <w:basedOn w:val="List4"/>
    <w:rsid w:val="00F33F46"/>
    <w:pPr>
      <w:ind w:left="1702"/>
    </w:pPr>
  </w:style>
  <w:style w:type="paragraph" w:customStyle="1" w:styleId="EditorsNote">
    <w:name w:val="Editor's Note"/>
    <w:basedOn w:val="NO"/>
    <w:link w:val="EditorsNoteChar"/>
    <w:rsid w:val="00F33F46"/>
    <w:rPr>
      <w:color w:val="FF0000"/>
      <w:lang w:val="x-none" w:eastAsia="x-none"/>
    </w:rPr>
  </w:style>
  <w:style w:type="paragraph" w:styleId="ListBullet4">
    <w:name w:val="List Bullet 4"/>
    <w:basedOn w:val="ListBullet3"/>
    <w:rsid w:val="00F33F46"/>
    <w:pPr>
      <w:numPr>
        <w:numId w:val="19"/>
      </w:numPr>
    </w:pPr>
  </w:style>
  <w:style w:type="paragraph" w:styleId="ListBullet5">
    <w:name w:val="List Bullet 5"/>
    <w:basedOn w:val="ListBullet4"/>
    <w:rsid w:val="00F33F46"/>
    <w:pPr>
      <w:numPr>
        <w:numId w:val="20"/>
      </w:numPr>
    </w:pPr>
  </w:style>
  <w:style w:type="paragraph" w:styleId="Footer">
    <w:name w:val="footer"/>
    <w:basedOn w:val="Header"/>
    <w:link w:val="FooterChar"/>
    <w:rsid w:val="00F33F46"/>
    <w:pPr>
      <w:jc w:val="center"/>
    </w:pPr>
    <w:rPr>
      <w:i/>
    </w:rPr>
  </w:style>
  <w:style w:type="paragraph" w:customStyle="1" w:styleId="Reference">
    <w:name w:val="Reference"/>
    <w:basedOn w:val="BodyText"/>
    <w:rsid w:val="00F33F46"/>
    <w:pPr>
      <w:numPr>
        <w:numId w:val="2"/>
      </w:numPr>
    </w:pPr>
  </w:style>
  <w:style w:type="paragraph" w:styleId="BalloonText">
    <w:name w:val="Balloon Text"/>
    <w:basedOn w:val="Normal"/>
    <w:link w:val="BalloonTextChar"/>
    <w:rsid w:val="00F33F46"/>
    <w:pPr>
      <w:spacing w:after="0"/>
    </w:pPr>
    <w:rPr>
      <w:rFonts w:ascii="Segoe UI" w:hAnsi="Segoe UI" w:cs="Segoe UI"/>
      <w:sz w:val="18"/>
      <w:szCs w:val="18"/>
    </w:rPr>
  </w:style>
  <w:style w:type="character" w:styleId="PageNumber">
    <w:name w:val="page number"/>
    <w:basedOn w:val="DefaultParagraphFont"/>
    <w:rsid w:val="00F33F46"/>
  </w:style>
  <w:style w:type="paragraph" w:styleId="BodyText">
    <w:name w:val="Body Text"/>
    <w:basedOn w:val="Normal"/>
    <w:link w:val="BodyTextChar"/>
    <w:rsid w:val="00F33F46"/>
    <w:pPr>
      <w:spacing w:after="120"/>
      <w:jc w:val="both"/>
    </w:pPr>
    <w:rPr>
      <w:rFonts w:ascii="Arial" w:hAnsi="Arial"/>
      <w:lang w:eastAsia="zh-CN"/>
    </w:rPr>
  </w:style>
  <w:style w:type="character" w:styleId="Hyperlink">
    <w:name w:val="Hyperlink"/>
    <w:uiPriority w:val="99"/>
    <w:rsid w:val="00F33F46"/>
    <w:rPr>
      <w:color w:val="0000FF"/>
      <w:u w:val="single"/>
    </w:rPr>
  </w:style>
  <w:style w:type="character" w:styleId="FollowedHyperlink">
    <w:name w:val="FollowedHyperlink"/>
    <w:unhideWhenUsed/>
    <w:rsid w:val="00F33F46"/>
    <w:rPr>
      <w:color w:val="800080"/>
      <w:u w:val="single"/>
    </w:rPr>
  </w:style>
  <w:style w:type="character" w:styleId="CommentReference">
    <w:name w:val="annotation reference"/>
    <w:uiPriority w:val="99"/>
    <w:qFormat/>
    <w:rsid w:val="00F33F46"/>
    <w:rPr>
      <w:sz w:val="16"/>
      <w:szCs w:val="16"/>
    </w:rPr>
  </w:style>
  <w:style w:type="paragraph" w:styleId="CommentText">
    <w:name w:val="annotation text"/>
    <w:basedOn w:val="Normal"/>
    <w:link w:val="CommentTextChar"/>
    <w:uiPriority w:val="99"/>
    <w:qFormat/>
    <w:rsid w:val="00F33F46"/>
  </w:style>
  <w:style w:type="paragraph" w:styleId="CommentSubject">
    <w:name w:val="annotation subject"/>
    <w:basedOn w:val="CommentText"/>
    <w:next w:val="CommentText"/>
    <w:link w:val="CommentSubjectChar"/>
    <w:rsid w:val="00F33F46"/>
    <w:rPr>
      <w:b/>
      <w:bCs/>
    </w:rPr>
  </w:style>
  <w:style w:type="character" w:customStyle="1" w:styleId="Heading1Char">
    <w:name w:val="Heading 1 Char"/>
    <w:link w:val="Heading1"/>
    <w:rsid w:val="00F33F46"/>
    <w:rPr>
      <w:rFonts w:ascii="Arial" w:hAnsi="Arial"/>
      <w:sz w:val="36"/>
      <w:lang w:eastAsia="ja-JP"/>
    </w:rPr>
  </w:style>
  <w:style w:type="paragraph" w:customStyle="1" w:styleId="B1">
    <w:name w:val="B1"/>
    <w:basedOn w:val="List"/>
    <w:link w:val="B1Char1"/>
    <w:rsid w:val="00F33F46"/>
    <w:rPr>
      <w:rFonts w:ascii="Times New Roman" w:hAnsi="Times New Roman"/>
    </w:rPr>
  </w:style>
  <w:style w:type="paragraph" w:customStyle="1" w:styleId="B2">
    <w:name w:val="B2"/>
    <w:basedOn w:val="List2"/>
    <w:link w:val="B2Char"/>
    <w:rsid w:val="00F33F46"/>
    <w:rPr>
      <w:rFonts w:ascii="Times New Roman" w:hAnsi="Times New Roman"/>
    </w:rPr>
  </w:style>
  <w:style w:type="paragraph" w:customStyle="1" w:styleId="B3">
    <w:name w:val="B3"/>
    <w:basedOn w:val="List3"/>
    <w:link w:val="B3Char2"/>
    <w:rsid w:val="00F33F46"/>
    <w:rPr>
      <w:rFonts w:ascii="Times New Roman" w:hAnsi="Times New Roman"/>
    </w:rPr>
  </w:style>
  <w:style w:type="paragraph" w:customStyle="1" w:styleId="B4">
    <w:name w:val="B4"/>
    <w:basedOn w:val="List4"/>
    <w:link w:val="B4Char"/>
    <w:rsid w:val="00F33F46"/>
    <w:rPr>
      <w:rFonts w:ascii="Times New Roman" w:hAnsi="Times New Roman"/>
    </w:rPr>
  </w:style>
  <w:style w:type="paragraph" w:customStyle="1" w:styleId="Proposal">
    <w:name w:val="Proposal"/>
    <w:basedOn w:val="BodyText"/>
    <w:rsid w:val="00F33F46"/>
    <w:pPr>
      <w:numPr>
        <w:numId w:val="3"/>
      </w:numPr>
      <w:tabs>
        <w:tab w:val="clear" w:pos="1304"/>
        <w:tab w:val="left" w:pos="1701"/>
      </w:tabs>
      <w:ind w:left="1701" w:hanging="1701"/>
    </w:pPr>
    <w:rPr>
      <w:b/>
      <w:bCs/>
    </w:rPr>
  </w:style>
  <w:style w:type="character" w:customStyle="1" w:styleId="BodyTextChar">
    <w:name w:val="Body Text Char"/>
    <w:link w:val="BodyText"/>
    <w:rsid w:val="00F33F46"/>
    <w:rPr>
      <w:rFonts w:ascii="Arial" w:hAnsi="Arial"/>
      <w:lang w:eastAsia="zh-CN"/>
    </w:rPr>
  </w:style>
  <w:style w:type="paragraph" w:customStyle="1" w:styleId="B5">
    <w:name w:val="B5"/>
    <w:basedOn w:val="List5"/>
    <w:link w:val="B5Char"/>
    <w:rsid w:val="00F33F46"/>
    <w:rPr>
      <w:rFonts w:ascii="Times New Roman" w:hAnsi="Times New Roman"/>
    </w:rPr>
  </w:style>
  <w:style w:type="paragraph" w:customStyle="1" w:styleId="EX">
    <w:name w:val="EX"/>
    <w:basedOn w:val="Normal"/>
    <w:rsid w:val="00F33F46"/>
    <w:pPr>
      <w:keepLines/>
      <w:ind w:left="1702" w:hanging="1418"/>
    </w:pPr>
  </w:style>
  <w:style w:type="paragraph" w:customStyle="1" w:styleId="EW">
    <w:name w:val="EW"/>
    <w:basedOn w:val="EX"/>
    <w:rsid w:val="00F33F46"/>
    <w:pPr>
      <w:spacing w:after="0"/>
    </w:pPr>
  </w:style>
  <w:style w:type="paragraph" w:customStyle="1" w:styleId="TAL">
    <w:name w:val="TAL"/>
    <w:basedOn w:val="Normal"/>
    <w:link w:val="TALCar"/>
    <w:rsid w:val="00F33F46"/>
    <w:pPr>
      <w:keepNext/>
      <w:keepLines/>
      <w:spacing w:after="0"/>
    </w:pPr>
    <w:rPr>
      <w:rFonts w:ascii="Arial" w:hAnsi="Arial"/>
      <w:sz w:val="18"/>
      <w:lang w:val="x-none" w:eastAsia="x-none"/>
    </w:rPr>
  </w:style>
  <w:style w:type="paragraph" w:customStyle="1" w:styleId="TAC">
    <w:name w:val="TAC"/>
    <w:basedOn w:val="TAL"/>
    <w:rsid w:val="00F33F46"/>
    <w:pPr>
      <w:jc w:val="center"/>
    </w:pPr>
  </w:style>
  <w:style w:type="paragraph" w:customStyle="1" w:styleId="TAH">
    <w:name w:val="TAH"/>
    <w:basedOn w:val="TAC"/>
    <w:link w:val="TAHCar"/>
    <w:rsid w:val="00F33F46"/>
    <w:rPr>
      <w:b/>
    </w:rPr>
  </w:style>
  <w:style w:type="paragraph" w:customStyle="1" w:styleId="TAN">
    <w:name w:val="TAN"/>
    <w:basedOn w:val="TAL"/>
    <w:rsid w:val="00F33F46"/>
    <w:pPr>
      <w:ind w:left="851" w:hanging="851"/>
    </w:pPr>
  </w:style>
  <w:style w:type="paragraph" w:customStyle="1" w:styleId="TAR">
    <w:name w:val="TAR"/>
    <w:basedOn w:val="TAL"/>
    <w:rsid w:val="00F33F46"/>
    <w:pPr>
      <w:jc w:val="right"/>
    </w:pPr>
  </w:style>
  <w:style w:type="paragraph" w:customStyle="1" w:styleId="TH">
    <w:name w:val="TH"/>
    <w:basedOn w:val="Normal"/>
    <w:link w:val="THChar"/>
    <w:rsid w:val="00F33F46"/>
    <w:pPr>
      <w:keepNext/>
      <w:keepLines/>
      <w:spacing w:before="60"/>
      <w:jc w:val="center"/>
    </w:pPr>
    <w:rPr>
      <w:rFonts w:ascii="Arial" w:hAnsi="Arial"/>
      <w:b/>
      <w:lang w:val="x-none" w:eastAsia="x-none"/>
    </w:rPr>
  </w:style>
  <w:style w:type="paragraph" w:customStyle="1" w:styleId="TF">
    <w:name w:val="TF"/>
    <w:basedOn w:val="TH"/>
    <w:link w:val="TFChar"/>
    <w:rsid w:val="00F33F46"/>
    <w:pPr>
      <w:keepNext w:val="0"/>
      <w:spacing w:before="0" w:after="240"/>
    </w:pPr>
  </w:style>
  <w:style w:type="paragraph" w:customStyle="1" w:styleId="TT">
    <w:name w:val="TT"/>
    <w:basedOn w:val="Heading1"/>
    <w:next w:val="Normal"/>
    <w:rsid w:val="00F33F46"/>
    <w:pPr>
      <w:outlineLvl w:val="9"/>
    </w:pPr>
  </w:style>
  <w:style w:type="paragraph" w:customStyle="1" w:styleId="ZA">
    <w:name w:val="ZA"/>
    <w:rsid w:val="00F33F4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F33F4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F33F4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F33F4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F33F46"/>
  </w:style>
  <w:style w:type="paragraph" w:customStyle="1" w:styleId="ZH">
    <w:name w:val="ZH"/>
    <w:rsid w:val="00F33F4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F33F4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F33F46"/>
    <w:pPr>
      <w:framePr w:hRule="auto" w:wrap="notBeside" w:y="852"/>
    </w:pPr>
    <w:rPr>
      <w:i w:val="0"/>
      <w:sz w:val="40"/>
    </w:rPr>
  </w:style>
  <w:style w:type="paragraph" w:customStyle="1" w:styleId="ZU">
    <w:name w:val="ZU"/>
    <w:rsid w:val="00F33F4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F33F46"/>
    <w:pPr>
      <w:framePr w:wrap="notBeside" w:y="16161"/>
    </w:pPr>
  </w:style>
  <w:style w:type="paragraph" w:customStyle="1" w:styleId="FP">
    <w:name w:val="FP"/>
    <w:basedOn w:val="Normal"/>
    <w:rsid w:val="00F33F46"/>
    <w:pPr>
      <w:spacing w:after="0"/>
    </w:pPr>
  </w:style>
  <w:style w:type="paragraph" w:customStyle="1" w:styleId="Observation">
    <w:name w:val="Observation"/>
    <w:basedOn w:val="Proposal"/>
    <w:qFormat/>
    <w:rsid w:val="00F33F46"/>
    <w:pPr>
      <w:numPr>
        <w:numId w:val="13"/>
      </w:numPr>
      <w:ind w:left="1701" w:hanging="1701"/>
    </w:pPr>
    <w:rPr>
      <w:lang w:eastAsia="ja-JP"/>
    </w:rPr>
  </w:style>
  <w:style w:type="paragraph" w:styleId="TableofFigures">
    <w:name w:val="table of figures"/>
    <w:basedOn w:val="BodyText"/>
    <w:next w:val="Normal"/>
    <w:uiPriority w:val="99"/>
    <w:rsid w:val="00F33F46"/>
    <w:pPr>
      <w:ind w:left="1701" w:hanging="1701"/>
      <w:jc w:val="left"/>
    </w:pPr>
    <w:rPr>
      <w:b/>
    </w:rPr>
  </w:style>
  <w:style w:type="character" w:customStyle="1" w:styleId="B1Char1">
    <w:name w:val="B1 Char1"/>
    <w:link w:val="B1"/>
    <w:qFormat/>
    <w:rsid w:val="00F33F46"/>
    <w:rPr>
      <w:rFonts w:ascii="Times New Roman" w:hAnsi="Times New Roman"/>
      <w:lang w:eastAsia="zh-CN"/>
    </w:rPr>
  </w:style>
  <w:style w:type="character" w:customStyle="1" w:styleId="B2Char">
    <w:name w:val="B2 Char"/>
    <w:link w:val="B2"/>
    <w:qFormat/>
    <w:rsid w:val="00F33F46"/>
    <w:rPr>
      <w:rFonts w:ascii="Times New Roman" w:hAnsi="Times New Roman"/>
      <w:lang w:eastAsia="ja-JP"/>
    </w:rPr>
  </w:style>
  <w:style w:type="character" w:customStyle="1" w:styleId="B3Char2">
    <w:name w:val="B3 Char2"/>
    <w:link w:val="B3"/>
    <w:qFormat/>
    <w:rsid w:val="00F33F46"/>
    <w:rPr>
      <w:rFonts w:ascii="Times New Roman" w:hAnsi="Times New Roman"/>
      <w:lang w:eastAsia="ja-JP"/>
    </w:rPr>
  </w:style>
  <w:style w:type="character" w:customStyle="1" w:styleId="B4Char">
    <w:name w:val="B4 Char"/>
    <w:link w:val="B4"/>
    <w:rsid w:val="00F33F46"/>
    <w:rPr>
      <w:rFonts w:ascii="Times New Roman" w:hAnsi="Times New Roman"/>
      <w:lang w:eastAsia="ja-JP"/>
    </w:rPr>
  </w:style>
  <w:style w:type="character" w:customStyle="1" w:styleId="B5Char">
    <w:name w:val="B5 Char"/>
    <w:link w:val="B5"/>
    <w:rsid w:val="00F33F46"/>
    <w:rPr>
      <w:rFonts w:ascii="Times New Roman" w:hAnsi="Times New Roman"/>
      <w:lang w:eastAsia="ja-JP"/>
    </w:rPr>
  </w:style>
  <w:style w:type="paragraph" w:customStyle="1" w:styleId="B6">
    <w:name w:val="B6"/>
    <w:basedOn w:val="B5"/>
    <w:link w:val="B6Char"/>
    <w:rsid w:val="00F33F46"/>
    <w:pPr>
      <w:ind w:left="1985"/>
    </w:pPr>
  </w:style>
  <w:style w:type="character" w:customStyle="1" w:styleId="B6Char">
    <w:name w:val="B6 Char"/>
    <w:link w:val="B6"/>
    <w:rsid w:val="00F33F46"/>
    <w:rPr>
      <w:rFonts w:ascii="Times New Roman" w:hAnsi="Times New Roman"/>
      <w:lang w:eastAsia="ja-JP"/>
    </w:rPr>
  </w:style>
  <w:style w:type="paragraph" w:customStyle="1" w:styleId="B7">
    <w:name w:val="B7"/>
    <w:basedOn w:val="B6"/>
    <w:link w:val="B7Char"/>
    <w:rsid w:val="00F33F46"/>
    <w:pPr>
      <w:ind w:left="2269"/>
    </w:pPr>
  </w:style>
  <w:style w:type="character" w:customStyle="1" w:styleId="B7Char">
    <w:name w:val="B7 Char"/>
    <w:basedOn w:val="B6Char"/>
    <w:link w:val="B7"/>
    <w:rsid w:val="00F33F46"/>
    <w:rPr>
      <w:rFonts w:ascii="Times New Roman" w:hAnsi="Times New Roman"/>
      <w:lang w:eastAsia="ja-JP"/>
    </w:rPr>
  </w:style>
  <w:style w:type="paragraph" w:customStyle="1" w:styleId="B8">
    <w:name w:val="B8"/>
    <w:basedOn w:val="B7"/>
    <w:qFormat/>
    <w:rsid w:val="00F33F46"/>
    <w:pPr>
      <w:ind w:left="2552"/>
    </w:pPr>
  </w:style>
  <w:style w:type="character" w:customStyle="1" w:styleId="BalloonTextChar">
    <w:name w:val="Balloon Text Char"/>
    <w:link w:val="BalloonText"/>
    <w:rsid w:val="00F33F46"/>
    <w:rPr>
      <w:rFonts w:ascii="Segoe UI" w:hAnsi="Segoe UI" w:cs="Segoe UI"/>
      <w:sz w:val="18"/>
      <w:szCs w:val="18"/>
      <w:lang w:eastAsia="ja-JP"/>
    </w:rPr>
  </w:style>
  <w:style w:type="character" w:customStyle="1" w:styleId="CommentTextChar">
    <w:name w:val="Comment Text Char"/>
    <w:link w:val="CommentText"/>
    <w:uiPriority w:val="99"/>
    <w:qFormat/>
    <w:rsid w:val="00F33F46"/>
    <w:rPr>
      <w:rFonts w:ascii="Times New Roman" w:hAnsi="Times New Roman"/>
      <w:lang w:eastAsia="ja-JP"/>
    </w:rPr>
  </w:style>
  <w:style w:type="character" w:customStyle="1" w:styleId="CommentSubjectChar">
    <w:name w:val="Comment Subject Char"/>
    <w:link w:val="CommentSubject"/>
    <w:rsid w:val="00F33F46"/>
    <w:rPr>
      <w:rFonts w:ascii="Times New Roman" w:hAnsi="Times New Roman"/>
      <w:b/>
      <w:bCs/>
      <w:lang w:eastAsia="ja-JP"/>
    </w:rPr>
  </w:style>
  <w:style w:type="paragraph" w:customStyle="1" w:styleId="CRCoverPage">
    <w:name w:val="CR Cover Page"/>
    <w:link w:val="CRCoverPageZchn"/>
    <w:rsid w:val="00F33F46"/>
    <w:pPr>
      <w:spacing w:after="120"/>
    </w:pPr>
    <w:rPr>
      <w:rFonts w:ascii="Arial" w:hAnsi="Arial"/>
      <w:lang w:eastAsia="ko-KR"/>
    </w:rPr>
  </w:style>
  <w:style w:type="character" w:customStyle="1" w:styleId="CRCoverPageZchn">
    <w:name w:val="CR Cover Page Zchn"/>
    <w:link w:val="CRCoverPage"/>
    <w:rsid w:val="00F33F46"/>
    <w:rPr>
      <w:rFonts w:ascii="Arial" w:hAnsi="Arial"/>
      <w:lang w:eastAsia="ko-KR"/>
    </w:rPr>
  </w:style>
  <w:style w:type="paragraph" w:customStyle="1" w:styleId="Doc-text2">
    <w:name w:val="Doc-text2"/>
    <w:basedOn w:val="Normal"/>
    <w:link w:val="Doc-text2Char"/>
    <w:qFormat/>
    <w:rsid w:val="00F33F4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F33F46"/>
    <w:rPr>
      <w:rFonts w:ascii="Arial" w:eastAsia="MS Mincho" w:hAnsi="Arial"/>
      <w:szCs w:val="24"/>
      <w:lang w:val="x-none" w:eastAsia="x-none"/>
    </w:rPr>
  </w:style>
  <w:style w:type="character" w:customStyle="1" w:styleId="DocumentMapChar">
    <w:name w:val="Document Map Char"/>
    <w:link w:val="DocumentMap"/>
    <w:rsid w:val="00F33F46"/>
    <w:rPr>
      <w:rFonts w:ascii="Tahoma" w:hAnsi="Tahoma" w:cs="Tahoma"/>
      <w:shd w:val="clear" w:color="auto" w:fill="000080"/>
      <w:lang w:eastAsia="ja-JP"/>
    </w:rPr>
  </w:style>
  <w:style w:type="paragraph" w:customStyle="1" w:styleId="NO">
    <w:name w:val="NO"/>
    <w:basedOn w:val="Normal"/>
    <w:link w:val="NOChar"/>
    <w:rsid w:val="00F33F46"/>
    <w:pPr>
      <w:keepLines/>
      <w:ind w:left="1135" w:hanging="851"/>
    </w:pPr>
  </w:style>
  <w:style w:type="character" w:customStyle="1" w:styleId="NOChar">
    <w:name w:val="NO Char"/>
    <w:link w:val="NO"/>
    <w:qFormat/>
    <w:rsid w:val="00F33F46"/>
    <w:rPr>
      <w:rFonts w:ascii="Times New Roman" w:hAnsi="Times New Roman"/>
      <w:lang w:eastAsia="ja-JP"/>
    </w:rPr>
  </w:style>
  <w:style w:type="character" w:customStyle="1" w:styleId="EditorsNoteChar">
    <w:name w:val="Editor's Note Char"/>
    <w:link w:val="EditorsNote"/>
    <w:rsid w:val="00F33F46"/>
    <w:rPr>
      <w:rFonts w:ascii="Times New Roman" w:hAnsi="Times New Roman"/>
      <w:color w:val="FF0000"/>
      <w:lang w:val="x-none" w:eastAsia="x-none"/>
    </w:rPr>
  </w:style>
  <w:style w:type="paragraph" w:customStyle="1" w:styleId="EmailDiscussion">
    <w:name w:val="EmailDiscussion"/>
    <w:basedOn w:val="Normal"/>
    <w:next w:val="Normal"/>
    <w:link w:val="EmailDiscussionChar"/>
    <w:rsid w:val="00F33F46"/>
    <w:pPr>
      <w:numPr>
        <w:numId w:val="14"/>
      </w:numPr>
      <w:spacing w:before="40" w:after="0"/>
    </w:pPr>
    <w:rPr>
      <w:rFonts w:ascii="Arial" w:eastAsia="MS Mincho" w:hAnsi="Arial"/>
      <w:b/>
      <w:szCs w:val="24"/>
      <w:lang w:eastAsia="en-GB"/>
    </w:rPr>
  </w:style>
  <w:style w:type="character" w:styleId="Emphasis">
    <w:name w:val="Emphasis"/>
    <w:qFormat/>
    <w:rsid w:val="00F33F46"/>
    <w:rPr>
      <w:i/>
      <w:iCs/>
    </w:rPr>
  </w:style>
  <w:style w:type="paragraph" w:customStyle="1" w:styleId="FigureTitle">
    <w:name w:val="Figure_Title"/>
    <w:basedOn w:val="Normal"/>
    <w:next w:val="Normal"/>
    <w:rsid w:val="00F33F46"/>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F33F46"/>
    <w:rPr>
      <w:rFonts w:ascii="Arial" w:hAnsi="Arial"/>
      <w:b/>
      <w:noProof/>
      <w:sz w:val="18"/>
      <w:lang w:eastAsia="ja-JP"/>
    </w:rPr>
  </w:style>
  <w:style w:type="character" w:customStyle="1" w:styleId="FooterChar">
    <w:name w:val="Footer Char"/>
    <w:link w:val="Footer"/>
    <w:rsid w:val="00F33F46"/>
    <w:rPr>
      <w:rFonts w:ascii="Arial" w:hAnsi="Arial"/>
      <w:b/>
      <w:i/>
      <w:noProof/>
      <w:sz w:val="18"/>
      <w:lang w:eastAsia="ja-JP"/>
    </w:rPr>
  </w:style>
  <w:style w:type="character" w:customStyle="1" w:styleId="FootnoteTextChar">
    <w:name w:val="Footnote Text Char"/>
    <w:link w:val="FootnoteText"/>
    <w:rsid w:val="00F33F46"/>
    <w:rPr>
      <w:rFonts w:ascii="Times New Roman" w:hAnsi="Times New Roman"/>
      <w:sz w:val="16"/>
      <w:lang w:eastAsia="ja-JP"/>
    </w:rPr>
  </w:style>
  <w:style w:type="paragraph" w:customStyle="1" w:styleId="Guidance">
    <w:name w:val="Guidance"/>
    <w:basedOn w:val="Normal"/>
    <w:rsid w:val="00F33F46"/>
    <w:rPr>
      <w:i/>
      <w:color w:val="0000FF"/>
    </w:rPr>
  </w:style>
  <w:style w:type="character" w:customStyle="1" w:styleId="Heading2Char">
    <w:name w:val="Heading 2 Char"/>
    <w:link w:val="Heading2"/>
    <w:rsid w:val="00F33F46"/>
    <w:rPr>
      <w:rFonts w:ascii="Arial" w:hAnsi="Arial"/>
      <w:sz w:val="32"/>
      <w:lang w:eastAsia="ja-JP"/>
    </w:rPr>
  </w:style>
  <w:style w:type="character" w:customStyle="1" w:styleId="Heading3Char">
    <w:name w:val="Heading 3 Char"/>
    <w:link w:val="Heading3"/>
    <w:rsid w:val="00F33F46"/>
    <w:rPr>
      <w:rFonts w:ascii="Arial" w:hAnsi="Arial"/>
      <w:sz w:val="28"/>
      <w:lang w:eastAsia="ja-JP"/>
    </w:rPr>
  </w:style>
  <w:style w:type="character" w:customStyle="1" w:styleId="Heading4Char">
    <w:name w:val="Heading 4 Char"/>
    <w:link w:val="Heading4"/>
    <w:rsid w:val="00F33F46"/>
    <w:rPr>
      <w:rFonts w:ascii="Arial" w:hAnsi="Arial"/>
      <w:sz w:val="24"/>
      <w:lang w:eastAsia="ja-JP"/>
    </w:rPr>
  </w:style>
  <w:style w:type="character" w:customStyle="1" w:styleId="Heading5Char">
    <w:name w:val="Heading 5 Char"/>
    <w:link w:val="Heading5"/>
    <w:rsid w:val="00F33F46"/>
    <w:rPr>
      <w:rFonts w:ascii="Arial" w:hAnsi="Arial"/>
      <w:sz w:val="22"/>
      <w:lang w:eastAsia="ja-JP"/>
    </w:rPr>
  </w:style>
  <w:style w:type="paragraph" w:customStyle="1" w:styleId="H6">
    <w:name w:val="H6"/>
    <w:basedOn w:val="Heading5"/>
    <w:next w:val="Normal"/>
    <w:rsid w:val="00F33F46"/>
    <w:pPr>
      <w:ind w:left="1985" w:hanging="1985"/>
      <w:outlineLvl w:val="9"/>
    </w:pPr>
    <w:rPr>
      <w:sz w:val="20"/>
    </w:rPr>
  </w:style>
  <w:style w:type="character" w:customStyle="1" w:styleId="Heading6Char">
    <w:name w:val="Heading 6 Char"/>
    <w:link w:val="Heading6"/>
    <w:rsid w:val="00F33F46"/>
    <w:rPr>
      <w:rFonts w:ascii="Arial" w:hAnsi="Arial"/>
      <w:lang w:eastAsia="ja-JP"/>
    </w:rPr>
  </w:style>
  <w:style w:type="character" w:customStyle="1" w:styleId="Heading7Char">
    <w:name w:val="Heading 7 Char"/>
    <w:link w:val="Heading7"/>
    <w:rsid w:val="00F33F46"/>
    <w:rPr>
      <w:rFonts w:ascii="Arial" w:hAnsi="Arial"/>
      <w:lang w:eastAsia="ja-JP"/>
    </w:rPr>
  </w:style>
  <w:style w:type="character" w:customStyle="1" w:styleId="Heading8Char">
    <w:name w:val="Heading 8 Char"/>
    <w:link w:val="Heading8"/>
    <w:rsid w:val="00F33F46"/>
    <w:rPr>
      <w:rFonts w:ascii="Arial" w:hAnsi="Arial"/>
      <w:sz w:val="36"/>
      <w:lang w:eastAsia="ja-JP"/>
    </w:rPr>
  </w:style>
  <w:style w:type="character" w:customStyle="1" w:styleId="Heading9Char">
    <w:name w:val="Heading 9 Char"/>
    <w:link w:val="Heading9"/>
    <w:rsid w:val="00F33F46"/>
    <w:rPr>
      <w:rFonts w:ascii="Arial" w:hAnsi="Arial"/>
      <w:sz w:val="36"/>
      <w:lang w:eastAsia="ja-JP"/>
    </w:rPr>
  </w:style>
  <w:style w:type="character" w:styleId="HTMLCode">
    <w:name w:val="HTML Code"/>
    <w:uiPriority w:val="99"/>
    <w:unhideWhenUsed/>
    <w:rsid w:val="00F33F46"/>
    <w:rPr>
      <w:rFonts w:ascii="Courier New" w:eastAsia="Times New Roman" w:hAnsi="Courier New" w:cs="Courier New"/>
      <w:sz w:val="20"/>
      <w:szCs w:val="20"/>
    </w:rPr>
  </w:style>
  <w:style w:type="paragraph" w:styleId="IndexHeading">
    <w:name w:val="index heading"/>
    <w:basedOn w:val="Normal"/>
    <w:next w:val="Normal"/>
    <w:rsid w:val="00F33F46"/>
    <w:pPr>
      <w:pBdr>
        <w:top w:val="single" w:sz="12" w:space="0" w:color="auto"/>
      </w:pBdr>
      <w:spacing w:before="360" w:after="240"/>
    </w:pPr>
    <w:rPr>
      <w:b/>
      <w:i/>
      <w:sz w:val="26"/>
      <w:lang w:eastAsia="en-GB"/>
    </w:rPr>
  </w:style>
  <w:style w:type="paragraph" w:customStyle="1" w:styleId="LD">
    <w:name w:val="LD"/>
    <w:rsid w:val="00F33F4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
    <w:basedOn w:val="Normal"/>
    <w:link w:val="ListParagraphChar"/>
    <w:uiPriority w:val="34"/>
    <w:qFormat/>
    <w:rsid w:val="00F33F46"/>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locked/>
    <w:rsid w:val="00F33F46"/>
    <w:rPr>
      <w:rFonts w:ascii="Calibri" w:eastAsia="Calibri" w:hAnsi="Calibri"/>
      <w:sz w:val="22"/>
      <w:szCs w:val="22"/>
      <w:lang w:val="x-none" w:eastAsia="en-US"/>
    </w:rPr>
  </w:style>
  <w:style w:type="paragraph" w:customStyle="1" w:styleId="NF">
    <w:name w:val="NF"/>
    <w:basedOn w:val="NO"/>
    <w:rsid w:val="00F33F46"/>
    <w:pPr>
      <w:keepNext/>
      <w:spacing w:after="0"/>
    </w:pPr>
    <w:rPr>
      <w:rFonts w:ascii="Arial" w:hAnsi="Arial"/>
      <w:sz w:val="18"/>
    </w:rPr>
  </w:style>
  <w:style w:type="paragraph" w:customStyle="1" w:styleId="NW">
    <w:name w:val="NW"/>
    <w:basedOn w:val="NO"/>
    <w:rsid w:val="00F33F46"/>
    <w:pPr>
      <w:spacing w:after="0"/>
    </w:pPr>
  </w:style>
  <w:style w:type="paragraph" w:customStyle="1" w:styleId="PL">
    <w:name w:val="PL"/>
    <w:link w:val="PLChar"/>
    <w:qFormat/>
    <w:rsid w:val="00F33F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F33F46"/>
    <w:rPr>
      <w:rFonts w:ascii="Courier New" w:eastAsia="Batang" w:hAnsi="Courier New"/>
      <w:noProof/>
      <w:sz w:val="16"/>
      <w:shd w:val="clear" w:color="auto" w:fill="E6E6E6"/>
      <w:lang w:eastAsia="sv-SE"/>
    </w:rPr>
  </w:style>
  <w:style w:type="paragraph" w:styleId="PlainText">
    <w:name w:val="Plain Text"/>
    <w:basedOn w:val="Normal"/>
    <w:link w:val="PlainTextChar"/>
    <w:rsid w:val="00F33F46"/>
    <w:rPr>
      <w:rFonts w:ascii="Courier New" w:hAnsi="Courier New"/>
      <w:lang w:val="nb-NO"/>
    </w:rPr>
  </w:style>
  <w:style w:type="character" w:customStyle="1" w:styleId="PlainTextChar">
    <w:name w:val="Plain Text Char"/>
    <w:link w:val="PlainText"/>
    <w:rsid w:val="00F33F46"/>
    <w:rPr>
      <w:rFonts w:ascii="Courier New" w:hAnsi="Courier New"/>
      <w:lang w:val="nb-NO" w:eastAsia="ja-JP"/>
    </w:rPr>
  </w:style>
  <w:style w:type="character" w:styleId="Strong">
    <w:name w:val="Strong"/>
    <w:uiPriority w:val="22"/>
    <w:qFormat/>
    <w:rsid w:val="00F33F46"/>
    <w:rPr>
      <w:b/>
      <w:bCs/>
    </w:rPr>
  </w:style>
  <w:style w:type="table" w:styleId="TableGrid">
    <w:name w:val="Table Grid"/>
    <w:basedOn w:val="TableNormal"/>
    <w:uiPriority w:val="39"/>
    <w:rsid w:val="00F33F4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F33F46"/>
    <w:rPr>
      <w:rFonts w:ascii="Arial" w:hAnsi="Arial"/>
      <w:sz w:val="18"/>
      <w:lang w:val="x-none" w:eastAsia="x-none"/>
    </w:rPr>
  </w:style>
  <w:style w:type="character" w:customStyle="1" w:styleId="TAHCar">
    <w:name w:val="TAH Car"/>
    <w:link w:val="TAH"/>
    <w:locked/>
    <w:rsid w:val="00F33F46"/>
    <w:rPr>
      <w:rFonts w:ascii="Arial" w:hAnsi="Arial"/>
      <w:b/>
      <w:sz w:val="18"/>
      <w:lang w:val="x-none" w:eastAsia="x-none"/>
    </w:rPr>
  </w:style>
  <w:style w:type="character" w:customStyle="1" w:styleId="THChar">
    <w:name w:val="TH Char"/>
    <w:link w:val="TH"/>
    <w:rsid w:val="00F33F46"/>
    <w:rPr>
      <w:rFonts w:ascii="Arial" w:hAnsi="Arial"/>
      <w:b/>
      <w:lang w:val="x-none" w:eastAsia="x-none"/>
    </w:rPr>
  </w:style>
  <w:style w:type="paragraph" w:customStyle="1" w:styleId="TAJ">
    <w:name w:val="TAJ"/>
    <w:basedOn w:val="TH"/>
    <w:rsid w:val="00F33F46"/>
  </w:style>
  <w:style w:type="paragraph" w:customStyle="1" w:styleId="TALCharChar">
    <w:name w:val="TAL Char Char"/>
    <w:basedOn w:val="Normal"/>
    <w:link w:val="TALCharCharChar"/>
    <w:rsid w:val="00F33F4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F33F46"/>
    <w:rPr>
      <w:rFonts w:ascii="Arial" w:eastAsia="Malgun Gothic" w:hAnsi="Arial"/>
      <w:sz w:val="18"/>
      <w:lang w:val="x-none" w:eastAsia="x-none"/>
    </w:rPr>
  </w:style>
  <w:style w:type="character" w:customStyle="1" w:styleId="TFChar">
    <w:name w:val="TF Char"/>
    <w:link w:val="TF"/>
    <w:rsid w:val="00F33F46"/>
    <w:rPr>
      <w:rFonts w:ascii="Arial" w:hAnsi="Arial"/>
      <w:b/>
      <w:lang w:val="x-none" w:eastAsia="x-none"/>
    </w:rPr>
  </w:style>
  <w:style w:type="paragraph" w:styleId="ListContinue">
    <w:name w:val="List Continue"/>
    <w:basedOn w:val="Normal"/>
    <w:rsid w:val="00F33F46"/>
    <w:pPr>
      <w:spacing w:after="120"/>
      <w:ind w:left="283"/>
      <w:contextualSpacing/>
    </w:pPr>
    <w:rPr>
      <w:rFonts w:ascii="Arial" w:hAnsi="Arial"/>
    </w:rPr>
  </w:style>
  <w:style w:type="paragraph" w:styleId="ListContinue2">
    <w:name w:val="List Continue 2"/>
    <w:basedOn w:val="Normal"/>
    <w:rsid w:val="00F33F46"/>
    <w:pPr>
      <w:spacing w:after="120"/>
      <w:ind w:left="566"/>
      <w:contextualSpacing/>
    </w:pPr>
    <w:rPr>
      <w:rFonts w:ascii="Arial" w:hAnsi="Arial"/>
    </w:rPr>
  </w:style>
  <w:style w:type="paragraph" w:styleId="ListNumber3">
    <w:name w:val="List Number 3"/>
    <w:basedOn w:val="ListNumber2"/>
    <w:rsid w:val="00F33F46"/>
    <w:pPr>
      <w:numPr>
        <w:numId w:val="10"/>
      </w:numPr>
      <w:contextualSpacing/>
    </w:pPr>
  </w:style>
  <w:style w:type="character" w:styleId="UnresolvedMention">
    <w:name w:val="Unresolved Mention"/>
    <w:basedOn w:val="DefaultParagraphFont"/>
    <w:uiPriority w:val="99"/>
    <w:semiHidden/>
    <w:unhideWhenUsed/>
    <w:rsid w:val="00F33F46"/>
    <w:rPr>
      <w:color w:val="808080"/>
      <w:shd w:val="clear" w:color="auto" w:fill="E6E6E6"/>
    </w:rPr>
  </w:style>
  <w:style w:type="character" w:customStyle="1" w:styleId="EmailDiscussionChar">
    <w:name w:val="EmailDiscussion Char"/>
    <w:link w:val="EmailDiscussion"/>
    <w:rsid w:val="00B9004B"/>
    <w:rPr>
      <w:rFonts w:ascii="Arial" w:eastAsia="MS Mincho" w:hAnsi="Arial"/>
      <w:b/>
      <w:szCs w:val="24"/>
    </w:rPr>
  </w:style>
  <w:style w:type="paragraph" w:customStyle="1" w:styleId="EmailDiscussion2">
    <w:name w:val="EmailDiscussion2"/>
    <w:basedOn w:val="Doc-text2"/>
    <w:qFormat/>
    <w:rsid w:val="00B9004B"/>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efgun\Download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23A94AB2-8E66-48EA-931D-2B71E06C5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2EDF84FC-11DC-4D34-B489-7F8EC92B0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27</TotalTime>
  <Pages>5</Pages>
  <Words>1886</Words>
  <Characters>10001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11864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cp:lastModifiedBy>
  <cp:revision>2</cp:revision>
  <cp:lastPrinted>2008-01-31T07:09:00Z</cp:lastPrinted>
  <dcterms:created xsi:type="dcterms:W3CDTF">2020-05-20T11:10:00Z</dcterms:created>
  <dcterms:modified xsi:type="dcterms:W3CDTF">2020-05-20T11:46:00Z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