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FA4222" w:rsidRPr="00FA4222">
        <w:rPr>
          <w:rFonts w:ascii="Arial" w:eastAsia="MS Mincho" w:hAnsi="Arial" w:cs="Arial"/>
          <w:sz w:val="24"/>
        </w:rPr>
        <w:t>946][POS]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[Post109bis-e][946][POS]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 xml:space="preserve">different options regarding the reference for additional path reporting as discussed in [1] and [2], and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 xml:space="preserve">R2-2003061, "Remaining issues with LPP", Huawei, </w:t>
      </w:r>
      <w:proofErr w:type="spellStart"/>
      <w:r w:rsidR="00FA4222" w:rsidRPr="00FA4222">
        <w:rPr>
          <w:lang w:val="en-US"/>
        </w:rPr>
        <w:t>HiSilicon</w:t>
      </w:r>
      <w:proofErr w:type="spellEnd"/>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in particular together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r w:rsidR="00082DC6">
        <w:rPr>
          <w:lang w:eastAsia="ko-KR"/>
        </w:rPr>
        <w:t xml:space="preserve">, but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lang w:val="en-US" w:eastAsia="zh-CN"/>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" adj="8486" strokecolor="#7030a0" strokeweight="2.25pt">
                  <v:stroke dashstyle="dash" joinstyle="miter"/>
                </v:shape>
                <v:line id="直接连接符 19" o:spid="_x0000_s1075" style="position:absolute;visibility:visible;mso-wrap-style:square" from="25978,6645" to="401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5" w:name="_Hlk37725632"/>
      <w:r>
        <w:rPr>
          <w:i/>
          <w:lang w:eastAsia="zh-CN"/>
        </w:rPr>
        <w:t>NR-DL-TDOA-</w:t>
      </w:r>
      <w:proofErr w:type="spellStart"/>
      <w:r>
        <w:rPr>
          <w:i/>
          <w:lang w:eastAsia="zh-CN"/>
        </w:rPr>
        <w:t>AdditionalMeasurementElement</w:t>
      </w:r>
      <w:bookmarkEnd w:id="5"/>
      <w:proofErr w:type="spellEnd"/>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[1 ]</w:t>
      </w:r>
      <w:r>
        <w:rPr>
          <w:bCs/>
          <w:iCs/>
        </w:rPr>
        <w:t xml:space="preserve">is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The additional path time reference is the first path of the resource used to determine RSTD  illustrated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af3"/>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af3"/>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af3"/>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af3"/>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af3"/>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af3"/>
        <w:numPr>
          <w:ilvl w:val="0"/>
          <w:numId w:val="39"/>
        </w:numPr>
        <w:jc w:val="left"/>
        <w:rPr>
          <w:lang w:eastAsia="ko-KR"/>
        </w:rPr>
      </w:pPr>
      <w:r>
        <w:rPr>
          <w:lang w:eastAsia="ko-KR"/>
        </w:rPr>
        <w:t xml:space="preserve">If there eventually will be RAN4 requirements for these relative RSTD and </w:t>
      </w:r>
      <w:proofErr w:type="spellStart"/>
      <w:r>
        <w:rPr>
          <w:lang w:eastAsia="ko-KR"/>
        </w:rPr>
        <w:t>addional</w:t>
      </w:r>
      <w:proofErr w:type="spellEnd"/>
      <w:r>
        <w:rPr>
          <w:lang w:eastAsia="ko-KR"/>
        </w:rPr>
        <w:t xml:space="preserve">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afc"/>
        <w:tblW w:w="0" w:type="auto"/>
        <w:tblLook w:val="04A0" w:firstRow="1" w:lastRow="0" w:firstColumn="1" w:lastColumn="0" w:noHBand="0" w:noVBand="1"/>
      </w:tblPr>
      <w:tblGrid>
        <w:gridCol w:w="1975"/>
        <w:gridCol w:w="7654"/>
      </w:tblGrid>
      <w:tr w:rsidR="005D0485" w14:paraId="2566449E" w14:textId="77777777" w:rsidTr="00295696">
        <w:tc>
          <w:tcPr>
            <w:tcW w:w="1975" w:type="dxa"/>
          </w:tcPr>
          <w:p w14:paraId="15E443E4" w14:textId="77777777" w:rsidR="005D0485" w:rsidRDefault="005D0485" w:rsidP="00295696">
            <w:pPr>
              <w:pStyle w:val="TAH"/>
              <w:rPr>
                <w:lang w:eastAsia="ko-KR"/>
              </w:rPr>
            </w:pPr>
            <w:r>
              <w:rPr>
                <w:lang w:eastAsia="ko-KR"/>
              </w:rPr>
              <w:t>Company</w:t>
            </w:r>
          </w:p>
        </w:tc>
        <w:tc>
          <w:tcPr>
            <w:tcW w:w="7654" w:type="dxa"/>
          </w:tcPr>
          <w:p w14:paraId="710D46E9" w14:textId="77777777" w:rsidR="005D0485" w:rsidRDefault="005D0485" w:rsidP="00295696">
            <w:pPr>
              <w:pStyle w:val="TAH"/>
              <w:rPr>
                <w:lang w:eastAsia="ko-KR"/>
              </w:rPr>
            </w:pPr>
            <w:r>
              <w:rPr>
                <w:lang w:eastAsia="ko-KR"/>
              </w:rPr>
              <w:t>Comments</w:t>
            </w:r>
          </w:p>
        </w:tc>
      </w:tr>
      <w:tr w:rsidR="005D0485" w14:paraId="613B52FB" w14:textId="77777777" w:rsidTr="00295696">
        <w:tc>
          <w:tcPr>
            <w:tcW w:w="1975" w:type="dxa"/>
          </w:tcPr>
          <w:p w14:paraId="5F63317F" w14:textId="33EF23B5" w:rsidR="005D0485" w:rsidRPr="0024237D" w:rsidRDefault="00EB5055" w:rsidP="00295696">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1D636992" w14:textId="77777777" w:rsidR="0028639D" w:rsidRDefault="00EB5055" w:rsidP="00EB5055">
            <w:pPr>
              <w:pStyle w:val="TAL"/>
              <w:rPr>
                <w:rFonts w:eastAsiaTheme="minorEastAsia"/>
                <w:lang w:eastAsia="zh-CN"/>
              </w:rPr>
            </w:pPr>
            <w:r>
              <w:rPr>
                <w:rFonts w:eastAsiaTheme="minorEastAsia"/>
                <w:lang w:eastAsia="zh-CN"/>
              </w:rPr>
              <w:t xml:space="preserve">We prefer do go with Option 2. </w:t>
            </w:r>
          </w:p>
          <w:p w14:paraId="674EEDB8" w14:textId="77777777" w:rsidR="0028639D" w:rsidRDefault="0028639D" w:rsidP="00EB5055">
            <w:pPr>
              <w:pStyle w:val="TAL"/>
              <w:rPr>
                <w:rFonts w:eastAsiaTheme="minorEastAsia"/>
                <w:lang w:eastAsia="zh-CN"/>
              </w:rPr>
            </w:pPr>
          </w:p>
          <w:p w14:paraId="2F2B2C99" w14:textId="67025BED" w:rsidR="0028639D" w:rsidRDefault="0028639D" w:rsidP="00EB5055">
            <w:pPr>
              <w:pStyle w:val="TAL"/>
              <w:rPr>
                <w:rFonts w:eastAsiaTheme="minorEastAsia"/>
                <w:lang w:eastAsia="zh-CN"/>
              </w:rPr>
            </w:pPr>
            <w:r>
              <w:rPr>
                <w:rFonts w:eastAsiaTheme="minorEastAsia" w:hint="eastAsia"/>
                <w:lang w:eastAsia="zh-CN"/>
              </w:rPr>
              <w:t>F</w:t>
            </w:r>
            <w:r>
              <w:rPr>
                <w:rFonts w:eastAsiaTheme="minorEastAsia"/>
                <w:lang w:eastAsia="zh-CN"/>
              </w:rPr>
              <w:t>irst Option 2 is aligned with the current RSTD report field description.</w:t>
            </w:r>
          </w:p>
          <w:p w14:paraId="5A028EBF" w14:textId="77777777" w:rsidR="0028639D" w:rsidRDefault="0028639D" w:rsidP="00EB5055">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F3DDBD6"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9B13B54" w14:textId="77777777" w:rsidR="0028639D" w:rsidRDefault="0028639D" w:rsidP="0028639D">
                  <w:pPr>
                    <w:pStyle w:val="TAH"/>
                    <w:keepNext w:val="0"/>
                    <w:keepLines w:val="0"/>
                    <w:widowControl w:val="0"/>
                  </w:pPr>
                  <w:r>
                    <w:rPr>
                      <w:i/>
                    </w:rPr>
                    <w:t>NR-DL-TDOA-</w:t>
                  </w:r>
                  <w:proofErr w:type="spellStart"/>
                  <w:r>
                    <w:rPr>
                      <w:i/>
                    </w:rPr>
                    <w:t>SignalMeasurementInformation</w:t>
                  </w:r>
                  <w:proofErr w:type="spellEnd"/>
                  <w:r>
                    <w:rPr>
                      <w:iCs/>
                      <w:noProof/>
                    </w:rPr>
                    <w:t xml:space="preserve"> field descriptions</w:t>
                  </w:r>
                </w:p>
              </w:tc>
            </w:tr>
            <w:tr w:rsidR="0028639D" w14:paraId="59DFF6FF"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3275DCE" w14:textId="77777777" w:rsidR="0028639D" w:rsidRDefault="0028639D" w:rsidP="0028639D">
                  <w:pPr>
                    <w:pStyle w:val="TAL"/>
                    <w:keepNext w:val="0"/>
                    <w:keepLines w:val="0"/>
                    <w:widowControl w:val="0"/>
                    <w:rPr>
                      <w:b/>
                      <w:bCs/>
                      <w:i/>
                      <w:iCs/>
                      <w:noProof/>
                    </w:rPr>
                  </w:pPr>
                  <w:r>
                    <w:rPr>
                      <w:b/>
                      <w:bCs/>
                      <w:i/>
                      <w:iCs/>
                      <w:noProof/>
                    </w:rPr>
                    <w:t>nr-PRS-RSRP-Result</w:t>
                  </w:r>
                </w:p>
                <w:p w14:paraId="4846A976"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0A682149"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00137A65" w14:textId="77777777" w:rsidR="0028639D" w:rsidRDefault="0028639D" w:rsidP="0028639D">
                  <w:pPr>
                    <w:pStyle w:val="TAL"/>
                    <w:keepNext w:val="0"/>
                    <w:keepLines w:val="0"/>
                    <w:widowControl w:val="0"/>
                    <w:rPr>
                      <w:b/>
                      <w:bCs/>
                      <w:i/>
                      <w:iCs/>
                      <w:noProof/>
                    </w:rPr>
                  </w:pPr>
                  <w:r>
                    <w:rPr>
                      <w:b/>
                      <w:bCs/>
                      <w:i/>
                      <w:iCs/>
                      <w:noProof/>
                    </w:rPr>
                    <w:t>nr-AdditionalPathList</w:t>
                  </w:r>
                </w:p>
                <w:p w14:paraId="064B1B6F" w14:textId="77777777" w:rsidR="0028639D" w:rsidRDefault="0028639D" w:rsidP="0028639D">
                  <w:pPr>
                    <w:pStyle w:val="TAL"/>
                    <w:keepNext w:val="0"/>
                    <w:keepLines w:val="0"/>
                    <w:widowControl w:val="0"/>
                  </w:pPr>
                  <w:r>
                    <w:t xml:space="preserve">This field specifies one or more additional detected path timing values for the TRP or resource, relative to the path timing used for </w:t>
                  </w:r>
                  <w:r w:rsidRPr="00EA766F">
                    <w:rPr>
                      <w:highlight w:val="yellow"/>
                    </w:rPr>
                    <w:t xml:space="preserve">determining the </w:t>
                  </w:r>
                  <w:r w:rsidRPr="00EA766F">
                    <w:rPr>
                      <w:i/>
                      <w:iCs/>
                      <w:highlight w:val="yellow"/>
                    </w:rPr>
                    <w:t>nr-RSTD</w:t>
                  </w:r>
                  <w:r w:rsidRPr="00EA766F">
                    <w:rPr>
                      <w:highlight w:val="yellow"/>
                    </w:rPr>
                    <w:t xml:space="preserve"> value</w:t>
                  </w:r>
                  <w:r>
                    <w:t>. If this field was requested but is not included, it means the UE did not detect any additional path timing values.</w:t>
                  </w:r>
                </w:p>
              </w:tc>
            </w:tr>
            <w:tr w:rsidR="0028639D" w14:paraId="3E8B44A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7D191E1" w14:textId="77777777" w:rsidR="0028639D" w:rsidRDefault="0028639D" w:rsidP="0028639D">
                  <w:pPr>
                    <w:pStyle w:val="TAL"/>
                    <w:keepNext w:val="0"/>
                    <w:keepLines w:val="0"/>
                    <w:widowControl w:val="0"/>
                    <w:rPr>
                      <w:b/>
                      <w:i/>
                      <w:noProof/>
                    </w:rPr>
                  </w:pPr>
                  <w:r>
                    <w:rPr>
                      <w:b/>
                      <w:i/>
                      <w:noProof/>
                    </w:rPr>
                    <w:t>nr-RSTD</w:t>
                  </w:r>
                </w:p>
                <w:p w14:paraId="1DD63A67" w14:textId="77777777" w:rsidR="0028639D" w:rsidRDefault="0028639D" w:rsidP="0028639D">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noProof/>
                      <w:lang w:eastAsia="zh-CN"/>
                    </w:rPr>
                    <w:t>in FSS.</w:t>
                  </w:r>
                </w:p>
              </w:tc>
            </w:tr>
            <w:tr w:rsidR="0028639D" w14:paraId="5990F6BA"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FD4ABB4" w14:textId="77777777" w:rsidR="0028639D" w:rsidRDefault="0028639D" w:rsidP="0028639D">
                  <w:pPr>
                    <w:pStyle w:val="TAL"/>
                    <w:keepNext w:val="0"/>
                    <w:keepLines w:val="0"/>
                    <w:widowControl w:val="0"/>
                    <w:rPr>
                      <w:b/>
                      <w:i/>
                      <w:noProof/>
                    </w:rPr>
                  </w:pPr>
                  <w:r>
                    <w:rPr>
                      <w:b/>
                      <w:i/>
                      <w:noProof/>
                    </w:rPr>
                    <w:t>nr-TimingMeasQuality</w:t>
                  </w:r>
                </w:p>
                <w:p w14:paraId="1CCC02B7" w14:textId="77777777" w:rsidR="0028639D" w:rsidRDefault="0028639D" w:rsidP="0028639D">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608D874F" w14:textId="77777777" w:rsidR="0028639D" w:rsidRPr="0028639D" w:rsidRDefault="0028639D" w:rsidP="00EB5055">
            <w:pPr>
              <w:pStyle w:val="TAL"/>
              <w:rPr>
                <w:rFonts w:eastAsiaTheme="minorEastAsia"/>
                <w:lang w:val="en-US" w:eastAsia="zh-CN"/>
              </w:rPr>
            </w:pPr>
          </w:p>
          <w:p w14:paraId="0AAF4CD1" w14:textId="33BAB7B5" w:rsidR="005D0485" w:rsidRDefault="00EA766F" w:rsidP="00EB5055">
            <w:pPr>
              <w:pStyle w:val="TAL"/>
              <w:rPr>
                <w:rFonts w:eastAsiaTheme="minorEastAsia"/>
                <w:lang w:eastAsia="zh-CN"/>
              </w:rPr>
            </w:pPr>
            <w:r>
              <w:rPr>
                <w:rFonts w:eastAsiaTheme="minorEastAsia"/>
                <w:lang w:eastAsia="zh-CN"/>
              </w:rPr>
              <w:t>Second, c</w:t>
            </w:r>
            <w:r w:rsidR="00EB5055">
              <w:rPr>
                <w:rFonts w:eastAsiaTheme="minorEastAsia"/>
                <w:lang w:eastAsia="zh-CN"/>
              </w:rPr>
              <w:t xml:space="preserve">onsidering differential timing reporting, we </w:t>
            </w:r>
            <w:proofErr w:type="spellStart"/>
            <w:r w:rsidR="00EB5055">
              <w:rPr>
                <w:rFonts w:eastAsiaTheme="minorEastAsia"/>
                <w:lang w:eastAsia="zh-CN"/>
              </w:rPr>
              <w:t>perfer</w:t>
            </w:r>
            <w:proofErr w:type="spellEnd"/>
            <w:r w:rsidR="00EB5055">
              <w:rPr>
                <w:rFonts w:eastAsiaTheme="minorEastAsia"/>
                <w:lang w:eastAsia="zh-CN"/>
              </w:rPr>
              <w:t xml:space="preserve"> to use a single reference TOA for all “intra-TRP differential TOA measurements”.</w:t>
            </w:r>
          </w:p>
          <w:p w14:paraId="1D265D25" w14:textId="77777777" w:rsidR="00EA766F" w:rsidRDefault="00EA766F" w:rsidP="00EB5055">
            <w:pPr>
              <w:pStyle w:val="TAL"/>
              <w:rPr>
                <w:rFonts w:eastAsiaTheme="minorEastAsia"/>
                <w:lang w:eastAsia="zh-CN"/>
              </w:rPr>
            </w:pPr>
          </w:p>
          <w:p w14:paraId="4F2563D4" w14:textId="77777777" w:rsidR="00EB5055" w:rsidRDefault="00EB5055" w:rsidP="00EB5055">
            <w:pPr>
              <w:pStyle w:val="TAL"/>
              <w:rPr>
                <w:rFonts w:eastAsiaTheme="minorEastAsia"/>
                <w:lang w:eastAsia="zh-CN"/>
              </w:rPr>
            </w:pPr>
            <w:r>
              <w:rPr>
                <w:rFonts w:eastAsiaTheme="minorEastAsia"/>
                <w:lang w:eastAsia="zh-CN"/>
              </w:rPr>
              <w:t>In addition, the measurement for the same path observed under different beams can be easily identified via the same intra-TRP differential TOA measurement, which may be a little bit awkward for Option 1.</w:t>
            </w:r>
          </w:p>
          <w:p w14:paraId="6873946E" w14:textId="77777777" w:rsidR="00EB5055" w:rsidRDefault="00EB5055" w:rsidP="00EB5055">
            <w:pPr>
              <w:pStyle w:val="TAL"/>
              <w:rPr>
                <w:rFonts w:eastAsiaTheme="minorEastAsia"/>
                <w:lang w:eastAsia="zh-CN"/>
              </w:rPr>
            </w:pPr>
          </w:p>
          <w:p w14:paraId="7B6EB5A4" w14:textId="359E08EB" w:rsidR="00EB5055" w:rsidRPr="0024237D" w:rsidRDefault="00EB5055" w:rsidP="00EB5055">
            <w:pPr>
              <w:pStyle w:val="TAL"/>
              <w:rPr>
                <w:rFonts w:eastAsiaTheme="minorEastAsia"/>
                <w:lang w:eastAsia="zh-CN"/>
              </w:rPr>
            </w:pPr>
            <w:r>
              <w:rPr>
                <w:rFonts w:eastAsiaTheme="minorEastAsia"/>
                <w:lang w:eastAsia="zh-CN"/>
              </w:rPr>
              <w:t>We do not see the need for Option 3.</w:t>
            </w:r>
          </w:p>
        </w:tc>
      </w:tr>
      <w:tr w:rsidR="005D0485" w14:paraId="76890887" w14:textId="77777777" w:rsidTr="00295696">
        <w:tc>
          <w:tcPr>
            <w:tcW w:w="1975" w:type="dxa"/>
          </w:tcPr>
          <w:p w14:paraId="3BEB5182" w14:textId="3B9894CA" w:rsidR="005D0485" w:rsidRPr="002D3929" w:rsidRDefault="002D3929" w:rsidP="00295696">
            <w:pPr>
              <w:pStyle w:val="TAL"/>
              <w:rPr>
                <w:rFonts w:eastAsiaTheme="minorEastAsia"/>
                <w:lang w:val="sv-SE" w:eastAsia="zh-CN"/>
              </w:rPr>
            </w:pPr>
            <w:ins w:id="6" w:author="OPPO (Qianxi)" w:date="2020-05-16T16:44:00Z">
              <w:r>
                <w:rPr>
                  <w:rFonts w:eastAsiaTheme="minorEastAsia" w:hint="eastAsia"/>
                  <w:lang w:val="sv-SE" w:eastAsia="zh-CN"/>
                </w:rPr>
                <w:t>O</w:t>
              </w:r>
              <w:r>
                <w:rPr>
                  <w:rFonts w:eastAsiaTheme="minorEastAsia"/>
                  <w:lang w:val="sv-SE" w:eastAsia="zh-CN"/>
                </w:rPr>
                <w:t>PPO</w:t>
              </w:r>
            </w:ins>
          </w:p>
        </w:tc>
        <w:tc>
          <w:tcPr>
            <w:tcW w:w="7654" w:type="dxa"/>
          </w:tcPr>
          <w:p w14:paraId="4DA2B866" w14:textId="1D821DCA" w:rsidR="005D0485" w:rsidRPr="002D3929" w:rsidRDefault="002D3929" w:rsidP="00295696">
            <w:pPr>
              <w:pStyle w:val="TAL"/>
              <w:rPr>
                <w:rFonts w:eastAsiaTheme="minorEastAsia"/>
                <w:lang w:val="sv-SE" w:eastAsia="zh-CN"/>
              </w:rPr>
            </w:pPr>
            <w:ins w:id="7" w:author="OPPO (Qianxi)" w:date="2020-05-16T16:44:00Z">
              <w:r>
                <w:rPr>
                  <w:rFonts w:eastAsiaTheme="minorEastAsia"/>
                  <w:lang w:val="sv-SE" w:eastAsia="zh-CN"/>
                </w:rPr>
                <w:t xml:space="preserve">Although </w:t>
              </w:r>
            </w:ins>
            <w:ins w:id="8" w:author="OPPO (Qianxi)" w:date="2020-05-16T16:45:00Z">
              <w:r w:rsidRPr="002D3929">
                <w:rPr>
                  <w:rFonts w:eastAsiaTheme="minorEastAsia"/>
                  <w:lang w:val="sv-SE" w:eastAsia="zh-CN"/>
                </w:rPr>
                <w:t>mathematically</w:t>
              </w:r>
              <w:r>
                <w:rPr>
                  <w:rFonts w:eastAsiaTheme="minorEastAsia"/>
                  <w:lang w:val="sv-SE" w:eastAsia="zh-CN"/>
                </w:rPr>
                <w:t xml:space="preserve"> all options conveies the same information, </w:t>
              </w:r>
            </w:ins>
            <w:ins w:id="9" w:author="OPPO (Qianxi)" w:date="2020-05-16T16:44:00Z">
              <w:r>
                <w:rPr>
                  <w:rFonts w:eastAsiaTheme="minorEastAsia" w:hint="eastAsia"/>
                  <w:lang w:val="sv-SE" w:eastAsia="zh-CN"/>
                </w:rPr>
                <w:t>O</w:t>
              </w:r>
              <w:r>
                <w:rPr>
                  <w:rFonts w:eastAsiaTheme="minorEastAsia"/>
                  <w:lang w:val="sv-SE" w:eastAsia="zh-CN"/>
                </w:rPr>
                <w:t xml:space="preserve">ption-3 is the cleanest way </w:t>
              </w:r>
            </w:ins>
            <w:ins w:id="10" w:author="OPPO (Qianxi)" w:date="2020-05-16T16:45:00Z">
              <w:r>
                <w:rPr>
                  <w:rFonts w:eastAsiaTheme="minorEastAsia"/>
                  <w:lang w:val="sv-SE" w:eastAsia="zh-CN"/>
                </w:rPr>
                <w:t>with a single reference for all measurement</w:t>
              </w:r>
            </w:ins>
            <w:ins w:id="11" w:author="OPPO (Qianxi)" w:date="2020-05-16T16:44:00Z">
              <w:r>
                <w:rPr>
                  <w:rFonts w:eastAsiaTheme="minorEastAsia"/>
                  <w:lang w:val="sv-SE" w:eastAsia="zh-CN"/>
                </w:rPr>
                <w:t>.</w:t>
              </w:r>
            </w:ins>
          </w:p>
        </w:tc>
      </w:tr>
      <w:tr w:rsidR="005D0485" w14:paraId="09DD0EFB" w14:textId="77777777" w:rsidTr="00295696">
        <w:tc>
          <w:tcPr>
            <w:tcW w:w="1975" w:type="dxa"/>
          </w:tcPr>
          <w:p w14:paraId="02191D54" w14:textId="77777777" w:rsidR="005D0485" w:rsidRPr="00440208" w:rsidRDefault="005D0485" w:rsidP="00295696">
            <w:pPr>
              <w:pStyle w:val="TAL"/>
              <w:rPr>
                <w:lang w:val="en-US" w:eastAsia="ko-KR"/>
              </w:rPr>
            </w:pPr>
          </w:p>
        </w:tc>
        <w:tc>
          <w:tcPr>
            <w:tcW w:w="7654" w:type="dxa"/>
          </w:tcPr>
          <w:p w14:paraId="1886E3C7" w14:textId="77777777" w:rsidR="005D0485" w:rsidRPr="00440208" w:rsidRDefault="005D0485" w:rsidP="00295696">
            <w:pPr>
              <w:pStyle w:val="TAL"/>
              <w:rPr>
                <w:lang w:val="en-US" w:eastAsia="ko-KR"/>
              </w:rPr>
            </w:pPr>
          </w:p>
        </w:tc>
      </w:tr>
      <w:tr w:rsidR="005D0485" w14:paraId="1F383128" w14:textId="77777777" w:rsidTr="00295696">
        <w:tc>
          <w:tcPr>
            <w:tcW w:w="1975" w:type="dxa"/>
          </w:tcPr>
          <w:p w14:paraId="00947AD2" w14:textId="77777777" w:rsidR="005D0485" w:rsidRPr="00C60930" w:rsidRDefault="005D0485" w:rsidP="00295696">
            <w:pPr>
              <w:pStyle w:val="TAL"/>
              <w:rPr>
                <w:rFonts w:eastAsiaTheme="minorEastAsia"/>
                <w:lang w:eastAsia="zh-CN"/>
              </w:rPr>
            </w:pPr>
          </w:p>
        </w:tc>
        <w:tc>
          <w:tcPr>
            <w:tcW w:w="7654" w:type="dxa"/>
          </w:tcPr>
          <w:p w14:paraId="5B387047" w14:textId="77777777" w:rsidR="005D0485" w:rsidRPr="00C60930" w:rsidRDefault="005D0485" w:rsidP="00295696">
            <w:pPr>
              <w:pStyle w:val="TAL"/>
              <w:rPr>
                <w:rFonts w:eastAsiaTheme="minorEastAsia"/>
                <w:lang w:eastAsia="zh-CN"/>
              </w:rPr>
            </w:pPr>
          </w:p>
        </w:tc>
      </w:tr>
      <w:tr w:rsidR="005D0485" w14:paraId="0D8AB292" w14:textId="77777777" w:rsidTr="00295696">
        <w:tc>
          <w:tcPr>
            <w:tcW w:w="1975" w:type="dxa"/>
          </w:tcPr>
          <w:p w14:paraId="49C296E9" w14:textId="77777777" w:rsidR="005D0485" w:rsidRDefault="005D0485" w:rsidP="00295696">
            <w:pPr>
              <w:pStyle w:val="TAL"/>
              <w:rPr>
                <w:lang w:eastAsia="zh-CN"/>
              </w:rPr>
            </w:pPr>
          </w:p>
        </w:tc>
        <w:tc>
          <w:tcPr>
            <w:tcW w:w="7654" w:type="dxa"/>
          </w:tcPr>
          <w:p w14:paraId="49243825" w14:textId="77777777" w:rsidR="005D0485" w:rsidRDefault="005D0485" w:rsidP="00295696">
            <w:pPr>
              <w:pStyle w:val="TAL"/>
              <w:rPr>
                <w:lang w:eastAsia="ko-KR"/>
              </w:rPr>
            </w:pPr>
          </w:p>
        </w:tc>
      </w:tr>
      <w:tr w:rsidR="005D0485" w14:paraId="087A6104" w14:textId="77777777" w:rsidTr="00295696">
        <w:tc>
          <w:tcPr>
            <w:tcW w:w="1975" w:type="dxa"/>
          </w:tcPr>
          <w:p w14:paraId="1CF13753" w14:textId="77777777" w:rsidR="005D0485" w:rsidRPr="00812044" w:rsidRDefault="005D0485" w:rsidP="00295696">
            <w:pPr>
              <w:pStyle w:val="TAL"/>
              <w:rPr>
                <w:lang w:val="en-US" w:eastAsia="ko-KR"/>
              </w:rPr>
            </w:pPr>
          </w:p>
        </w:tc>
        <w:tc>
          <w:tcPr>
            <w:tcW w:w="7654" w:type="dxa"/>
          </w:tcPr>
          <w:p w14:paraId="6CE42C0A" w14:textId="77777777" w:rsidR="005D0485" w:rsidRPr="00812044" w:rsidRDefault="005D0485" w:rsidP="00295696">
            <w:pPr>
              <w:pStyle w:val="TAL"/>
              <w:rPr>
                <w:lang w:val="en-US" w:eastAsia="ko-KR"/>
              </w:rPr>
            </w:pPr>
          </w:p>
        </w:tc>
      </w:tr>
      <w:tr w:rsidR="005D0485" w14:paraId="1C411815" w14:textId="77777777" w:rsidTr="00295696">
        <w:tc>
          <w:tcPr>
            <w:tcW w:w="1975" w:type="dxa"/>
          </w:tcPr>
          <w:p w14:paraId="59E880C9" w14:textId="77777777" w:rsidR="005D0485" w:rsidRPr="00812044" w:rsidRDefault="005D0485" w:rsidP="00295696">
            <w:pPr>
              <w:pStyle w:val="TAL"/>
              <w:rPr>
                <w:lang w:val="en-US" w:eastAsia="ko-KR"/>
              </w:rPr>
            </w:pPr>
          </w:p>
        </w:tc>
        <w:tc>
          <w:tcPr>
            <w:tcW w:w="7654" w:type="dxa"/>
          </w:tcPr>
          <w:p w14:paraId="47A190E9" w14:textId="77777777" w:rsidR="005D0485" w:rsidRPr="00812044" w:rsidRDefault="005D0485" w:rsidP="00295696">
            <w:pPr>
              <w:pStyle w:val="TAL"/>
              <w:rPr>
                <w:lang w:val="en-US" w:eastAsia="ko-KR"/>
              </w:rPr>
            </w:pPr>
          </w:p>
        </w:tc>
      </w:tr>
      <w:tr w:rsidR="005D0485" w14:paraId="0BF68BC2" w14:textId="77777777" w:rsidTr="00295696">
        <w:tc>
          <w:tcPr>
            <w:tcW w:w="1975" w:type="dxa"/>
          </w:tcPr>
          <w:p w14:paraId="0845A484" w14:textId="77777777" w:rsidR="005D0485" w:rsidRPr="00812044" w:rsidRDefault="005D0485" w:rsidP="00295696">
            <w:pPr>
              <w:pStyle w:val="TAL"/>
              <w:rPr>
                <w:lang w:val="en-US" w:eastAsia="ko-KR"/>
              </w:rPr>
            </w:pPr>
          </w:p>
        </w:tc>
        <w:tc>
          <w:tcPr>
            <w:tcW w:w="7654" w:type="dxa"/>
          </w:tcPr>
          <w:p w14:paraId="72C508FB" w14:textId="77777777" w:rsidR="005D0485" w:rsidRPr="00812044" w:rsidRDefault="005D0485" w:rsidP="00295696">
            <w:pPr>
              <w:pStyle w:val="TAL"/>
              <w:rPr>
                <w:lang w:val="en-US" w:eastAsia="ko-KR"/>
              </w:rPr>
            </w:pPr>
          </w:p>
        </w:tc>
      </w:tr>
      <w:tr w:rsidR="005D0485" w14:paraId="5722CFC5" w14:textId="77777777" w:rsidTr="00295696">
        <w:tc>
          <w:tcPr>
            <w:tcW w:w="1975" w:type="dxa"/>
          </w:tcPr>
          <w:p w14:paraId="0C5C4DA6" w14:textId="77777777" w:rsidR="005D0485" w:rsidRPr="00812044" w:rsidRDefault="005D0485" w:rsidP="00295696">
            <w:pPr>
              <w:pStyle w:val="TAL"/>
              <w:rPr>
                <w:lang w:val="en-US" w:eastAsia="ko-KR"/>
              </w:rPr>
            </w:pPr>
          </w:p>
        </w:tc>
        <w:tc>
          <w:tcPr>
            <w:tcW w:w="7654" w:type="dxa"/>
          </w:tcPr>
          <w:p w14:paraId="4C1B874F" w14:textId="77777777" w:rsidR="005D0485" w:rsidRPr="00812044" w:rsidRDefault="005D0485" w:rsidP="00295696">
            <w:pPr>
              <w:pStyle w:val="TAL"/>
              <w:rPr>
                <w:lang w:val="en-US" w:eastAsia="ko-KR"/>
              </w:rPr>
            </w:pPr>
          </w:p>
        </w:tc>
      </w:tr>
      <w:tr w:rsidR="005D0485" w14:paraId="31994C1E" w14:textId="77777777" w:rsidTr="00295696">
        <w:tc>
          <w:tcPr>
            <w:tcW w:w="1975" w:type="dxa"/>
          </w:tcPr>
          <w:p w14:paraId="6D898BE2" w14:textId="77777777" w:rsidR="005D0485" w:rsidRDefault="005D0485" w:rsidP="00295696">
            <w:pPr>
              <w:pStyle w:val="TAL"/>
              <w:rPr>
                <w:lang w:eastAsia="ko-KR"/>
              </w:rPr>
            </w:pPr>
          </w:p>
        </w:tc>
        <w:tc>
          <w:tcPr>
            <w:tcW w:w="7654" w:type="dxa"/>
          </w:tcPr>
          <w:p w14:paraId="50C85CB4" w14:textId="77777777" w:rsidR="005D0485" w:rsidRDefault="005D0485" w:rsidP="00295696">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77777777" w:rsidR="005D0485" w:rsidRDefault="005D0485" w:rsidP="005B191C">
      <w:pPr>
        <w:jc w:val="left"/>
        <w:rPr>
          <w:lang w:eastAsia="ko-KR"/>
        </w:rPr>
      </w:pP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afc"/>
        <w:tblW w:w="0" w:type="auto"/>
        <w:tblLook w:val="04A0" w:firstRow="1" w:lastRow="0" w:firstColumn="1" w:lastColumn="0" w:noHBand="0" w:noVBand="1"/>
      </w:tblPr>
      <w:tblGrid>
        <w:gridCol w:w="1975"/>
        <w:gridCol w:w="7654"/>
      </w:tblGrid>
      <w:tr w:rsidR="005D0485" w14:paraId="70B968BB" w14:textId="77777777" w:rsidTr="00295696">
        <w:tc>
          <w:tcPr>
            <w:tcW w:w="1975" w:type="dxa"/>
          </w:tcPr>
          <w:p w14:paraId="2DDD5C87" w14:textId="77777777" w:rsidR="005D0485" w:rsidRDefault="005D0485" w:rsidP="00295696">
            <w:pPr>
              <w:pStyle w:val="TAH"/>
              <w:rPr>
                <w:lang w:eastAsia="ko-KR"/>
              </w:rPr>
            </w:pPr>
            <w:r>
              <w:rPr>
                <w:lang w:eastAsia="ko-KR"/>
              </w:rPr>
              <w:lastRenderedPageBreak/>
              <w:t>Company</w:t>
            </w:r>
          </w:p>
        </w:tc>
        <w:tc>
          <w:tcPr>
            <w:tcW w:w="7654" w:type="dxa"/>
          </w:tcPr>
          <w:p w14:paraId="2033726C" w14:textId="77777777" w:rsidR="005D0485" w:rsidRDefault="005D0485" w:rsidP="00295696">
            <w:pPr>
              <w:pStyle w:val="TAH"/>
              <w:rPr>
                <w:lang w:eastAsia="ko-KR"/>
              </w:rPr>
            </w:pPr>
            <w:r>
              <w:rPr>
                <w:lang w:eastAsia="ko-KR"/>
              </w:rPr>
              <w:t>Comments</w:t>
            </w:r>
          </w:p>
        </w:tc>
      </w:tr>
      <w:tr w:rsidR="005D0485" w14:paraId="613916FD" w14:textId="77777777" w:rsidTr="00295696">
        <w:tc>
          <w:tcPr>
            <w:tcW w:w="1975" w:type="dxa"/>
          </w:tcPr>
          <w:p w14:paraId="13F3C36D" w14:textId="366B6897" w:rsidR="005D0485" w:rsidRPr="0024237D" w:rsidRDefault="0028639D" w:rsidP="00295696">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1FD0E6F7" w14:textId="77777777" w:rsidR="005D0485" w:rsidRDefault="0028639D" w:rsidP="00295696">
            <w:pPr>
              <w:pStyle w:val="TAL"/>
              <w:rPr>
                <w:rFonts w:eastAsiaTheme="minorEastAsia"/>
                <w:lang w:eastAsia="zh-CN"/>
              </w:rPr>
            </w:pPr>
            <w:r>
              <w:rPr>
                <w:rFonts w:eastAsiaTheme="minorEastAsia"/>
                <w:lang w:eastAsia="zh-CN"/>
              </w:rPr>
              <w:t>We don’t see the need of additional ASN.1 change.</w:t>
            </w:r>
          </w:p>
          <w:p w14:paraId="131947D0" w14:textId="77777777" w:rsidR="0028639D" w:rsidRDefault="0028639D" w:rsidP="00295696">
            <w:pPr>
              <w:pStyle w:val="TAL"/>
              <w:rPr>
                <w:rFonts w:eastAsiaTheme="minorEastAsia"/>
                <w:lang w:eastAsia="zh-CN"/>
              </w:rPr>
            </w:pPr>
            <w:r>
              <w:rPr>
                <w:rFonts w:eastAsiaTheme="minorEastAsia"/>
                <w:lang w:eastAsia="zh-CN"/>
              </w:rPr>
              <w:t>If we go with Option 2, the following field description change is needed.</w:t>
            </w:r>
          </w:p>
          <w:p w14:paraId="4BE4AF48" w14:textId="77777777" w:rsidR="0028639D" w:rsidRDefault="0028639D" w:rsidP="00295696">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037877C7"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1F510D50" w14:textId="77777777" w:rsidR="0028639D" w:rsidRDefault="0028639D" w:rsidP="0028639D">
                  <w:pPr>
                    <w:pStyle w:val="TAH"/>
                    <w:keepNext w:val="0"/>
                    <w:keepLines w:val="0"/>
                    <w:widowControl w:val="0"/>
                  </w:pPr>
                  <w:r>
                    <w:rPr>
                      <w:i/>
                      <w:noProof/>
                    </w:rPr>
                    <w:t xml:space="preserve">NR-AdditionalPath </w:t>
                  </w:r>
                  <w:r>
                    <w:rPr>
                      <w:iCs/>
                      <w:noProof/>
                    </w:rPr>
                    <w:t>field descriptions</w:t>
                  </w:r>
                </w:p>
              </w:tc>
            </w:tr>
            <w:tr w:rsidR="0028639D" w14:paraId="615CA1D2"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F97CC3C" w14:textId="77777777" w:rsidR="0028639D" w:rsidRDefault="0028639D" w:rsidP="0028639D">
                  <w:pPr>
                    <w:pStyle w:val="TAL"/>
                    <w:keepNext w:val="0"/>
                    <w:keepLines w:val="0"/>
                    <w:widowControl w:val="0"/>
                    <w:rPr>
                      <w:b/>
                      <w:i/>
                      <w:noProof/>
                    </w:rPr>
                  </w:pPr>
                  <w:r>
                    <w:rPr>
                      <w:b/>
                      <w:i/>
                      <w:noProof/>
                    </w:rPr>
                    <w:t>nr-relativeTimeDifference</w:t>
                  </w:r>
                </w:p>
                <w:p w14:paraId="3D82E374" w14:textId="798B2E6D" w:rsidR="0028639D" w:rsidRDefault="0028639D" w:rsidP="0028639D">
                  <w:pPr>
                    <w:pStyle w:val="TAL"/>
                    <w:keepNext w:val="0"/>
                    <w:keepLines w:val="0"/>
                    <w:widowControl w:val="0"/>
                  </w:pPr>
                  <w:r>
                    <w:t xml:space="preserve">This field specifies the additional detected path timing relative to the detected path timing </w:t>
                  </w:r>
                  <w:del w:id="12" w:author="Huawei" w:date="2020-05-15T14:35:00Z">
                    <w:r w:rsidDel="0028639D">
                      <w:delText>of the reference resource</w:delText>
                    </w:r>
                  </w:del>
                  <w:ins w:id="13" w:author="Huawei" w:date="2020-05-15T14:35:00Z">
                    <w:r>
                      <w:t xml:space="preserve">used for </w:t>
                    </w:r>
                    <w:r w:rsidRPr="0028639D">
                      <w:rPr>
                        <w:i/>
                        <w:snapToGrid w:val="0"/>
                      </w:rPr>
                      <w:t>nr-RSTD</w:t>
                    </w:r>
                    <w:r>
                      <w:rPr>
                        <w:snapToGrid w:val="0"/>
                      </w:rPr>
                      <w:t xml:space="preserve"> or </w:t>
                    </w:r>
                  </w:ins>
                  <w:ins w:id="14" w:author="Huawei" w:date="2020-05-15T14:36:00Z">
                    <w:r w:rsidRPr="0028639D">
                      <w:rPr>
                        <w:i/>
                        <w:snapToGrid w:val="0"/>
                      </w:rPr>
                      <w:t>nr-UE-</w:t>
                    </w:r>
                    <w:proofErr w:type="spellStart"/>
                    <w:r w:rsidRPr="0028639D">
                      <w:rPr>
                        <w:i/>
                        <w:snapToGrid w:val="0"/>
                      </w:rPr>
                      <w:t>RxTxTimeDiff</w:t>
                    </w:r>
                  </w:ins>
                  <w:proofErr w:type="spellEnd"/>
                  <w:r>
                    <w:t>. A positive value indicates that the particular path is later in time than the detected path of the reference; a negative value indicates that the particular path is earlier in time than the detected path of the reference.</w:t>
                  </w:r>
                </w:p>
              </w:tc>
            </w:tr>
          </w:tbl>
          <w:p w14:paraId="6B80FC70" w14:textId="77777777" w:rsidR="0028639D" w:rsidRDefault="0028639D" w:rsidP="00295696">
            <w:pPr>
              <w:pStyle w:val="TAL"/>
              <w:rPr>
                <w:rFonts w:eastAsiaTheme="minorEastAsia"/>
                <w:lang w:val="en-US" w:eastAsia="zh-CN"/>
              </w:rPr>
            </w:pPr>
          </w:p>
          <w:p w14:paraId="04731E11" w14:textId="77777777" w:rsidR="0028639D" w:rsidRDefault="0028639D" w:rsidP="00295696">
            <w:pPr>
              <w:pStyle w:val="TAL"/>
              <w:rPr>
                <w:rFonts w:eastAsiaTheme="minorEastAsia"/>
                <w:lang w:val="en-US"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ACB3E99"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7F20589" w14:textId="77777777" w:rsidR="0028639D" w:rsidRDefault="0028639D" w:rsidP="0028639D">
                  <w:pPr>
                    <w:pStyle w:val="TAH"/>
                    <w:keepNext w:val="0"/>
                    <w:keepLines w:val="0"/>
                    <w:widowControl w:val="0"/>
                  </w:pPr>
                  <w:r>
                    <w:rPr>
                      <w:i/>
                    </w:rPr>
                    <w:t>NR-Multi-RTT-</w:t>
                  </w:r>
                  <w:proofErr w:type="spellStart"/>
                  <w:r>
                    <w:rPr>
                      <w:i/>
                    </w:rPr>
                    <w:t>SignalMeasurementInformation</w:t>
                  </w:r>
                  <w:proofErr w:type="spellEnd"/>
                  <w:r>
                    <w:rPr>
                      <w:iCs/>
                      <w:noProof/>
                    </w:rPr>
                    <w:t xml:space="preserve"> field descriptions</w:t>
                  </w:r>
                </w:p>
              </w:tc>
            </w:tr>
            <w:tr w:rsidR="0028639D" w14:paraId="01F5391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22D47A7" w14:textId="77777777" w:rsidR="0028639D" w:rsidRDefault="0028639D" w:rsidP="0028639D">
                  <w:pPr>
                    <w:pStyle w:val="TAL"/>
                    <w:keepNext w:val="0"/>
                    <w:keepLines w:val="0"/>
                    <w:widowControl w:val="0"/>
                    <w:rPr>
                      <w:b/>
                      <w:bCs/>
                      <w:i/>
                      <w:iCs/>
                      <w:noProof/>
                    </w:rPr>
                  </w:pPr>
                  <w:r>
                    <w:rPr>
                      <w:b/>
                      <w:bCs/>
                      <w:i/>
                      <w:iCs/>
                      <w:noProof/>
                    </w:rPr>
                    <w:t>nr-PRS-RSRP-Result</w:t>
                  </w:r>
                </w:p>
                <w:p w14:paraId="2E22A3DE"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7ACDE93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79BFF19" w14:textId="77777777" w:rsidR="0028639D" w:rsidRDefault="0028639D" w:rsidP="0028639D">
                  <w:pPr>
                    <w:pStyle w:val="TAL"/>
                    <w:keepNext w:val="0"/>
                    <w:keepLines w:val="0"/>
                    <w:widowControl w:val="0"/>
                    <w:rPr>
                      <w:b/>
                      <w:i/>
                    </w:rPr>
                  </w:pPr>
                  <w:r>
                    <w:rPr>
                      <w:b/>
                      <w:i/>
                    </w:rPr>
                    <w:t>nr-UE-</w:t>
                  </w:r>
                  <w:proofErr w:type="spellStart"/>
                  <w:r>
                    <w:rPr>
                      <w:b/>
                      <w:i/>
                    </w:rPr>
                    <w:t>RxTxTimeDiff</w:t>
                  </w:r>
                  <w:proofErr w:type="spellEnd"/>
                </w:p>
                <w:p w14:paraId="76963075" w14:textId="77777777" w:rsidR="0028639D" w:rsidRDefault="0028639D" w:rsidP="0028639D">
                  <w:pPr>
                    <w:pStyle w:val="TAL"/>
                    <w:keepNext w:val="0"/>
                    <w:keepLines w:val="0"/>
                    <w:widowControl w:val="0"/>
                    <w:rPr>
                      <w:noProof/>
                    </w:rPr>
                  </w:pPr>
                  <w:r>
                    <w:rPr>
                      <w:noProof/>
                    </w:rPr>
                    <w:t xml:space="preserve">This field specifies the UE Rx–Tx time difference measurement, as defined in FFS. </w:t>
                  </w:r>
                </w:p>
              </w:tc>
            </w:tr>
            <w:tr w:rsidR="0028639D" w14:paraId="74FD850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48780432" w14:textId="77777777" w:rsidR="0028639D" w:rsidRDefault="0028639D" w:rsidP="0028639D">
                  <w:pPr>
                    <w:pStyle w:val="TAL"/>
                    <w:keepNext w:val="0"/>
                    <w:keepLines w:val="0"/>
                    <w:widowControl w:val="0"/>
                    <w:rPr>
                      <w:b/>
                      <w:i/>
                    </w:rPr>
                  </w:pPr>
                  <w:r>
                    <w:rPr>
                      <w:b/>
                      <w:i/>
                    </w:rPr>
                    <w:t>nr-</w:t>
                  </w:r>
                  <w:proofErr w:type="spellStart"/>
                  <w:r>
                    <w:rPr>
                      <w:b/>
                      <w:i/>
                    </w:rPr>
                    <w:t>AdditionalPathList</w:t>
                  </w:r>
                  <w:proofErr w:type="spellEnd"/>
                </w:p>
                <w:p w14:paraId="3F45D4B2" w14:textId="06664B4C" w:rsidR="0028639D" w:rsidRDefault="0028639D" w:rsidP="0028639D">
                  <w:pPr>
                    <w:pStyle w:val="TAL"/>
                    <w:keepNext w:val="0"/>
                    <w:keepLines w:val="0"/>
                    <w:widowControl w:val="0"/>
                    <w:rPr>
                      <w:b/>
                      <w:i/>
                    </w:rPr>
                  </w:pPr>
                  <w:r>
                    <w:rPr>
                      <w:noProof/>
                    </w:rPr>
                    <w:t xml:space="preserve">This field specifies one or more additional detected path timing values for the TRP or resource, relative to the path timing used for determining the </w:t>
                  </w:r>
                  <w:r>
                    <w:rPr>
                      <w:i/>
                      <w:iCs/>
                      <w:noProof/>
                    </w:rPr>
                    <w:t>nr-UE-RxTxTimeDiff</w:t>
                  </w:r>
                  <w:r>
                    <w:rPr>
                      <w:noProof/>
                    </w:rPr>
                    <w:t xml:space="preserve"> value</w:t>
                  </w:r>
                  <w:del w:id="15" w:author="Huawei" w:date="2020-05-15T14:38:00Z">
                    <w:r w:rsidDel="0028639D">
                      <w:rPr>
                        <w:noProof/>
                      </w:rPr>
                      <w:delText xml:space="preserve"> or the </w:delText>
                    </w:r>
                    <w:r w:rsidDel="0028639D">
                      <w:rPr>
                        <w:i/>
                        <w:iCs/>
                        <w:noProof/>
                      </w:rPr>
                      <w:delText>nr-UE-RxTxTimeDiffAdditional</w:delText>
                    </w:r>
                    <w:r w:rsidDel="0028639D">
                      <w:rPr>
                        <w:noProof/>
                      </w:rPr>
                      <w:delText xml:space="preserve"> value</w:delText>
                    </w:r>
                  </w:del>
                  <w:r>
                    <w:rPr>
                      <w:noProof/>
                    </w:rPr>
                    <w:t>. If this field was requested but is not included, it means the UE did not detect any additional path timing values.</w:t>
                  </w:r>
                </w:p>
              </w:tc>
            </w:tr>
          </w:tbl>
          <w:p w14:paraId="099CD8E2" w14:textId="069603E3" w:rsidR="0028639D" w:rsidRPr="0028639D" w:rsidRDefault="0028639D" w:rsidP="00295696">
            <w:pPr>
              <w:pStyle w:val="TAL"/>
              <w:rPr>
                <w:rFonts w:eastAsiaTheme="minorEastAsia"/>
                <w:lang w:val="en-US" w:eastAsia="zh-CN"/>
              </w:rPr>
            </w:pPr>
          </w:p>
        </w:tc>
      </w:tr>
      <w:tr w:rsidR="005D0485" w14:paraId="6F1E1FC9" w14:textId="77777777" w:rsidTr="00295696">
        <w:tc>
          <w:tcPr>
            <w:tcW w:w="1975" w:type="dxa"/>
          </w:tcPr>
          <w:p w14:paraId="6633CD49" w14:textId="07A6CF4C" w:rsidR="005D0485" w:rsidRPr="002B024A" w:rsidRDefault="002B024A" w:rsidP="00295696">
            <w:pPr>
              <w:pStyle w:val="TAL"/>
              <w:rPr>
                <w:rFonts w:eastAsiaTheme="minorEastAsia"/>
                <w:lang w:val="sv-SE" w:eastAsia="zh-CN"/>
              </w:rPr>
            </w:pPr>
            <w:ins w:id="16" w:author="OPPO (Qianxi)" w:date="2020-05-16T17:24:00Z">
              <w:r>
                <w:rPr>
                  <w:rFonts w:eastAsiaTheme="minorEastAsia" w:hint="eastAsia"/>
                  <w:lang w:val="sv-SE" w:eastAsia="zh-CN"/>
                </w:rPr>
                <w:t>O</w:t>
              </w:r>
              <w:r>
                <w:rPr>
                  <w:rFonts w:eastAsiaTheme="minorEastAsia"/>
                  <w:lang w:val="sv-SE" w:eastAsia="zh-CN"/>
                </w:rPr>
                <w:t>PPO</w:t>
              </w:r>
            </w:ins>
          </w:p>
        </w:tc>
        <w:tc>
          <w:tcPr>
            <w:tcW w:w="7654" w:type="dxa"/>
          </w:tcPr>
          <w:p w14:paraId="0F4D50CE" w14:textId="77777777" w:rsidR="005D0485" w:rsidRDefault="002B024A" w:rsidP="00295696">
            <w:pPr>
              <w:pStyle w:val="TAL"/>
              <w:rPr>
                <w:ins w:id="17" w:author="OPPO (Qianxi)" w:date="2020-05-16T17:24:00Z"/>
                <w:rFonts w:eastAsiaTheme="minorEastAsia"/>
                <w:lang w:val="sv-SE" w:eastAsia="zh-CN"/>
              </w:rPr>
            </w:pPr>
            <w:ins w:id="18" w:author="OPPO (Qianxi)" w:date="2020-05-16T17:24:00Z">
              <w:r>
                <w:rPr>
                  <w:rFonts w:eastAsiaTheme="minorEastAsia"/>
                  <w:lang w:val="sv-SE" w:eastAsia="zh-CN"/>
                </w:rPr>
                <w:t>We do not see the need of this heavy ASN.1 change either.</w:t>
              </w:r>
            </w:ins>
          </w:p>
          <w:p w14:paraId="5D2B5C5F" w14:textId="77777777" w:rsidR="002B024A" w:rsidRDefault="002B024A" w:rsidP="00295696">
            <w:pPr>
              <w:pStyle w:val="TAL"/>
              <w:rPr>
                <w:ins w:id="19" w:author="OPPO (Qianxi)" w:date="2020-05-16T17:25:00Z"/>
                <w:rFonts w:eastAsiaTheme="minorEastAsia"/>
                <w:lang w:val="sv-SE" w:eastAsia="zh-CN"/>
              </w:rPr>
            </w:pPr>
            <w:ins w:id="20" w:author="OPPO (Qianxi)" w:date="2020-05-16T17:24:00Z">
              <w:r>
                <w:rPr>
                  <w:rFonts w:eastAsiaTheme="minorEastAsia" w:hint="eastAsia"/>
                  <w:lang w:val="sv-SE" w:eastAsia="zh-CN"/>
                </w:rPr>
                <w:t>T</w:t>
              </w:r>
              <w:r>
                <w:rPr>
                  <w:rFonts w:eastAsiaTheme="minorEastAsia"/>
                  <w:lang w:val="sv-SE" w:eastAsia="zh-CN"/>
                </w:rPr>
                <w:t>he wording suggested by</w:t>
              </w:r>
            </w:ins>
            <w:ins w:id="21" w:author="OPPO (Qianxi)" w:date="2020-05-16T17:25:00Z">
              <w:r>
                <w:rPr>
                  <w:rFonts w:eastAsiaTheme="minorEastAsia"/>
                  <w:lang w:val="sv-SE" w:eastAsia="zh-CN"/>
                </w:rPr>
                <w:t xml:space="preserve"> rapporteur on </w:t>
              </w:r>
              <w:r w:rsidR="00EB2CF1">
                <w:rPr>
                  <w:rFonts w:eastAsiaTheme="minorEastAsia"/>
                  <w:lang w:val="sv-SE" w:eastAsia="zh-CN"/>
                </w:rPr>
                <w:t xml:space="preserve">option-3 </w:t>
              </w:r>
            </w:ins>
          </w:p>
          <w:p w14:paraId="498B0D14" w14:textId="77777777" w:rsidR="00EB2CF1" w:rsidRDefault="00EB2CF1" w:rsidP="00295696">
            <w:pPr>
              <w:pStyle w:val="TAL"/>
              <w:rPr>
                <w:ins w:id="22" w:author="OPPO (Qianxi)" w:date="2020-05-16T17:25:00Z"/>
                <w:rFonts w:eastAsiaTheme="minorEastAsia"/>
                <w:lang w:val="sv-SE" w:eastAsia="zh-CN"/>
              </w:rPr>
            </w:pPr>
          </w:p>
          <w:p w14:paraId="65A93224" w14:textId="26F5731C" w:rsidR="00EB2CF1" w:rsidRPr="00EB2CF1" w:rsidRDefault="00EB2CF1" w:rsidP="00295696">
            <w:pPr>
              <w:pStyle w:val="TAL"/>
              <w:rPr>
                <w:ins w:id="23" w:author="OPPO (Qianxi)" w:date="2020-05-16T17:25:00Z"/>
                <w:rFonts w:ascii="Times New Roman" w:eastAsiaTheme="minorEastAsia" w:hAnsi="Times New Roman"/>
                <w:i/>
                <w:iCs/>
                <w:lang w:val="sv-SE" w:eastAsia="zh-CN"/>
              </w:rPr>
            </w:pPr>
            <w:ins w:id="24" w:author="OPPO (Qianxi)" w:date="2020-05-16T17:25:00Z">
              <w:r w:rsidRPr="00EB2CF1">
                <w:rPr>
                  <w:rFonts w:ascii="Times New Roman" w:hAnsi="Times New Roman"/>
                  <w:i/>
                  <w:iCs/>
                </w:rPr>
                <w:t>For Option 3, the text should be changed to “the detected path timing of the reference TRP used for determining the nr-RSTD value.”</w:t>
              </w:r>
            </w:ins>
          </w:p>
          <w:p w14:paraId="0EB6AD85" w14:textId="77777777" w:rsidR="00EB2CF1" w:rsidRDefault="00EB2CF1" w:rsidP="00295696">
            <w:pPr>
              <w:pStyle w:val="TAL"/>
              <w:rPr>
                <w:ins w:id="25" w:author="OPPO (Qianxi)" w:date="2020-05-16T17:25:00Z"/>
                <w:rFonts w:eastAsiaTheme="minorEastAsia"/>
                <w:lang w:val="sv-SE" w:eastAsia="zh-CN"/>
              </w:rPr>
            </w:pPr>
          </w:p>
          <w:p w14:paraId="6C576081" w14:textId="1784018E" w:rsidR="00EB2CF1" w:rsidRPr="002B024A" w:rsidRDefault="00EB2CF1" w:rsidP="00295696">
            <w:pPr>
              <w:pStyle w:val="TAL"/>
              <w:rPr>
                <w:rFonts w:eastAsiaTheme="minorEastAsia"/>
                <w:lang w:val="sv-SE" w:eastAsia="zh-CN"/>
              </w:rPr>
            </w:pPr>
            <w:ins w:id="26" w:author="OPPO (Qianxi)" w:date="2020-05-16T17:25:00Z">
              <w:r>
                <w:rPr>
                  <w:rFonts w:eastAsiaTheme="minorEastAsia"/>
                  <w:lang w:val="sv-SE" w:eastAsia="zh-CN"/>
                </w:rPr>
                <w:t xml:space="preserve">Can be applied to the </w:t>
              </w:r>
            </w:ins>
            <w:ins w:id="27" w:author="OPPO (Qianxi)" w:date="2020-05-16T17:26:00Z">
              <w:r>
                <w:rPr>
                  <w:rFonts w:eastAsiaTheme="minorEastAsia"/>
                  <w:lang w:val="sv-SE" w:eastAsia="zh-CN"/>
                </w:rPr>
                <w:t>fie</w:t>
              </w:r>
            </w:ins>
            <w:ins w:id="28" w:author="OPPO (Qianxi)" w:date="2020-05-18T14:36:00Z">
              <w:r w:rsidR="008B74FE">
                <w:rPr>
                  <w:rFonts w:eastAsiaTheme="minorEastAsia"/>
                  <w:lang w:val="sv-SE" w:eastAsia="zh-CN"/>
                </w:rPr>
                <w:t>l</w:t>
              </w:r>
            </w:ins>
            <w:ins w:id="29" w:author="OPPO (Qianxi)" w:date="2020-05-16T17:26:00Z">
              <w:r>
                <w:rPr>
                  <w:rFonts w:eastAsiaTheme="minorEastAsia"/>
                  <w:lang w:val="sv-SE" w:eastAsia="zh-CN"/>
                </w:rPr>
                <w:t>d</w:t>
              </w:r>
              <w:bookmarkStart w:id="30" w:name="_GoBack"/>
              <w:bookmarkEnd w:id="30"/>
              <w:r>
                <w:rPr>
                  <w:rFonts w:eastAsiaTheme="minorEastAsia"/>
                  <w:lang w:val="sv-SE" w:eastAsia="zh-CN"/>
                </w:rPr>
                <w:t xml:space="preserve"> description of </w:t>
              </w:r>
              <w:r w:rsidRPr="00076906">
                <w:rPr>
                  <w:rFonts w:eastAsia="Times New Roman"/>
                  <w:i/>
                  <w:iCs/>
                  <w:noProof/>
                </w:rPr>
                <w:t>nr-AdditionalPathList</w:t>
              </w:r>
            </w:ins>
            <w:ins w:id="31" w:author="OPPO (Qianxi)" w:date="2020-05-16T17:27:00Z">
              <w:r w:rsidR="00076906">
                <w:rPr>
                  <w:rFonts w:eastAsia="Times New Roman"/>
                  <w:i/>
                  <w:iCs/>
                  <w:noProof/>
                </w:rPr>
                <w:t xml:space="preserve"> </w:t>
              </w:r>
              <w:r w:rsidR="00076906" w:rsidRPr="00076906">
                <w:rPr>
                  <w:rFonts w:eastAsia="Times New Roman"/>
                  <w:i/>
                  <w:iCs/>
                  <w:noProof/>
                </w:rPr>
                <w:t>/</w:t>
              </w:r>
              <w:r w:rsidR="00076906" w:rsidRPr="00076906">
                <w:rPr>
                  <w:i/>
                  <w:noProof/>
                </w:rPr>
                <w:t xml:space="preserve"> NR-AdditionalPath</w:t>
              </w:r>
            </w:ins>
            <w:ins w:id="32" w:author="OPPO (Qianxi)" w:date="2020-05-16T17:26:00Z">
              <w:r>
                <w:rPr>
                  <w:rFonts w:eastAsia="Times New Roman"/>
                  <w:b/>
                  <w:bCs/>
                  <w:i/>
                  <w:iCs/>
                  <w:noProof/>
                </w:rPr>
                <w:t xml:space="preserve"> </w:t>
              </w:r>
              <w:r>
                <w:rPr>
                  <w:rFonts w:eastAsiaTheme="minorEastAsia"/>
                  <w:lang w:val="sv-SE" w:eastAsia="zh-CN"/>
                </w:rPr>
                <w:t>directly</w:t>
              </w:r>
            </w:ins>
          </w:p>
        </w:tc>
      </w:tr>
      <w:tr w:rsidR="005D0485" w14:paraId="69DCDD2E" w14:textId="77777777" w:rsidTr="00295696">
        <w:tc>
          <w:tcPr>
            <w:tcW w:w="1975" w:type="dxa"/>
          </w:tcPr>
          <w:p w14:paraId="71B643A6" w14:textId="77777777" w:rsidR="005D0485" w:rsidRPr="00440208" w:rsidRDefault="005D0485" w:rsidP="00295696">
            <w:pPr>
              <w:pStyle w:val="TAL"/>
              <w:rPr>
                <w:lang w:val="en-US" w:eastAsia="ko-KR"/>
              </w:rPr>
            </w:pPr>
          </w:p>
        </w:tc>
        <w:tc>
          <w:tcPr>
            <w:tcW w:w="7654" w:type="dxa"/>
          </w:tcPr>
          <w:p w14:paraId="784E2B37" w14:textId="77777777" w:rsidR="005D0485" w:rsidRPr="00440208" w:rsidRDefault="005D0485" w:rsidP="00295696">
            <w:pPr>
              <w:pStyle w:val="TAL"/>
              <w:rPr>
                <w:lang w:val="en-US" w:eastAsia="ko-KR"/>
              </w:rPr>
            </w:pPr>
          </w:p>
        </w:tc>
      </w:tr>
      <w:tr w:rsidR="005D0485" w14:paraId="644DAF68" w14:textId="77777777" w:rsidTr="00295696">
        <w:tc>
          <w:tcPr>
            <w:tcW w:w="1975" w:type="dxa"/>
          </w:tcPr>
          <w:p w14:paraId="591E25D2" w14:textId="77777777" w:rsidR="005D0485" w:rsidRPr="00C60930" w:rsidRDefault="005D0485" w:rsidP="00295696">
            <w:pPr>
              <w:pStyle w:val="TAL"/>
              <w:rPr>
                <w:rFonts w:eastAsiaTheme="minorEastAsia"/>
                <w:lang w:eastAsia="zh-CN"/>
              </w:rPr>
            </w:pPr>
          </w:p>
        </w:tc>
        <w:tc>
          <w:tcPr>
            <w:tcW w:w="7654" w:type="dxa"/>
          </w:tcPr>
          <w:p w14:paraId="749DC9A5" w14:textId="77777777" w:rsidR="005D0485" w:rsidRPr="00C60930" w:rsidRDefault="005D0485" w:rsidP="00295696">
            <w:pPr>
              <w:pStyle w:val="TAL"/>
              <w:rPr>
                <w:rFonts w:eastAsiaTheme="minorEastAsia"/>
                <w:lang w:eastAsia="zh-CN"/>
              </w:rPr>
            </w:pPr>
          </w:p>
        </w:tc>
      </w:tr>
      <w:tr w:rsidR="005D0485" w14:paraId="0A327EA3" w14:textId="77777777" w:rsidTr="00295696">
        <w:tc>
          <w:tcPr>
            <w:tcW w:w="1975" w:type="dxa"/>
          </w:tcPr>
          <w:p w14:paraId="134F1B5A" w14:textId="77777777" w:rsidR="005D0485" w:rsidRDefault="005D0485" w:rsidP="00295696">
            <w:pPr>
              <w:pStyle w:val="TAL"/>
              <w:rPr>
                <w:lang w:eastAsia="zh-CN"/>
              </w:rPr>
            </w:pPr>
          </w:p>
        </w:tc>
        <w:tc>
          <w:tcPr>
            <w:tcW w:w="7654" w:type="dxa"/>
          </w:tcPr>
          <w:p w14:paraId="5CD8F4C1" w14:textId="77777777" w:rsidR="005D0485" w:rsidRDefault="005D0485" w:rsidP="00295696">
            <w:pPr>
              <w:pStyle w:val="TAL"/>
              <w:rPr>
                <w:lang w:eastAsia="ko-KR"/>
              </w:rPr>
            </w:pPr>
          </w:p>
        </w:tc>
      </w:tr>
      <w:tr w:rsidR="005D0485" w14:paraId="3E526554" w14:textId="77777777" w:rsidTr="00295696">
        <w:tc>
          <w:tcPr>
            <w:tcW w:w="1975" w:type="dxa"/>
          </w:tcPr>
          <w:p w14:paraId="4E30E39E" w14:textId="77777777" w:rsidR="005D0485" w:rsidRPr="00812044" w:rsidRDefault="005D0485" w:rsidP="00295696">
            <w:pPr>
              <w:pStyle w:val="TAL"/>
              <w:rPr>
                <w:lang w:val="en-US" w:eastAsia="ko-KR"/>
              </w:rPr>
            </w:pPr>
          </w:p>
        </w:tc>
        <w:tc>
          <w:tcPr>
            <w:tcW w:w="7654" w:type="dxa"/>
          </w:tcPr>
          <w:p w14:paraId="44990B46" w14:textId="77777777" w:rsidR="005D0485" w:rsidRPr="00812044" w:rsidRDefault="005D0485" w:rsidP="00295696">
            <w:pPr>
              <w:pStyle w:val="TAL"/>
              <w:rPr>
                <w:lang w:val="en-US" w:eastAsia="ko-KR"/>
              </w:rPr>
            </w:pPr>
          </w:p>
        </w:tc>
      </w:tr>
      <w:tr w:rsidR="005D0485" w14:paraId="4EF8CBDA" w14:textId="77777777" w:rsidTr="00295696">
        <w:tc>
          <w:tcPr>
            <w:tcW w:w="1975" w:type="dxa"/>
          </w:tcPr>
          <w:p w14:paraId="7A062CBE" w14:textId="77777777" w:rsidR="005D0485" w:rsidRPr="00812044" w:rsidRDefault="005D0485" w:rsidP="00295696">
            <w:pPr>
              <w:pStyle w:val="TAL"/>
              <w:rPr>
                <w:lang w:val="en-US" w:eastAsia="ko-KR"/>
              </w:rPr>
            </w:pPr>
          </w:p>
        </w:tc>
        <w:tc>
          <w:tcPr>
            <w:tcW w:w="7654" w:type="dxa"/>
          </w:tcPr>
          <w:p w14:paraId="59EF5E12" w14:textId="77777777" w:rsidR="005D0485" w:rsidRPr="00812044" w:rsidRDefault="005D0485" w:rsidP="00295696">
            <w:pPr>
              <w:pStyle w:val="TAL"/>
              <w:rPr>
                <w:lang w:val="en-US" w:eastAsia="ko-KR"/>
              </w:rPr>
            </w:pPr>
          </w:p>
        </w:tc>
      </w:tr>
      <w:tr w:rsidR="005D0485" w14:paraId="1FB20470" w14:textId="77777777" w:rsidTr="00295696">
        <w:tc>
          <w:tcPr>
            <w:tcW w:w="1975" w:type="dxa"/>
          </w:tcPr>
          <w:p w14:paraId="39B158F1" w14:textId="77777777" w:rsidR="005D0485" w:rsidRPr="00812044" w:rsidRDefault="005D0485" w:rsidP="00295696">
            <w:pPr>
              <w:pStyle w:val="TAL"/>
              <w:rPr>
                <w:lang w:val="en-US" w:eastAsia="ko-KR"/>
              </w:rPr>
            </w:pPr>
          </w:p>
        </w:tc>
        <w:tc>
          <w:tcPr>
            <w:tcW w:w="7654" w:type="dxa"/>
          </w:tcPr>
          <w:p w14:paraId="63ADDADC" w14:textId="77777777" w:rsidR="005D0485" w:rsidRPr="00812044" w:rsidRDefault="005D0485" w:rsidP="00295696">
            <w:pPr>
              <w:pStyle w:val="TAL"/>
              <w:rPr>
                <w:lang w:val="en-US" w:eastAsia="ko-KR"/>
              </w:rPr>
            </w:pPr>
          </w:p>
        </w:tc>
      </w:tr>
      <w:tr w:rsidR="005D0485" w14:paraId="62FF783B" w14:textId="77777777" w:rsidTr="00295696">
        <w:tc>
          <w:tcPr>
            <w:tcW w:w="1975" w:type="dxa"/>
          </w:tcPr>
          <w:p w14:paraId="0B61005A" w14:textId="77777777" w:rsidR="005D0485" w:rsidRPr="00812044" w:rsidRDefault="005D0485" w:rsidP="00295696">
            <w:pPr>
              <w:pStyle w:val="TAL"/>
              <w:rPr>
                <w:lang w:val="en-US" w:eastAsia="ko-KR"/>
              </w:rPr>
            </w:pPr>
          </w:p>
        </w:tc>
        <w:tc>
          <w:tcPr>
            <w:tcW w:w="7654" w:type="dxa"/>
          </w:tcPr>
          <w:p w14:paraId="235730FF" w14:textId="77777777" w:rsidR="005D0485" w:rsidRPr="00812044" w:rsidRDefault="005D0485" w:rsidP="00295696">
            <w:pPr>
              <w:pStyle w:val="TAL"/>
              <w:rPr>
                <w:lang w:val="en-US" w:eastAsia="ko-KR"/>
              </w:rPr>
            </w:pPr>
          </w:p>
        </w:tc>
      </w:tr>
      <w:tr w:rsidR="005D0485" w14:paraId="134D97C2" w14:textId="77777777" w:rsidTr="00295696">
        <w:tc>
          <w:tcPr>
            <w:tcW w:w="1975" w:type="dxa"/>
          </w:tcPr>
          <w:p w14:paraId="7DB46837" w14:textId="77777777" w:rsidR="005D0485" w:rsidRDefault="005D0485" w:rsidP="00295696">
            <w:pPr>
              <w:pStyle w:val="TAL"/>
              <w:rPr>
                <w:lang w:eastAsia="ko-KR"/>
              </w:rPr>
            </w:pPr>
          </w:p>
        </w:tc>
        <w:tc>
          <w:tcPr>
            <w:tcW w:w="7654" w:type="dxa"/>
          </w:tcPr>
          <w:p w14:paraId="0D0EFEB2" w14:textId="77777777" w:rsidR="005D0485" w:rsidRDefault="005D0485" w:rsidP="00295696">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Pr="005D0485" w:rsidRDefault="005D0485" w:rsidP="005D0485">
      <w:pPr>
        <w:jc w:val="left"/>
        <w:rPr>
          <w:b/>
          <w:bCs/>
          <w:lang w:eastAsia="ko-KR"/>
        </w:rPr>
      </w:pPr>
      <w:r w:rsidRPr="005D0485">
        <w:rPr>
          <w:b/>
          <w:bCs/>
          <w:highlight w:val="yellow"/>
          <w:lang w:eastAsia="ko-KR"/>
        </w:rPr>
        <w:t>Summary:</w:t>
      </w:r>
    </w:p>
    <w:p w14:paraId="50B127A9" w14:textId="77777777" w:rsidR="005D0485" w:rsidRDefault="005D0485" w:rsidP="005B191C">
      <w:pPr>
        <w:jc w:val="left"/>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4"/>
      </w:pPr>
      <w:bookmarkStart w:id="33" w:name="_Toc12618281"/>
      <w:bookmarkStart w:id="34" w:name="_Toc37681195"/>
      <w:r>
        <w:t>6.5.10.4</w:t>
      </w:r>
      <w:r>
        <w:tab/>
        <w:t>NR-DL-TDOA Location Information Elements</w:t>
      </w:r>
      <w:bookmarkEnd w:id="33"/>
      <w:bookmarkEnd w:id="34"/>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w:t>
      </w:r>
      <w:proofErr w:type="spellStart"/>
      <w:r>
        <w:rPr>
          <w:rFonts w:ascii="Arial" w:eastAsia="Times New Roman" w:hAnsi="Arial"/>
          <w:i/>
          <w:sz w:val="24"/>
        </w:rPr>
        <w:t>SignalMeasurementInformation</w:t>
      </w:r>
      <w:proofErr w:type="spellEnd"/>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w:t>
      </w:r>
      <w:proofErr w:type="spellStart"/>
      <w:r>
        <w:rPr>
          <w:rFonts w:eastAsia="Times New Roman"/>
          <w:i/>
          <w:lang w:eastAsia="ja-JP"/>
        </w:rPr>
        <w:t>AssistanceData</w:t>
      </w:r>
      <w:proofErr w:type="spellEnd"/>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35" w:name="_Hlk30954207"/>
      <w:ins w:id="36"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35"/>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37"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38"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 w:author="Ericsson" w:date="2020-04-28T13:15:00Z"/>
          <w:rFonts w:ascii="Courier New" w:eastAsia="Times New Roman" w:hAnsi="Courier New"/>
          <w:noProof/>
          <w:snapToGrid w:val="0"/>
          <w:sz w:val="16"/>
        </w:rPr>
      </w:pPr>
      <w:ins w:id="40" w:author="Ericsson" w:date="2020-04-28T13:15:00Z">
        <w:r>
          <w:rPr>
            <w:rFonts w:ascii="Courier New" w:eastAsia="Times New Roman" w:hAnsi="Courier New"/>
            <w:noProof/>
            <w:snapToGrid w:val="0"/>
            <w:sz w:val="16"/>
          </w:rPr>
          <w:tab/>
        </w:r>
        <w:r w:rsidRPr="0062506F">
          <w:rPr>
            <w:rFonts w:ascii="Courier New" w:eastAsia="Times New Roman" w:hAnsi="Courier New"/>
            <w:noProof/>
            <w:snapToGrid w:val="0"/>
            <w:sz w:val="16"/>
            <w:highlight w:val="yellow"/>
          </w:rPr>
          <w:t>nr-AdditionalPathListRef-r16</w:t>
        </w:r>
        <w:r>
          <w:rPr>
            <w:rFonts w:ascii="Courier New" w:eastAsia="Times New Roman" w:hAnsi="Courier New"/>
            <w:noProof/>
            <w:snapToGrid w:val="0"/>
            <w:sz w:val="16"/>
          </w:rPr>
          <w:tab/>
        </w:r>
      </w:ins>
      <w:ins w:id="4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42"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3" w:author="Ericsson" w:date="2020-04-28T13:16:00Z"/>
          <w:rFonts w:ascii="Courier New" w:eastAsia="Times New Roman" w:hAnsi="Courier New"/>
          <w:noProof/>
          <w:snapToGrid w:val="0"/>
          <w:sz w:val="16"/>
        </w:rPr>
      </w:pPr>
      <w:ins w:id="44"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1215D">
        <w:rPr>
          <w:rFonts w:ascii="Courier New" w:eastAsia="Times New Roman" w:hAnsi="Courier New"/>
          <w:noProof/>
          <w:snapToGrid w:val="0"/>
          <w:sz w:val="16"/>
          <w:highlight w:val="green"/>
        </w:rPr>
        <w:t>nr-AdditionalPathList</w:t>
      </w:r>
      <w:ins w:id="45" w:author="Ericsson" w:date="2020-04-28T13:17:00Z">
        <w:r w:rsidRPr="00D1215D">
          <w:rPr>
            <w:rFonts w:ascii="Courier New" w:eastAsia="Times New Roman" w:hAnsi="Courier New"/>
            <w:noProof/>
            <w:snapToGrid w:val="0"/>
            <w:sz w:val="16"/>
            <w:highlight w:val="green"/>
          </w:rPr>
          <w:t>Neighbor</w:t>
        </w:r>
      </w:ins>
      <w:r w:rsidRPr="00D1215D">
        <w:rPr>
          <w:rFonts w:ascii="Courier New" w:eastAsia="Times New Roman" w:hAnsi="Courier New"/>
          <w:noProof/>
          <w:snapToGrid w:val="0"/>
          <w:sz w:val="16"/>
          <w:highlight w:val="green"/>
        </w:rPr>
        <w: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NR-AdditionalPathList-r16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8C3619">
        <w:rPr>
          <w:rFonts w:ascii="Courier New" w:eastAsia="Times New Roman" w:hAnsi="Courier New"/>
          <w:noProof/>
          <w:snapToGrid w:val="0"/>
          <w:sz w:val="16"/>
          <w:highlight w:val="magenta"/>
        </w:rPr>
        <w:t>nr-DL-TDOA-AdditionalMeasurements</w:t>
      </w:r>
      <w:ins w:id="46" w:author="Ericsson" w:date="2020-04-28T13:17:00Z">
        <w:r w:rsidRPr="008C3619">
          <w:rPr>
            <w:rFonts w:ascii="Courier New" w:eastAsia="Times New Roman" w:hAnsi="Courier New"/>
            <w:noProof/>
            <w:snapToGrid w:val="0"/>
            <w:sz w:val="16"/>
            <w:highlight w:val="magenta"/>
          </w:rPr>
          <w:t>Neighbor</w:t>
        </w:r>
      </w:ins>
      <w:r w:rsidRPr="008C3619">
        <w:rPr>
          <w:rFonts w:ascii="Courier New" w:eastAsia="Times New Roman" w:hAnsi="Courier New"/>
          <w:noProof/>
          <w:snapToGrid w:val="0"/>
          <w:sz w:val="16"/>
          <w:highlight w:val="magenta"/>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NR-DL-TDOA-AdditionalMeasurements-r16</w:t>
      </w:r>
      <w:r>
        <w:rPr>
          <w:rFonts w:ascii="Courier New" w:eastAsia="Times New Roman" w:hAnsi="Courier New"/>
          <w:noProof/>
          <w:snapToGrid w:val="0"/>
          <w:sz w:val="16"/>
        </w:rPr>
        <w:t xml:space="preserve">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NR-DL-TDOA-AdditionalMeasurementElement-r16</w:t>
      </w:r>
      <w:r>
        <w:rPr>
          <w:rFonts w:ascii="Courier New" w:eastAsia="Times New Roman" w:hAnsi="Courier New"/>
          <w:noProof/>
          <w:snapToGrid w:val="0"/>
          <w:sz w:val="16"/>
        </w:rPr>
        <w:t xml:space="preserve">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716F9">
        <w:rPr>
          <w:rFonts w:ascii="Courier New" w:eastAsia="Times New Roman" w:hAnsi="Courier New"/>
          <w:noProof/>
          <w:snapToGrid w:val="0"/>
          <w:sz w:val="16"/>
          <w:highlight w:val="cyan"/>
        </w:rPr>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47"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sidRPr="0062506F">
              <w:rPr>
                <w:rFonts w:ascii="Arial" w:eastAsia="Times New Roman" w:hAnsi="Arial"/>
                <w:b/>
                <w:bCs/>
                <w:i/>
                <w:iCs/>
                <w:noProof/>
                <w:sz w:val="18"/>
                <w:highlight w:val="yellow"/>
              </w:rPr>
              <w:t>nr-AdditionalPathList</w:t>
            </w:r>
            <w:ins w:id="48" w:author="Ericsson" w:date="2020-04-28T13:18:00Z">
              <w:r w:rsidRPr="0062506F">
                <w:rPr>
                  <w:rFonts w:ascii="Arial" w:eastAsia="Times New Roman" w:hAnsi="Arial"/>
                  <w:b/>
                  <w:bCs/>
                  <w:i/>
                  <w:iCs/>
                  <w:noProof/>
                  <w:sz w:val="18"/>
                  <w:highlight w:val="yellow"/>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49" w:author="Ericsson" w:date="2020-04-28T13:21:00Z">
              <w:r>
                <w:rPr>
                  <w:rFonts w:ascii="Arial" w:eastAsia="Times New Roman" w:hAnsi="Arial"/>
                  <w:sz w:val="18"/>
                </w:rPr>
                <w:t xml:space="preserve">reference </w:t>
              </w:r>
            </w:ins>
            <w:r>
              <w:rPr>
                <w:rFonts w:ascii="Arial" w:eastAsia="Times New Roman" w:hAnsi="Arial"/>
                <w:sz w:val="18"/>
              </w:rPr>
              <w:t>TRP</w:t>
            </w:r>
            <w:del w:id="50"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51"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52"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53" w:author="Ericsson" w:date="2020-04-28T13:19:00Z"/>
                <w:rFonts w:ascii="Arial" w:eastAsia="Times New Roman" w:hAnsi="Arial"/>
                <w:b/>
                <w:bCs/>
                <w:i/>
                <w:iCs/>
                <w:noProof/>
                <w:sz w:val="18"/>
              </w:rPr>
            </w:pPr>
            <w:ins w:id="54" w:author="Ericsson" w:date="2020-04-28T13:19:00Z">
              <w:r w:rsidRPr="00D1215D">
                <w:rPr>
                  <w:rFonts w:ascii="Arial" w:eastAsia="Times New Roman" w:hAnsi="Arial"/>
                  <w:b/>
                  <w:bCs/>
                  <w:i/>
                  <w:iCs/>
                  <w:noProof/>
                  <w:sz w:val="18"/>
                  <w:highlight w:val="green"/>
                </w:rPr>
                <w:t>nr-AdditionalPathListNeighbor</w:t>
              </w:r>
            </w:ins>
          </w:p>
          <w:p w14:paraId="17ADABCA" w14:textId="77777777" w:rsidR="005D0485" w:rsidRDefault="005D0485">
            <w:pPr>
              <w:widowControl w:val="0"/>
              <w:spacing w:after="0"/>
              <w:jc w:val="left"/>
              <w:rPr>
                <w:ins w:id="55" w:author="Ericsson" w:date="2020-04-28T13:19:00Z"/>
                <w:rFonts w:ascii="Arial" w:eastAsia="Times New Roman" w:hAnsi="Arial"/>
                <w:b/>
                <w:bCs/>
                <w:i/>
                <w:iCs/>
                <w:noProof/>
                <w:sz w:val="18"/>
              </w:rPr>
            </w:pPr>
            <w:ins w:id="56" w:author="Ericsson" w:date="2020-04-28T13:19:00Z">
              <w:r>
                <w:rPr>
                  <w:rFonts w:ascii="Arial" w:eastAsia="Times New Roman" w:hAnsi="Arial"/>
                  <w:sz w:val="18"/>
                </w:rPr>
                <w:t xml:space="preserve">This field specifies one or more additional detected path timing values for the </w:t>
              </w:r>
            </w:ins>
            <w:ins w:id="57" w:author="Ericsson" w:date="2020-04-28T13:21:00Z">
              <w:r>
                <w:rPr>
                  <w:rFonts w:ascii="Arial" w:eastAsia="Times New Roman" w:hAnsi="Arial"/>
                  <w:sz w:val="18"/>
                </w:rPr>
                <w:t xml:space="preserve">neighbour </w:t>
              </w:r>
            </w:ins>
            <w:ins w:id="58"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59" w:author="Ericsson" w:date="2020-04-28T13:26:00Z">
              <w:r>
                <w:rPr>
                  <w:rFonts w:ascii="Arial" w:eastAsia="Times New Roman" w:hAnsi="Arial"/>
                  <w:sz w:val="18"/>
                </w:rPr>
                <w:t xml:space="preserve"> (the reference path timing)</w:t>
              </w:r>
            </w:ins>
            <w:ins w:id="60"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宋体"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61"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62" w:author="Ericsson" w:date="2020-04-28T13:22:00Z"/>
                <w:rFonts w:ascii="Arial" w:eastAsia="Times New Roman" w:hAnsi="Arial"/>
                <w:b/>
                <w:bCs/>
                <w:i/>
                <w:iCs/>
                <w:noProof/>
                <w:sz w:val="18"/>
              </w:rPr>
            </w:pPr>
            <w:ins w:id="63" w:author="Ericsson" w:date="2020-04-28T13:22:00Z">
              <w:r w:rsidRPr="00D716F9">
                <w:rPr>
                  <w:rFonts w:ascii="Arial" w:eastAsia="Times New Roman" w:hAnsi="Arial"/>
                  <w:b/>
                  <w:bCs/>
                  <w:i/>
                  <w:iCs/>
                  <w:noProof/>
                  <w:sz w:val="18"/>
                  <w:highlight w:val="cyan"/>
                </w:rPr>
                <w:t>nr-RSTD-ResultDiff</w:t>
              </w:r>
            </w:ins>
          </w:p>
          <w:p w14:paraId="29BFD174" w14:textId="77777777" w:rsidR="005D0485" w:rsidRDefault="005D0485">
            <w:pPr>
              <w:widowControl w:val="0"/>
              <w:spacing w:after="0"/>
              <w:jc w:val="left"/>
              <w:rPr>
                <w:ins w:id="64" w:author="Ericsson" w:date="2020-04-28T13:22:00Z"/>
                <w:rFonts w:ascii="Arial" w:eastAsia="Times New Roman" w:hAnsi="Arial"/>
                <w:b/>
                <w:bCs/>
                <w:i/>
                <w:iCs/>
                <w:noProof/>
                <w:sz w:val="18"/>
              </w:rPr>
            </w:pPr>
            <w:ins w:id="65" w:author="Ericsson" w:date="2020-04-28T13:22:00Z">
              <w:r>
                <w:rPr>
                  <w:rFonts w:ascii="Arial" w:eastAsia="Times New Roman" w:hAnsi="Arial"/>
                  <w:sz w:val="18"/>
                </w:rPr>
                <w:t xml:space="preserve">This field specifies </w:t>
              </w:r>
            </w:ins>
            <w:ins w:id="66" w:author="Ericsson" w:date="2020-04-28T13:23:00Z">
              <w:r>
                <w:rPr>
                  <w:rFonts w:ascii="Arial" w:eastAsia="Times New Roman" w:hAnsi="Arial"/>
                  <w:sz w:val="18"/>
                </w:rPr>
                <w:t>the relative time difference between the detecte</w:t>
              </w:r>
            </w:ins>
            <w:ins w:id="67" w:author="Ericsson" w:date="2020-04-28T13:24:00Z">
              <w:r>
                <w:rPr>
                  <w:rFonts w:ascii="Arial" w:eastAsia="Times New Roman" w:hAnsi="Arial"/>
                  <w:sz w:val="18"/>
                </w:rPr>
                <w:t>d path timing of this DL-PRS r</w:t>
              </w:r>
            </w:ins>
            <w:ins w:id="68" w:author="Ericsson" w:date="2020-04-28T13:25:00Z">
              <w:r>
                <w:rPr>
                  <w:rFonts w:ascii="Arial" w:eastAsia="Times New Roman" w:hAnsi="Arial"/>
                  <w:sz w:val="18"/>
                </w:rPr>
                <w:t xml:space="preserve">esource </w:t>
              </w:r>
            </w:ins>
            <w:ins w:id="69"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70" w:author="Ericsson" w:date="2020-04-28T13:25:00Z">
              <w:r>
                <w:rPr>
                  <w:rFonts w:ascii="Arial" w:eastAsia="Times New Roman" w:hAnsi="Arial"/>
                  <w:sz w:val="18"/>
                </w:rPr>
                <w:t>, compensated for the difference in DL-PRS transmission timing</w:t>
              </w:r>
            </w:ins>
            <w:ins w:id="71" w:author="Ericsson" w:date="2020-04-28T13:22:00Z">
              <w:r>
                <w:rPr>
                  <w:rFonts w:ascii="Arial" w:eastAsia="Times New Roman" w:hAnsi="Arial"/>
                  <w:sz w:val="18"/>
                </w:rPr>
                <w:t>.</w:t>
              </w:r>
            </w:ins>
            <w:ins w:id="72" w:author="Ericsson" w:date="2020-04-28T13:23:00Z">
              <w:r>
                <w:rPr>
                  <w:rFonts w:ascii="Arial" w:eastAsia="Times New Roman" w:hAnsi="Arial"/>
                  <w:sz w:val="18"/>
                </w:rPr>
                <w:t xml:space="preserve"> </w:t>
              </w:r>
            </w:ins>
          </w:p>
        </w:tc>
      </w:tr>
      <w:tr w:rsidR="005D0485" w:rsidRPr="005D0485" w14:paraId="7A668005" w14:textId="77777777" w:rsidTr="005D0485">
        <w:trPr>
          <w:cantSplit/>
          <w:ins w:id="73"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74" w:author="Ericsson" w:date="2020-04-28T13:22:00Z"/>
                <w:rFonts w:ascii="Arial" w:eastAsia="Times New Roman" w:hAnsi="Arial"/>
                <w:b/>
                <w:bCs/>
                <w:i/>
                <w:iCs/>
                <w:noProof/>
                <w:sz w:val="18"/>
              </w:rPr>
            </w:pPr>
            <w:ins w:id="75" w:author="Ericsson" w:date="2020-04-28T13:22:00Z">
              <w:r>
                <w:rPr>
                  <w:rFonts w:ascii="Arial" w:eastAsia="Times New Roman" w:hAnsi="Arial"/>
                  <w:b/>
                  <w:bCs/>
                  <w:i/>
                  <w:iCs/>
                  <w:noProof/>
                  <w:sz w:val="18"/>
                </w:rPr>
                <w:t>nr-AddMeasAdditionalPathList</w:t>
              </w:r>
            </w:ins>
          </w:p>
          <w:p w14:paraId="0DAE7FB8" w14:textId="77777777" w:rsidR="005D0485" w:rsidRDefault="005D0485">
            <w:pPr>
              <w:widowControl w:val="0"/>
              <w:spacing w:after="0"/>
              <w:jc w:val="left"/>
              <w:rPr>
                <w:ins w:id="76" w:author="Ericsson" w:date="2020-04-28T13:22:00Z"/>
                <w:rFonts w:ascii="Arial" w:eastAsia="Times New Roman" w:hAnsi="Arial"/>
                <w:b/>
                <w:i/>
                <w:noProof/>
                <w:sz w:val="18"/>
              </w:rPr>
            </w:pPr>
            <w:ins w:id="77" w:author="Ericsson" w:date="2020-04-28T13:22:00Z">
              <w:r>
                <w:rPr>
                  <w:rFonts w:ascii="Arial" w:eastAsia="Times New Roman" w:hAnsi="Arial"/>
                  <w:sz w:val="18"/>
                </w:rPr>
                <w:t xml:space="preserve">This field specifies one or more additional detected path timing values </w:t>
              </w:r>
            </w:ins>
            <w:ins w:id="78" w:author="Ericsson" w:date="2020-04-28T13:28:00Z">
              <w:r>
                <w:rPr>
                  <w:rFonts w:ascii="Arial" w:eastAsia="Times New Roman" w:hAnsi="Arial"/>
                  <w:sz w:val="18"/>
                </w:rPr>
                <w:t>of this DL-PRS resource</w:t>
              </w:r>
            </w:ins>
            <w:ins w:id="79" w:author="Ericsson" w:date="2020-04-28T13:22:00Z">
              <w:r>
                <w:rPr>
                  <w:rFonts w:ascii="Arial" w:eastAsia="Times New Roman" w:hAnsi="Arial"/>
                  <w:sz w:val="18"/>
                </w:rPr>
                <w:t xml:space="preserve">, relative to </w:t>
              </w:r>
            </w:ins>
            <w:commentRangeStart w:id="80"/>
            <w:ins w:id="81" w:author="Ericsson" w:date="2020-04-29T10:10:00Z">
              <w:r>
                <w:rPr>
                  <w:rFonts w:ascii="Arial" w:eastAsia="Times New Roman" w:hAnsi="Arial"/>
                  <w:sz w:val="18"/>
                </w:rPr>
                <w:t>the detected path timing of this DL-PRS resource</w:t>
              </w:r>
              <w:commentRangeEnd w:id="80"/>
              <w:r>
                <w:rPr>
                  <w:rStyle w:val="ac"/>
                </w:rPr>
                <w:commentReference w:id="80"/>
              </w:r>
              <w:r>
                <w:rPr>
                  <w:rFonts w:ascii="Arial" w:eastAsia="Times New Roman" w:hAnsi="Arial"/>
                  <w:sz w:val="18"/>
                </w:rPr>
                <w:t xml:space="preserve"> </w:t>
              </w:r>
            </w:ins>
            <w:ins w:id="82" w:author="Ericsson" w:date="2020-04-28T13:28:00Z">
              <w:r>
                <w:rPr>
                  <w:rFonts w:ascii="Arial" w:eastAsia="Times New Roman" w:hAnsi="Arial"/>
                  <w:sz w:val="18"/>
                </w:rPr>
                <w:t>(the reference path timing)</w:t>
              </w:r>
            </w:ins>
            <w:ins w:id="83" w:author="Ericsson" w:date="2020-04-28T13:22:00Z">
              <w:r>
                <w:rPr>
                  <w:rFonts w:ascii="Arial" w:eastAsia="Times New Roman" w:hAnsi="Arial"/>
                  <w:sz w:val="18"/>
                </w:rPr>
                <w:t>. If this field was requested but is not included, it means the UE did not detect any additional path timing values</w:t>
              </w:r>
            </w:ins>
            <w:ins w:id="84"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85" w:name="_Toc37681235"/>
      <w:bookmarkStart w:id="86" w:name="_Toc37680847"/>
      <w:r>
        <w:rPr>
          <w:rFonts w:ascii="Arial" w:eastAsia="Times New Roman" w:hAnsi="Arial"/>
          <w:sz w:val="24"/>
        </w:rPr>
        <w:lastRenderedPageBreak/>
        <w:t>6.5.12.4</w:t>
      </w:r>
      <w:r>
        <w:rPr>
          <w:rFonts w:ascii="Arial" w:eastAsia="Times New Roman" w:hAnsi="Arial"/>
          <w:sz w:val="24"/>
        </w:rPr>
        <w:tab/>
        <w:t>NR-Multi-RTT Location Information Elements</w:t>
      </w:r>
      <w:bookmarkEnd w:id="85"/>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87"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w:t>
      </w:r>
      <w:proofErr w:type="spellStart"/>
      <w:r>
        <w:rPr>
          <w:rFonts w:ascii="Arial" w:eastAsia="Times New Roman" w:hAnsi="Arial"/>
          <w:i/>
          <w:sz w:val="24"/>
        </w:rPr>
        <w:t>SignalMeasurementInformation</w:t>
      </w:r>
      <w:bookmarkEnd w:id="87"/>
      <w:proofErr w:type="spellEnd"/>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88"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w:t>
            </w:r>
            <w:proofErr w:type="spellStart"/>
            <w:r>
              <w:rPr>
                <w:rFonts w:ascii="Arial" w:eastAsia="Times New Roman" w:hAnsi="Arial"/>
                <w:b/>
                <w:i/>
                <w:sz w:val="18"/>
              </w:rPr>
              <w:t>RxTxTimeDiff</w:t>
            </w:r>
            <w:proofErr w:type="spellEnd"/>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w:t>
            </w:r>
            <w:proofErr w:type="spellStart"/>
            <w:r>
              <w:rPr>
                <w:rFonts w:ascii="Arial" w:eastAsia="Times New Roman" w:hAnsi="Arial"/>
                <w:b/>
                <w:i/>
                <w:sz w:val="18"/>
              </w:rPr>
              <w:t>AdditionalPathList</w:t>
            </w:r>
            <w:proofErr w:type="spellEnd"/>
          </w:p>
          <w:p w14:paraId="0D43A04D" w14:textId="77777777"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89"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90"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91"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 If this field was requested but is not included, it means the UE did not detect any additional path timing values.</w:t>
            </w:r>
          </w:p>
        </w:tc>
      </w:tr>
      <w:tr w:rsidR="005D0485" w:rsidRPr="005D0485" w14:paraId="3420B391" w14:textId="77777777" w:rsidTr="005D0485">
        <w:trPr>
          <w:cantSplit/>
          <w:ins w:id="92"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93" w:author="Ericsson" w:date="2020-04-29T10:14:00Z"/>
                <w:rFonts w:ascii="Arial" w:eastAsia="Times New Roman" w:hAnsi="Arial"/>
                <w:b/>
                <w:bCs/>
                <w:i/>
                <w:iCs/>
                <w:noProof/>
                <w:sz w:val="18"/>
              </w:rPr>
            </w:pPr>
            <w:ins w:id="94"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95" w:author="Ericsson" w:date="2020-04-29T10:14:00Z"/>
                <w:rFonts w:ascii="Arial" w:eastAsia="Times New Roman" w:hAnsi="Arial"/>
                <w:b/>
                <w:i/>
                <w:sz w:val="18"/>
              </w:rPr>
            </w:pPr>
            <w:ins w:id="96"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97"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98"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lastRenderedPageBreak/>
        <w:t>–</w:t>
      </w:r>
      <w:r>
        <w:rPr>
          <w:rFonts w:ascii="Arial" w:eastAsia="Times New Roman" w:hAnsi="Arial"/>
          <w:i/>
          <w:iCs/>
          <w:sz w:val="24"/>
        </w:rPr>
        <w:tab/>
      </w:r>
      <w:r>
        <w:rPr>
          <w:rFonts w:ascii="Arial" w:eastAsia="Times New Roman" w:hAnsi="Arial"/>
          <w:i/>
          <w:iCs/>
          <w:noProof/>
          <w:sz w:val="24"/>
        </w:rPr>
        <w:t>NR-AdditionalPath</w:t>
      </w:r>
      <w:bookmarkEnd w:id="86"/>
    </w:p>
    <w:p w14:paraId="4485851E" w14:textId="77777777" w:rsidR="005D0485" w:rsidRDefault="005D0485" w:rsidP="005D0485">
      <w:pPr>
        <w:keepLines/>
        <w:jc w:val="left"/>
        <w:rPr>
          <w:rFonts w:eastAsia="Times New Roman"/>
          <w:strike/>
        </w:rPr>
      </w:pPr>
      <w:r>
        <w:rPr>
          <w:rFonts w:eastAsia="Times New Roman"/>
        </w:rPr>
        <w:t xml:space="preserve">The IE </w:t>
      </w:r>
      <w:r>
        <w:rPr>
          <w:rFonts w:eastAsia="Times New Roman"/>
          <w:i/>
        </w:rPr>
        <w:t>NR-</w:t>
      </w:r>
      <w:proofErr w:type="spellStart"/>
      <w:r>
        <w:rPr>
          <w:rFonts w:eastAsia="Times New Roman"/>
          <w:i/>
        </w:rPr>
        <w:t>AdditionalPath</w:t>
      </w:r>
      <w:proofErr w:type="spellEnd"/>
      <w:r>
        <w:rPr>
          <w:rFonts w:eastAsia="Times New Roman"/>
        </w:rPr>
        <w:t xml:space="preserve"> is used by the target device to provide information about additional paths in association to the </w:t>
      </w:r>
      <w:del w:id="99" w:author="Ericsson" w:date="2020-04-28T13:35:00Z">
        <w:r>
          <w:rPr>
            <w:rFonts w:eastAsia="Times New Roman"/>
          </w:rPr>
          <w:delText xml:space="preserve">TOA </w:delText>
        </w:r>
      </w:del>
      <w:ins w:id="100" w:author="Ericsson" w:date="2020-04-28T13:35:00Z">
        <w:r>
          <w:rPr>
            <w:rFonts w:eastAsia="Times New Roman"/>
          </w:rPr>
          <w:t xml:space="preserve">path timing </w:t>
        </w:r>
      </w:ins>
      <w:r>
        <w:rPr>
          <w:rFonts w:eastAsia="Times New Roman"/>
        </w:rPr>
        <w:t xml:space="preserve">measurements associated to NR positioning in the form of a relative time difference and a quality value. The additional path </w:t>
      </w:r>
      <w:r>
        <w:rPr>
          <w:rFonts w:eastAsia="Times New Roman"/>
          <w:i/>
        </w:rPr>
        <w:t>nr-</w:t>
      </w:r>
      <w:proofErr w:type="spellStart"/>
      <w:r>
        <w:rPr>
          <w:rFonts w:eastAsia="Times New Roman"/>
          <w:i/>
        </w:rPr>
        <w:t>relativeTimeDifference</w:t>
      </w:r>
      <w:proofErr w:type="spellEnd"/>
      <w:r>
        <w:rPr>
          <w:rFonts w:eastAsia="Times New Roman"/>
        </w:rPr>
        <w:t xml:space="preserve"> is the detected path timing relative to the </w:t>
      </w:r>
      <w:del w:id="101" w:author="Ericsson" w:date="2020-04-28T13:36:00Z">
        <w:r>
          <w:rPr>
            <w:rFonts w:eastAsia="Times New Roman"/>
          </w:rPr>
          <w:delText xml:space="preserve">detected </w:delText>
        </w:r>
      </w:del>
      <w:ins w:id="102" w:author="Ericsson" w:date="2020-04-28T13:36:00Z">
        <w:r>
          <w:rPr>
            <w:rFonts w:eastAsia="Times New Roman"/>
          </w:rPr>
          <w:t xml:space="preserve">reference </w:t>
        </w:r>
      </w:ins>
      <w:r>
        <w:rPr>
          <w:rFonts w:eastAsia="Times New Roman"/>
        </w:rPr>
        <w:t xml:space="preserve">path timing used for </w:t>
      </w:r>
      <w:ins w:id="103" w:author="Ericsson" w:date="2020-04-28T13:36:00Z">
        <w:r>
          <w:rPr>
            <w:rFonts w:eastAsia="Times New Roman"/>
          </w:rPr>
          <w:t>determining the positioning measurements</w:t>
        </w:r>
      </w:ins>
      <w:del w:id="104"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105" w:author="Ericsson" w:date="2020-04-28T13:36:00Z">
              <w:r>
                <w:rPr>
                  <w:rFonts w:ascii="Arial" w:eastAsia="Times New Roman" w:hAnsi="Arial"/>
                  <w:sz w:val="18"/>
                </w:rPr>
                <w:delText xml:space="preserve">detected </w:delText>
              </w:r>
            </w:del>
            <w:ins w:id="106" w:author="Ericsson" w:date="2020-04-28T13:39:00Z">
              <w:r>
                <w:rPr>
                  <w:rFonts w:ascii="Arial" w:eastAsia="Times New Roman" w:hAnsi="Arial"/>
                  <w:sz w:val="18"/>
                </w:rPr>
                <w:t>reference</w:t>
              </w:r>
            </w:ins>
            <w:ins w:id="107" w:author="Ericsson" w:date="2020-04-28T13:36:00Z">
              <w:r>
                <w:rPr>
                  <w:rFonts w:ascii="Arial" w:eastAsia="Times New Roman" w:hAnsi="Arial"/>
                  <w:sz w:val="18"/>
                </w:rPr>
                <w:t xml:space="preserve"> </w:t>
              </w:r>
            </w:ins>
            <w:r>
              <w:rPr>
                <w:rFonts w:ascii="Arial" w:eastAsia="Times New Roman" w:hAnsi="Arial"/>
                <w:sz w:val="18"/>
              </w:rPr>
              <w:t>path timing</w:t>
            </w:r>
            <w:del w:id="108"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109" w:author="Ericsson" w:date="2020-04-28T13:38:00Z">
              <w:r>
                <w:rPr>
                  <w:rFonts w:ascii="Arial" w:eastAsia="Times New Roman" w:hAnsi="Arial"/>
                  <w:sz w:val="18"/>
                </w:rPr>
                <w:t>If the additional detected path timings</w:t>
              </w:r>
            </w:ins>
            <w:ins w:id="110" w:author="Ericsson" w:date="2020-04-28T13:39:00Z">
              <w:r>
                <w:rPr>
                  <w:rFonts w:ascii="Arial" w:eastAsia="Times New Roman" w:hAnsi="Arial"/>
                  <w:sz w:val="18"/>
                </w:rPr>
                <w:t xml:space="preserve"> and the reference path timing are associated to different DL-PRS transmission timings, the </w:t>
              </w:r>
            </w:ins>
            <w:ins w:id="111" w:author="Ericsson" w:date="2020-04-28T13:40:00Z">
              <w:r>
                <w:rPr>
                  <w:rFonts w:ascii="Arial" w:eastAsia="Times New Roman" w:hAnsi="Arial"/>
                  <w:sz w:val="18"/>
                </w:rPr>
                <w:t xml:space="preserve">device subtracts the </w:t>
              </w:r>
              <w:proofErr w:type="spellStart"/>
              <w:r>
                <w:rPr>
                  <w:rFonts w:ascii="Arial" w:eastAsia="Times New Roman" w:hAnsi="Arial"/>
                  <w:sz w:val="18"/>
                </w:rPr>
                <w:t>transnmission</w:t>
              </w:r>
              <w:proofErr w:type="spellEnd"/>
              <w:r>
                <w:rPr>
                  <w:rFonts w:ascii="Arial" w:eastAsia="Times New Roman" w:hAnsi="Arial"/>
                  <w:sz w:val="18"/>
                </w:rPr>
                <w:t xml:space="preserve"> timing difference from the value. </w:t>
              </w:r>
            </w:ins>
            <w:ins w:id="112"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113" w:author="Ericsson" w:date="2020-04-28T13:37:00Z">
              <w:r>
                <w:rPr>
                  <w:rFonts w:ascii="Arial" w:eastAsia="Times New Roman" w:hAnsi="Arial"/>
                  <w:sz w:val="18"/>
                </w:rPr>
                <w:delText xml:space="preserve">detected </w:delText>
              </w:r>
            </w:del>
            <w:ins w:id="114" w:author="Ericsson" w:date="2020-04-28T13:37:00Z">
              <w:r>
                <w:rPr>
                  <w:rFonts w:ascii="Arial" w:eastAsia="Times New Roman" w:hAnsi="Arial"/>
                  <w:sz w:val="18"/>
                </w:rPr>
                <w:t xml:space="preserve">reference </w:t>
              </w:r>
            </w:ins>
            <w:r>
              <w:rPr>
                <w:rFonts w:ascii="Arial" w:eastAsia="Times New Roman" w:hAnsi="Arial"/>
                <w:sz w:val="18"/>
              </w:rPr>
              <w:t>path</w:t>
            </w:r>
            <w:ins w:id="115" w:author="Ericsson" w:date="2020-04-28T13:37:00Z">
              <w:r>
                <w:rPr>
                  <w:rFonts w:ascii="Arial" w:eastAsia="Times New Roman" w:hAnsi="Arial"/>
                  <w:sz w:val="18"/>
                </w:rPr>
                <w:t xml:space="preserve"> timing</w:t>
              </w:r>
            </w:ins>
            <w:del w:id="116"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117" w:author="Ericsson" w:date="2020-04-28T13:37:00Z">
              <w:r>
                <w:rPr>
                  <w:rFonts w:ascii="Arial" w:eastAsia="Times New Roman" w:hAnsi="Arial"/>
                  <w:sz w:val="18"/>
                </w:rPr>
                <w:delText xml:space="preserve">detected </w:delText>
              </w:r>
            </w:del>
            <w:ins w:id="118" w:author="Ericsson" w:date="2020-04-28T13:37:00Z">
              <w:r>
                <w:rPr>
                  <w:rFonts w:ascii="Arial" w:eastAsia="Times New Roman" w:hAnsi="Arial"/>
                  <w:sz w:val="18"/>
                </w:rPr>
                <w:t xml:space="preserve">reference </w:t>
              </w:r>
            </w:ins>
            <w:r>
              <w:rPr>
                <w:rFonts w:ascii="Arial" w:eastAsia="Times New Roman" w:hAnsi="Arial"/>
                <w:sz w:val="18"/>
              </w:rPr>
              <w:t>path</w:t>
            </w:r>
            <w:ins w:id="119" w:author="Ericsson" w:date="2020-04-28T13:37:00Z">
              <w:r>
                <w:rPr>
                  <w:rFonts w:ascii="Arial" w:eastAsia="Times New Roman" w:hAnsi="Arial"/>
                  <w:sz w:val="18"/>
                </w:rPr>
                <w:t xml:space="preserve"> timing</w:t>
              </w:r>
            </w:ins>
            <w:del w:id="120"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Ericsson" w:date="2020-04-29T10:10:00Z" w:initials="EAB">
    <w:p w14:paraId="71B22F94" w14:textId="77777777" w:rsidR="005D0485" w:rsidRDefault="005D0485" w:rsidP="005D0485">
      <w:pPr>
        <w:pStyle w:val="ad"/>
      </w:pPr>
      <w:r>
        <w:rPr>
          <w:rStyle w:val="ac"/>
        </w:rPr>
        <w:annotationRef/>
      </w:r>
      <w:r>
        <w:t xml:space="preserve">This is the Option 1 text which is more similar to LTE and therefore used as baseline. </w:t>
      </w:r>
    </w:p>
    <w:p w14:paraId="10FC6A88" w14:textId="77777777" w:rsidR="005D0485" w:rsidRDefault="005D0485" w:rsidP="005D0485">
      <w:pPr>
        <w:pStyle w:val="ad"/>
      </w:pPr>
    </w:p>
    <w:p w14:paraId="286DAD50" w14:textId="77777777" w:rsidR="005D0485" w:rsidRDefault="005D0485" w:rsidP="005D0485">
      <w:pPr>
        <w:pStyle w:val="ad"/>
      </w:pPr>
      <w:r>
        <w:t>For Option 2, the text should be changed to “the detected path timing used for determining the nr-RSTD value”</w:t>
      </w:r>
    </w:p>
    <w:p w14:paraId="6CF460E8" w14:textId="77777777" w:rsidR="005D0485" w:rsidRDefault="005D0485" w:rsidP="005D0485">
      <w:pPr>
        <w:pStyle w:val="ad"/>
      </w:pPr>
    </w:p>
    <w:p w14:paraId="5BDDB619" w14:textId="1DDE7E25" w:rsidR="005D0485" w:rsidRDefault="005D0485" w:rsidP="005D0485">
      <w:pPr>
        <w:pStyle w:val="ad"/>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D9FA" w14:textId="77777777" w:rsidR="000D7E45" w:rsidRDefault="000D7E45">
      <w:r>
        <w:separator/>
      </w:r>
    </w:p>
  </w:endnote>
  <w:endnote w:type="continuationSeparator" w:id="0">
    <w:p w14:paraId="7F548276" w14:textId="77777777" w:rsidR="000D7E45" w:rsidRDefault="000D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C6A6F" w14:textId="77777777" w:rsidR="000D7E45" w:rsidRDefault="000D7E45">
      <w:r>
        <w:separator/>
      </w:r>
    </w:p>
  </w:footnote>
  <w:footnote w:type="continuationSeparator" w:id="0">
    <w:p w14:paraId="00B5FF80" w14:textId="77777777" w:rsidR="000D7E45" w:rsidRDefault="000D7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SxMLA0NbEwNDVW0lEKTi0uzszPAykwqgUAM+IvWS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906"/>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E45"/>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39D"/>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24A"/>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2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06F"/>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4FE"/>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619"/>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2C20"/>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15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6F9"/>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9E8"/>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66F"/>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2D0"/>
    <w:rsid w:val="00EB24A5"/>
    <w:rsid w:val="00EB264C"/>
    <w:rsid w:val="00EB2CB3"/>
    <w:rsid w:val="00EB2CF1"/>
    <w:rsid w:val="00EB2F40"/>
    <w:rsid w:val="00EB3072"/>
    <w:rsid w:val="00EB34D0"/>
    <w:rsid w:val="00EB379B"/>
    <w:rsid w:val="00EB38DF"/>
    <w:rsid w:val="00EB3951"/>
    <w:rsid w:val="00EB3981"/>
    <w:rsid w:val="00EB3FC1"/>
    <w:rsid w:val="00EB4287"/>
    <w:rsid w:val="00EB4539"/>
    <w:rsid w:val="00EB4A33"/>
    <w:rsid w:val="00EB4C6F"/>
    <w:rsid w:val="00EB4E97"/>
    <w:rsid w:val="00EB5055"/>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uiPriority w:val="99"/>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0">
    <w:name w:val="标题 1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14064765">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13602680">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349635">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845047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71004069">
      <w:bodyDiv w:val="1"/>
      <w:marLeft w:val="0"/>
      <w:marRight w:val="0"/>
      <w:marTop w:val="0"/>
      <w:marBottom w:val="0"/>
      <w:divBdr>
        <w:top w:val="none" w:sz="0" w:space="0" w:color="auto"/>
        <w:left w:val="none" w:sz="0" w:space="0" w:color="auto"/>
        <w:bottom w:val="none" w:sz="0" w:space="0" w:color="auto"/>
        <w:right w:val="none" w:sz="0" w:space="0" w:color="auto"/>
      </w:divBdr>
    </w:div>
    <w:div w:id="207350084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64D3F182-FB3D-4B41-BC41-43D526AE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FE0ACEA-D547-47FE-8ECC-2A32542C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7</Pages>
  <Words>2439</Words>
  <Characters>13908</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16315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OPPO (Qianxi)</cp:lastModifiedBy>
  <cp:revision>11</cp:revision>
  <cp:lastPrinted>2020-04-07T12:04:00Z</cp:lastPrinted>
  <dcterms:created xsi:type="dcterms:W3CDTF">2020-05-16T08:31:00Z</dcterms:created>
  <dcterms:modified xsi:type="dcterms:W3CDTF">2020-05-18T06:36:00Z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(3)JLvRmOkMqL5vet6x8F9t5dhHuZmIO0dily0cqVoMb0ls8dQKh1oNVEU1m5DdWnpD1KwJcF6E
IWFwsOT90wBHtg509TLwWdVH4oGarokXrBuQy0yI8nwtMZuPjwgIqxMEAXd+2N5NJBf757Kn
dqSjDLCQfIkk3gwvFjwS9IdTMPDAAtUAdfNneplyloyJS2beARbWav3fO8zLa4T934zz5DkZ
ozDcasRXlwdtX3mUTP</vt:lpwstr>
  </property>
  <property fmtid="{D5CDD505-2E9C-101B-9397-08002B2CF9AE}" pid="10" name="_2015_ms_pID_725343_00">
    <vt:lpwstr>_2015_ms_pID_725343</vt:lpwstr>
  </property>
  <property fmtid="{D5CDD505-2E9C-101B-9397-08002B2CF9AE}" pid="11" name="_2015_ms_pID_7253431">
    <vt:lpwstr>A1rG75VRWFW673l5sue+kzg+SdFHgrHIbTFsTpXPXdyGLBmOILRjfc
ogjI4D3DuutznqsmnpD4h8oZNWxlrM3HetTYnfZV5MuVjf/LA4wsEcAVtLgM3hsytmX4FBfu
P4z3qi9ZDQse/icMRUEq7jrpPvHCQ2DumyuXEaTH94YrlpLzJyyk13ShSY0CKhxlmu0Eeg3L
n3yz4+3CV/BJdNjAvubBz5TqPlIBPku8y4Jw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gqDD2RGE9BD1IEUu23G4Y74=</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