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af3"/>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 xml:space="preserve">Accoding to </w:t>
            </w:r>
            <w:r w:rsidR="006A6A4E">
              <w:rPr>
                <w:rFonts w:asciiTheme="minorHAnsi" w:eastAsia="等线" w:hAnsiTheme="minorHAnsi" w:cstheme="minorHAnsi"/>
                <w:sz w:val="20"/>
                <w:lang w:val="en-US"/>
              </w:rPr>
              <w:t xml:space="preserve">RAN2#109e-bis </w:t>
            </w:r>
            <w:r>
              <w:rPr>
                <w:rFonts w:asciiTheme="minorHAnsi" w:eastAsia="等线" w:hAnsiTheme="minorHAnsi" w:cstheme="minorHAnsi"/>
                <w:sz w:val="20"/>
                <w:lang w:val="en-US"/>
              </w:rPr>
              <w:t xml:space="preserve">agreement, </w:t>
            </w:r>
            <w:r w:rsidR="000E01F3">
              <w:rPr>
                <w:rFonts w:asciiTheme="minorHAnsi" w:eastAsia="等线" w:hAnsiTheme="minorHAnsi" w:cstheme="minorHAnsi"/>
                <w:sz w:val="20"/>
                <w:lang w:val="en-US"/>
              </w:rPr>
              <w:t xml:space="preserve">the configuration of UAI </w:t>
            </w:r>
            <w:r>
              <w:rPr>
                <w:rFonts w:asciiTheme="minorHAnsi" w:eastAsia="等线" w:hAnsiTheme="minorHAnsi" w:cstheme="minorHAnsi"/>
                <w:sz w:val="20"/>
                <w:lang w:val="en-US"/>
              </w:rPr>
              <w:t xml:space="preserve">for power saving </w:t>
            </w:r>
            <w:r w:rsidR="000E01F3">
              <w:rPr>
                <w:rFonts w:asciiTheme="minorHAnsi" w:eastAsia="等线" w:hAnsiTheme="minorHAnsi" w:cstheme="minorHAnsi"/>
                <w:sz w:val="20"/>
                <w:lang w:val="en-US"/>
              </w:rPr>
              <w:t>and the reporting of UAI for power saving</w:t>
            </w:r>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 xml:space="preserve">is CG-specific. In other word, UE reports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a cell group only when the UE is configured to report</w:t>
            </w:r>
            <w:r w:rsidR="00B26A56">
              <w:rPr>
                <w:rFonts w:asciiTheme="minorHAnsi" w:eastAsia="等线" w:hAnsiTheme="minorHAnsi" w:cstheme="minorHAnsi"/>
                <w:sz w:val="20"/>
                <w:lang w:val="en-US"/>
              </w:rPr>
              <w:t xml:space="preserve"> the</w:t>
            </w:r>
            <w:r w:rsidR="000E01F3">
              <w:rPr>
                <w:rFonts w:asciiTheme="minorHAnsi" w:eastAsia="等线" w:hAnsiTheme="minorHAnsi" w:cstheme="minorHAnsi"/>
                <w:sz w:val="20"/>
                <w:lang w:val="en-US"/>
              </w:rPr>
              <w:t xml:space="preserve">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the cell group.</w:t>
            </w:r>
            <w:r w:rsidR="00B20E12">
              <w:rPr>
                <w:rFonts w:asciiTheme="minorHAnsi" w:eastAsia="等线" w:hAnsiTheme="minorHAnsi" w:cstheme="minorHAnsi"/>
                <w:sz w:val="20"/>
                <w:lang w:val="en-US"/>
              </w:rPr>
              <w:t xml:space="preserve"> In addition, the UAI reporting procedure for MCG and SCG are inpendently.  </w:t>
            </w:r>
          </w:p>
          <w:p w14:paraId="51E90EB9" w14:textId="3B176440" w:rsidR="000E01F3" w:rsidRDefault="00175A3E"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example.</w:t>
            </w:r>
            <w:r w:rsidR="00B26A56">
              <w:rPr>
                <w:rFonts w:asciiTheme="minorHAnsi" w:eastAsia="等线" w:hAnsiTheme="minorHAnsi" w:cstheme="minorHAnsi"/>
                <w:sz w:val="20"/>
                <w:lang w:val="en-US"/>
              </w:rPr>
              <w:t>, t</w:t>
            </w:r>
            <w:r w:rsidR="000E01F3">
              <w:rPr>
                <w:rFonts w:asciiTheme="minorHAnsi" w:eastAsia="等线" w:hAnsiTheme="minorHAnsi" w:cstheme="minorHAnsi"/>
                <w:sz w:val="20"/>
                <w:lang w:val="en-US"/>
              </w:rPr>
              <w:t xml:space="preserve">he following wording highlight yellow should </w:t>
            </w:r>
            <w:r w:rsidR="00B20E12">
              <w:rPr>
                <w:rFonts w:asciiTheme="minorHAnsi" w:eastAsia="等线" w:hAnsiTheme="minorHAnsi" w:cstheme="minorHAnsi"/>
                <w:sz w:val="20"/>
                <w:lang w:val="en-US"/>
              </w:rPr>
              <w:t xml:space="preserve">be more clear that UE is configured </w:t>
            </w:r>
            <w:r w:rsidR="00B20E12" w:rsidRPr="00B20E12">
              <w:rPr>
                <w:rFonts w:asciiTheme="minorHAnsi" w:eastAsia="等线" w:hAnsiTheme="minorHAnsi" w:cstheme="minorHAnsi"/>
                <w:sz w:val="20"/>
                <w:lang w:val="en-US"/>
              </w:rPr>
              <w:t>to provide its preference on DRX parameters for power saving for the cell group</w:t>
            </w:r>
            <w:r w:rsidR="00B20E12">
              <w:rPr>
                <w:rFonts w:asciiTheme="minorHAnsi" w:eastAsia="等线"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w:t>
            </w:r>
            <w:r w:rsidRPr="00F537EB">
              <w:rPr>
                <w:i/>
              </w:rPr>
              <w:lastRenderedPageBreak/>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D125C5" w:rsidRPr="00D125C5" w:rsidRDefault="000E01F3" w:rsidP="00175A3E">
            <w:pPr>
              <w:pStyle w:val="B3"/>
              <w:rPr>
                <w:rFonts w:asciiTheme="minorHAnsi" w:eastAsia="等线"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等线"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等线"/>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B20E12" w:rsidRPr="00F537EB" w:rsidRDefault="00B20E12" w:rsidP="00B20E12">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lastRenderedPageBreak/>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reducedMaxMIMO-LayersFR1 in the OverheatingAssistance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w:t>
            </w:r>
            <w:r w:rsidRPr="00F537EB">
              <w:lastRenderedPageBreak/>
              <w:t>LayersFR2 in the OverheatingAssistance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等线"/>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Accoding to RAN2#109e-bis agreement</w:t>
            </w:r>
            <w:r w:rsidR="00D17B87">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等线" w:hAnsiTheme="minorHAnsi" w:cstheme="minorHAnsi"/>
                <w:sz w:val="20"/>
              </w:rPr>
              <w:t>we think</w:t>
            </w:r>
            <w:r w:rsidR="00D17B87">
              <w:rPr>
                <w:rFonts w:asciiTheme="minorHAnsi" w:eastAsia="等线" w:hAnsiTheme="minorHAnsi" w:cstheme="minorHAnsi"/>
                <w:sz w:val="20"/>
              </w:rPr>
              <w:t xml:space="preserve"> the following parameters should be defined as “optional” since UE may </w:t>
            </w:r>
            <w:r>
              <w:rPr>
                <w:rFonts w:asciiTheme="minorHAnsi" w:eastAsia="等线" w:hAnsiTheme="minorHAnsi" w:cstheme="minorHAnsi"/>
                <w:sz w:val="20"/>
              </w:rPr>
              <w:t xml:space="preserve">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6A6A4E" w:rsidRDefault="006A6A4E" w:rsidP="006A6A4E">
            <w:pPr>
              <w:pStyle w:val="PL"/>
              <w:rPr>
                <w:rFonts w:asciiTheme="minorHAnsi" w:eastAsia="等线"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等线"/>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reducedBW-FR2-DL</w:t>
            </w:r>
          </w:p>
          <w:p w14:paraId="7F7E26AB" w14:textId="77777777"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reducedCCsDL</w:t>
            </w:r>
          </w:p>
          <w:p w14:paraId="259E68B5" w14:textId="76F86D3D"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reducedCCsUL</w:t>
            </w:r>
          </w:p>
          <w:p w14:paraId="6B8DCCF0" w14:textId="77777777"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等线" w:hAnsiTheme="minorHAnsi" w:cstheme="minorHAnsi"/>
                <w:sz w:val="20"/>
              </w:rPr>
            </w:pPr>
            <w:r>
              <w:rPr>
                <w:rFonts w:asciiTheme="minorHAnsi" w:eastAsia="等线" w:hAnsiTheme="minorHAnsi" w:cstheme="minorHAnsi"/>
                <w:sz w:val="20"/>
              </w:rPr>
              <w:t xml:space="preserve">we have discussed the issue on whether </w:t>
            </w:r>
            <w:r w:rsidR="00AE248F"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00AE248F" w:rsidRPr="00AE248F">
              <w:rPr>
                <w:rFonts w:asciiTheme="minorHAnsi" w:eastAsia="等线" w:hAnsiTheme="minorHAnsi" w:cstheme="minorHAnsi"/>
                <w:sz w:val="20"/>
              </w:rPr>
              <w:t>.</w:t>
            </w:r>
          </w:p>
          <w:p w14:paraId="2A158C38" w14:textId="60F1FA57" w:rsidR="0090214E" w:rsidRPr="00AE248F" w:rsidRDefault="009021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425689D1" w:rsidR="00C67958" w:rsidRPr="00C67958" w:rsidRDefault="00C67958"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宋体" w:hAnsiTheme="minorHAnsi" w:cstheme="minorHAnsi"/>
                <w:sz w:val="20"/>
                <w:lang w:val="en-GB"/>
              </w:rPr>
            </w:pPr>
            <w:r>
              <w:rPr>
                <w:rFonts w:asciiTheme="minorHAnsi" w:eastAsia="宋体" w:hAnsiTheme="minorHAnsi" w:cstheme="minorHAnsi" w:hint="eastAsia"/>
                <w:sz w:val="20"/>
                <w:lang w:val="en-GB"/>
              </w:rPr>
              <w:t xml:space="preserve">Take </w:t>
            </w:r>
            <w:r w:rsidRPr="0054021C">
              <w:rPr>
                <w:rFonts w:asciiTheme="minorHAnsi" w:eastAsia="宋体" w:hAnsiTheme="minorHAnsi" w:cstheme="minorHAnsi"/>
                <w:sz w:val="20"/>
                <w:lang w:val="en-GB"/>
              </w:rPr>
              <w:t xml:space="preserve">DRX </w:t>
            </w:r>
            <w:r>
              <w:rPr>
                <w:rFonts w:asciiTheme="minorHAnsi" w:eastAsia="宋体" w:hAnsiTheme="minorHAnsi" w:cstheme="minorHAnsi" w:hint="eastAsia"/>
                <w:sz w:val="20"/>
                <w:lang w:val="en-GB"/>
              </w:rPr>
              <w:t>preference</w:t>
            </w:r>
            <w:r w:rsidRPr="0054021C">
              <w:rPr>
                <w:rFonts w:asciiTheme="minorHAnsi" w:eastAsia="宋体" w:hAnsiTheme="minorHAnsi" w:cstheme="minorHAnsi"/>
                <w:sz w:val="20"/>
                <w:lang w:val="en-GB"/>
              </w:rPr>
              <w:t xml:space="preserve"> of a cell group for power saving</w:t>
            </w:r>
            <w:r>
              <w:rPr>
                <w:rFonts w:asciiTheme="minorHAnsi" w:eastAsia="宋体" w:hAnsiTheme="minorHAnsi" w:cstheme="minorHAnsi" w:hint="eastAsia"/>
                <w:sz w:val="20"/>
                <w:lang w:val="en-GB"/>
              </w:rPr>
              <w:t xml:space="preserve"> as an example</w:t>
            </w:r>
            <w:r w:rsidR="00D36B7B">
              <w:rPr>
                <w:rFonts w:asciiTheme="minorHAnsi" w:eastAsia="宋体" w:hAnsiTheme="minorHAnsi" w:cstheme="minorHAnsi" w:hint="eastAsia"/>
                <w:sz w:val="20"/>
                <w:lang w:val="en-GB"/>
              </w:rPr>
              <w:t xml:space="preserve"> as follows. The similar change need also to be applied to </w:t>
            </w:r>
            <w:r w:rsidR="00D36B7B" w:rsidRPr="00D36B7B">
              <w:rPr>
                <w:rFonts w:asciiTheme="minorHAnsi" w:eastAsia="宋体" w:hAnsiTheme="minorHAnsi" w:cstheme="minorHAnsi"/>
                <w:sz w:val="20"/>
                <w:lang w:val="en-GB"/>
              </w:rPr>
              <w:t>preference on the maximum aggregated bandwidth</w:t>
            </w:r>
            <w:r w:rsidR="00D36B7B">
              <w:rPr>
                <w:rFonts w:asciiTheme="minorHAnsi" w:eastAsia="宋体" w:hAnsiTheme="minorHAnsi" w:cstheme="minorHAnsi" w:hint="eastAsia"/>
                <w:sz w:val="20"/>
                <w:lang w:val="en-GB"/>
              </w:rPr>
              <w:t xml:space="preserve"> for power saving, </w:t>
            </w:r>
            <w:r w:rsidR="00D36B7B" w:rsidRPr="00D36B7B">
              <w:rPr>
                <w:rFonts w:asciiTheme="minorHAnsi" w:eastAsia="宋体" w:hAnsiTheme="minorHAnsi" w:cstheme="minorHAnsi"/>
                <w:sz w:val="20"/>
                <w:lang w:val="en-GB"/>
              </w:rPr>
              <w:t>preference on the maximum number of secondary component carriers</w:t>
            </w:r>
            <w:r w:rsidR="00D36B7B">
              <w:rPr>
                <w:rFonts w:asciiTheme="minorHAnsi" w:eastAsia="宋体" w:hAnsiTheme="minorHAnsi" w:cstheme="minorHAnsi" w:hint="eastAsia"/>
                <w:sz w:val="20"/>
                <w:lang w:val="en-GB"/>
              </w:rPr>
              <w:t xml:space="preserve"> for power saving, </w:t>
            </w:r>
            <w:r w:rsidR="00D36B7B" w:rsidRPr="00D36B7B">
              <w:rPr>
                <w:rFonts w:asciiTheme="minorHAnsi" w:eastAsia="宋体" w:hAnsiTheme="minorHAnsi" w:cstheme="minorHAnsi"/>
                <w:sz w:val="20"/>
                <w:lang w:val="en-GB"/>
              </w:rPr>
              <w:t>preference on the maximum number of MIMO layers</w:t>
            </w:r>
            <w:r w:rsidR="00D36B7B">
              <w:rPr>
                <w:rFonts w:asciiTheme="minorHAnsi" w:eastAsia="宋体" w:hAnsiTheme="minorHAnsi" w:cstheme="minorHAnsi" w:hint="eastAsia"/>
                <w:sz w:val="20"/>
                <w:lang w:val="en-GB"/>
              </w:rPr>
              <w:t xml:space="preserve"> for power saving, and </w:t>
            </w:r>
            <w:r w:rsidR="00D36B7B" w:rsidRPr="00D36B7B">
              <w:rPr>
                <w:rFonts w:asciiTheme="minorHAnsi" w:eastAsia="宋体" w:hAnsiTheme="minorHAnsi" w:cstheme="minorHAnsi"/>
                <w:sz w:val="20"/>
                <w:lang w:val="en-GB"/>
              </w:rPr>
              <w:t>preference on the minimum scheduling offset for cross-slot scheduling</w:t>
            </w:r>
            <w:r w:rsidR="00D36B7B">
              <w:rPr>
                <w:rFonts w:asciiTheme="minorHAnsi" w:eastAsia="宋体" w:hAnsiTheme="minorHAnsi" w:cstheme="minorHAnsi" w:hint="eastAsia"/>
                <w:sz w:val="20"/>
                <w:lang w:val="en-GB"/>
              </w:rPr>
              <w:t xml:space="preserve"> for power saving.</w:t>
            </w:r>
          </w:p>
          <w:p w14:paraId="6E35A92F" w14:textId="22BA5251" w:rsidR="00D36B7B" w:rsidRDefault="00D36B7B" w:rsidP="0054021C">
            <w:pPr>
              <w:pStyle w:val="PL"/>
              <w:rPr>
                <w:rFonts w:eastAsia="宋体"/>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宋体" w:hint="eastAsia"/>
              </w:rPr>
              <w:t xml:space="preserve"> </w:t>
            </w:r>
            <w:r w:rsidRPr="00D36B7B">
              <w:rPr>
                <w:rFonts w:eastAsia="宋体"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宋体" w:hint="eastAsia"/>
                <w:color w:val="FF0000"/>
                <w:u w:val="single"/>
              </w:rPr>
              <w:t>having a</w:t>
            </w:r>
            <w:r>
              <w:rPr>
                <w:rFonts w:eastAsia="宋体" w:hint="eastAsia"/>
              </w:rPr>
              <w:t xml:space="preserve"> </w:t>
            </w:r>
            <w:r w:rsidRPr="00F537EB">
              <w:t xml:space="preserve">preference on DRX parameters </w:t>
            </w:r>
            <w:r w:rsidRPr="00D36B7B">
              <w:rPr>
                <w:rFonts w:eastAsia="宋体" w:hint="eastAsia"/>
                <w:color w:val="FF0000"/>
                <w:u w:val="single"/>
              </w:rPr>
              <w:t>for power saving</w:t>
            </w:r>
            <w:r>
              <w:rPr>
                <w:rFonts w:eastAsia="宋体" w:hint="eastAsia"/>
              </w:rPr>
              <w:t xml:space="preserve"> </w:t>
            </w:r>
            <w:r w:rsidRPr="00F537EB">
              <w:t>and upon change of its preference on DRX parameters.</w:t>
            </w:r>
          </w:p>
          <w:p w14:paraId="1BA86377" w14:textId="77777777" w:rsidR="00D36B7B" w:rsidRDefault="00D36B7B" w:rsidP="0054021C">
            <w:pPr>
              <w:pStyle w:val="PL"/>
              <w:rPr>
                <w:rFonts w:eastAsia="宋体"/>
              </w:rPr>
            </w:pPr>
          </w:p>
          <w:p w14:paraId="2EC379EF" w14:textId="77777777" w:rsidR="00D36B7B" w:rsidRDefault="00D36B7B" w:rsidP="0054021C">
            <w:pPr>
              <w:pStyle w:val="PL"/>
              <w:rPr>
                <w:rFonts w:eastAsia="宋体"/>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宋体" w:hint="eastAsia"/>
                <w:color w:val="FF0000"/>
                <w:u w:val="single"/>
                <w:lang w:eastAsia="zh-CN"/>
              </w:rPr>
              <w:t>the UE ha</w:t>
            </w:r>
            <w:r w:rsidR="00C10D66">
              <w:rPr>
                <w:rFonts w:eastAsia="宋体"/>
                <w:color w:val="FF0000"/>
                <w:u w:val="single"/>
                <w:lang w:eastAsia="zh-CN"/>
              </w:rPr>
              <w:t>s</w:t>
            </w:r>
            <w:r w:rsidRPr="00D36B7B">
              <w:rPr>
                <w:rFonts w:eastAsia="宋体" w:hint="eastAsia"/>
                <w:color w:val="FF0000"/>
                <w:u w:val="single"/>
                <w:lang w:eastAsia="zh-CN"/>
              </w:rPr>
              <w:t xml:space="preserve"> a preference on DRX parameters </w:t>
            </w:r>
            <w:r>
              <w:rPr>
                <w:rFonts w:eastAsia="宋体" w:hint="eastAsia"/>
                <w:color w:val="FF0000"/>
                <w:u w:val="single"/>
                <w:lang w:eastAsia="zh-CN"/>
              </w:rPr>
              <w:t xml:space="preserve">of the cell group </w:t>
            </w:r>
            <w:r w:rsidRPr="00D36B7B">
              <w:rPr>
                <w:rFonts w:eastAsia="宋体" w:hint="eastAsia"/>
                <w:color w:val="FF0000"/>
                <w:u w:val="single"/>
                <w:lang w:eastAsia="zh-CN"/>
              </w:rPr>
              <w:t>and</w:t>
            </w:r>
            <w:r>
              <w:rPr>
                <w:rFonts w:eastAsia="宋体"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r w:rsidRPr="00F537EB">
              <w:rPr>
                <w:i/>
              </w:rPr>
              <w:t>drx-PreferenceProhibitTimer</w:t>
            </w:r>
            <w:r w:rsidRPr="00F537EB">
              <w:t>;</w:t>
            </w:r>
          </w:p>
          <w:p w14:paraId="35CA58F5" w14:textId="77777777" w:rsidR="00D36B7B" w:rsidRPr="00F537EB" w:rsidRDefault="00D36B7B"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宋体"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0B1EDD79" w:rsidR="00D36B7B" w:rsidRDefault="003E563D"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宋体"/>
                <w:lang w:eastAsia="zh-CN"/>
              </w:rPr>
            </w:pPr>
            <w:r>
              <w:rPr>
                <w:rFonts w:eastAsia="宋体" w:hint="eastAsia"/>
                <w:lang w:eastAsia="zh-CN"/>
              </w:rPr>
              <w:t xml:space="preserve">Take filed descriptions of </w:t>
            </w:r>
            <w:r w:rsidRPr="003E563D">
              <w:rPr>
                <w:rFonts w:eastAsia="宋体"/>
                <w:i/>
                <w:lang w:eastAsia="zh-CN"/>
              </w:rPr>
              <w:t>minSchedulingOffsetPreference</w:t>
            </w:r>
            <w:r>
              <w:rPr>
                <w:rFonts w:eastAsia="宋体" w:hint="eastAsia"/>
                <w:lang w:eastAsia="zh-CN"/>
              </w:rPr>
              <w:t>,</w:t>
            </w:r>
            <w:r>
              <w:t xml:space="preserve"> </w:t>
            </w:r>
            <w:r w:rsidRPr="003E563D">
              <w:rPr>
                <w:rFonts w:eastAsia="宋体"/>
                <w:i/>
                <w:lang w:eastAsia="zh-CN"/>
              </w:rPr>
              <w:t>preferredDRX-InactivityTimer</w:t>
            </w:r>
            <w:r>
              <w:rPr>
                <w:rFonts w:eastAsia="宋体" w:hint="eastAsia"/>
                <w:lang w:eastAsia="zh-CN"/>
              </w:rPr>
              <w:t xml:space="preserve">, </w:t>
            </w:r>
            <w:r w:rsidRPr="003E563D">
              <w:rPr>
                <w:rFonts w:eastAsia="宋体"/>
                <w:i/>
                <w:lang w:eastAsia="zh-CN"/>
              </w:rPr>
              <w:t>preferredK0</w:t>
            </w:r>
            <w:r>
              <w:rPr>
                <w:rFonts w:eastAsia="宋体" w:hint="eastAsia"/>
                <w:lang w:eastAsia="zh-CN"/>
              </w:rPr>
              <w:t xml:space="preserve">, </w:t>
            </w:r>
            <w:r w:rsidRPr="003E563D">
              <w:rPr>
                <w:rFonts w:eastAsia="宋体"/>
                <w:i/>
                <w:lang w:eastAsia="zh-CN"/>
              </w:rPr>
              <w:t>reducedMIMO-LayersFR1-DL</w:t>
            </w:r>
            <w:r>
              <w:rPr>
                <w:rFonts w:eastAsia="宋体" w:hint="eastAsia"/>
                <w:lang w:eastAsia="zh-CN"/>
              </w:rPr>
              <w:t xml:space="preserve"> as examples:</w:t>
            </w:r>
          </w:p>
          <w:p w14:paraId="64E65638" w14:textId="77777777" w:rsidR="003E563D" w:rsidRPr="00F537EB" w:rsidRDefault="003E563D" w:rsidP="003E563D">
            <w:pPr>
              <w:pStyle w:val="TAL"/>
              <w:rPr>
                <w:b/>
                <w:i/>
              </w:rPr>
            </w:pPr>
            <w:r w:rsidRPr="00F537EB">
              <w:rPr>
                <w:b/>
                <w:i/>
              </w:rPr>
              <w:t>minSchedulingOffsetPreference</w:t>
            </w:r>
          </w:p>
          <w:p w14:paraId="0A4E1DA1" w14:textId="533251F5" w:rsidR="00D36B7B" w:rsidRDefault="003E563D" w:rsidP="003E563D">
            <w:pPr>
              <w:pStyle w:val="PL"/>
              <w:rPr>
                <w:rFonts w:eastAsia="宋体"/>
              </w:rPr>
            </w:pPr>
            <w:r w:rsidRPr="00F537EB">
              <w:t xml:space="preserve">Indicates the UE's preferences on </w:t>
            </w:r>
            <w:r w:rsidRPr="00F537EB">
              <w:rPr>
                <w:i/>
              </w:rPr>
              <w:t>minimumSchedulingOffset</w:t>
            </w:r>
            <w:r w:rsidRPr="00F537EB">
              <w:t xml:space="preserve"> of cross-slot scheduling for power saving</w:t>
            </w:r>
            <w:r>
              <w:rPr>
                <w:rFonts w:eastAsia="宋体" w:hint="eastAsia"/>
              </w:rPr>
              <w:t xml:space="preserve"> </w:t>
            </w:r>
            <w:r w:rsidRPr="003E563D">
              <w:rPr>
                <w:rFonts w:eastAsia="宋体" w:hint="eastAsia"/>
                <w:color w:val="FF0000"/>
                <w:u w:val="single"/>
              </w:rPr>
              <w:t>of a cell group</w:t>
            </w:r>
            <w:r w:rsidRPr="00F537EB">
              <w:t>.</w:t>
            </w:r>
          </w:p>
          <w:p w14:paraId="665929CF" w14:textId="77777777" w:rsidR="003E563D" w:rsidRPr="00F537EB" w:rsidRDefault="003E563D" w:rsidP="003E563D">
            <w:pPr>
              <w:pStyle w:val="TAL"/>
              <w:rPr>
                <w:szCs w:val="18"/>
              </w:rPr>
            </w:pPr>
            <w:r w:rsidRPr="00F537EB">
              <w:rPr>
                <w:b/>
                <w:bCs/>
                <w:i/>
                <w:iCs/>
                <w:lang w:eastAsia="zh-CN"/>
              </w:rPr>
              <w:t>preferredDRX-InactivityTimer</w:t>
            </w:r>
          </w:p>
          <w:p w14:paraId="50FC45BB" w14:textId="09104AC1" w:rsidR="003E563D" w:rsidRDefault="003E563D" w:rsidP="003E563D">
            <w:pPr>
              <w:pStyle w:val="PL"/>
              <w:rPr>
                <w:rFonts w:eastAsia="宋体"/>
              </w:rPr>
            </w:pPr>
            <w:r w:rsidRPr="00F537EB">
              <w:rPr>
                <w:lang w:eastAsia="en-GB"/>
              </w:rPr>
              <w:t xml:space="preserve">Indicates the UE's preferred </w:t>
            </w:r>
            <w:r w:rsidRPr="00F537EB">
              <w:rPr>
                <w:lang w:eastAsia="ko-KR"/>
              </w:rPr>
              <w:t>DRX inactivity timer length for power saving</w:t>
            </w:r>
            <w:r>
              <w:rPr>
                <w:rFonts w:eastAsia="宋体" w:hint="eastAsia"/>
              </w:rPr>
              <w:t xml:space="preserve"> </w:t>
            </w:r>
            <w:r w:rsidRPr="003E563D">
              <w:rPr>
                <w:rFonts w:eastAsia="宋体"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宋体"/>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宋体" w:hint="eastAsia"/>
              </w:rPr>
              <w:t xml:space="preserve"> </w:t>
            </w:r>
            <w:r w:rsidRPr="003E563D">
              <w:rPr>
                <w:rFonts w:eastAsia="宋体"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宋体"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宋体" w:hint="eastAsia"/>
              </w:rPr>
              <w:t xml:space="preserve"> </w:t>
            </w:r>
            <w:r w:rsidR="00ED3A4A" w:rsidRPr="003E563D">
              <w:rPr>
                <w:rFonts w:eastAsia="宋体"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8955C3" w:rsidRPr="00523AFD" w14:paraId="63F9806C"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E2</w:t>
            </w:r>
            <w:ins w:id="2" w:author="作者">
              <w:r w:rsidR="00562A3A">
                <w:rPr>
                  <w:rFonts w:asciiTheme="minorHAnsi" w:hAnsiTheme="minorHAnsi" w:cstheme="minorHAnsi"/>
                  <w:sz w:val="20"/>
                </w:rPr>
                <w:t>65</w:t>
              </w:r>
            </w:ins>
            <w:del w:id="3" w:author="作者">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typically does not have the opportynity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宋体"/>
                <w:lang w:eastAsia="zh-CN"/>
              </w:rPr>
            </w:pPr>
            <w:r>
              <w:rPr>
                <w:rFonts w:eastAsia="宋体"/>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宋体"/>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77777777" w:rsidR="008955C3" w:rsidRPr="00523AFD" w:rsidRDefault="008955C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7848A5" w:rsidRPr="00523AFD" w14:paraId="7DCB1E1D"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4" w:author="作者"/>
                <w:rFonts w:asciiTheme="minorHAnsi" w:hAnsiTheme="minorHAnsi" w:cstheme="minorHAnsi"/>
                <w:sz w:val="20"/>
              </w:rPr>
            </w:pPr>
            <w:del w:id="5" w:author="作者">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6" w:author="作者">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 xml:space="preserve">for </w:t>
            </w:r>
            <w:bookmarkStart w:id="7" w:name="_GoBack"/>
            <w:bookmarkEnd w:id="7"/>
            <w:r w:rsidRPr="00D36F89">
              <w:rPr>
                <w:rFonts w:asciiTheme="minorHAnsi" w:hAnsiTheme="minorHAnsi" w:cstheme="minorHAnsi"/>
              </w:rPr>
              <w:t>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dci-Format2-4-r16                       SEQUENCE {</w:t>
            </w:r>
          </w:p>
          <w:p w14:paraId="194B4BC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67713A01" w14:textId="77777777" w:rsidR="007848A5" w:rsidRPr="00523AFD" w:rsidRDefault="007848A5"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F005CB">
        <w:trPr>
          <w:tblHeader/>
        </w:trPr>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aa"/>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F005CB" w:rsidRDefault="00F005CB"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A7BB4C6"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131CB1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aa"/>
              <w:rPr>
                <w:sz w:val="20"/>
                <w:lang w:eastAsia="en-US"/>
              </w:rPr>
            </w:pPr>
            <w:r>
              <w:t xml:space="preserve">The </w:t>
            </w:r>
            <w:r>
              <w:rPr>
                <w:i/>
                <w:iCs/>
              </w:rPr>
              <w:t>ueAssistanceInformation</w:t>
            </w:r>
            <w:r>
              <w:t xml:space="preserve"> (included in HandoverPreparationInformation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aa"/>
              <w:rPr>
                <w:sz w:val="20"/>
                <w:lang w:eastAsia="en-US"/>
              </w:rPr>
            </w:pPr>
            <w:r>
              <w:t>A possible change could be the following in section 11.2.2. Message definitions for HandoverPreparationInformation:</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reestablishmentInfo                     ReestablishmentInfo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RAN-NotificationAreaInfo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ueAssistanceInformationSCG-r16         OCTET STRING (CONTAINING UEAssistanceInformation)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51DFC913"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53FDB0B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aa"/>
              <w:rPr>
                <w:sz w:val="20"/>
                <w:lang w:eastAsia="en-US"/>
              </w:rPr>
            </w:pPr>
            <w:r>
              <w:t>A possible change could be the following in the initiation of section 5.3.7 “RRC Connection Resume”:</w:t>
            </w:r>
          </w:p>
          <w:p w14:paraId="53915409" w14:textId="77777777" w:rsidR="00F005CB" w:rsidRDefault="00F005CB"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B5B2DEC"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0DFE4E5"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8" w:name="_Hlk40860890"/>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Pr="00EE57F9">
              <w:rPr>
                <w:color w:val="00B0F0"/>
              </w:rPr>
              <w:t>,</w:t>
            </w:r>
            <w:r w:rsidR="00EB583D" w:rsidRPr="00EE57F9">
              <w:rPr>
                <w:color w:val="00B0F0"/>
              </w:rPr>
              <w:t xml:space="preserve">  5.3.7.2 and 5.3.5.3)</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aa"/>
            </w:pPr>
            <w:r>
              <w: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aa"/>
              <w:rPr>
                <w:color w:val="00B0F0"/>
              </w:rPr>
            </w:pPr>
            <w:r w:rsidRPr="00EB583D">
              <w:rPr>
                <w:color w:val="00B0F0"/>
              </w:rPr>
              <w:t>NOTE-1</w:t>
            </w:r>
            <w:r>
              <w:rPr>
                <w:color w:val="00B0F0"/>
              </w:rPr>
              <w:t xml:space="preserve"> During the initialization of the re-establihsment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aa"/>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r>
              <w:rPr>
                <w:i/>
                <w:iCs/>
              </w:rPr>
              <w:t xml:space="preserve">drx-PreferenceConfig, maxBW-PreferenceConfig, maxCC-PreferenceConfig, maxMIMO-LayerPreferenceConfig </w:t>
            </w:r>
            <w:r>
              <w:t>and</w:t>
            </w:r>
            <w:r>
              <w:rPr>
                <w:i/>
                <w:iCs/>
              </w:rPr>
              <w:t xml:space="preserve"> minSchedulingOffsetPreferenceConfig</w:t>
            </w:r>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789E02D7"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bookmarkEnd w:id="8"/>
      <w:tr w:rsidR="00F005CB" w:rsidRPr="00523AFD" w14:paraId="141100E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 xml:space="preserve">for the </w:t>
            </w:r>
            <w:r w:rsidRPr="003B4DD1">
              <w:rPr>
                <w:rFonts w:eastAsia="Times New Roman"/>
                <w:color w:val="FF0000"/>
                <w:sz w:val="20"/>
                <w:u w:val="single"/>
                <w:lang w:eastAsia="ja-JP"/>
              </w:rPr>
              <w:lastRenderedPageBreak/>
              <w:t>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310125B9"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D4C75" w:rsidRPr="00F537EB" w:rsidRDefault="003D4C75"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44F4C0E" w14:textId="77777777" w:rsidR="003D4C75" w:rsidRPr="00523AFD" w:rsidRDefault="003D4C75" w:rsidP="003D4C75">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70107A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4D2FFB" w:rsidRPr="00F537EB" w:rsidRDefault="004D2FFB"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25EF601"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1E9F9B41"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9" w:name="_Hlk40860903"/>
            <w:r>
              <w:rPr>
                <w:rFonts w:asciiTheme="minorHAnsi" w:hAnsiTheme="minorHAnsi" w:cstheme="minorHAnsi" w:hint="eastAsia"/>
                <w:sz w:val="20"/>
              </w:rPr>
              <w:lastRenderedPageBreak/>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r w:rsidRPr="00F537EB">
              <w:rPr>
                <w:i/>
              </w:rPr>
              <w:t>drx-PreferenceConfig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r w:rsidRPr="00F537EB">
              <w:rPr>
                <w:i/>
              </w:rPr>
              <w:t>maxBW-PreferenceConfig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r w:rsidRPr="00F537EB">
              <w:rPr>
                <w:i/>
              </w:rPr>
              <w:t>maxCC-PreferenceConfig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r w:rsidRPr="00F537EB">
              <w:rPr>
                <w:i/>
              </w:rPr>
              <w:t>minSchedulingOffsetPreferenceConfig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UE first performs MR-DC release, and the SCG configuration for powsav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powsav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af3"/>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powsav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af3"/>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MR-DC release is performed and SCG configuration is released, then the configuration for powsav UAI for SCG is not configured anymore, so it is not needed to be released again. UE only need to release configuration for powsav UAI for MCG (as only it is configured)</w:t>
            </w:r>
          </w:p>
          <w:p w14:paraId="6AD8EA40" w14:textId="0698ED4B" w:rsidR="008C5868" w:rsidRPr="0067133C" w:rsidRDefault="008C5868" w:rsidP="0067133C">
            <w:pPr>
              <w:pStyle w:val="B1"/>
              <w:rPr>
                <w:rFonts w:hint="eastAsia"/>
              </w:rPr>
            </w:pPr>
            <w:r w:rsidRPr="00F537EB">
              <w:t>1&gt;</w:t>
            </w:r>
            <w:r w:rsidRPr="00F537EB">
              <w:tab/>
              <w:t xml:space="preserve">release </w:t>
            </w:r>
            <w:r w:rsidRPr="00F537EB">
              <w:rPr>
                <w:i/>
              </w:rPr>
              <w:t>drx-PreferenceConfig</w:t>
            </w:r>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tc>
      </w:tr>
      <w:bookmarkEnd w:id="9"/>
      <w:tr w:rsidR="004D2FFB" w:rsidRPr="00523AFD" w14:paraId="27DD130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610C0EC4" w14:textId="4EAC483C" w:rsidR="004D2FFB" w:rsidRDefault="004D2FFB" w:rsidP="004D2FFB">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269F569D" w14:textId="5D6389DA" w:rsidR="004D2FFB" w:rsidRDefault="004D2FFB" w:rsidP="004D2FFB">
            <w:pPr>
              <w:pStyle w:val="B2"/>
              <w:tabs>
                <w:tab w:val="left" w:pos="434"/>
              </w:tabs>
              <w:ind w:left="0" w:firstLine="0"/>
              <w:rPr>
                <w:rFonts w:asciiTheme="minorHAnsi" w:eastAsia="宋体" w:hAnsiTheme="minorHAnsi" w:cstheme="minorHAnsi"/>
                <w:lang w:eastAsia="zh-CN"/>
              </w:rPr>
            </w:pPr>
          </w:p>
        </w:tc>
        <w:tc>
          <w:tcPr>
            <w:tcW w:w="403" w:type="pct"/>
            <w:tcBorders>
              <w:top w:val="single" w:sz="4" w:space="0" w:color="auto"/>
              <w:left w:val="single" w:sz="4" w:space="0" w:color="auto"/>
              <w:bottom w:val="single" w:sz="4" w:space="0" w:color="auto"/>
              <w:right w:val="single" w:sz="4" w:space="0" w:color="auto"/>
            </w:tcBorders>
          </w:tcPr>
          <w:p w14:paraId="49CA8912" w14:textId="2B790939" w:rsidR="004D2FFB" w:rsidRPr="003B4DD1" w:rsidRDefault="004D2FFB" w:rsidP="004D2FFB">
            <w:pPr>
              <w:spacing w:line="276" w:lineRule="auto"/>
              <w:jc w:val="left"/>
              <w:rPr>
                <w:rFonts w:asciiTheme="minorHAnsi" w:eastAsia="Arial Unicode MS" w:hAnsiTheme="minorHAnsi" w:cstheme="minorHAnsi"/>
                <w:sz w:val="20"/>
                <w:lang w:val="en-US"/>
              </w:rPr>
            </w:pPr>
          </w:p>
        </w:tc>
        <w:tc>
          <w:tcPr>
            <w:tcW w:w="1311" w:type="pct"/>
            <w:tcBorders>
              <w:top w:val="single" w:sz="4" w:space="0" w:color="auto"/>
              <w:left w:val="single" w:sz="4" w:space="0" w:color="auto"/>
              <w:bottom w:val="single" w:sz="4" w:space="0" w:color="auto"/>
              <w:right w:val="single" w:sz="4" w:space="0" w:color="auto"/>
            </w:tcBorders>
          </w:tcPr>
          <w:p w14:paraId="79F94EAD" w14:textId="66216DAA"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6C4C4C90" w14:textId="6532BA49" w:rsidR="004D2FFB" w:rsidRPr="001D3580"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6222B1F"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1"/>
        <w:rPr>
          <w:rFonts w:asciiTheme="minorHAnsi" w:hAnsiTheme="minorHAnsi" w:cstheme="minorHAnsi"/>
        </w:rPr>
      </w:pPr>
      <w:r>
        <w:rPr>
          <w:rFonts w:asciiTheme="minorHAnsi" w:hAnsiTheme="minorHAnsi" w:cstheme="minorHAnsi"/>
        </w:rPr>
        <w:lastRenderedPageBreak/>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af3"/>
        <w:numPr>
          <w:ilvl w:val="0"/>
          <w:numId w:val="5"/>
        </w:numPr>
        <w:rPr>
          <w:rFonts w:asciiTheme="minorHAnsi" w:hAnsiTheme="minorHAnsi" w:cstheme="minorHAnsi"/>
        </w:rPr>
      </w:pPr>
      <w:bookmarkStart w:id="10"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0"/>
    </w:p>
    <w:p w14:paraId="6FC355AE" w14:textId="7E47A74D" w:rsidR="00F7266F" w:rsidRDefault="00F7266F" w:rsidP="009E4C0F">
      <w:pPr>
        <w:pStyle w:val="af3"/>
        <w:numPr>
          <w:ilvl w:val="0"/>
          <w:numId w:val="5"/>
        </w:numPr>
        <w:rPr>
          <w:rFonts w:asciiTheme="minorHAnsi" w:hAnsiTheme="minorHAnsi" w:cstheme="minorHAnsi"/>
        </w:rPr>
      </w:pPr>
      <w:bookmarkStart w:id="11"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11"/>
    </w:p>
    <w:p w14:paraId="38E86F45" w14:textId="36B13ADF" w:rsidR="006A6E99" w:rsidRPr="00F7266F" w:rsidRDefault="006A6E99" w:rsidP="009E4C0F">
      <w:pPr>
        <w:pStyle w:val="af3"/>
        <w:numPr>
          <w:ilvl w:val="0"/>
          <w:numId w:val="5"/>
        </w:numPr>
        <w:rPr>
          <w:rFonts w:asciiTheme="minorHAnsi" w:hAnsiTheme="minorHAnsi" w:cstheme="minorHAnsi"/>
        </w:rPr>
      </w:pPr>
      <w:bookmarkStart w:id="12"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12"/>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7E30B" w14:textId="77777777" w:rsidR="003F527C" w:rsidRDefault="003F527C">
      <w:pPr>
        <w:spacing w:after="0" w:line="240" w:lineRule="auto"/>
      </w:pPr>
      <w:r>
        <w:separator/>
      </w:r>
    </w:p>
  </w:endnote>
  <w:endnote w:type="continuationSeparator" w:id="0">
    <w:p w14:paraId="7C3CE615" w14:textId="77777777" w:rsidR="003F527C" w:rsidRDefault="003F527C">
      <w:pPr>
        <w:spacing w:after="0" w:line="240" w:lineRule="auto"/>
      </w:pPr>
      <w:r>
        <w:continuationSeparator/>
      </w:r>
    </w:p>
  </w:endnote>
  <w:endnote w:type="continuationNotice" w:id="1">
    <w:p w14:paraId="7151E242" w14:textId="77777777" w:rsidR="003F527C" w:rsidRDefault="003F5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01A3F" w14:textId="77777777" w:rsidR="003F527C" w:rsidRDefault="003F527C">
      <w:pPr>
        <w:spacing w:after="0" w:line="240" w:lineRule="auto"/>
      </w:pPr>
      <w:r>
        <w:separator/>
      </w:r>
    </w:p>
  </w:footnote>
  <w:footnote w:type="continuationSeparator" w:id="0">
    <w:p w14:paraId="3FD9DE17" w14:textId="77777777" w:rsidR="003F527C" w:rsidRDefault="003F527C">
      <w:pPr>
        <w:spacing w:after="0" w:line="240" w:lineRule="auto"/>
      </w:pPr>
      <w:r>
        <w:continuationSeparator/>
      </w:r>
    </w:p>
  </w:footnote>
  <w:footnote w:type="continuationNotice" w:id="1">
    <w:p w14:paraId="79CFA7BA" w14:textId="77777777" w:rsidR="003F527C" w:rsidRDefault="003F527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宋体"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宋体"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0"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1"/>
  </w:num>
  <w:num w:numId="10">
    <w:abstractNumId w:val="10"/>
  </w:num>
  <w:num w:numId="11">
    <w:abstractNumId w:val="6"/>
  </w:num>
  <w:num w:numId="12">
    <w:abstractNumId w:val="0"/>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C7D93"/>
    <w:rsid w:val="003D0C5C"/>
    <w:rsid w:val="003D0F8B"/>
    <w:rsid w:val="003D13D0"/>
    <w:rsid w:val="003D1CE2"/>
    <w:rsid w:val="003D1D86"/>
    <w:rsid w:val="003D213B"/>
    <w:rsid w:val="003D2147"/>
    <w:rsid w:val="003D2593"/>
    <w:rsid w:val="003D2D4C"/>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213"/>
    <w:rsid w:val="003E6557"/>
    <w:rsid w:val="003E69B4"/>
    <w:rsid w:val="003E72D2"/>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5AB0"/>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uiPriority w:val="9"/>
    <w:rsid w:val="00703220"/>
    <w:rPr>
      <w:rFonts w:ascii="Arial" w:hAnsi="Arial"/>
      <w:sz w:val="36"/>
      <w:szCs w:val="36"/>
      <w:lang w:val="en-GB" w:bidi="ar-SA"/>
    </w:rPr>
  </w:style>
  <w:style w:type="character" w:customStyle="1" w:styleId="2Char">
    <w:name w:val="标题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标题 5 Char"/>
    <w:aliases w:val="h5 Char,Heading5 Char"/>
    <w:link w:val="5"/>
    <w:rsid w:val="00703220"/>
    <w:rPr>
      <w:rFonts w:ascii="Arial" w:hAnsi="Arial"/>
      <w:sz w:val="22"/>
      <w:szCs w:val="22"/>
      <w:lang w:val="en-GB" w:eastAsia="x-none"/>
    </w:rPr>
  </w:style>
  <w:style w:type="character" w:customStyle="1" w:styleId="6Char">
    <w:name w:val="标题 6 Char"/>
    <w:link w:val="6"/>
    <w:rsid w:val="00703220"/>
    <w:rPr>
      <w:rFonts w:ascii="Arial" w:hAnsi="Arial"/>
      <w:sz w:val="22"/>
      <w:lang w:val="en-GB" w:eastAsia="x-none"/>
    </w:rPr>
  </w:style>
  <w:style w:type="character" w:customStyle="1" w:styleId="7Char">
    <w:name w:val="标题 7 Char"/>
    <w:link w:val="7"/>
    <w:rsid w:val="00703220"/>
    <w:rPr>
      <w:rFonts w:ascii="Arial" w:hAnsi="Arial"/>
      <w:sz w:val="22"/>
      <w:lang w:val="en-GB" w:eastAsia="x-none"/>
    </w:rPr>
  </w:style>
  <w:style w:type="character" w:customStyle="1" w:styleId="8Char">
    <w:name w:val="标题 8 Char"/>
    <w:link w:val="8"/>
    <w:rsid w:val="00703220"/>
    <w:rPr>
      <w:rFonts w:ascii="Arial" w:hAnsi="Arial"/>
      <w:sz w:val="22"/>
      <w:lang w:val="en-GB" w:eastAsia="x-none"/>
    </w:rPr>
  </w:style>
  <w:style w:type="character" w:customStyle="1" w:styleId="9Char">
    <w:name w:val="标题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页脚 Char"/>
    <w:link w:val="a3"/>
    <w:qFormat/>
    <w:rsid w:val="00703220"/>
    <w:rPr>
      <w:rFonts w:ascii="Arial" w:eastAsia="宋体"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703220"/>
    <w:rPr>
      <w:rFonts w:ascii="Times New Roman" w:eastAsia="宋体"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批注框文本 Char"/>
    <w:link w:val="a6"/>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宋体"/>
      <w:sz w:val="18"/>
      <w:szCs w:val="18"/>
      <w:lang w:eastAsia="x-none"/>
    </w:rPr>
  </w:style>
  <w:style w:type="character" w:customStyle="1" w:styleId="Char2">
    <w:name w:val="文档结构图 Char"/>
    <w:link w:val="a7"/>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nhideWhenUsed/>
    <w:qFormat/>
    <w:rsid w:val="00EE198E"/>
    <w:rPr>
      <w:sz w:val="21"/>
      <w:szCs w:val="21"/>
    </w:rPr>
  </w:style>
  <w:style w:type="paragraph" w:styleId="aa">
    <w:name w:val="annotation text"/>
    <w:basedOn w:val="a"/>
    <w:link w:val="Char3"/>
    <w:uiPriority w:val="99"/>
    <w:unhideWhenUsed/>
    <w:qFormat/>
    <w:rsid w:val="00EE198E"/>
    <w:pPr>
      <w:jc w:val="left"/>
    </w:pPr>
    <w:rPr>
      <w:lang w:eastAsia="x-none"/>
    </w:rPr>
  </w:style>
  <w:style w:type="character" w:customStyle="1" w:styleId="Char3">
    <w:name w:val="批注文字 Char"/>
    <w:link w:val="aa"/>
    <w:uiPriority w:val="99"/>
    <w:qFormat/>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批注主题 Char"/>
    <w:link w:val="ab"/>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c">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0">
    <w:name w:val="样式1"/>
    <w:basedOn w:val="Proposal"/>
    <w:link w:val="1Char0"/>
    <w:qFormat/>
    <w:rsid w:val="00027638"/>
    <w:pPr>
      <w:tabs>
        <w:tab w:val="num" w:pos="8818"/>
      </w:tabs>
    </w:pPr>
    <w:rPr>
      <w:rFonts w:ascii="Times New Roman" w:hAnsi="Times New Roman"/>
    </w:rPr>
  </w:style>
  <w:style w:type="paragraph" w:styleId="1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0">
    <w:name w:val="样式1 Char"/>
    <w:link w:val="10"/>
    <w:rsid w:val="00027638"/>
    <w:rPr>
      <w:rFonts w:ascii="Times New Roman" w:hAnsi="Times New Roman"/>
      <w:b/>
      <w:bCs/>
      <w:lang w:val="en-GB" w:eastAsia="zh-CN"/>
    </w:rPr>
  </w:style>
  <w:style w:type="paragraph" w:styleId="af2">
    <w:name w:val="Body Text"/>
    <w:basedOn w:val="a"/>
    <w:link w:val="Char5"/>
    <w:qFormat/>
    <w:rsid w:val="00352FE6"/>
    <w:pPr>
      <w:spacing w:line="240" w:lineRule="auto"/>
    </w:pPr>
    <w:rPr>
      <w:rFonts w:ascii="Arial" w:eastAsia="Times New Roman" w:hAnsi="Arial"/>
      <w:sz w:val="20"/>
    </w:rPr>
  </w:style>
  <w:style w:type="character" w:customStyle="1" w:styleId="Char5">
    <w:name w:val="正文文本 Char"/>
    <w:link w:val="af2"/>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3">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0"/>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0"/>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0">
    <w:name w:val="List 3"/>
    <w:basedOn w:val="a"/>
    <w:uiPriority w:val="99"/>
    <w:semiHidden/>
    <w:unhideWhenUsed/>
    <w:rsid w:val="00CD43CD"/>
    <w:pPr>
      <w:ind w:left="1080" w:hanging="360"/>
      <w:contextualSpacing/>
    </w:pPr>
  </w:style>
  <w:style w:type="paragraph" w:styleId="40">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BEC70-C2C8-41D5-9459-E8EA106B6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2020-05-21T02:14:00Z</dcterms:created>
  <dcterms:modified xsi:type="dcterms:W3CDTF">2020-05-21T04:13:00Z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2020-05-20 17:22:43Z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ies>
</file>