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w:t>
      </w:r>
      <w:proofErr w:type="gramStart"/>
      <w:r w:rsidR="00F7266F" w:rsidRPr="00F7266F">
        <w:rPr>
          <w:rFonts w:asciiTheme="minorHAnsi" w:hAnsiTheme="minorHAnsi" w:cstheme="minorHAnsi"/>
          <w:b/>
          <w:bCs/>
          <w:sz w:val="24"/>
          <w:lang w:val="en-US" w:eastAsia="en-US"/>
        </w:rPr>
        <w:t>939][</w:t>
      </w:r>
      <w:proofErr w:type="spellStart"/>
      <w:proofErr w:type="gramEnd"/>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w:t>
      </w:r>
      <w:proofErr w:type="gramStart"/>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proofErr w:type="gramEnd"/>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735510">
        <w:trPr>
          <w:trHeight w:val="204"/>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lastRenderedPageBreak/>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DengXian" w:hAnsiTheme="minorHAnsi" w:cstheme="minorHAnsi"/>
                <w:sz w:val="20"/>
                <w:lang w:val="en-US"/>
              </w:rPr>
            </w:pPr>
            <w:proofErr w:type="spellStart"/>
            <w:r>
              <w:rPr>
                <w:rFonts w:asciiTheme="minorHAnsi" w:eastAsia="DengXian" w:hAnsiTheme="minorHAnsi" w:cstheme="minorHAnsi"/>
                <w:sz w:val="20"/>
                <w:lang w:val="en-US"/>
              </w:rPr>
              <w:t>Accoding</w:t>
            </w:r>
            <w:proofErr w:type="spellEnd"/>
            <w:r>
              <w:rPr>
                <w:rFonts w:asciiTheme="minorHAnsi" w:eastAsia="DengXian" w:hAnsiTheme="minorHAnsi" w:cstheme="minorHAnsi"/>
                <w:sz w:val="20"/>
                <w:lang w:val="en-US"/>
              </w:rPr>
              <w:t xml:space="preserve"> to </w:t>
            </w:r>
            <w:r w:rsidR="006A6A4E">
              <w:rPr>
                <w:rFonts w:asciiTheme="minorHAnsi" w:eastAsia="DengXian" w:hAnsiTheme="minorHAnsi" w:cstheme="minorHAnsi"/>
                <w:sz w:val="20"/>
                <w:lang w:val="en-US"/>
              </w:rPr>
              <w:t xml:space="preserve">RAN2#109e-bis </w:t>
            </w:r>
            <w:r>
              <w:rPr>
                <w:rFonts w:asciiTheme="minorHAnsi" w:eastAsia="DengXian" w:hAnsiTheme="minorHAnsi" w:cstheme="minorHAnsi"/>
                <w:sz w:val="20"/>
                <w:lang w:val="en-US"/>
              </w:rPr>
              <w:t xml:space="preserve">agreement, </w:t>
            </w:r>
            <w:r w:rsidR="000E01F3">
              <w:rPr>
                <w:rFonts w:asciiTheme="minorHAnsi" w:eastAsia="DengXian" w:hAnsiTheme="minorHAnsi" w:cstheme="minorHAnsi"/>
                <w:sz w:val="20"/>
                <w:lang w:val="en-US"/>
              </w:rPr>
              <w:t xml:space="preserve">the configuration of UAI </w:t>
            </w:r>
            <w:r>
              <w:rPr>
                <w:rFonts w:asciiTheme="minorHAnsi" w:eastAsia="DengXian" w:hAnsiTheme="minorHAnsi" w:cstheme="minorHAnsi"/>
                <w:sz w:val="20"/>
                <w:lang w:val="en-US"/>
              </w:rPr>
              <w:t xml:space="preserve">for power saving </w:t>
            </w:r>
            <w:r w:rsidR="000E01F3">
              <w:rPr>
                <w:rFonts w:asciiTheme="minorHAnsi" w:eastAsia="DengXian" w:hAnsiTheme="minorHAnsi" w:cstheme="minorHAnsi"/>
                <w:sz w:val="20"/>
                <w:lang w:val="en-US"/>
              </w:rPr>
              <w:t>and the reporting of UAI for power saving</w:t>
            </w:r>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 xml:space="preserve">is CG-specific. In other word, UE reports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a cell group only when the UE is configured to report</w:t>
            </w:r>
            <w:r w:rsidR="00B26A56">
              <w:rPr>
                <w:rFonts w:asciiTheme="minorHAnsi" w:eastAsia="DengXian" w:hAnsiTheme="minorHAnsi" w:cstheme="minorHAnsi"/>
                <w:sz w:val="20"/>
                <w:lang w:val="en-US"/>
              </w:rPr>
              <w:t xml:space="preserve"> the</w:t>
            </w:r>
            <w:r w:rsidR="000E01F3">
              <w:rPr>
                <w:rFonts w:asciiTheme="minorHAnsi" w:eastAsia="DengXian" w:hAnsiTheme="minorHAnsi" w:cstheme="minorHAnsi"/>
                <w:sz w:val="20"/>
                <w:lang w:val="en-US"/>
              </w:rPr>
              <w:t xml:space="preserve">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the cell group.</w:t>
            </w:r>
            <w:r w:rsidR="00B20E12">
              <w:rPr>
                <w:rFonts w:asciiTheme="minorHAnsi" w:eastAsia="DengXian" w:hAnsiTheme="minorHAnsi" w:cstheme="minorHAnsi"/>
                <w:sz w:val="20"/>
                <w:lang w:val="en-US"/>
              </w:rPr>
              <w:t xml:space="preserve"> In addition, the UAI reporting procedure for MCG and SCG are </w:t>
            </w:r>
            <w:proofErr w:type="spellStart"/>
            <w:r w:rsidR="00B20E12">
              <w:rPr>
                <w:rFonts w:asciiTheme="minorHAnsi" w:eastAsia="DengXian" w:hAnsiTheme="minorHAnsi" w:cstheme="minorHAnsi"/>
                <w:sz w:val="20"/>
                <w:lang w:val="en-US"/>
              </w:rPr>
              <w:t>inpendently</w:t>
            </w:r>
            <w:proofErr w:type="spellEnd"/>
            <w:r w:rsidR="00B20E12">
              <w:rPr>
                <w:rFonts w:asciiTheme="minorHAnsi" w:eastAsia="DengXian" w:hAnsiTheme="minorHAnsi" w:cstheme="minorHAnsi"/>
                <w:sz w:val="20"/>
                <w:lang w:val="en-US"/>
              </w:rPr>
              <w:t xml:space="preserve">.  </w:t>
            </w:r>
          </w:p>
          <w:p w14:paraId="51E90EB9" w14:textId="3B176440" w:rsidR="000E01F3" w:rsidRDefault="00175A3E"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example.</w:t>
            </w:r>
            <w:r w:rsidR="00B26A56">
              <w:rPr>
                <w:rFonts w:asciiTheme="minorHAnsi" w:eastAsia="DengXian" w:hAnsiTheme="minorHAnsi" w:cstheme="minorHAnsi"/>
                <w:sz w:val="20"/>
                <w:lang w:val="en-US"/>
              </w:rPr>
              <w:t>, t</w:t>
            </w:r>
            <w:r w:rsidR="000E01F3">
              <w:rPr>
                <w:rFonts w:asciiTheme="minorHAnsi" w:eastAsia="DengXian" w:hAnsiTheme="minorHAnsi" w:cstheme="minorHAnsi"/>
                <w:sz w:val="20"/>
                <w:lang w:val="en-US"/>
              </w:rPr>
              <w:t xml:space="preserve">he following wording highlight yellow should </w:t>
            </w:r>
            <w:r w:rsidR="00B20E12">
              <w:rPr>
                <w:rFonts w:asciiTheme="minorHAnsi" w:eastAsia="DengXian" w:hAnsiTheme="minorHAnsi" w:cstheme="minorHAnsi"/>
                <w:sz w:val="20"/>
                <w:lang w:val="en-US"/>
              </w:rPr>
              <w:t xml:space="preserve">be </w:t>
            </w:r>
            <w:proofErr w:type="gramStart"/>
            <w:r w:rsidR="00B20E12">
              <w:rPr>
                <w:rFonts w:asciiTheme="minorHAnsi" w:eastAsia="DengXian" w:hAnsiTheme="minorHAnsi" w:cstheme="minorHAnsi"/>
                <w:sz w:val="20"/>
                <w:lang w:val="en-US"/>
              </w:rPr>
              <w:t>more clear</w:t>
            </w:r>
            <w:proofErr w:type="gramEnd"/>
            <w:r w:rsidR="00B20E12">
              <w:rPr>
                <w:rFonts w:asciiTheme="minorHAnsi" w:eastAsia="DengXian" w:hAnsiTheme="minorHAnsi" w:cstheme="minorHAnsi"/>
                <w:sz w:val="20"/>
                <w:lang w:val="en-US"/>
              </w:rPr>
              <w:t xml:space="preserve"> that UE is configured </w:t>
            </w:r>
            <w:r w:rsidR="00B20E12" w:rsidRPr="00B20E12">
              <w:rPr>
                <w:rFonts w:asciiTheme="minorHAnsi" w:eastAsia="DengXian" w:hAnsiTheme="minorHAnsi" w:cstheme="minorHAnsi"/>
                <w:sz w:val="20"/>
                <w:lang w:val="en-US"/>
              </w:rPr>
              <w:t>to provide its preference on DRX parameters for power saving for the cell group</w:t>
            </w:r>
            <w:r w:rsidR="00B20E12">
              <w:rPr>
                <w:rFonts w:asciiTheme="minorHAnsi" w:eastAsia="DengXian"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since it was configured to provide its 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w:t>
            </w:r>
            <w:r w:rsidRPr="00F537EB">
              <w:rPr>
                <w:i/>
              </w:rPr>
              <w:lastRenderedPageBreak/>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D125C5" w:rsidRPr="00D125C5" w:rsidRDefault="000E01F3" w:rsidP="00175A3E">
            <w:pPr>
              <w:pStyle w:val="B3"/>
              <w:rPr>
                <w:rFonts w:asciiTheme="minorHAnsi" w:eastAsia="DengXian"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DengXian"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DengXian"/>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B20E12" w:rsidRPr="00F537EB" w:rsidRDefault="00B20E12" w:rsidP="00B20E12">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lastRenderedPageBreak/>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1604E535" w14:textId="77777777" w:rsidR="00735510" w:rsidRPr="00523AFD" w:rsidRDefault="00735510"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B26A56" w:rsidRPr="00523AFD" w14:paraId="61F14AA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 xml:space="preserve">include reducedMaxMIMO-LayersFR1 in the </w:t>
            </w:r>
            <w:proofErr w:type="spellStart"/>
            <w:r w:rsidRPr="00F537EB">
              <w:t>OverheatingAssistance</w:t>
            </w:r>
            <w:proofErr w:type="spellEnd"/>
            <w:r w:rsidRPr="00F537EB">
              <w:t xml:space="preserv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include reducedMaxMIMO-</w:t>
            </w:r>
            <w:r w:rsidRPr="00F537EB">
              <w:lastRenderedPageBreak/>
              <w:t xml:space="preserve">LayersFR2 in the </w:t>
            </w:r>
            <w:proofErr w:type="spellStart"/>
            <w:r w:rsidRPr="00F537EB">
              <w:t>OverheatingAssistance</w:t>
            </w:r>
            <w:proofErr w:type="spellEnd"/>
            <w:r w:rsidRPr="00F537EB">
              <w:t xml:space="preserv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DengXian"/>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5F79E273" w14:textId="77777777" w:rsidR="00B26A56" w:rsidRPr="00523AFD" w:rsidRDefault="00B26A56"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DengXian" w:hAnsiTheme="minorHAnsi" w:cstheme="minorHAnsi"/>
                <w:sz w:val="20"/>
              </w:rPr>
            </w:pPr>
            <w:proofErr w:type="spellStart"/>
            <w:r w:rsidRPr="006A6A4E">
              <w:rPr>
                <w:rFonts w:asciiTheme="minorHAnsi" w:eastAsia="DengXian" w:hAnsiTheme="minorHAnsi" w:cstheme="minorHAnsi"/>
                <w:sz w:val="20"/>
              </w:rPr>
              <w:t>Accoding</w:t>
            </w:r>
            <w:proofErr w:type="spellEnd"/>
            <w:r w:rsidRPr="006A6A4E">
              <w:rPr>
                <w:rFonts w:asciiTheme="minorHAnsi" w:eastAsia="DengXian" w:hAnsiTheme="minorHAnsi" w:cstheme="minorHAnsi"/>
                <w:sz w:val="20"/>
              </w:rPr>
              <w:t xml:space="preserve"> to RAN2#109e-bis agreement</w:t>
            </w:r>
            <w:r w:rsidR="00D17B87">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w:t>
            </w:r>
            <w:proofErr w:type="gramStart"/>
            <w:r w:rsidRPr="006A6A4E">
              <w:rPr>
                <w:rFonts w:asciiTheme="minorHAnsi" w:eastAsia="DengXian" w:hAnsiTheme="minorHAnsi" w:cstheme="minorHAnsi"/>
                <w:sz w:val="20"/>
              </w:rPr>
              <w:t>has a preference for</w:t>
            </w:r>
            <w:proofErr w:type="gramEnd"/>
            <w:r w:rsidRPr="006A6A4E">
              <w:rPr>
                <w:rFonts w:asciiTheme="minorHAnsi" w:eastAsia="DengXian" w:hAnsiTheme="minorHAnsi" w:cstheme="minorHAnsi"/>
                <w:sz w:val="20"/>
              </w:rPr>
              <w:t xml:space="preserve"> are included. Parameters that are not included are interpreted as the UE having no preference for those parameters. </w:t>
            </w:r>
            <w:proofErr w:type="gramStart"/>
            <w:r w:rsidRPr="006A6A4E">
              <w:rPr>
                <w:rFonts w:asciiTheme="minorHAnsi" w:eastAsia="DengXian" w:hAnsiTheme="minorHAnsi" w:cstheme="minorHAnsi"/>
                <w:sz w:val="20"/>
              </w:rPr>
              <w:t>So</w:t>
            </w:r>
            <w:proofErr w:type="gramEnd"/>
            <w:r w:rsidRPr="006A6A4E">
              <w:rPr>
                <w:rFonts w:asciiTheme="minorHAnsi" w:eastAsia="DengXian" w:hAnsiTheme="minorHAnsi" w:cstheme="minorHAnsi"/>
                <w:sz w:val="20"/>
              </w:rPr>
              <w:t xml:space="preserve"> </w:t>
            </w:r>
            <w:r w:rsidR="00481F89">
              <w:rPr>
                <w:rFonts w:asciiTheme="minorHAnsi" w:eastAsia="DengXian" w:hAnsiTheme="minorHAnsi" w:cstheme="minorHAnsi"/>
                <w:sz w:val="20"/>
              </w:rPr>
              <w:t>we think</w:t>
            </w:r>
            <w:r w:rsidR="00D17B87">
              <w:rPr>
                <w:rFonts w:asciiTheme="minorHAnsi" w:eastAsia="DengXian" w:hAnsiTheme="minorHAnsi" w:cstheme="minorHAnsi"/>
                <w:sz w:val="20"/>
              </w:rPr>
              <w:t xml:space="preserve"> the following parameters should be defined as “optional” since UE may </w:t>
            </w:r>
            <w:r>
              <w:rPr>
                <w:rFonts w:asciiTheme="minorHAnsi" w:eastAsia="DengXian" w:hAnsiTheme="minorHAnsi" w:cstheme="minorHAnsi"/>
                <w:sz w:val="20"/>
              </w:rPr>
              <w:t xml:space="preserve">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6A6A4E" w:rsidRDefault="006A6A4E" w:rsidP="006A6A4E">
            <w:pPr>
              <w:pStyle w:val="PL"/>
              <w:rPr>
                <w:rFonts w:asciiTheme="minorHAnsi" w:eastAsia="DengXian"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DengXian"/>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7777777" w:rsidR="00D17B87" w:rsidRPr="00523AFD" w:rsidRDefault="00D17B87"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90214E" w:rsidRPr="00523AFD" w14:paraId="77AF858E"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reducedBW-FR2-DL</w:t>
            </w:r>
          </w:p>
          <w:p w14:paraId="7F7E26AB"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reducedCCsDL</w:t>
            </w:r>
            <w:proofErr w:type="spellEnd"/>
          </w:p>
          <w:p w14:paraId="259E68B5" w14:textId="76F86D3D"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reducedCCsUL</w:t>
            </w:r>
            <w:proofErr w:type="spellEnd"/>
          </w:p>
          <w:p w14:paraId="6B8DCCF0"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00AE248F"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00AE248F" w:rsidRPr="00AE248F">
              <w:rPr>
                <w:rFonts w:asciiTheme="minorHAnsi" w:eastAsia="DengXian" w:hAnsiTheme="minorHAnsi" w:cstheme="minorHAnsi"/>
                <w:sz w:val="20"/>
              </w:rPr>
              <w:t>.</w:t>
            </w:r>
          </w:p>
          <w:p w14:paraId="2A158C38" w14:textId="60F1FA57" w:rsidR="0090214E" w:rsidRPr="00AE248F" w:rsidRDefault="009021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DengXian"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C161EFB" w14:textId="77777777" w:rsidR="0090214E" w:rsidRPr="00523AFD" w:rsidRDefault="0090214E"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C67958" w:rsidRPr="00523AFD" w14:paraId="150A2C6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E6F4C54" w14:textId="425689D1" w:rsidR="00C67958" w:rsidRPr="00C67958" w:rsidRDefault="00C67958"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 xml:space="preserve">Our understanding of the Power Saving UAI is that it is mainly UE-triggered, not network triggered, </w:t>
            </w:r>
            <w:proofErr w:type="gramStart"/>
            <w:r w:rsidR="00C10D66">
              <w:rPr>
                <w:rFonts w:asciiTheme="minorHAnsi" w:hAnsiTheme="minorHAnsi" w:cstheme="minorHAnsi"/>
                <w:sz w:val="20"/>
              </w:rPr>
              <w:t>similar to</w:t>
            </w:r>
            <w:proofErr w:type="gramEnd"/>
            <w:r w:rsidR="00C10D66">
              <w:rPr>
                <w:rFonts w:asciiTheme="minorHAnsi" w:hAnsiTheme="minorHAnsi" w:cstheme="minorHAnsi"/>
                <w:sz w:val="20"/>
              </w:rPr>
              <w:t xml:space="preserve"> overheating. In that sense, the first transmission will most likely be useless. </w:t>
            </w:r>
            <w:proofErr w:type="gramStart"/>
            <w:r w:rsidR="00C10D66">
              <w:rPr>
                <w:rFonts w:asciiTheme="minorHAnsi" w:hAnsiTheme="minorHAnsi" w:cstheme="minorHAnsi"/>
                <w:sz w:val="20"/>
              </w:rPr>
              <w:t>Hence</w:t>
            </w:r>
            <w:proofErr w:type="gramEnd"/>
            <w:r w:rsidR="00C10D66">
              <w:rPr>
                <w:rFonts w:asciiTheme="minorHAnsi" w:hAnsiTheme="minorHAnsi" w:cstheme="minorHAnsi"/>
                <w:sz w:val="20"/>
              </w:rPr>
              <w:t xml:space="preserv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lastRenderedPageBreak/>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D36B7B" w:rsidRPr="00F537EB" w:rsidRDefault="00D36B7B"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580A0FBA" w14:textId="77777777" w:rsidR="00C67958" w:rsidRPr="00523AFD" w:rsidRDefault="00C67958"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76345AE8" w14:textId="0B1EDD79" w:rsidR="00D36B7B" w:rsidRDefault="003E563D"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proofErr w:type="spellStart"/>
            <w:r w:rsidRPr="00F537EB">
              <w:rPr>
                <w:b/>
                <w:i/>
              </w:rPr>
              <w:t>minSchedulingOffsetPreference</w:t>
            </w:r>
            <w:proofErr w:type="spellEnd"/>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proofErr w:type="spellStart"/>
            <w:r w:rsidRPr="00F537EB">
              <w:rPr>
                <w:b/>
                <w:bCs/>
                <w:i/>
                <w:iCs/>
                <w:lang w:eastAsia="zh-CN"/>
              </w:rPr>
              <w:t>preferredDRX-InactivityTimer</w:t>
            </w:r>
            <w:proofErr w:type="spellEnd"/>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F69B753" w14:textId="77777777" w:rsidR="00D36B7B" w:rsidRPr="00523AFD" w:rsidRDefault="00D36B7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8955C3" w:rsidRPr="00523AFD" w14:paraId="63F9806C"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E2</w:t>
            </w:r>
            <w:ins w:id="2" w:author="Author">
              <w:r w:rsidR="00562A3A">
                <w:rPr>
                  <w:rFonts w:asciiTheme="minorHAnsi" w:hAnsiTheme="minorHAnsi" w:cstheme="minorHAnsi"/>
                  <w:sz w:val="20"/>
                </w:rPr>
                <w:t>65</w:t>
              </w:r>
            </w:ins>
            <w:del w:id="3" w:author="Author">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 xml:space="preserve">typically does not have the </w:t>
            </w:r>
            <w:proofErr w:type="spellStart"/>
            <w:r w:rsidR="00021933">
              <w:rPr>
                <w:rFonts w:asciiTheme="minorHAnsi" w:hAnsiTheme="minorHAnsi" w:cstheme="minorHAnsi"/>
              </w:rPr>
              <w:t>opportynity</w:t>
            </w:r>
            <w:proofErr w:type="spellEnd"/>
            <w:r w:rsidR="00021933">
              <w:rPr>
                <w:rFonts w:asciiTheme="minorHAnsi" w:hAnsiTheme="minorHAnsi" w:cstheme="minorHAnsi"/>
              </w:rPr>
              <w:t xml:space="preserve">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sending a cancellation after prohibit timer expiry creates </w:t>
            </w:r>
            <w:proofErr w:type="spellStart"/>
            <w:r w:rsidRPr="00FC3BBF">
              <w:rPr>
                <w:rFonts w:asciiTheme="minorHAnsi" w:hAnsiTheme="minorHAnsi" w:cstheme="minorHAnsi"/>
              </w:rPr>
              <w:t>unnessary</w:t>
            </w:r>
            <w:proofErr w:type="spellEnd"/>
            <w:r w:rsidRPr="00FC3BBF">
              <w:rPr>
                <w:rFonts w:asciiTheme="minorHAnsi" w:hAnsiTheme="minorHAnsi" w:cstheme="minorHAnsi"/>
              </w:rPr>
              <w:t xml:space="preserve">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440737EE" w14:textId="77777777" w:rsidR="008955C3" w:rsidRPr="00523AFD" w:rsidRDefault="008955C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7848A5" w:rsidRPr="00523AFD" w14:paraId="7DCB1E1D"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4" w:author="Author"/>
                <w:rFonts w:asciiTheme="minorHAnsi" w:hAnsiTheme="minorHAnsi" w:cstheme="minorHAnsi"/>
                <w:sz w:val="20"/>
              </w:rPr>
            </w:pPr>
            <w:del w:id="5" w:author="Author">
              <w:r w:rsidDel="003B4DD1">
                <w:rPr>
                  <w:rFonts w:asciiTheme="minorHAnsi" w:hAnsiTheme="minorHAnsi" w:cstheme="minorHAnsi"/>
                  <w:sz w:val="20"/>
                </w:rPr>
                <w:lastRenderedPageBreak/>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6" w:author="Author">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Pr="00D36F8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dci-Format2-4-r16                       SEQUENCE {</w:t>
            </w:r>
          </w:p>
          <w:p w14:paraId="194B4BC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w:t>
            </w:r>
            <w:r w:rsidRPr="001759B9">
              <w:rPr>
                <w:rFonts w:ascii="Courier New" w:eastAsia="Times New Roman" w:hAnsi="Courier New"/>
                <w:noProof/>
                <w:sz w:val="16"/>
                <w:lang w:eastAsia="en-GB"/>
              </w:rPr>
              <w:lastRenderedPageBreak/>
              <w:t>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{n1, n2}                         OPTIONAL,   -- Need R</w:t>
            </w:r>
          </w:p>
          <w:p w14:paraId="0687C07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{n1, n2}                         OPTIONAL,   -- Need R</w:t>
            </w:r>
          </w:p>
          <w:p w14:paraId="20EE682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{n1, n2}                         OPTIONAL,   -- Need R</w:t>
            </w:r>
          </w:p>
          <w:p w14:paraId="751E540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{n1, n2}                         OPTIONAL,   -- Need R</w:t>
            </w:r>
          </w:p>
          <w:p w14:paraId="2789B5F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{n1, n2}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67713A01" w14:textId="77777777" w:rsidR="007848A5" w:rsidRPr="00523AFD" w:rsidRDefault="007848A5"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6D2D550" w14:textId="77777777" w:rsidTr="00F005CB">
        <w:trPr>
          <w:tblHeader/>
        </w:trPr>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proofErr w:type="spellStart"/>
            <w:r>
              <w:rPr>
                <w:i/>
                <w:iCs/>
              </w:rPr>
              <w:t>UEAssistanceInformation</w:t>
            </w:r>
            <w:proofErr w:type="spellEnd"/>
            <w:r>
              <w:t xml:space="preserve"> (UAI) </w:t>
            </w:r>
            <w:proofErr w:type="spellStart"/>
            <w:r>
              <w:t>msg</w:t>
            </w:r>
            <w:proofErr w:type="spellEnd"/>
            <w:r>
              <w:t xml:space="preserve"> is re-sent when it was sent during the last 1 second before receiving </w:t>
            </w:r>
            <w:proofErr w:type="spellStart"/>
            <w:r>
              <w:t>RRCReconfiguration</w:t>
            </w:r>
            <w:proofErr w:type="spellEnd"/>
            <w:r>
              <w:t xml:space="preserve"> </w:t>
            </w:r>
            <w:proofErr w:type="spellStart"/>
            <w:proofErr w:type="gramStart"/>
            <w:r>
              <w:t>msg</w:t>
            </w:r>
            <w:proofErr w:type="spellEnd"/>
            <w:r>
              <w:t xml:space="preserve">  (</w:t>
            </w:r>
            <w:proofErr w:type="gramEnd"/>
            <w:r>
              <w:t xml:space="preserve">with </w:t>
            </w:r>
            <w:proofErr w:type="spellStart"/>
            <w:r>
              <w:rPr>
                <w:i/>
                <w:iCs/>
              </w:rPr>
              <w:t>reconfigurationWithSync</w:t>
            </w:r>
            <w:proofErr w:type="spellEnd"/>
            <w:r>
              <w:t xml:space="preserve"> included in </w:t>
            </w:r>
            <w:proofErr w:type="spellStart"/>
            <w:r>
              <w:rPr>
                <w:i/>
                <w:iCs/>
              </w:rPr>
              <w:t>masterCellGroup</w:t>
            </w:r>
            <w:proofErr w:type="spellEnd"/>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CommentText"/>
              <w:rPr>
                <w:sz w:val="20"/>
                <w:lang w:eastAsia="en-US"/>
              </w:rPr>
            </w:pPr>
            <w:r>
              <w:t xml:space="preserve">A possible change could be the following in section 5.3.5.3 “Reception of </w:t>
            </w:r>
            <w:proofErr w:type="spellStart"/>
            <w:r>
              <w:t>RRCReconfiguration</w:t>
            </w:r>
            <w:proofErr w:type="spellEnd"/>
            <w:r>
              <w:t xml:space="preserve"> by the UE”:</w:t>
            </w:r>
          </w:p>
          <w:p w14:paraId="38532729" w14:textId="77777777" w:rsidR="00F005CB" w:rsidRDefault="00F005CB" w:rsidP="00F005CB">
            <w:pPr>
              <w:pStyle w:val="B2"/>
              <w:spacing w:after="0"/>
              <w:ind w:left="852"/>
              <w:rPr>
                <w:lang w:val="en-US"/>
              </w:rPr>
            </w:pPr>
            <w:r>
              <w:t xml:space="preserve">2&gt; if </w:t>
            </w:r>
            <w:proofErr w:type="spellStart"/>
            <w:r>
              <w:rPr>
                <w:i/>
                <w:iCs/>
              </w:rPr>
              <w:t>reconfigurationWithSync</w:t>
            </w:r>
            <w:proofErr w:type="spellEnd"/>
            <w:r>
              <w:t xml:space="preserve"> was included in </w:t>
            </w:r>
            <w:proofErr w:type="spellStart"/>
            <w:r>
              <w:rPr>
                <w:i/>
                <w:iCs/>
              </w:rPr>
              <w:t>masterCellGroup</w:t>
            </w:r>
            <w:proofErr w:type="spellEnd"/>
            <w:r>
              <w:rPr>
                <w:i/>
                <w:iCs/>
              </w:rPr>
              <w:t xml:space="preserve"> </w:t>
            </w:r>
            <w:r>
              <w:rPr>
                <w:color w:val="FF0000"/>
                <w:highlight w:val="yellow"/>
                <w:u w:val="single"/>
              </w:rPr>
              <w:t>or</w:t>
            </w:r>
            <w:r>
              <w:rPr>
                <w:i/>
                <w:iCs/>
                <w:color w:val="FF0000"/>
                <w:highlight w:val="yellow"/>
                <w:u w:val="single"/>
              </w:rPr>
              <w:t xml:space="preserve"> </w:t>
            </w:r>
            <w:proofErr w:type="spellStart"/>
            <w:r>
              <w:rPr>
                <w:i/>
                <w:iCs/>
                <w:color w:val="FF0000"/>
                <w:highlight w:val="yellow"/>
                <w:u w:val="single"/>
              </w:rPr>
              <w:t>secondaryCellGroup</w:t>
            </w:r>
            <w:proofErr w:type="spellEnd"/>
            <w:r>
              <w:t>; and</w:t>
            </w:r>
          </w:p>
          <w:p w14:paraId="691233C6" w14:textId="77777777" w:rsidR="00F005CB" w:rsidRDefault="00F005CB" w:rsidP="00F005CB">
            <w:pPr>
              <w:pStyle w:val="B2"/>
              <w:spacing w:after="0"/>
              <w:ind w:left="852"/>
              <w:rPr>
                <w:sz w:val="22"/>
                <w:szCs w:val="22"/>
              </w:rPr>
            </w:pPr>
            <w:r>
              <w:t xml:space="preserve">2&gt; if the UE transmitted a </w:t>
            </w:r>
            <w:proofErr w:type="spellStart"/>
            <w:r>
              <w:rPr>
                <w:i/>
                <w:iCs/>
              </w:rPr>
              <w:t>UEAssistanceInformation</w:t>
            </w:r>
            <w:proofErr w:type="spellEnd"/>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proofErr w:type="spellStart"/>
            <w:r>
              <w:rPr>
                <w:i/>
                <w:iCs/>
              </w:rPr>
              <w:t>UEAssistanceInformation</w:t>
            </w:r>
            <w:proofErr w:type="spellEnd"/>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A7BB4C6"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1131CB13"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CommentText"/>
              <w:rPr>
                <w:sz w:val="20"/>
                <w:lang w:eastAsia="en-US"/>
              </w:rPr>
            </w:pPr>
            <w:r>
              <w:t xml:space="preserve">The </w:t>
            </w:r>
            <w:proofErr w:type="spellStart"/>
            <w:r>
              <w:rPr>
                <w:i/>
                <w:iCs/>
              </w:rPr>
              <w:t>ueAssistanceInformation</w:t>
            </w:r>
            <w:proofErr w:type="spellEnd"/>
            <w:r>
              <w:t xml:space="preserve"> (included in </w:t>
            </w:r>
            <w:proofErr w:type="spellStart"/>
            <w:r>
              <w:t>HandoverPreparationInformation</w:t>
            </w:r>
            <w:proofErr w:type="spellEnd"/>
            <w:r>
              <w:t xml:space="preserve">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CommentText"/>
              <w:rPr>
                <w:sz w:val="20"/>
                <w:lang w:eastAsia="en-US"/>
              </w:rPr>
            </w:pPr>
            <w:r>
              <w:t xml:space="preserve">A possible change could be the following in section 11.2.2. Message definitions for </w:t>
            </w:r>
            <w:proofErr w:type="spellStart"/>
            <w:r>
              <w:t>HandoverPreparationInformation</w:t>
            </w:r>
            <w:proofErr w:type="spellEnd"/>
            <w:r>
              <w:t>:</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w:t>
            </w:r>
            <w:proofErr w:type="gramStart"/>
            <w:r w:rsidRPr="00F005CB">
              <w:rPr>
                <w:rFonts w:ascii="Courier New" w:hAnsi="Courier New" w:cs="Courier New"/>
                <w:color w:val="000000"/>
                <w:sz w:val="16"/>
                <w:szCs w:val="16"/>
                <w:lang w:eastAsia="en-GB"/>
              </w:rPr>
              <w:t>Context ::=</w:t>
            </w:r>
            <w:proofErr w:type="gramEnd"/>
            <w:r w:rsidRPr="00F005CB">
              <w:rPr>
                <w:rFonts w:ascii="Courier New" w:hAnsi="Courier New" w:cs="Courier New"/>
                <w:color w:val="000000"/>
                <w:sz w:val="16"/>
                <w:szCs w:val="16"/>
                <w:lang w:eastAsia="en-GB"/>
              </w:rPr>
              <w:t>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ConfigRestrictInfoSCG</w:t>
            </w:r>
            <w:proofErr w:type="spellEnd"/>
            <w:r w:rsidRPr="00F005CB">
              <w:rPr>
                <w:rFonts w:ascii="Courier New" w:hAnsi="Courier New" w:cs="Courier New"/>
                <w:color w:val="000000"/>
                <w:sz w:val="16"/>
                <w:szCs w:val="16"/>
                <w:lang w:eastAsia="en-GB"/>
              </w:rPr>
              <w:t>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roofErr w:type="gramStart"/>
            <w:r w:rsidRPr="00F005CB">
              <w:rPr>
                <w:rFonts w:ascii="Courier New" w:hAnsi="Courier New" w:cs="Courier New"/>
                <w:color w:val="000000"/>
                <w:sz w:val="16"/>
                <w:szCs w:val="16"/>
                <w:lang w:eastAsia="en-GB"/>
              </w:rPr>
              <w:t>[  ran</w:t>
            </w:r>
            <w:proofErr w:type="gramEnd"/>
            <w:r w:rsidRPr="00F005CB">
              <w:rPr>
                <w:rFonts w:ascii="Courier New" w:hAnsi="Courier New" w:cs="Courier New"/>
                <w:color w:val="000000"/>
                <w:sz w:val="16"/>
                <w:szCs w:val="16"/>
                <w:lang w:eastAsia="en-GB"/>
              </w:rPr>
              <w:t>-</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roofErr w:type="gramStart"/>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ueAssistanceInformation</w:t>
            </w:r>
            <w:proofErr w:type="spellEnd"/>
            <w:proofErr w:type="gramEnd"/>
            <w:r w:rsidRPr="00F005CB">
              <w:rPr>
                <w:rFonts w:ascii="Courier New" w:hAnsi="Courier New" w:cs="Courier New"/>
                <w:color w:val="000000"/>
                <w:sz w:val="16"/>
                <w:szCs w:val="16"/>
                <w:lang w:eastAsia="en-GB"/>
              </w:rPr>
              <w:t xml:space="preserve">             OCTET STRING (CONTAINING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selectedBandCombinationSN</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BandCombinationInfoSN</w:t>
            </w:r>
            <w:proofErr w:type="spellEnd"/>
            <w:r w:rsidRPr="00F005CB">
              <w:rPr>
                <w:rFonts w:ascii="Courier New" w:hAnsi="Courier New" w:cs="Courier New"/>
                <w:color w:val="000000"/>
                <w:sz w:val="16"/>
                <w:szCs w:val="16"/>
                <w:lang w:eastAsia="en-GB"/>
              </w:rPr>
              <w:t>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configRestrictInfoDAPS-r16              </w:t>
            </w:r>
            <w:proofErr w:type="spellStart"/>
            <w:r w:rsidRPr="00F005CB">
              <w:rPr>
                <w:rFonts w:ascii="Courier New" w:hAnsi="Courier New" w:cs="Courier New"/>
                <w:color w:val="000000"/>
                <w:sz w:val="16"/>
                <w:szCs w:val="16"/>
                <w:lang w:eastAsia="en-GB"/>
              </w:rPr>
              <w:t>ConfigRestrictInfoDAPS-r16</w:t>
            </w:r>
            <w:proofErr w:type="spellEnd"/>
            <w:r w:rsidRPr="00F005CB">
              <w:rPr>
                <w:rFonts w:ascii="Courier New" w:hAnsi="Courier New" w:cs="Courier New"/>
                <w:color w:val="000000"/>
                <w:sz w:val="16"/>
                <w:szCs w:val="16"/>
                <w:lang w:eastAsia="en-GB"/>
              </w:rPr>
              <w:t>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proofErr w:type="spellStart"/>
            <w:proofErr w:type="gramStart"/>
            <w:r w:rsidRPr="00F005CB">
              <w:rPr>
                <w:rFonts w:ascii="Courier New" w:hAnsi="Courier New" w:cs="Courier New"/>
                <w:color w:val="FF0000"/>
                <w:sz w:val="16"/>
                <w:szCs w:val="16"/>
                <w:highlight w:val="yellow"/>
                <w:u w:val="single"/>
                <w:lang w:eastAsia="en-GB"/>
              </w:rPr>
              <w:t>UEAssistanceInformation</w:t>
            </w:r>
            <w:proofErr w:type="spellEnd"/>
            <w:r w:rsidRPr="00F005CB">
              <w:rPr>
                <w:rFonts w:ascii="Courier New" w:hAnsi="Courier New" w:cs="Courier New"/>
                <w:color w:val="FF0000"/>
                <w:sz w:val="16"/>
                <w:szCs w:val="16"/>
                <w:highlight w:val="yellow"/>
                <w:u w:val="single"/>
                <w:lang w:eastAsia="en-GB"/>
              </w:rPr>
              <w:t>)  OPTIONAL</w:t>
            </w:r>
            <w:proofErr w:type="gramEnd"/>
            <w:r w:rsidRPr="00F005CB">
              <w:rPr>
                <w:rFonts w:ascii="Courier New" w:hAnsi="Courier New" w:cs="Courier New"/>
                <w:color w:val="FF0000"/>
                <w:sz w:val="16"/>
                <w:szCs w:val="16"/>
                <w:highlight w:val="yellow"/>
                <w:u w:val="single"/>
                <w:lang w:eastAsia="en-GB"/>
              </w:rPr>
              <w:t>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lastRenderedPageBreak/>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51DFC913"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53FDB0B7"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2FBB222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5.3.7</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release of the applicable UAI </w:t>
            </w:r>
            <w:proofErr w:type="spellStart"/>
            <w:r>
              <w:t>PowSav</w:t>
            </w:r>
            <w:proofErr w:type="spellEnd"/>
            <w:r>
              <w:t xml:space="preserve">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4DEF850" w:rsidR="00F005CB" w:rsidRDefault="00F005CB" w:rsidP="00F005CB">
            <w:pPr>
              <w:pStyle w:val="CommentText"/>
              <w:rPr>
                <w:sz w:val="20"/>
                <w:lang w:eastAsia="en-US"/>
              </w:rPr>
            </w:pPr>
            <w:r>
              <w:t>A possible change could be the following in the initiation of section 5.3.7 “RRC Connection Resume”:</w:t>
            </w:r>
          </w:p>
          <w:p w14:paraId="53915409" w14:textId="77777777" w:rsidR="00F005CB" w:rsidRDefault="00F005CB" w:rsidP="00F005CB">
            <w:pPr>
              <w:pStyle w:val="B1"/>
              <w:spacing w:after="0"/>
              <w:ind w:left="284"/>
              <w:rPr>
                <w:lang w:val="en-US"/>
              </w:rPr>
            </w:pPr>
            <w:r>
              <w:t xml:space="preserve">1&gt; release </w:t>
            </w:r>
            <w:proofErr w:type="spellStart"/>
            <w:r>
              <w:rPr>
                <w:i/>
                <w:iCs/>
              </w:rPr>
              <w:t>drx-PreferenceConfig</w:t>
            </w:r>
            <w:proofErr w:type="spellEnd"/>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proofErr w:type="spellStart"/>
            <w:r>
              <w:rPr>
                <w:i/>
                <w:iCs/>
              </w:rPr>
              <w:t>maxBW-PreferenceConfig</w:t>
            </w:r>
            <w:proofErr w:type="spellEnd"/>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proofErr w:type="spellStart"/>
            <w:r>
              <w:rPr>
                <w:i/>
                <w:iCs/>
              </w:rPr>
              <w:t>maxCC-PreferenceConfig</w:t>
            </w:r>
            <w:proofErr w:type="spellEnd"/>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proofErr w:type="spellStart"/>
            <w:r>
              <w:rPr>
                <w:i/>
                <w:iCs/>
              </w:rPr>
              <w:t>maxMIMO-LayerPreferenceConfig</w:t>
            </w:r>
            <w:proofErr w:type="spellEnd"/>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proofErr w:type="spellStart"/>
            <w:r>
              <w:rPr>
                <w:i/>
                <w:iCs/>
              </w:rPr>
              <w:t>minSchedulingOffsetPreferenceConfig</w:t>
            </w:r>
            <w:proofErr w:type="spellEnd"/>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B5B2DEC"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0DFE4E5"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7" w:name="_Hlk40860890"/>
            <w:r>
              <w:rPr>
                <w:rFonts w:asciiTheme="minorHAnsi" w:hAnsiTheme="minorHAnsi" w:cstheme="minorHAnsi"/>
                <w:sz w:val="20"/>
              </w:rPr>
              <w:lastRenderedPageBreak/>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0CD7F65"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t>5.3.5.10</w:t>
            </w:r>
            <w:proofErr w:type="gramStart"/>
            <w:r w:rsidRPr="00EE57F9">
              <w:rPr>
                <w:color w:val="00B0F0"/>
              </w:rPr>
              <w:t>,</w:t>
            </w:r>
            <w:r w:rsidR="00EB583D" w:rsidRPr="00EE57F9">
              <w:rPr>
                <w:color w:val="00B0F0"/>
              </w:rPr>
              <w:t xml:space="preserve">  </w:t>
            </w:r>
            <w:r w:rsidR="00EB583D" w:rsidRPr="00EE57F9">
              <w:rPr>
                <w:color w:val="00B0F0"/>
              </w:rPr>
              <w:t>5.3.7.2</w:t>
            </w:r>
            <w:proofErr w:type="gramEnd"/>
            <w:r w:rsidR="00EB583D" w:rsidRPr="00EE57F9">
              <w:rPr>
                <w:color w:val="00B0F0"/>
              </w:rPr>
              <w:t xml:space="preserve"> and </w:t>
            </w:r>
            <w:r w:rsidR="00EB583D" w:rsidRPr="00EE57F9">
              <w:rPr>
                <w:color w:val="00B0F0"/>
              </w:rPr>
              <w:t>5.3.5.3</w:t>
            </w:r>
            <w:r w:rsidR="00EB583D" w:rsidRPr="00EE57F9">
              <w:rPr>
                <w:color w:val="00B0F0"/>
              </w:rPr>
              <w:t>)</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CommentText"/>
            </w:pPr>
            <w:r>
              <w:t xml:space="preserve">In section 5.3.5.4 “secondary cell group release”, there is a general statement indicating “release the SCG configuration”, and we wanted to check with companies whether there is a need or not to add explicit reference to the release of the applicable UAI </w:t>
            </w:r>
            <w:proofErr w:type="spellStart"/>
            <w:r>
              <w:t>PowSav</w:t>
            </w:r>
            <w:proofErr w:type="spellEnd"/>
            <w:r>
              <w:t xml:space="preserve"> features and the stop of the corresponding timers (this mechanism 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CommentText"/>
              <w:rPr>
                <w:color w:val="00B0F0"/>
              </w:rPr>
            </w:pPr>
            <w:r w:rsidRPr="00EB583D">
              <w:rPr>
                <w:color w:val="00B0F0"/>
              </w:rPr>
              <w:t>NOTE-1</w:t>
            </w:r>
            <w:r>
              <w:rPr>
                <w:color w:val="00B0F0"/>
              </w:rPr>
              <w:t xml:space="preserve"> During the initialization of the re-</w:t>
            </w:r>
            <w:proofErr w:type="spellStart"/>
            <w:r>
              <w:rPr>
                <w:color w:val="00B0F0"/>
              </w:rPr>
              <w:t>establihsment</w:t>
            </w:r>
            <w:proofErr w:type="spellEnd"/>
            <w:r>
              <w:rPr>
                <w:color w:val="00B0F0"/>
              </w:rPr>
              <w:t xml:space="preserve">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00EE57F9" w:rsidRPr="00EE57F9">
              <w:t>release the SCG configuration as 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CommentText"/>
              <w:rPr>
                <w:sz w:val="20"/>
                <w:lang w:val="en-US" w:eastAsia="en-US"/>
              </w:rPr>
            </w:pPr>
            <w:r w:rsidRPr="00EB583D">
              <w:rPr>
                <w:color w:val="00B0F0"/>
              </w:rPr>
              <w:t>NOTE-</w:t>
            </w:r>
            <w:r>
              <w:rPr>
                <w:color w:val="00B0F0"/>
              </w:rPr>
              <w:t>2</w:t>
            </w:r>
            <w:r>
              <w:rPr>
                <w:color w:val="00B0F0"/>
              </w:rPr>
              <w:t xml:space="preserve"> During the </w:t>
            </w:r>
            <w:r w:rsidRPr="00EB583D">
              <w:rPr>
                <w:color w:val="00B0F0"/>
              </w:rPr>
              <w:t xml:space="preserve">Reception of an </w:t>
            </w:r>
            <w:proofErr w:type="spellStart"/>
            <w:r w:rsidRPr="00EB583D">
              <w:rPr>
                <w:i/>
                <w:iCs/>
                <w:color w:val="00B0F0"/>
              </w:rPr>
              <w:t>RRCReconfiguration</w:t>
            </w:r>
            <w:proofErr w:type="spellEnd"/>
            <w:r w:rsidRPr="00EB583D">
              <w:rPr>
                <w:color w:val="00B0F0"/>
              </w:rPr>
              <w:t xml:space="preserve"> by the UE</w:t>
            </w:r>
            <w:r>
              <w:rPr>
                <w:color w:val="00B0F0"/>
              </w:rPr>
              <w:t xml:space="preserve"> </w:t>
            </w:r>
            <w:r>
              <w:rPr>
                <w:color w:val="00B0F0"/>
              </w:rPr>
              <w:t>procedure (in section 5.3.5</w:t>
            </w:r>
            <w:r>
              <w:rPr>
                <w:color w:val="00B0F0"/>
              </w:rPr>
              <w:t>.3</w:t>
            </w:r>
            <w:r>
              <w:rPr>
                <w:color w:val="00B0F0"/>
              </w:rPr>
              <w:t>),</w:t>
            </w:r>
            <w:r>
              <w:rPr>
                <w:color w:val="00B0F0"/>
              </w:rPr>
              <w:t xml:space="preserve"> </w:t>
            </w:r>
            <w:r>
              <w:rPr>
                <w:color w:val="00B0F0"/>
              </w:rPr>
              <w:t xml:space="preserve">it is </w:t>
            </w:r>
            <w:r>
              <w:rPr>
                <w:color w:val="00B0F0"/>
              </w:rPr>
              <w:t xml:space="preserve">also </w:t>
            </w:r>
            <w:r>
              <w:rPr>
                <w:color w:val="00B0F0"/>
              </w:rPr>
              <w:t xml:space="preserve">state </w:t>
            </w:r>
            <w:r>
              <w:rPr>
                <w:color w:val="00B0F0"/>
              </w:rPr>
              <w:t xml:space="preserve">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If the update were desirable</w:t>
            </w:r>
            <w:r w:rsidR="00EB583D">
              <w:t xml:space="preserve"> </w:t>
            </w:r>
            <w:r w:rsidR="00EB583D" w:rsidRPr="00EB583D">
              <w:rPr>
                <w:color w:val="00B0F0"/>
              </w:rPr>
              <w:t>(i.e.</w:t>
            </w:r>
            <w:r w:rsidR="00EB583D">
              <w:rPr>
                <w:color w:val="00B0F0"/>
              </w:rPr>
              <w:t xml:space="preserve"> if “</w:t>
            </w:r>
            <w:r w:rsidR="00EB583D">
              <w:t>release the SCG configuration</w:t>
            </w:r>
            <w:r w:rsidR="00EB583D">
              <w:t>”</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bookmarkStart w:id="8" w:name="_GoBack"/>
            <w:bookmarkEnd w:id="8"/>
            <w:r w:rsidR="00D73AFF">
              <w:rPr>
                <w:color w:val="00B0F0"/>
              </w:rPr>
              <w:t xml:space="preserve">include explicit </w:t>
            </w:r>
            <w:r>
              <w:t xml:space="preserve">release of </w:t>
            </w:r>
            <w:proofErr w:type="spellStart"/>
            <w:r>
              <w:rPr>
                <w:i/>
                <w:iCs/>
              </w:rPr>
              <w:t>drx-PreferenceConfig</w:t>
            </w:r>
            <w:proofErr w:type="spellEnd"/>
            <w:r>
              <w:rPr>
                <w:i/>
                <w:iCs/>
              </w:rPr>
              <w:t xml:space="preserve">, </w:t>
            </w:r>
            <w:proofErr w:type="spellStart"/>
            <w:r>
              <w:rPr>
                <w:i/>
                <w:iCs/>
              </w:rPr>
              <w:t>maxBW-PreferenceConfig</w:t>
            </w:r>
            <w:proofErr w:type="spellEnd"/>
            <w:r>
              <w:rPr>
                <w:i/>
                <w:iCs/>
              </w:rPr>
              <w:t xml:space="preserve">, </w:t>
            </w:r>
            <w:proofErr w:type="spellStart"/>
            <w:r>
              <w:rPr>
                <w:i/>
                <w:iCs/>
              </w:rPr>
              <w:t>maxCC-PreferenceConfig</w:t>
            </w:r>
            <w:proofErr w:type="spellEnd"/>
            <w:r>
              <w:rPr>
                <w:i/>
                <w:iCs/>
              </w:rPr>
              <w:t xml:space="preserve">, </w:t>
            </w:r>
            <w:proofErr w:type="spellStart"/>
            <w:r>
              <w:rPr>
                <w:i/>
                <w:iCs/>
              </w:rPr>
              <w:t>maxMIMO-LayerPreferenceConfig</w:t>
            </w:r>
            <w:proofErr w:type="spellEnd"/>
            <w:r>
              <w:rPr>
                <w:i/>
                <w:iCs/>
              </w:rPr>
              <w:t xml:space="preserve"> </w:t>
            </w:r>
            <w:r>
              <w:t>and</w:t>
            </w:r>
            <w:r>
              <w:rPr>
                <w:i/>
                <w:iCs/>
              </w:rPr>
              <w:t xml:space="preserve"> </w:t>
            </w:r>
            <w:proofErr w:type="spellStart"/>
            <w:r>
              <w:rPr>
                <w:i/>
                <w:iCs/>
              </w:rPr>
              <w:t>minSchedulingOffsetPreferenceConfig</w:t>
            </w:r>
            <w:proofErr w:type="spellEnd"/>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789E02D7"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bookmarkEnd w:id="7"/>
      <w:tr w:rsidR="00F005CB" w:rsidRPr="00523AFD" w14:paraId="141100E7"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for 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 xml:space="preserve">for the </w:t>
            </w:r>
            <w:r w:rsidRPr="003B4DD1">
              <w:rPr>
                <w:rFonts w:eastAsia="Times New Roman"/>
                <w:color w:val="FF0000"/>
                <w:sz w:val="20"/>
                <w:u w:val="single"/>
                <w:lang w:eastAsia="ja-JP"/>
              </w:rPr>
              <w:lastRenderedPageBreak/>
              <w:t>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310125B9"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3D4C75" w:rsidRPr="00523AFD" w14:paraId="5125A780"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proofErr w:type="spellStart"/>
            <w:r w:rsidRPr="00F537EB">
              <w:rPr>
                <w:i/>
              </w:rPr>
              <w:t>drx-PreferenceProhibitTimer</w:t>
            </w:r>
            <w:proofErr w:type="spellEnd"/>
            <w:r w:rsidRPr="00F537EB">
              <w:t>;</w:t>
            </w:r>
          </w:p>
          <w:p w14:paraId="017DC222" w14:textId="77777777" w:rsidR="003D4C75" w:rsidRPr="00F537EB" w:rsidRDefault="003D4C75" w:rsidP="003D4C75">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644F4C0E" w14:textId="77777777" w:rsidR="003D4C75" w:rsidRPr="00523AFD" w:rsidRDefault="003D4C75" w:rsidP="003D4C75">
            <w:pPr>
              <w:keepNext/>
              <w:adjustRightInd/>
              <w:spacing w:after="0" w:line="240" w:lineRule="auto"/>
              <w:jc w:val="left"/>
              <w:textAlignment w:val="auto"/>
              <w:rPr>
                <w:rFonts w:asciiTheme="minorHAnsi" w:eastAsia="Arial Unicode MS" w:hAnsiTheme="minorHAnsi" w:cstheme="minorHAnsi"/>
                <w:sz w:val="20"/>
                <w:lang w:val="en-US"/>
              </w:rPr>
            </w:pPr>
          </w:p>
        </w:tc>
      </w:tr>
      <w:tr w:rsidR="004D2FFB" w:rsidRPr="00523AFD" w14:paraId="70107A86"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r w:rsidRPr="00F537EB">
              <w:rPr>
                <w:i/>
              </w:rPr>
              <w:t>drx-PreferenceConfig</w:t>
            </w:r>
            <w:proofErr w:type="spellEnd"/>
            <w:r w:rsidRPr="00F537EB">
              <w:t>:</w:t>
            </w:r>
          </w:p>
          <w:p w14:paraId="3EBC020A" w14:textId="77777777" w:rsidR="004D2FFB" w:rsidRPr="00F537EB" w:rsidRDefault="004D2FFB" w:rsidP="004D2FFB">
            <w:pPr>
              <w:pStyle w:val="B2"/>
            </w:pPr>
            <w:r w:rsidRPr="00F537EB">
              <w:t>2&gt;</w:t>
            </w:r>
            <w:r w:rsidRPr="00F537EB">
              <w:tab/>
              <w:t xml:space="preserve">if </w:t>
            </w:r>
            <w:proofErr w:type="spellStart"/>
            <w:r w:rsidRPr="00F537EB">
              <w:rPr>
                <w:i/>
              </w:rPr>
              <w:t>drx-PreferenceConfig</w:t>
            </w:r>
            <w:proofErr w:type="spellEnd"/>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625EF601" w14:textId="77777777" w:rsidR="004D2FFB" w:rsidRPr="00523AFD" w:rsidRDefault="004D2FFB" w:rsidP="004D2FFB">
            <w:pPr>
              <w:keepNext/>
              <w:adjustRightInd/>
              <w:spacing w:after="0" w:line="240" w:lineRule="auto"/>
              <w:jc w:val="left"/>
              <w:textAlignment w:val="auto"/>
              <w:rPr>
                <w:rFonts w:asciiTheme="minorHAnsi" w:eastAsia="Arial Unicode MS" w:hAnsiTheme="minorHAnsi" w:cstheme="minorHAnsi"/>
                <w:sz w:val="20"/>
                <w:lang w:val="en-US"/>
              </w:rPr>
            </w:pPr>
          </w:p>
        </w:tc>
      </w:tr>
      <w:tr w:rsidR="004D2FFB" w:rsidRPr="00523AFD" w14:paraId="1E9F9B41"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9" w:name="_Hlk40860903"/>
            <w:r>
              <w:rPr>
                <w:rFonts w:asciiTheme="minorHAnsi" w:hAnsiTheme="minorHAnsi" w:cstheme="minorHAnsi" w:hint="eastAsia"/>
                <w:sz w:val="20"/>
              </w:rPr>
              <w:lastRenderedPageBreak/>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w:t>
            </w:r>
            <w:proofErr w:type="spellStart"/>
            <w:r w:rsidRPr="002D64A1">
              <w:rPr>
                <w:rFonts w:asciiTheme="minorHAnsi" w:hAnsiTheme="minorHAnsi" w:cstheme="minorHAnsi"/>
                <w:lang w:val="en-US"/>
              </w:rPr>
              <w:t>PowSav</w:t>
            </w:r>
            <w:proofErr w:type="spellEnd"/>
            <w:r w:rsidRPr="002D64A1">
              <w:rPr>
                <w:rFonts w:asciiTheme="minorHAnsi" w:hAnsiTheme="minorHAnsi" w:cstheme="minorHAnsi"/>
                <w:lang w:val="en-US"/>
              </w:rPr>
              <w:t xml:space="preserve">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proofErr w:type="spellStart"/>
            <w:r w:rsidRPr="00F537EB">
              <w:rPr>
                <w:i/>
              </w:rPr>
              <w:t>maxBW-PreferenceConfig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proofErr w:type="spellStart"/>
            <w:r w:rsidRPr="00F537EB">
              <w:rPr>
                <w:i/>
              </w:rPr>
              <w:t>maxCC-PreferenceConfig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proofErr w:type="spellStart"/>
            <w:r w:rsidRPr="00F537EB">
              <w:rPr>
                <w:i/>
              </w:rPr>
              <w:t>maxMIMO-LayerPreferenceConfig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t>1&gt;</w:t>
            </w:r>
            <w:r w:rsidRPr="00F537EB">
              <w:tab/>
              <w:t xml:space="preserve">release </w:t>
            </w:r>
            <w:proofErr w:type="spellStart"/>
            <w:r w:rsidRPr="00F537EB">
              <w:rPr>
                <w:i/>
              </w:rPr>
              <w:t>minSchedulingOffsetPreferenceConfig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6AD8EA40" w14:textId="5977999E" w:rsidR="004D2FFB" w:rsidRPr="00523AFD" w:rsidRDefault="00274BE6" w:rsidP="004D2FFB">
            <w:pPr>
              <w:keepNext/>
              <w:adjustRightInd/>
              <w:spacing w:after="0" w:line="240" w:lineRule="auto"/>
              <w:jc w:val="left"/>
              <w:textAlignment w:val="auto"/>
              <w:rPr>
                <w:rFonts w:asciiTheme="minorHAnsi" w:eastAsia="Arial Unicode MS" w:hAnsiTheme="minorHAnsi" w:cstheme="minorHAnsi"/>
                <w:sz w:val="20"/>
                <w:lang w:val="en-US"/>
              </w:rPr>
            </w:pPr>
            <w:r w:rsidRPr="00D73AFF">
              <w:rPr>
                <w:rFonts w:asciiTheme="minorHAnsi" w:eastAsia="Arial Unicode MS" w:hAnsiTheme="minorHAnsi" w:cstheme="minorHAnsi"/>
                <w:color w:val="00B0F0"/>
                <w:sz w:val="20"/>
                <w:lang w:val="en-US"/>
              </w:rPr>
              <w:t>[Intel] We did not suggest the same approach as in I202 for the scenario of re-establishment as the handling of the SCG is done differently 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tc>
      </w:tr>
      <w:bookmarkEnd w:id="9"/>
      <w:tr w:rsidR="004D2FFB" w:rsidRPr="00523AFD" w14:paraId="27DD1303"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610C0EC4" w14:textId="4EAC483C" w:rsidR="004D2FFB" w:rsidRDefault="004D2FFB" w:rsidP="004D2FFB">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269F569D" w14:textId="5D6389DA" w:rsidR="004D2FFB" w:rsidRDefault="004D2FFB" w:rsidP="004D2FFB">
            <w:pPr>
              <w:pStyle w:val="B2"/>
              <w:tabs>
                <w:tab w:val="left" w:pos="434"/>
              </w:tabs>
              <w:ind w:left="0" w:firstLine="0"/>
              <w:rPr>
                <w:rFonts w:asciiTheme="minorHAnsi" w:eastAsia="SimSun" w:hAnsiTheme="minorHAnsi" w:cstheme="minorHAnsi"/>
                <w:lang w:eastAsia="zh-CN"/>
              </w:rPr>
            </w:pPr>
          </w:p>
        </w:tc>
        <w:tc>
          <w:tcPr>
            <w:tcW w:w="403" w:type="pct"/>
            <w:tcBorders>
              <w:top w:val="single" w:sz="4" w:space="0" w:color="auto"/>
              <w:left w:val="single" w:sz="4" w:space="0" w:color="auto"/>
              <w:bottom w:val="single" w:sz="4" w:space="0" w:color="auto"/>
              <w:right w:val="single" w:sz="4" w:space="0" w:color="auto"/>
            </w:tcBorders>
          </w:tcPr>
          <w:p w14:paraId="49CA8912" w14:textId="2B790939" w:rsidR="004D2FFB" w:rsidRPr="003B4DD1" w:rsidRDefault="004D2FFB" w:rsidP="004D2FFB">
            <w:pPr>
              <w:spacing w:line="276" w:lineRule="auto"/>
              <w:jc w:val="left"/>
              <w:rPr>
                <w:rFonts w:asciiTheme="minorHAnsi" w:eastAsia="Arial Unicode MS" w:hAnsiTheme="minorHAnsi" w:cstheme="minorHAnsi"/>
                <w:sz w:val="20"/>
                <w:lang w:val="en-US"/>
              </w:rPr>
            </w:pPr>
          </w:p>
        </w:tc>
        <w:tc>
          <w:tcPr>
            <w:tcW w:w="1311" w:type="pct"/>
            <w:tcBorders>
              <w:top w:val="single" w:sz="4" w:space="0" w:color="auto"/>
              <w:left w:val="single" w:sz="4" w:space="0" w:color="auto"/>
              <w:bottom w:val="single" w:sz="4" w:space="0" w:color="auto"/>
              <w:right w:val="single" w:sz="4" w:space="0" w:color="auto"/>
            </w:tcBorders>
          </w:tcPr>
          <w:p w14:paraId="79F94EAD" w14:textId="66216DAA"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6C4C4C90" w14:textId="6532BA49" w:rsidR="004D2FFB" w:rsidRPr="001D3580"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6222B1F" w14:textId="77777777" w:rsidR="004D2FFB" w:rsidRPr="00523AFD" w:rsidRDefault="004D2FFB" w:rsidP="004D2FFB">
            <w:pPr>
              <w:keepNext/>
              <w:adjustRightInd/>
              <w:spacing w:after="0" w:line="240" w:lineRule="auto"/>
              <w:jc w:val="left"/>
              <w:textAlignment w:val="auto"/>
              <w:rPr>
                <w:rFonts w:asciiTheme="minorHAnsi" w:eastAsia="Arial Unicode MS" w:hAnsiTheme="minorHAnsi" w:cstheme="minorHAnsi"/>
                <w:sz w:val="20"/>
                <w:lang w:val="en-US"/>
              </w:rPr>
            </w:pP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lastRenderedPageBreak/>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7857F2">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7857F2">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7857F2">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7857F2">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10"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10"/>
    </w:p>
    <w:p w14:paraId="6FC355AE" w14:textId="7E47A74D" w:rsidR="00F7266F" w:rsidRDefault="00F7266F" w:rsidP="009E4C0F">
      <w:pPr>
        <w:pStyle w:val="ListParagraph"/>
        <w:numPr>
          <w:ilvl w:val="0"/>
          <w:numId w:val="5"/>
        </w:numPr>
        <w:rPr>
          <w:rFonts w:asciiTheme="minorHAnsi" w:hAnsiTheme="minorHAnsi" w:cstheme="minorHAnsi"/>
        </w:rPr>
      </w:pPr>
      <w:bookmarkStart w:id="11"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11"/>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12"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12"/>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7A7E7" w14:textId="77777777" w:rsidR="00D11076" w:rsidRDefault="00D11076">
      <w:pPr>
        <w:spacing w:after="0" w:line="240" w:lineRule="auto"/>
      </w:pPr>
      <w:r>
        <w:separator/>
      </w:r>
    </w:p>
  </w:endnote>
  <w:endnote w:type="continuationSeparator" w:id="0">
    <w:p w14:paraId="545186AF" w14:textId="77777777" w:rsidR="00D11076" w:rsidRDefault="00D11076">
      <w:pPr>
        <w:spacing w:after="0" w:line="240" w:lineRule="auto"/>
      </w:pPr>
      <w:r>
        <w:continuationSeparator/>
      </w:r>
    </w:p>
  </w:endnote>
  <w:endnote w:type="continuationNotice" w:id="1">
    <w:p w14:paraId="2383D779" w14:textId="77777777" w:rsidR="00D11076" w:rsidRDefault="00D11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75C7F" w14:textId="77777777" w:rsidR="00D11076" w:rsidRDefault="00D11076">
      <w:pPr>
        <w:spacing w:after="0" w:line="240" w:lineRule="auto"/>
      </w:pPr>
      <w:r>
        <w:separator/>
      </w:r>
    </w:p>
  </w:footnote>
  <w:footnote w:type="continuationSeparator" w:id="0">
    <w:p w14:paraId="334EB166" w14:textId="77777777" w:rsidR="00D11076" w:rsidRDefault="00D11076">
      <w:pPr>
        <w:spacing w:after="0" w:line="240" w:lineRule="auto"/>
      </w:pPr>
      <w:r>
        <w:continuationSeparator/>
      </w:r>
    </w:p>
  </w:footnote>
  <w:footnote w:type="continuationNotice" w:id="1">
    <w:p w14:paraId="1314686B" w14:textId="77777777" w:rsidR="00D11076" w:rsidRDefault="00D110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557C4D"/>
    <w:multiLevelType w:val="hybridMultilevel"/>
    <w:tmpl w:val="D1FC5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0"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8"/>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1"/>
  </w:num>
  <w:num w:numId="10">
    <w:abstractNumId w:val="10"/>
  </w:num>
  <w:num w:numId="11">
    <w:abstractNumId w:val="6"/>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216"/>
    <w:rsid w:val="00177C1D"/>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2425"/>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D0C5C"/>
    <w:rsid w:val="003D0F8B"/>
    <w:rsid w:val="003D13D0"/>
    <w:rsid w:val="003D1CE2"/>
    <w:rsid w:val="003D1D86"/>
    <w:rsid w:val="003D213B"/>
    <w:rsid w:val="003D2147"/>
    <w:rsid w:val="003D2593"/>
    <w:rsid w:val="003D2D4C"/>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3D"/>
    <w:rsid w:val="003E564B"/>
    <w:rsid w:val="003E5C0D"/>
    <w:rsid w:val="003E6557"/>
    <w:rsid w:val="003E69B4"/>
    <w:rsid w:val="003E72D2"/>
    <w:rsid w:val="003E744F"/>
    <w:rsid w:val="003E77E1"/>
    <w:rsid w:val="003E7FDB"/>
    <w:rsid w:val="003F0FF0"/>
    <w:rsid w:val="003F15A5"/>
    <w:rsid w:val="003F1C55"/>
    <w:rsid w:val="003F2321"/>
    <w:rsid w:val="003F4DD9"/>
    <w:rsid w:val="003F4FEB"/>
    <w:rsid w:val="003F5224"/>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1B16"/>
    <w:rsid w:val="00413A09"/>
    <w:rsid w:val="00413F4C"/>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E78DD"/>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F39"/>
    <w:rsid w:val="0068723C"/>
    <w:rsid w:val="006874C7"/>
    <w:rsid w:val="0068768A"/>
    <w:rsid w:val="006877E6"/>
    <w:rsid w:val="00687B7F"/>
    <w:rsid w:val="00687C5B"/>
    <w:rsid w:val="0069017B"/>
    <w:rsid w:val="006904D0"/>
    <w:rsid w:val="006908D0"/>
    <w:rsid w:val="00691C11"/>
    <w:rsid w:val="006922CD"/>
    <w:rsid w:val="00692DCC"/>
    <w:rsid w:val="00694067"/>
    <w:rsid w:val="00694637"/>
    <w:rsid w:val="00694BD0"/>
    <w:rsid w:val="00695676"/>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40026"/>
    <w:rsid w:val="00743584"/>
    <w:rsid w:val="007437AF"/>
    <w:rsid w:val="007445FF"/>
    <w:rsid w:val="0075006B"/>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65DD"/>
    <w:rsid w:val="00857767"/>
    <w:rsid w:val="008577B0"/>
    <w:rsid w:val="00857B50"/>
    <w:rsid w:val="00857C19"/>
    <w:rsid w:val="00860217"/>
    <w:rsid w:val="008608F6"/>
    <w:rsid w:val="00860916"/>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58C"/>
    <w:rsid w:val="008C2639"/>
    <w:rsid w:val="008C39D1"/>
    <w:rsid w:val="008C3B39"/>
    <w:rsid w:val="008C457E"/>
    <w:rsid w:val="008C46AC"/>
    <w:rsid w:val="008C47A4"/>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FF4"/>
    <w:rsid w:val="00A255C7"/>
    <w:rsid w:val="00A25BB4"/>
    <w:rsid w:val="00A25FF0"/>
    <w:rsid w:val="00A26529"/>
    <w:rsid w:val="00A26ADF"/>
    <w:rsid w:val="00A2742E"/>
    <w:rsid w:val="00A27C14"/>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2D2"/>
    <w:rsid w:val="00A415BB"/>
    <w:rsid w:val="00A4276D"/>
    <w:rsid w:val="00A42E0C"/>
    <w:rsid w:val="00A43269"/>
    <w:rsid w:val="00A440C3"/>
    <w:rsid w:val="00A445D1"/>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16A5"/>
    <w:rsid w:val="00BE1B0D"/>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B63"/>
    <w:rsid w:val="00C03BEA"/>
    <w:rsid w:val="00C03FF5"/>
    <w:rsid w:val="00C05996"/>
    <w:rsid w:val="00C059C2"/>
    <w:rsid w:val="00C05C51"/>
    <w:rsid w:val="00C05CDF"/>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43CD"/>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5E2"/>
    <w:rsid w:val="00D07804"/>
    <w:rsid w:val="00D11076"/>
    <w:rsid w:val="00D11FCD"/>
    <w:rsid w:val="00D125C5"/>
    <w:rsid w:val="00D127B2"/>
    <w:rsid w:val="00D12889"/>
    <w:rsid w:val="00D12B15"/>
    <w:rsid w:val="00D12C1F"/>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5D9"/>
    <w:rsid w:val="00D46F32"/>
    <w:rsid w:val="00D47994"/>
    <w:rsid w:val="00D47CEA"/>
    <w:rsid w:val="00D500E5"/>
    <w:rsid w:val="00D5083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F14"/>
    <w:rsid w:val="00E552DA"/>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6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90A"/>
    <w:rsid w:val="00FA19E3"/>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56D"/>
    <w:rsid w:val="00FE47AC"/>
    <w:rsid w:val="00FE524C"/>
    <w:rsid w:val="00FE5A0C"/>
    <w:rsid w:val="00FE5AB0"/>
    <w:rsid w:val="00FE613B"/>
    <w:rsid w:val="00FE652F"/>
    <w:rsid w:val="00FE7696"/>
    <w:rsid w:val="00FF04A0"/>
    <w:rsid w:val="00FF15FB"/>
    <w:rsid w:val="00FF17CC"/>
    <w:rsid w:val="00FF1E62"/>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iPriority w:val="99"/>
    <w:unhideWhenUsed/>
    <w:qFormat/>
    <w:rsid w:val="00EE198E"/>
    <w:pPr>
      <w:jc w:val="left"/>
    </w:pPr>
    <w:rPr>
      <w:lang w:eastAsia="x-none"/>
    </w:rPr>
  </w:style>
  <w:style w:type="character" w:customStyle="1" w:styleId="CommentTextChar">
    <w:name w:val="Comment Text Char"/>
    <w:link w:val="CommentText"/>
    <w:uiPriority w:val="99"/>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72169368">
          <w:marLeft w:val="0"/>
          <w:marRight w:val="75"/>
          <w:marTop w:val="0"/>
          <w:marBottom w:val="0"/>
          <w:divBdr>
            <w:top w:val="none" w:sz="0" w:space="0" w:color="auto"/>
            <w:left w:val="none" w:sz="0" w:space="0" w:color="auto"/>
            <w:bottom w:val="none" w:sz="0" w:space="0" w:color="auto"/>
            <w:right w:val="none" w:sz="0" w:space="0" w:color="auto"/>
          </w:divBdr>
        </w:div>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BEC70-C2C8-41D5-9459-E8EA106B6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3905</Words>
  <Characters>21798</Characters>
  <Application>Microsoft Office Word</Application>
  <DocSecurity>0</DocSecurity>
  <Lines>996</Lines>
  <Paragraphs>314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2020-05-20T16:32:00Z</dcterms:created>
  <dcterms:modified xsi:type="dcterms:W3CDTF">2020-05-20T17:22:00Z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(3)BElnVdcVTzhysEIFQvgzkoF0Q3sev6HNWSHaB8LtmvFwhx6qhKDX131kmeKG6W4oWZW0ZDrK
rI7xFLUh20NOBFScI3TWySQGF60afGbPjKqMH/KaMI0J/EmbwrWtVFMPN/gOibCHvNOBydFI
xvc3VwfuRD0GPVZfOCzwmTMIyuCXOoW+F4UMmMehokjIFfNiZMAgfm9vPbdLlD/EstYdXz2q
HylOB6fjvJGv+h9D56</vt:lpwstr>
  </property>
  <property fmtid="{D5CDD505-2E9C-101B-9397-08002B2CF9AE}" pid="4" name="_2015_ms_pID_7253431">
    <vt:lpwstr>eNKZnZzUB10RPs8Y5JhrQHhRxbhdsvaDpEACS0qvKAeFP7HaXkXrfU
jpwIAIbnuxeUoxlHSWBVsZccerNc3JDt1Qx6bSyV6vI/hdD7BSqyF7OzNs43H1T8r1MDtVr0
YZq1jzJhqt3NUxhP93n3QBZ/qfAleXHouVXisd6EZcQjWTYKrBIoWLyjArkI8OzZHBsXboQ8
jeucQ7vrdvcRFMmbXBIKVJOS++J9fq1oRlFK</vt:lpwstr>
  </property>
  <property fmtid="{D5CDD505-2E9C-101B-9397-08002B2CF9AE}" pid="5" name="_2015_ms_pID_7253432">
    <vt:lpwstr>ig==</vt:lpwstr>
  </property>
  <property fmtid="{D5CDD505-2E9C-101B-9397-08002B2CF9AE}" pid="6" name="TitusGUID">
    <vt:lpwstr>a5060c8d-e800-4437-9e1e-5c5cf27c3d40</vt:lpwstr>
  </property>
  <property fmtid="{D5CDD505-2E9C-101B-9397-08002B2CF9AE}" pid="7" name="CTP_TimeStamp">
    <vt:lpwstr>2020-05-20 17:22:43Z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ies>
</file>