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proofErr w:type="spellStart"/>
      <w:r w:rsidR="00F7266F">
        <w:rPr>
          <w:rFonts w:asciiTheme="minorHAnsi" w:hAnsiTheme="minorHAnsi" w:cstheme="minorHAnsi"/>
          <w:b/>
          <w:bCs/>
          <w:sz w:val="24"/>
          <w:lang w:val="en-US" w:eastAsia="en-US"/>
        </w:rPr>
        <w:t>MediaTek</w:t>
      </w:r>
      <w:proofErr w:type="spellEnd"/>
      <w:r w:rsidR="00F7266F">
        <w:rPr>
          <w:rFonts w:asciiTheme="minorHAnsi" w:hAnsiTheme="minorHAnsi" w:cstheme="minorHAnsi"/>
          <w:b/>
          <w:bCs/>
          <w:sz w:val="24"/>
          <w:lang w:val="en-US" w:eastAsia="en-US"/>
        </w:rPr>
        <w:t xml:space="preserve"> </w:t>
      </w:r>
      <w:proofErr w:type="spellStart"/>
      <w:r w:rsidR="00F7266F">
        <w:rPr>
          <w:rFonts w:asciiTheme="minorHAnsi" w:hAnsiTheme="minorHAnsi" w:cstheme="minorHAnsi"/>
          <w:b/>
          <w:bCs/>
          <w:sz w:val="24"/>
          <w:lang w:val="en-US" w:eastAsia="en-US"/>
        </w:rPr>
        <w:t>Inc</w:t>
      </w:r>
      <w:proofErr w:type="spellEnd"/>
      <w:r w:rsidR="00F7266F">
        <w:rPr>
          <w:rFonts w:asciiTheme="minorHAnsi" w:hAnsiTheme="minorHAnsi" w:cstheme="minorHAnsi"/>
          <w:b/>
          <w:bCs/>
          <w:sz w:val="24"/>
          <w:lang w:val="en-US" w:eastAsia="en-US"/>
        </w:rPr>
        <w:t>,</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w:t>
      </w:r>
      <w:proofErr w:type="gramEnd"/>
      <w:r w:rsidR="00F7266F" w:rsidRPr="00F7266F">
        <w:rPr>
          <w:rFonts w:asciiTheme="minorHAnsi" w:hAnsiTheme="minorHAnsi" w:cstheme="minorHAnsi"/>
          <w:b/>
          <w:bCs/>
          <w:sz w:val="24"/>
          <w:lang w:val="en-US" w:eastAsia="en-US"/>
        </w:rPr>
        <w:t>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proofErr w:type="spellStart"/>
            <w:r>
              <w:rPr>
                <w:rFonts w:asciiTheme="minorHAnsi" w:eastAsia="等线" w:hAnsiTheme="minorHAnsi" w:cstheme="minorHAnsi"/>
                <w:sz w:val="20"/>
                <w:lang w:val="en-US"/>
              </w:rPr>
              <w:t>Accoding</w:t>
            </w:r>
            <w:proofErr w:type="spellEnd"/>
            <w:r>
              <w:rPr>
                <w:rFonts w:asciiTheme="minorHAnsi" w:eastAsia="等线" w:hAnsiTheme="minorHAnsi" w:cstheme="minorHAnsi"/>
                <w:sz w:val="20"/>
                <w:lang w:val="en-US"/>
              </w:rPr>
              <w:t xml:space="preserve">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w:t>
            </w:r>
            <w:proofErr w:type="gramStart"/>
            <w:r>
              <w:rPr>
                <w:rFonts w:asciiTheme="minorHAnsi" w:eastAsia="等线" w:hAnsiTheme="minorHAnsi" w:cstheme="minorHAnsi"/>
                <w:sz w:val="20"/>
                <w:lang w:val="en-US"/>
              </w:rPr>
              <w:t>power saving</w:t>
            </w:r>
            <w:proofErr w:type="gramEnd"/>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w:t>
            </w:r>
            <w:proofErr w:type="spellStart"/>
            <w:r w:rsidR="00B20E12">
              <w:rPr>
                <w:rFonts w:asciiTheme="minorHAnsi" w:eastAsia="等线" w:hAnsiTheme="minorHAnsi" w:cstheme="minorHAnsi"/>
                <w:sz w:val="20"/>
                <w:lang w:val="en-US"/>
              </w:rPr>
              <w:t>inpendently</w:t>
            </w:r>
            <w:proofErr w:type="spellEnd"/>
            <w:r w:rsidR="00B20E12">
              <w:rPr>
                <w:rFonts w:asciiTheme="minorHAnsi" w:eastAsia="等线"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w:t>
            </w:r>
            <w:proofErr w:type="gramStart"/>
            <w:r>
              <w:rPr>
                <w:rFonts w:asciiTheme="minorHAnsi" w:eastAsia="等线" w:hAnsiTheme="minorHAnsi" w:cstheme="minorHAnsi"/>
                <w:sz w:val="20"/>
                <w:lang w:val="en-US"/>
              </w:rPr>
              <w:t>example.</w:t>
            </w:r>
            <w:r w:rsidR="00B26A56">
              <w:rPr>
                <w:rFonts w:asciiTheme="minorHAnsi" w:eastAsia="等线" w:hAnsiTheme="minorHAnsi" w:cstheme="minorHAnsi"/>
                <w:sz w:val="20"/>
                <w:lang w:val="en-US"/>
              </w:rPr>
              <w:t>,</w:t>
            </w:r>
            <w:proofErr w:type="gramEnd"/>
            <w:r w:rsidR="00B26A56">
              <w:rPr>
                <w:rFonts w:asciiTheme="minorHAnsi" w:eastAsia="等线" w:hAnsiTheme="minorHAnsi" w:cstheme="minorHAnsi"/>
                <w:sz w:val="20"/>
                <w:lang w:val="en-US"/>
              </w:rPr>
              <w:t xml:space="preserve">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等线"/>
                <w:lang w:eastAsia="zh-CN"/>
              </w:rPr>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proofErr w:type="spellStart"/>
            <w:r w:rsidRPr="006A6A4E">
              <w:rPr>
                <w:rFonts w:asciiTheme="minorHAnsi" w:eastAsia="等线" w:hAnsiTheme="minorHAnsi" w:cstheme="minorHAnsi"/>
                <w:sz w:val="20"/>
              </w:rPr>
              <w:t>Accoding</w:t>
            </w:r>
            <w:proofErr w:type="spellEnd"/>
            <w:r w:rsidRPr="006A6A4E">
              <w:rPr>
                <w:rFonts w:asciiTheme="minorHAnsi" w:eastAsia="等线" w:hAnsiTheme="minorHAnsi" w:cstheme="minorHAnsi"/>
                <w:sz w:val="20"/>
              </w:rPr>
              <w:t xml:space="preserve"> to RAN2#109e-</w:t>
            </w:r>
            <w:proofErr w:type="gramStart"/>
            <w:r w:rsidRPr="006A6A4E">
              <w:rPr>
                <w:rFonts w:asciiTheme="minorHAnsi" w:eastAsia="等线" w:hAnsiTheme="minorHAnsi" w:cstheme="minorHAnsi"/>
                <w:sz w:val="20"/>
              </w:rPr>
              <w:t>bis</w:t>
            </w:r>
            <w:proofErr w:type="gramEnd"/>
            <w:r w:rsidRPr="006A6A4E">
              <w:rPr>
                <w:rFonts w:asciiTheme="minorHAnsi" w:eastAsia="等线" w:hAnsiTheme="minorHAnsi" w:cstheme="minorHAnsi"/>
                <w:sz w:val="20"/>
              </w:rPr>
              <w:t xml:space="preserve">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proofErr w:type="spellStart"/>
            <w:r w:rsidRPr="00481F89">
              <w:rPr>
                <w:rFonts w:asciiTheme="minorHAnsi" w:eastAsia="等线"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proofErr w:type="spellStart"/>
            <w:r w:rsidRPr="00481F89">
              <w:rPr>
                <w:rFonts w:asciiTheme="minorHAnsi" w:eastAsia="等线"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proofErr w:type="gramStart"/>
            <w:r>
              <w:rPr>
                <w:rFonts w:asciiTheme="minorHAnsi" w:eastAsia="等线" w:hAnsiTheme="minorHAnsi" w:cstheme="minorHAnsi"/>
                <w:sz w:val="20"/>
              </w:rPr>
              <w:t>we</w:t>
            </w:r>
            <w:proofErr w:type="gramEnd"/>
            <w:r>
              <w:rPr>
                <w:rFonts w:asciiTheme="minorHAnsi" w:eastAsia="等线" w:hAnsiTheme="minorHAnsi" w:cstheme="minorHAnsi"/>
                <w:sz w:val="20"/>
              </w:rPr>
              <w:t xml:space="preserv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bookmarkStart w:id="6" w:name="_GoBack"/>
            <w:bookmarkEnd w:id="6"/>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w:t>
            </w:r>
            <w:ins w:id="7" w:author="Author">
              <w:r w:rsidR="00562A3A">
                <w:rPr>
                  <w:rFonts w:asciiTheme="minorHAnsi" w:hAnsiTheme="minorHAnsi" w:cstheme="minorHAnsi"/>
                  <w:sz w:val="20"/>
                </w:rPr>
                <w:t>65</w:t>
              </w:r>
            </w:ins>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9" w:author="Author"/>
                <w:rFonts w:asciiTheme="minorHAnsi" w:hAnsiTheme="minorHAnsi" w:cstheme="minorHAnsi"/>
                <w:sz w:val="20"/>
              </w:rPr>
            </w:pPr>
            <w:del w:id="10"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1"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F005CB">
        <w:trPr>
          <w:tblHeader/>
        </w:trPr>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w:t>
            </w:r>
            <w:proofErr w:type="gramStart"/>
            <w:r>
              <w:t>)EN</w:t>
            </w:r>
            <w:proofErr w:type="gramEnd"/>
            <w:r>
              <w:t>-DC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 xml:space="preserve">A possible change could be the following in section 5.3.5.3 “Reception of </w:t>
            </w:r>
            <w:proofErr w:type="spellStart"/>
            <w:r>
              <w:t>RRCReconfiguration</w:t>
            </w:r>
            <w:proofErr w:type="spellEnd"/>
            <w:r>
              <w:t xml:space="preserve">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131CB1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configRestrictInfoDAPS-r16              </w:t>
            </w:r>
            <w:proofErr w:type="spellStart"/>
            <w:r w:rsidRPr="00F005CB">
              <w:rPr>
                <w:rFonts w:ascii="Courier New" w:hAnsi="Courier New" w:cs="Courier New"/>
                <w:color w:val="000000"/>
                <w:sz w:val="16"/>
                <w:szCs w:val="16"/>
                <w:lang w:eastAsia="en-GB"/>
              </w:rPr>
              <w:t>ConfigRestrictInfoDAPS-r16</w:t>
            </w:r>
            <w:proofErr w:type="spellEnd"/>
            <w:r w:rsidRPr="00F005CB">
              <w:rPr>
                <w:rFonts w:ascii="Courier New" w:hAnsi="Courier New" w:cs="Courier New"/>
                <w:color w:val="000000"/>
                <w:sz w:val="16"/>
                <w:szCs w:val="16"/>
                <w:lang w:eastAsia="en-GB"/>
              </w:rPr>
              <w:t>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53FDB0B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CommentText"/>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0DFE4E5"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2" w:name="_Hlk40860890"/>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proofErr w:type="spellStart"/>
            <w:r w:rsidRPr="00EB583D">
              <w:rPr>
                <w:i/>
                <w:iCs/>
                <w:color w:val="00B0F0"/>
              </w:rPr>
              <w:t>RRCReconfiguration</w:t>
            </w:r>
            <w:proofErr w:type="spellEnd"/>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12"/>
      <w:tr w:rsidR="00F005CB" w:rsidRPr="00523AFD" w14:paraId="141100E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w:t>
            </w:r>
            <w:proofErr w:type="gramStart"/>
            <w:r>
              <w:rPr>
                <w:rFonts w:asciiTheme="minorHAnsi" w:hAnsiTheme="minorHAnsi" w:cstheme="minorHAnsi"/>
              </w:rPr>
              <w:t>T346e</w:t>
            </w:r>
            <w:proofErr w:type="gramEnd"/>
            <w:r>
              <w:rPr>
                <w:rFonts w:asciiTheme="minorHAnsi" w:hAnsiTheme="minorHAnsi" w:cstheme="minorHAnsi"/>
              </w:rPr>
              <w:t xml:space="preserv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44F4C0E" w14:textId="77777777" w:rsidR="003D4C75" w:rsidRPr="00523AFD" w:rsidRDefault="003D4C75" w:rsidP="003D4C75">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70107A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w:t>
            </w:r>
            <w:proofErr w:type="gramStart"/>
            <w:r>
              <w:rPr>
                <w:rFonts w:asciiTheme="minorHAnsi" w:hAnsiTheme="minorHAnsi" w:cstheme="minorHAnsi"/>
              </w:rPr>
              <w:t>T346e</w:t>
            </w:r>
            <w:proofErr w:type="gramEnd"/>
            <w:r>
              <w:rPr>
                <w:rFonts w:asciiTheme="minorHAnsi" w:hAnsiTheme="minorHAnsi" w:cstheme="minorHAnsi"/>
              </w:rPr>
              <w:t xml:space="preserv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25EF601"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1E9F9B41"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3" w:name="_Hlk40860903"/>
            <w:r>
              <w:rPr>
                <w:rFonts w:asciiTheme="minorHAnsi" w:hAnsiTheme="minorHAnsi" w:cstheme="minorHAnsi" w:hint="eastAsia"/>
                <w:sz w:val="20"/>
              </w:rPr>
              <w:lastRenderedPageBreak/>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6AD8EA40" w14:textId="0698ED4B" w:rsidR="008C5868" w:rsidRPr="0067133C"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tc>
      </w:tr>
      <w:bookmarkEnd w:id="13"/>
      <w:tr w:rsidR="004D2FFB" w:rsidRPr="00523AFD" w14:paraId="27DD130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10C0EC4" w14:textId="4EAC483C" w:rsidR="004D2FFB" w:rsidRDefault="004D2FFB" w:rsidP="004D2FFB">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269F569D" w14:textId="5D6389DA" w:rsidR="004D2FFB" w:rsidRDefault="004D2FFB" w:rsidP="004D2FFB">
            <w:pPr>
              <w:pStyle w:val="B2"/>
              <w:tabs>
                <w:tab w:val="left" w:pos="434"/>
              </w:tabs>
              <w:ind w:left="0" w:firstLine="0"/>
              <w:rPr>
                <w:rFonts w:asciiTheme="minorHAnsi" w:eastAsia="SimSun" w:hAnsiTheme="minorHAnsi" w:cstheme="minorHAnsi"/>
                <w:lang w:eastAsia="zh-CN"/>
              </w:rPr>
            </w:pPr>
          </w:p>
        </w:tc>
        <w:tc>
          <w:tcPr>
            <w:tcW w:w="403" w:type="pct"/>
            <w:tcBorders>
              <w:top w:val="single" w:sz="4" w:space="0" w:color="auto"/>
              <w:left w:val="single" w:sz="4" w:space="0" w:color="auto"/>
              <w:bottom w:val="single" w:sz="4" w:space="0" w:color="auto"/>
              <w:right w:val="single" w:sz="4" w:space="0" w:color="auto"/>
            </w:tcBorders>
          </w:tcPr>
          <w:p w14:paraId="49CA8912" w14:textId="2B790939" w:rsidR="004D2FFB" w:rsidRPr="003B4DD1" w:rsidRDefault="004D2FFB" w:rsidP="004D2FFB">
            <w:pPr>
              <w:spacing w:line="276" w:lineRule="auto"/>
              <w:jc w:val="left"/>
              <w:rPr>
                <w:rFonts w:asciiTheme="minorHAnsi" w:eastAsia="Arial Unicode MS" w:hAnsiTheme="minorHAnsi" w:cstheme="minorHAnsi"/>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79F94EAD" w14:textId="66216DAA"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6C4C4C90" w14:textId="6532BA49" w:rsidR="004D2FFB" w:rsidRPr="001D3580"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6222B1F"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proofErr w:type="spellStart"/>
      <w:r w:rsidRPr="006A6E99">
        <w:rPr>
          <w:rFonts w:asciiTheme="minorHAnsi" w:hAnsiTheme="minorHAnsi" w:cstheme="minorHAnsi"/>
          <w:szCs w:val="22"/>
        </w:rPr>
        <w:t>Ipsum</w:t>
      </w:r>
      <w:proofErr w:type="spellEnd"/>
      <w:r w:rsidRPr="006A6E99">
        <w:rPr>
          <w:rFonts w:asciiTheme="minorHAnsi" w:hAnsiTheme="minorHAnsi" w:cstheme="minorHAnsi"/>
          <w:szCs w:val="22"/>
        </w:rPr>
        <w:t xml:space="preserve"> </w:t>
      </w:r>
      <w:proofErr w:type="spellStart"/>
      <w:r w:rsidRPr="006A6E99">
        <w:rPr>
          <w:rFonts w:asciiTheme="minorHAnsi" w:hAnsiTheme="minorHAnsi" w:cstheme="minorHAnsi"/>
          <w:szCs w:val="22"/>
        </w:rPr>
        <w:t>Lorem</w:t>
      </w:r>
      <w:proofErr w:type="spellEnd"/>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4"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4"/>
    </w:p>
    <w:p w14:paraId="6FC355AE" w14:textId="7E47A74D" w:rsidR="00F7266F" w:rsidRDefault="00F7266F" w:rsidP="009E4C0F">
      <w:pPr>
        <w:pStyle w:val="ListParagraph"/>
        <w:numPr>
          <w:ilvl w:val="0"/>
          <w:numId w:val="5"/>
        </w:numPr>
        <w:rPr>
          <w:rFonts w:asciiTheme="minorHAnsi" w:hAnsiTheme="minorHAnsi" w:cstheme="minorHAnsi"/>
        </w:rPr>
      </w:pPr>
      <w:bookmarkStart w:id="15"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5"/>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16"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6"/>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6EB99" w14:textId="77777777" w:rsidR="0018030B" w:rsidRDefault="0018030B">
      <w:pPr>
        <w:spacing w:after="0" w:line="240" w:lineRule="auto"/>
      </w:pPr>
      <w:r>
        <w:separator/>
      </w:r>
    </w:p>
  </w:endnote>
  <w:endnote w:type="continuationSeparator" w:id="0">
    <w:p w14:paraId="251C1DA7" w14:textId="77777777" w:rsidR="0018030B" w:rsidRDefault="0018030B">
      <w:pPr>
        <w:spacing w:after="0" w:line="240" w:lineRule="auto"/>
      </w:pPr>
      <w:r>
        <w:continuationSeparator/>
      </w:r>
    </w:p>
  </w:endnote>
  <w:endnote w:type="continuationNotice" w:id="1">
    <w:p w14:paraId="1A37A499" w14:textId="77777777" w:rsidR="0018030B" w:rsidRDefault="00180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D3F64" w14:textId="77777777" w:rsidR="0018030B" w:rsidRDefault="0018030B">
      <w:pPr>
        <w:spacing w:after="0" w:line="240" w:lineRule="auto"/>
      </w:pPr>
      <w:r>
        <w:separator/>
      </w:r>
    </w:p>
  </w:footnote>
  <w:footnote w:type="continuationSeparator" w:id="0">
    <w:p w14:paraId="43173652" w14:textId="77777777" w:rsidR="0018030B" w:rsidRDefault="0018030B">
      <w:pPr>
        <w:spacing w:after="0" w:line="240" w:lineRule="auto"/>
      </w:pPr>
      <w:r>
        <w:continuationSeparator/>
      </w:r>
    </w:p>
  </w:footnote>
  <w:footnote w:type="continuationNotice" w:id="1">
    <w:p w14:paraId="47ACF960" w14:textId="77777777" w:rsidR="0018030B" w:rsidRDefault="0018030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1"/>
  </w:num>
  <w:num w:numId="10">
    <w:abstractNumId w:val="10"/>
  </w:num>
  <w:num w:numId="11">
    <w:abstractNumId w:val="6"/>
  </w:num>
  <w:num w:numId="12">
    <w:abstractNumId w:val="0"/>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5AB0"/>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2020-05-21T07:37:00Z</dcterms:created>
  <dcterms:modified xsi:type="dcterms:W3CDTF">2020-05-21T07:38:00Z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2020-05-20 17:22:43Z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