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0E21B4">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0E21B4">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0E21B4">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0E21B4">
            <w:pPr>
              <w:pStyle w:val="TAC"/>
              <w:jc w:val="left"/>
              <w:rPr>
                <w:rFonts w:ascii="Times New Roman" w:hAnsi="Times New Roman"/>
                <w:sz w:val="20"/>
              </w:rPr>
            </w:pPr>
            <w:r>
              <w:rPr>
                <w:rFonts w:ascii="Times New Roman" w:hAnsi="Times New Roman"/>
                <w:sz w:val="20"/>
              </w:rPr>
              <w:t>Futurewei</w:t>
            </w:r>
          </w:p>
        </w:tc>
        <w:tc>
          <w:tcPr>
            <w:tcW w:w="928" w:type="dxa"/>
          </w:tcPr>
          <w:p w14:paraId="330A31A9" w14:textId="5CEC0EDB" w:rsidR="00362C83" w:rsidRDefault="00184344" w:rsidP="000E21B4">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0E21B4">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1101" w:type="dxa"/>
            <w:vAlign w:val="center"/>
          </w:tcPr>
          <w:p w14:paraId="6D707AD1" w14:textId="77777777" w:rsidR="00362C83" w:rsidRDefault="00362C83" w:rsidP="000E21B4">
            <w:pPr>
              <w:pStyle w:val="TAC"/>
              <w:jc w:val="left"/>
              <w:rPr>
                <w:rFonts w:ascii="Times New Roman" w:hAnsi="Times New Roman"/>
                <w:sz w:val="20"/>
              </w:rPr>
            </w:pPr>
          </w:p>
        </w:tc>
        <w:tc>
          <w:tcPr>
            <w:tcW w:w="6369"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CA11A8">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1101" w:type="dxa"/>
            <w:vAlign w:val="center"/>
          </w:tcPr>
          <w:p w14:paraId="1E777230" w14:textId="77777777" w:rsidR="00362C83" w:rsidRDefault="00362C83" w:rsidP="000E21B4">
            <w:pPr>
              <w:pStyle w:val="TAC"/>
              <w:jc w:val="left"/>
              <w:rPr>
                <w:rFonts w:ascii="Times New Roman" w:hAnsi="Times New Roman"/>
                <w:sz w:val="20"/>
              </w:rPr>
            </w:pPr>
          </w:p>
        </w:tc>
        <w:tc>
          <w:tcPr>
            <w:tcW w:w="6369"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1101"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369"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CA11A8">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1101" w:type="dxa"/>
            <w:vAlign w:val="center"/>
          </w:tcPr>
          <w:p w14:paraId="08493E1E" w14:textId="77777777" w:rsidR="00362C83" w:rsidRDefault="00362C83" w:rsidP="000E21B4">
            <w:pPr>
              <w:pStyle w:val="TAC"/>
              <w:jc w:val="left"/>
              <w:rPr>
                <w:rFonts w:ascii="Times New Roman" w:hAnsi="Times New Roman"/>
                <w:sz w:val="20"/>
              </w:rPr>
            </w:pPr>
          </w:p>
        </w:tc>
        <w:tc>
          <w:tcPr>
            <w:tcW w:w="6369"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CA11A8">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1101"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369"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r w:rsidRPr="00CB02DE">
        <w:rPr>
          <w:i/>
          <w:iCs/>
        </w:rPr>
        <w:t>RRCResumeComplete</w:t>
      </w:r>
    </w:p>
    <w:p w14:paraId="354EA493" w14:textId="77777777" w:rsidR="00277B4C" w:rsidRDefault="00277B4C" w:rsidP="00277B4C">
      <w:r>
        <w:rPr>
          <w:b/>
          <w:bCs/>
        </w:rPr>
        <w:t xml:space="preserve">Open issue description: </w:t>
      </w:r>
      <w:r>
        <w:t xml:space="preserve">Whether the selected PLMN-Identity can refer to a NPN in the description of </w:t>
      </w:r>
      <w:r w:rsidRPr="00CB02DE">
        <w:rPr>
          <w:i/>
          <w:iCs/>
        </w:rPr>
        <w:t>RRCResumeComplete</w:t>
      </w:r>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r>
        <w:rPr>
          <w:i/>
        </w:rPr>
        <w:t>RRCResumeComplete</w:t>
      </w:r>
    </w:p>
    <w:p w14:paraId="6693A461" w14:textId="77777777" w:rsidR="00277B4C" w:rsidRDefault="00277B4C" w:rsidP="00277B4C">
      <w:pPr>
        <w:pStyle w:val="B1"/>
      </w:pPr>
      <w:r>
        <w:t>1&gt;</w:t>
      </w:r>
      <w:r>
        <w:tab/>
        <w:t xml:space="preserve">set the content of the of </w:t>
      </w:r>
      <w:r>
        <w:rPr>
          <w:i/>
        </w:rPr>
        <w:t xml:space="preserve">RRCResumeComplete </w:t>
      </w:r>
      <w:r>
        <w:t>message as follows:</w:t>
      </w:r>
    </w:p>
    <w:p w14:paraId="49160BAF" w14:textId="77777777" w:rsidR="00277B4C" w:rsidRDefault="00277B4C" w:rsidP="00277B4C">
      <w:pPr>
        <w:pStyle w:val="B2"/>
      </w:pPr>
      <w:r>
        <w:t>2&gt;</w:t>
      </w:r>
      <w:r>
        <w:tab/>
        <w:t xml:space="preserve">if the upper layer provides NAS PDU, set the </w:t>
      </w:r>
      <w:r>
        <w:rPr>
          <w:i/>
        </w:rPr>
        <w:t>dedicatedNAS-Message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r w:rsidRPr="00B20B40">
        <w:rPr>
          <w:i/>
          <w:iCs/>
        </w:rPr>
        <w:t>RRCResumeComplete</w:t>
      </w:r>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r w:rsidRPr="00B20B40">
        <w:rPr>
          <w:i/>
          <w:iCs/>
        </w:rPr>
        <w:t>RRCResumeComplete</w:t>
      </w:r>
      <w:r>
        <w:t xml:space="preserve"> message:</w:t>
      </w:r>
    </w:p>
    <w:p w14:paraId="719641CA" w14:textId="77777777" w:rsidR="00277B4C" w:rsidRDefault="00277B4C" w:rsidP="00277B4C">
      <w:pPr>
        <w:pStyle w:val="ListParagraph"/>
        <w:numPr>
          <w:ilvl w:val="0"/>
          <w:numId w:val="23"/>
        </w:numPr>
      </w:pPr>
      <w:r>
        <w:t xml:space="preserve">When a UE moves between ePLMNs. In this case the PLMN ID should be indicated to the network in the </w:t>
      </w:r>
      <w:r>
        <w:rPr>
          <w:i/>
          <w:iCs/>
        </w:rPr>
        <w:t>RRCResumeComplete</w:t>
      </w:r>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r>
        <w:rPr>
          <w:i/>
          <w:iCs/>
        </w:rPr>
        <w:t>RRCResumeComplete</w:t>
      </w:r>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r w:rsidRPr="002C64A4">
        <w:rPr>
          <w:bCs/>
          <w:i/>
          <w:iCs/>
        </w:rPr>
        <w:t>RRCResumeComplete</w:t>
      </w:r>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r w:rsidR="007030AD" w:rsidRPr="007030AD">
        <w:rPr>
          <w:b/>
          <w:i/>
          <w:iCs/>
        </w:rPr>
        <w:t>RRCResumeComplete</w:t>
      </w:r>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r w:rsidRPr="00F166BF">
        <w:rPr>
          <w:b/>
          <w:bCs/>
          <w:i/>
          <w:iCs/>
        </w:rPr>
        <w:t>RRCResumeComplete</w:t>
      </w:r>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2E90CA96" w:rsidR="007030AD"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FF48CF" w14:paraId="0D6C6AA9" w14:textId="77777777" w:rsidTr="000E21B4">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4658ACC"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CA11A8" w14:paraId="2BEA5F95" w14:textId="77777777" w:rsidTr="000E21B4">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4DE72D28" w:rsidR="007030AD" w:rsidRDefault="00184344" w:rsidP="000E21B4">
            <w:pPr>
              <w:pStyle w:val="TAC"/>
              <w:jc w:val="left"/>
              <w:rPr>
                <w:rFonts w:ascii="Times New Roman" w:hAnsi="Times New Roman"/>
                <w:sz w:val="20"/>
              </w:rPr>
            </w:pPr>
            <w:r>
              <w:rPr>
                <w:rFonts w:ascii="Times New Roman" w:hAnsi="Times New Roman"/>
                <w:sz w:val="20"/>
              </w:rPr>
              <w:t>Futurewei</w:t>
            </w:r>
          </w:p>
        </w:tc>
        <w:tc>
          <w:tcPr>
            <w:tcW w:w="928" w:type="dxa"/>
          </w:tcPr>
          <w:p w14:paraId="11F1C13D" w14:textId="344A6DAA" w:rsidR="007030AD" w:rsidRDefault="00184344"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TableGrid"/>
        <w:tblW w:w="7769" w:type="dxa"/>
        <w:tblLayout w:type="fixed"/>
        <w:tblLook w:val="04A0" w:firstRow="1" w:lastRow="0" w:firstColumn="1" w:lastColumn="0" w:noHBand="0" w:noVBand="1"/>
        <w:tblPrChange w:id="2" w:author="Ericsson" w:date="2020-05-18T08:56:00Z">
          <w:tblPr>
            <w:tblStyle w:val="TableGrid"/>
            <w:tblW w:w="9625" w:type="dxa"/>
            <w:tblLayout w:type="fixed"/>
            <w:tblLook w:val="04A0" w:firstRow="1" w:lastRow="0" w:firstColumn="1" w:lastColumn="0" w:noHBand="0" w:noVBand="1"/>
          </w:tblPr>
        </w:tblPrChange>
      </w:tblPr>
      <w:tblGrid>
        <w:gridCol w:w="1227"/>
        <w:gridCol w:w="6542"/>
        <w:tblGridChange w:id="3">
          <w:tblGrid>
            <w:gridCol w:w="1227"/>
            <w:gridCol w:w="6542"/>
          </w:tblGrid>
        </w:tblGridChange>
      </w:tblGrid>
      <w:tr w:rsidR="00CA11A8" w14:paraId="654CA97D" w14:textId="77777777" w:rsidTr="00AD6522">
        <w:trPr>
          <w:ins w:id="4" w:author="Ericsson" w:date="2020-05-18T08:56:00Z"/>
        </w:trPr>
        <w:tc>
          <w:tcPr>
            <w:tcW w:w="1227" w:type="dxa"/>
            <w:vAlign w:val="center"/>
            <w:tcPrChange w:id="5" w:author="Ericsson" w:date="2020-05-18T08:56:00Z">
              <w:tcPr>
                <w:tcW w:w="1227" w:type="dxa"/>
                <w:vAlign w:val="center"/>
              </w:tcPr>
            </w:tcPrChange>
          </w:tcPr>
          <w:p w14:paraId="482EEAB9" w14:textId="77777777" w:rsidR="00CA11A8" w:rsidRDefault="00CA11A8" w:rsidP="00AD6522">
            <w:pPr>
              <w:pStyle w:val="TAC"/>
              <w:jc w:val="left"/>
              <w:rPr>
                <w:ins w:id="6" w:author="Ericsson" w:date="2020-05-18T08:56:00Z"/>
                <w:rFonts w:ascii="Times New Roman" w:hAnsi="Times New Roman"/>
                <w:b/>
                <w:bCs/>
                <w:sz w:val="20"/>
              </w:rPr>
            </w:pPr>
            <w:ins w:id="7" w:author="Ericsson" w:date="2020-05-18T08:56:00Z">
              <w:r>
                <w:rPr>
                  <w:rFonts w:ascii="Times New Roman" w:hAnsi="Times New Roman"/>
                  <w:b/>
                  <w:bCs/>
                  <w:sz w:val="20"/>
                </w:rPr>
                <w:t>Company</w:t>
              </w:r>
            </w:ins>
          </w:p>
        </w:tc>
        <w:tc>
          <w:tcPr>
            <w:tcW w:w="6542" w:type="dxa"/>
            <w:vAlign w:val="center"/>
            <w:tcPrChange w:id="8" w:author="Ericsson" w:date="2020-05-18T08:56:00Z">
              <w:tcPr>
                <w:tcW w:w="6542" w:type="dxa"/>
                <w:vAlign w:val="center"/>
              </w:tcPr>
            </w:tcPrChange>
          </w:tcPr>
          <w:p w14:paraId="4AEF9C51" w14:textId="77777777" w:rsidR="00CA11A8" w:rsidRDefault="00CA11A8" w:rsidP="00AD6522">
            <w:pPr>
              <w:pStyle w:val="TAC"/>
              <w:jc w:val="left"/>
              <w:rPr>
                <w:ins w:id="9" w:author="Ericsson" w:date="2020-05-18T08:56:00Z"/>
                <w:rFonts w:ascii="Times New Roman" w:hAnsi="Times New Roman"/>
                <w:b/>
                <w:bCs/>
                <w:sz w:val="20"/>
              </w:rPr>
            </w:pPr>
            <w:ins w:id="10" w:author="Ericsson" w:date="2020-05-18T08:56:00Z">
              <w:r>
                <w:rPr>
                  <w:rFonts w:ascii="Times New Roman" w:hAnsi="Times New Roman"/>
                  <w:b/>
                  <w:bCs/>
                  <w:sz w:val="20"/>
                </w:rPr>
                <w:t>Comment</w:t>
              </w:r>
            </w:ins>
          </w:p>
        </w:tc>
      </w:tr>
      <w:tr w:rsidR="00CA11A8" w14:paraId="71DA9A89" w14:textId="77777777" w:rsidTr="00AD6522">
        <w:trPr>
          <w:ins w:id="11" w:author="Ericsson" w:date="2020-05-18T08:56:00Z"/>
        </w:trPr>
        <w:tc>
          <w:tcPr>
            <w:tcW w:w="1227" w:type="dxa"/>
            <w:vAlign w:val="center"/>
            <w:tcPrChange w:id="12" w:author="Ericsson" w:date="2020-05-18T08:56:00Z">
              <w:tcPr>
                <w:tcW w:w="1227" w:type="dxa"/>
                <w:vAlign w:val="center"/>
              </w:tcPr>
            </w:tcPrChange>
          </w:tcPr>
          <w:p w14:paraId="490F06FD" w14:textId="77777777" w:rsidR="00CA11A8" w:rsidRDefault="00CA11A8" w:rsidP="00AD6522">
            <w:pPr>
              <w:pStyle w:val="TAC"/>
              <w:jc w:val="left"/>
              <w:rPr>
                <w:ins w:id="13" w:author="Ericsson" w:date="2020-05-18T08:56:00Z"/>
                <w:rFonts w:ascii="Times New Roman" w:hAnsi="Times New Roman"/>
                <w:sz w:val="20"/>
              </w:rPr>
            </w:pPr>
            <w:ins w:id="14" w:author="Ericsson" w:date="2020-05-18T08:56:00Z">
              <w:r>
                <w:rPr>
                  <w:rFonts w:ascii="Times New Roman" w:hAnsi="Times New Roman"/>
                  <w:sz w:val="20"/>
                </w:rPr>
                <w:t>Ericsson</w:t>
              </w:r>
            </w:ins>
          </w:p>
        </w:tc>
        <w:tc>
          <w:tcPr>
            <w:tcW w:w="6542" w:type="dxa"/>
            <w:vAlign w:val="center"/>
            <w:tcPrChange w:id="15" w:author="Ericsson" w:date="2020-05-18T08:56:00Z">
              <w:tcPr>
                <w:tcW w:w="6542" w:type="dxa"/>
                <w:vAlign w:val="center"/>
              </w:tcPr>
            </w:tcPrChange>
          </w:tcPr>
          <w:p w14:paraId="608BE4EF" w14:textId="77777777" w:rsidR="00CA11A8" w:rsidRDefault="00CA11A8" w:rsidP="00AD6522">
            <w:pPr>
              <w:pStyle w:val="TAC"/>
              <w:jc w:val="left"/>
              <w:rPr>
                <w:ins w:id="16" w:author="Ericsson" w:date="2020-05-18T08:56:00Z"/>
                <w:rFonts w:ascii="Times New Roman" w:hAnsi="Times New Roman"/>
                <w:sz w:val="20"/>
              </w:rPr>
            </w:pPr>
            <w:ins w:id="17" w:author="Ericsson" w:date="2020-05-18T08:56:00Z">
              <w:r>
                <w:rPr>
                  <w:rFonts w:ascii="Times New Roman" w:hAnsi="Times New Roman"/>
                  <w:sz w:val="20"/>
                </w:rPr>
                <w:t>Our interpretation is that there exist no requirements on per</w:t>
              </w:r>
            </w:ins>
            <w:ins w:id="18" w:author="Ericsson" w:date="2020-05-18T08:57:00Z">
              <w:r>
                <w:rPr>
                  <w:rFonts w:ascii="Times New Roman" w:hAnsi="Times New Roman"/>
                  <w:sz w:val="20"/>
                </w:rPr>
                <w:t>-</w:t>
              </w:r>
            </w:ins>
            <w:ins w:id="19" w:author="Ericsson" w:date="2020-05-18T08:56:00Z">
              <w:r>
                <w:rPr>
                  <w:rFonts w:ascii="Times New Roman" w:hAnsi="Times New Roman"/>
                  <w:sz w:val="20"/>
                </w:rPr>
                <w:t>CAG</w:t>
              </w:r>
            </w:ins>
            <w:ins w:id="20"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AD6522">
        <w:trPr>
          <w:ins w:id="21" w:author="Ericsson" w:date="2020-05-18T08:56:00Z"/>
        </w:trPr>
        <w:tc>
          <w:tcPr>
            <w:tcW w:w="1227" w:type="dxa"/>
            <w:vAlign w:val="center"/>
            <w:tcPrChange w:id="22" w:author="Ericsson" w:date="2020-05-18T08:56:00Z">
              <w:tcPr>
                <w:tcW w:w="1227" w:type="dxa"/>
                <w:vAlign w:val="center"/>
              </w:tcPr>
            </w:tcPrChange>
          </w:tcPr>
          <w:p w14:paraId="6A676151" w14:textId="77777777" w:rsidR="00CA11A8" w:rsidRDefault="00CA11A8" w:rsidP="00AD6522">
            <w:pPr>
              <w:pStyle w:val="TAC"/>
              <w:jc w:val="left"/>
              <w:rPr>
                <w:ins w:id="23" w:author="Ericsson" w:date="2020-05-18T08:56:00Z"/>
                <w:rFonts w:ascii="Times New Roman" w:hAnsi="Times New Roman"/>
                <w:sz w:val="20"/>
                <w:lang w:eastAsia="zh-CN"/>
              </w:rPr>
            </w:pPr>
          </w:p>
        </w:tc>
        <w:tc>
          <w:tcPr>
            <w:tcW w:w="6542" w:type="dxa"/>
            <w:vAlign w:val="center"/>
            <w:tcPrChange w:id="24" w:author="Ericsson" w:date="2020-05-18T08:56:00Z">
              <w:tcPr>
                <w:tcW w:w="6542" w:type="dxa"/>
                <w:vAlign w:val="center"/>
              </w:tcPr>
            </w:tcPrChange>
          </w:tcPr>
          <w:p w14:paraId="1B0D61D4" w14:textId="77777777" w:rsidR="00CA11A8" w:rsidRDefault="00CA11A8" w:rsidP="00AD6522">
            <w:pPr>
              <w:pStyle w:val="TAC"/>
              <w:jc w:val="left"/>
              <w:rPr>
                <w:ins w:id="25" w:author="Ericsson" w:date="2020-05-18T08:56:00Z"/>
                <w:rFonts w:ascii="Times New Roman" w:hAnsi="Times New Roman"/>
                <w:sz w:val="20"/>
                <w:lang w:eastAsia="zh-CN"/>
              </w:rPr>
            </w:pPr>
          </w:p>
        </w:tc>
      </w:tr>
      <w:tr w:rsidR="00CA11A8" w14:paraId="7ED14EE9" w14:textId="77777777" w:rsidTr="00AD6522">
        <w:trPr>
          <w:ins w:id="26" w:author="Ericsson" w:date="2020-05-18T08:56:00Z"/>
        </w:trPr>
        <w:tc>
          <w:tcPr>
            <w:tcW w:w="1227" w:type="dxa"/>
            <w:vAlign w:val="center"/>
            <w:tcPrChange w:id="27" w:author="Ericsson" w:date="2020-05-18T08:56:00Z">
              <w:tcPr>
                <w:tcW w:w="1227" w:type="dxa"/>
                <w:vAlign w:val="center"/>
              </w:tcPr>
            </w:tcPrChange>
          </w:tcPr>
          <w:p w14:paraId="1531E68A" w14:textId="77777777" w:rsidR="00CA11A8" w:rsidRDefault="00CA11A8" w:rsidP="00AD6522">
            <w:pPr>
              <w:pStyle w:val="TAC"/>
              <w:jc w:val="left"/>
              <w:rPr>
                <w:ins w:id="28" w:author="Ericsson" w:date="2020-05-18T08:56:00Z"/>
                <w:rFonts w:ascii="Times New Roman" w:hAnsi="Times New Roman"/>
                <w:sz w:val="20"/>
              </w:rPr>
            </w:pPr>
          </w:p>
        </w:tc>
        <w:tc>
          <w:tcPr>
            <w:tcW w:w="6542" w:type="dxa"/>
            <w:vAlign w:val="center"/>
            <w:tcPrChange w:id="29" w:author="Ericsson" w:date="2020-05-18T08:56:00Z">
              <w:tcPr>
                <w:tcW w:w="6542" w:type="dxa"/>
                <w:vAlign w:val="center"/>
              </w:tcPr>
            </w:tcPrChange>
          </w:tcPr>
          <w:p w14:paraId="3665EA11" w14:textId="77777777" w:rsidR="00CA11A8" w:rsidRDefault="00CA11A8" w:rsidP="00AD6522">
            <w:pPr>
              <w:pStyle w:val="TAC"/>
              <w:jc w:val="left"/>
              <w:rPr>
                <w:ins w:id="30" w:author="Ericsson" w:date="2020-05-18T08:56:00Z"/>
                <w:rFonts w:ascii="Times New Roman" w:hAnsi="Times New Roman"/>
                <w:sz w:val="20"/>
              </w:rPr>
            </w:pPr>
          </w:p>
        </w:tc>
      </w:tr>
      <w:tr w:rsidR="00CA11A8" w14:paraId="03F94FA0" w14:textId="77777777" w:rsidTr="00AD6522">
        <w:trPr>
          <w:ins w:id="31" w:author="Ericsson" w:date="2020-05-18T08:56:00Z"/>
        </w:trPr>
        <w:tc>
          <w:tcPr>
            <w:tcW w:w="1227" w:type="dxa"/>
            <w:vAlign w:val="center"/>
            <w:tcPrChange w:id="32" w:author="Ericsson" w:date="2020-05-18T08:56:00Z">
              <w:tcPr>
                <w:tcW w:w="1227" w:type="dxa"/>
                <w:vAlign w:val="center"/>
              </w:tcPr>
            </w:tcPrChange>
          </w:tcPr>
          <w:p w14:paraId="3ECD3E73" w14:textId="77777777" w:rsidR="00CA11A8" w:rsidRDefault="00CA11A8" w:rsidP="00AD6522">
            <w:pPr>
              <w:pStyle w:val="TAC"/>
              <w:jc w:val="left"/>
              <w:rPr>
                <w:ins w:id="33" w:author="Ericsson" w:date="2020-05-18T08:56:00Z"/>
                <w:rFonts w:ascii="Times New Roman" w:hAnsi="Times New Roman"/>
                <w:sz w:val="20"/>
              </w:rPr>
            </w:pPr>
          </w:p>
        </w:tc>
        <w:tc>
          <w:tcPr>
            <w:tcW w:w="6542" w:type="dxa"/>
            <w:vAlign w:val="center"/>
            <w:tcPrChange w:id="34" w:author="Ericsson" w:date="2020-05-18T08:56:00Z">
              <w:tcPr>
                <w:tcW w:w="6542" w:type="dxa"/>
                <w:vAlign w:val="center"/>
              </w:tcPr>
            </w:tcPrChange>
          </w:tcPr>
          <w:p w14:paraId="62E19AB7" w14:textId="77777777" w:rsidR="00CA11A8" w:rsidRDefault="00CA11A8" w:rsidP="00AD6522">
            <w:pPr>
              <w:pStyle w:val="TAC"/>
              <w:jc w:val="left"/>
              <w:rPr>
                <w:ins w:id="35" w:author="Ericsson" w:date="2020-05-18T08:56:00Z"/>
                <w:rFonts w:ascii="Times New Roman" w:hAnsi="Times New Roman"/>
                <w:sz w:val="20"/>
              </w:rPr>
            </w:pPr>
          </w:p>
        </w:tc>
      </w:tr>
      <w:tr w:rsidR="00CA11A8" w14:paraId="6356D443" w14:textId="77777777" w:rsidTr="00AD6522">
        <w:trPr>
          <w:ins w:id="36" w:author="Ericsson" w:date="2020-05-18T08:56:00Z"/>
        </w:trPr>
        <w:tc>
          <w:tcPr>
            <w:tcW w:w="1227" w:type="dxa"/>
            <w:vAlign w:val="center"/>
            <w:tcPrChange w:id="37" w:author="Ericsson" w:date="2020-05-18T08:56:00Z">
              <w:tcPr>
                <w:tcW w:w="1227" w:type="dxa"/>
                <w:vAlign w:val="center"/>
              </w:tcPr>
            </w:tcPrChange>
          </w:tcPr>
          <w:p w14:paraId="0E706B3E" w14:textId="77777777" w:rsidR="00CA11A8" w:rsidRDefault="00CA11A8" w:rsidP="00AD6522">
            <w:pPr>
              <w:pStyle w:val="TAC"/>
              <w:jc w:val="left"/>
              <w:rPr>
                <w:ins w:id="38" w:author="Ericsson" w:date="2020-05-18T08:56:00Z"/>
                <w:rFonts w:ascii="Times New Roman" w:hAnsi="Times New Roman"/>
                <w:sz w:val="20"/>
              </w:rPr>
            </w:pPr>
          </w:p>
        </w:tc>
        <w:tc>
          <w:tcPr>
            <w:tcW w:w="6542" w:type="dxa"/>
            <w:vAlign w:val="center"/>
            <w:tcPrChange w:id="39" w:author="Ericsson" w:date="2020-05-18T08:56:00Z">
              <w:tcPr>
                <w:tcW w:w="6542" w:type="dxa"/>
                <w:vAlign w:val="center"/>
              </w:tcPr>
            </w:tcPrChange>
          </w:tcPr>
          <w:p w14:paraId="09CEF342" w14:textId="77777777" w:rsidR="00CA11A8" w:rsidRDefault="00CA11A8" w:rsidP="00AD6522">
            <w:pPr>
              <w:pStyle w:val="TAC"/>
              <w:jc w:val="left"/>
              <w:rPr>
                <w:ins w:id="40" w:author="Ericsson" w:date="2020-05-18T08:56:00Z"/>
                <w:rFonts w:ascii="Times New Roman" w:hAnsi="Times New Roman"/>
                <w:sz w:val="20"/>
              </w:rPr>
            </w:pPr>
          </w:p>
        </w:tc>
      </w:tr>
      <w:tr w:rsidR="00CA11A8" w14:paraId="2DBB984A" w14:textId="77777777" w:rsidTr="00AD6522">
        <w:trPr>
          <w:ins w:id="41" w:author="Ericsson" w:date="2020-05-18T08:56:00Z"/>
        </w:trPr>
        <w:tc>
          <w:tcPr>
            <w:tcW w:w="1227" w:type="dxa"/>
            <w:vAlign w:val="center"/>
            <w:tcPrChange w:id="42" w:author="Ericsson" w:date="2020-05-18T08:56:00Z">
              <w:tcPr>
                <w:tcW w:w="1227" w:type="dxa"/>
                <w:vAlign w:val="center"/>
              </w:tcPr>
            </w:tcPrChange>
          </w:tcPr>
          <w:p w14:paraId="1519EB67" w14:textId="77777777" w:rsidR="00CA11A8" w:rsidRDefault="00CA11A8" w:rsidP="00AD6522">
            <w:pPr>
              <w:pStyle w:val="TAC"/>
              <w:jc w:val="left"/>
              <w:rPr>
                <w:ins w:id="43" w:author="Ericsson" w:date="2020-05-18T08:56:00Z"/>
                <w:rFonts w:ascii="Times New Roman" w:hAnsi="Times New Roman"/>
                <w:sz w:val="20"/>
                <w:lang w:eastAsia="zh-CN"/>
              </w:rPr>
            </w:pPr>
          </w:p>
        </w:tc>
        <w:tc>
          <w:tcPr>
            <w:tcW w:w="6542" w:type="dxa"/>
            <w:vAlign w:val="center"/>
            <w:tcPrChange w:id="44" w:author="Ericsson" w:date="2020-05-18T08:56:00Z">
              <w:tcPr>
                <w:tcW w:w="6542" w:type="dxa"/>
                <w:vAlign w:val="center"/>
              </w:tcPr>
            </w:tcPrChange>
          </w:tcPr>
          <w:p w14:paraId="1E6898D3" w14:textId="77777777" w:rsidR="00CA11A8" w:rsidRDefault="00CA11A8" w:rsidP="00AD6522">
            <w:pPr>
              <w:pStyle w:val="TAC"/>
              <w:jc w:val="left"/>
              <w:rPr>
                <w:ins w:id="45" w:author="Ericsson" w:date="2020-05-18T08:56:00Z"/>
                <w:rFonts w:ascii="Times New Roman" w:hAnsi="Times New Roman"/>
                <w:sz w:val="20"/>
                <w:lang w:eastAsia="zh-CN"/>
              </w:rPr>
            </w:pPr>
          </w:p>
        </w:tc>
      </w:tr>
      <w:tr w:rsidR="00CA11A8" w14:paraId="134AEC92" w14:textId="77777777" w:rsidTr="00AD6522">
        <w:trPr>
          <w:ins w:id="46" w:author="Ericsson" w:date="2020-05-18T08:56:00Z"/>
        </w:trPr>
        <w:tc>
          <w:tcPr>
            <w:tcW w:w="1227" w:type="dxa"/>
            <w:vAlign w:val="center"/>
            <w:tcPrChange w:id="47" w:author="Ericsson" w:date="2020-05-18T08:56:00Z">
              <w:tcPr>
                <w:tcW w:w="1227" w:type="dxa"/>
                <w:vAlign w:val="center"/>
              </w:tcPr>
            </w:tcPrChange>
          </w:tcPr>
          <w:p w14:paraId="10CE2D39" w14:textId="77777777" w:rsidR="00CA11A8" w:rsidRDefault="00CA11A8" w:rsidP="00AD6522">
            <w:pPr>
              <w:pStyle w:val="TAC"/>
              <w:jc w:val="left"/>
              <w:rPr>
                <w:ins w:id="48" w:author="Ericsson" w:date="2020-05-18T08:56:00Z"/>
                <w:rFonts w:ascii="Times New Roman" w:hAnsi="Times New Roman"/>
                <w:sz w:val="20"/>
                <w:lang w:eastAsia="zh-CN"/>
              </w:rPr>
            </w:pPr>
          </w:p>
        </w:tc>
        <w:tc>
          <w:tcPr>
            <w:tcW w:w="6542" w:type="dxa"/>
            <w:vAlign w:val="center"/>
            <w:tcPrChange w:id="49" w:author="Ericsson" w:date="2020-05-18T08:56:00Z">
              <w:tcPr>
                <w:tcW w:w="6542" w:type="dxa"/>
                <w:vAlign w:val="center"/>
              </w:tcPr>
            </w:tcPrChange>
          </w:tcPr>
          <w:p w14:paraId="50A98B1E" w14:textId="77777777" w:rsidR="00CA11A8" w:rsidRDefault="00CA11A8" w:rsidP="00AD6522">
            <w:pPr>
              <w:pStyle w:val="TAC"/>
              <w:jc w:val="left"/>
              <w:rPr>
                <w:ins w:id="50" w:author="Ericsson" w:date="2020-05-18T08:56:00Z"/>
                <w:rFonts w:ascii="Times New Roman" w:hAnsi="Times New Roman"/>
                <w:sz w:val="20"/>
                <w:lang w:eastAsia="zh-CN"/>
              </w:rPr>
            </w:pPr>
          </w:p>
        </w:tc>
      </w:tr>
      <w:tr w:rsidR="00CA11A8" w14:paraId="70D532A8" w14:textId="77777777" w:rsidTr="00AD6522">
        <w:trPr>
          <w:ins w:id="51" w:author="Ericsson" w:date="2020-05-18T08:56:00Z"/>
        </w:trPr>
        <w:tc>
          <w:tcPr>
            <w:tcW w:w="1227" w:type="dxa"/>
            <w:vAlign w:val="center"/>
            <w:tcPrChange w:id="52" w:author="Ericsson" w:date="2020-05-18T08:56:00Z">
              <w:tcPr>
                <w:tcW w:w="1227" w:type="dxa"/>
                <w:vAlign w:val="center"/>
              </w:tcPr>
            </w:tcPrChange>
          </w:tcPr>
          <w:p w14:paraId="3C625B61" w14:textId="77777777" w:rsidR="00CA11A8" w:rsidRDefault="00CA11A8" w:rsidP="00AD6522">
            <w:pPr>
              <w:pStyle w:val="TAC"/>
              <w:jc w:val="left"/>
              <w:rPr>
                <w:ins w:id="53" w:author="Ericsson" w:date="2020-05-18T08:56:00Z"/>
                <w:rFonts w:ascii="Times New Roman" w:hAnsi="Times New Roman"/>
                <w:sz w:val="20"/>
              </w:rPr>
            </w:pPr>
          </w:p>
        </w:tc>
        <w:tc>
          <w:tcPr>
            <w:tcW w:w="6542" w:type="dxa"/>
            <w:vAlign w:val="center"/>
            <w:tcPrChange w:id="54" w:author="Ericsson" w:date="2020-05-18T08:56:00Z">
              <w:tcPr>
                <w:tcW w:w="6542" w:type="dxa"/>
                <w:vAlign w:val="center"/>
              </w:tcPr>
            </w:tcPrChange>
          </w:tcPr>
          <w:p w14:paraId="245876E0" w14:textId="77777777" w:rsidR="00CA11A8" w:rsidRDefault="00CA11A8" w:rsidP="00AD6522">
            <w:pPr>
              <w:pStyle w:val="TAC"/>
              <w:jc w:val="left"/>
              <w:rPr>
                <w:ins w:id="55" w:author="Ericsson" w:date="2020-05-18T08:56:00Z"/>
                <w:rFonts w:ascii="Times New Roman" w:hAnsi="Times New Roman"/>
                <w:sz w:val="20"/>
              </w:rPr>
            </w:pPr>
          </w:p>
        </w:tc>
      </w:tr>
      <w:tr w:rsidR="00CA11A8" w14:paraId="37283483" w14:textId="77777777" w:rsidTr="00AD6522">
        <w:trPr>
          <w:ins w:id="56" w:author="Ericsson" w:date="2020-05-18T08:56:00Z"/>
        </w:trPr>
        <w:tc>
          <w:tcPr>
            <w:tcW w:w="1227" w:type="dxa"/>
            <w:vAlign w:val="center"/>
            <w:tcPrChange w:id="57" w:author="Ericsson" w:date="2020-05-18T08:56:00Z">
              <w:tcPr>
                <w:tcW w:w="1227" w:type="dxa"/>
                <w:vAlign w:val="center"/>
              </w:tcPr>
            </w:tcPrChange>
          </w:tcPr>
          <w:p w14:paraId="3E055B94" w14:textId="77777777" w:rsidR="00CA11A8" w:rsidRDefault="00CA11A8" w:rsidP="00AD6522">
            <w:pPr>
              <w:pStyle w:val="TAC"/>
              <w:jc w:val="left"/>
              <w:rPr>
                <w:ins w:id="58" w:author="Ericsson" w:date="2020-05-18T08:56:00Z"/>
                <w:rFonts w:ascii="Times New Roman" w:hAnsi="Times New Roman"/>
                <w:sz w:val="20"/>
                <w:lang w:val="en-US" w:eastAsia="zh-CN"/>
              </w:rPr>
            </w:pPr>
          </w:p>
        </w:tc>
        <w:tc>
          <w:tcPr>
            <w:tcW w:w="6542" w:type="dxa"/>
            <w:vAlign w:val="center"/>
            <w:tcPrChange w:id="59" w:author="Ericsson" w:date="2020-05-18T08:56:00Z">
              <w:tcPr>
                <w:tcW w:w="6542" w:type="dxa"/>
                <w:vAlign w:val="center"/>
              </w:tcPr>
            </w:tcPrChange>
          </w:tcPr>
          <w:p w14:paraId="6E97230A" w14:textId="77777777" w:rsidR="00CA11A8" w:rsidRDefault="00CA11A8" w:rsidP="00AD6522">
            <w:pPr>
              <w:pStyle w:val="TAC"/>
              <w:jc w:val="left"/>
              <w:rPr>
                <w:ins w:id="60"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lastRenderedPageBreak/>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0E21B4">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0E21B4">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UAC-BarringPerPLMN</w:t>
            </w:r>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CA11A8" w14:paraId="1219EE89" w14:textId="77777777" w:rsidTr="008A104D">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0E21B4">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4BFAFBE" w14:textId="67387741" w:rsidR="00342583" w:rsidRDefault="00CD5A4D"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0E21B4">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vAlign w:val="center"/>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FF48CF">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vAlign w:val="center"/>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vAlign w:val="center"/>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vAlign w:val="center"/>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okia (GWO)" w:date="2020-05-08T15:29:00Z"/>
          <w:rFonts w:ascii="Courier New" w:eastAsia="Times New Roman" w:hAnsi="Courier New"/>
          <w:noProof/>
          <w:sz w:val="16"/>
          <w:lang w:eastAsia="en-GB"/>
        </w:rPr>
      </w:pPr>
      <w:ins w:id="62"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63"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5"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66"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7"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68"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Nokia (GWO)" w:date="2020-05-08T15:40:00Z"/>
          <w:rFonts w:ascii="Courier New" w:eastAsia="Times New Roman" w:hAnsi="Courier New"/>
          <w:noProof/>
          <w:sz w:val="16"/>
          <w:lang w:eastAsia="en-GB"/>
        </w:rPr>
      </w:pPr>
      <w:ins w:id="70"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okia (GWO)" w:date="2020-05-08T15:41:00Z"/>
          <w:rFonts w:ascii="Courier New" w:eastAsia="Times New Roman" w:hAnsi="Courier New"/>
          <w:noProof/>
          <w:sz w:val="16"/>
          <w:lang w:eastAsia="en-GB"/>
        </w:rPr>
      </w:pPr>
      <w:ins w:id="72"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08076E">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317287">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C03D2D">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ims-EmergencySupport</w:t>
            </w:r>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08076E">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D2A34B9" w14:textId="2DBBBD4A" w:rsidR="003071A8" w:rsidRDefault="00B662D4"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FF48CF">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vAlign w:val="center"/>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FF48CF">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vAlign w:val="center"/>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FF48CF">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vAlign w:val="center"/>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vAlign w:val="center"/>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73"/>
      <w:r w:rsidRPr="00844617">
        <w:rPr>
          <w:rFonts w:ascii="Courier New" w:eastAsia="Times New Roman" w:hAnsi="Courier New"/>
          <w:noProof/>
          <w:sz w:val="16"/>
          <w:lang w:eastAsia="en-GB"/>
        </w:rPr>
        <w:t>Need R</w:t>
      </w:r>
      <w:commentRangeEnd w:id="73"/>
      <w:r w:rsidRPr="00844617">
        <w:rPr>
          <w:sz w:val="16"/>
        </w:rPr>
        <w:commentReference w:id="73"/>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lastRenderedPageBreak/>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5DB20CE5" w:rsidR="001D0037"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08076E">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08076E">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08076E">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08076E">
        <w:tc>
          <w:tcPr>
            <w:tcW w:w="1227" w:type="dxa"/>
            <w:vAlign w:val="center"/>
          </w:tcPr>
          <w:p w14:paraId="35746CB4" w14:textId="4430CEEB" w:rsidR="001D0037"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CA11A8" w14:paraId="1816662F" w14:textId="77777777" w:rsidTr="0008076E">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08076E">
        <w:tc>
          <w:tcPr>
            <w:tcW w:w="1227" w:type="dxa"/>
            <w:vAlign w:val="center"/>
          </w:tcPr>
          <w:p w14:paraId="2E5AC9A1" w14:textId="27C9B210" w:rsidR="001D0037" w:rsidRDefault="005D6E7A" w:rsidP="0008076E">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6BF5F3F0" w14:textId="7FC0D69E" w:rsidR="001D0037" w:rsidRDefault="005D6E7A"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08076E">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bookmarkStart w:id="74" w:name="_GoBack"/>
            <w:bookmarkEnd w:id="74"/>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r w:rsidRPr="00F537EB">
        <w:rPr>
          <w:i/>
        </w:rPr>
        <w:t>cellAccessRelatedInfo</w:t>
      </w:r>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r w:rsidRPr="00F537EB">
        <w:rPr>
          <w:i/>
        </w:rPr>
        <w:t>plmn-IdentityList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PLMN-IdentityInfo</w:t>
      </w:r>
      <w:r w:rsidRPr="00F537EB">
        <w:t xml:space="preserve"> containing the selected PLMN</w:t>
      </w:r>
      <w:commentRangeStart w:id="75"/>
      <w:commentRangeEnd w:id="75"/>
      <w:r>
        <w:rPr>
          <w:rStyle w:val="CommentReference"/>
        </w:rPr>
        <w:commentReference w:id="75"/>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r w:rsidRPr="002B6F8A">
        <w:rPr>
          <w:rFonts w:eastAsia="Times New Roman"/>
          <w:i/>
          <w:lang w:eastAsia="ja-JP"/>
        </w:rPr>
        <w:t>cellAccessRelatedInfo</w:t>
      </w:r>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r w:rsidRPr="002B6F8A">
        <w:rPr>
          <w:rFonts w:eastAsia="Times New Roman"/>
          <w:i/>
          <w:lang w:eastAsia="ja-JP"/>
        </w:rPr>
        <w:t>npn-IdentityList</w:t>
      </w:r>
      <w:r w:rsidRPr="002B6F8A">
        <w:rPr>
          <w:rFonts w:eastAsia="Times New Roman"/>
          <w:lang w:eastAsia="ja-JP"/>
        </w:rPr>
        <w:t xml:space="preserve">, </w:t>
      </w:r>
      <w:r w:rsidRPr="002B6F8A">
        <w:rPr>
          <w:rFonts w:eastAsia="Times New Roman"/>
          <w:i/>
          <w:lang w:eastAsia="ja-JP"/>
        </w:rPr>
        <w:t>trackingAreaCode</w:t>
      </w:r>
      <w:r w:rsidRPr="002B6F8A">
        <w:rPr>
          <w:rFonts w:eastAsia="Times New Roman"/>
          <w:lang w:eastAsia="ja-JP"/>
        </w:rPr>
        <w:t xml:space="preserve">, and </w:t>
      </w:r>
      <w:r w:rsidRPr="002B6F8A">
        <w:rPr>
          <w:rFonts w:eastAsia="Times New Roman"/>
          <w:i/>
          <w:lang w:eastAsia="ja-JP"/>
        </w:rPr>
        <w:t>cellIdentity</w:t>
      </w:r>
      <w:r w:rsidRPr="002B6F8A">
        <w:rPr>
          <w:rFonts w:eastAsia="Times New Roman"/>
          <w:lang w:eastAsia="ja-JP"/>
        </w:rPr>
        <w:t xml:space="preserve"> for the cell as received in the corresponding </w:t>
      </w:r>
      <w:r w:rsidRPr="002B6F8A">
        <w:rPr>
          <w:rFonts w:eastAsia="Times New Roman"/>
          <w:i/>
          <w:lang w:eastAsia="ja-JP"/>
        </w:rPr>
        <w:t>NPN-IdentityInfo</w:t>
      </w:r>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3CC1EE0D" w:rsidR="0010107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08076E">
            <w:pPr>
              <w:pStyle w:val="TAC"/>
              <w:jc w:val="left"/>
              <w:rPr>
                <w:rFonts w:ascii="Times New Roman" w:hAnsi="Times New Roman"/>
                <w:sz w:val="20"/>
              </w:rPr>
            </w:pPr>
            <w:r>
              <w:rPr>
                <w:rFonts w:ascii="Times New Roman" w:hAnsi="Times New Roman"/>
                <w:sz w:val="20"/>
              </w:rPr>
              <w:t>The term “containing the selected SNPN or PLMN” should be used. Given the tranckingAreaCode and cellIdentity are PLMN specific rather than CAG specific, there is no need to define a selected PNI-NPN in this procedure.</w:t>
            </w:r>
          </w:p>
        </w:tc>
      </w:tr>
      <w:tr w:rsidR="00FF48CF" w14:paraId="6AA29268" w14:textId="77777777" w:rsidTr="0008076E">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08076E">
        <w:tc>
          <w:tcPr>
            <w:tcW w:w="1227" w:type="dxa"/>
            <w:vAlign w:val="center"/>
          </w:tcPr>
          <w:p w14:paraId="79D7A081" w14:textId="58BD8D36" w:rsidR="0010107A" w:rsidRDefault="0077155B" w:rsidP="0008076E">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08076E">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08076E">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08076E">
        <w:tc>
          <w:tcPr>
            <w:tcW w:w="1227" w:type="dxa"/>
            <w:vAlign w:val="center"/>
          </w:tcPr>
          <w:p w14:paraId="492A5ADA" w14:textId="526158E6" w:rsidR="0010107A" w:rsidRDefault="00666D72" w:rsidP="0008076E">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78EC2E57" w14:textId="7B9C5B73" w:rsidR="0010107A" w:rsidRDefault="00666D72"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08076E">
            <w:pPr>
              <w:pStyle w:val="TAC"/>
              <w:jc w:val="left"/>
              <w:rPr>
                <w:rFonts w:ascii="Times New Roman" w:hAnsi="Times New Roman"/>
                <w:sz w:val="20"/>
              </w:rPr>
            </w:pPr>
            <w:r>
              <w:rPr>
                <w:rFonts w:ascii="Times New Roman" w:hAnsi="Times New Roman"/>
                <w:sz w:val="20"/>
              </w:rPr>
              <w:t>Agree with Qualcomm</w:t>
            </w: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r w:rsidRPr="00F537EB">
        <w:rPr>
          <w:i/>
        </w:rPr>
        <w:t>trackingAreaCode</w:t>
      </w:r>
      <w:r w:rsidRPr="00F537EB">
        <w:t xml:space="preserve"> is not provided for the selected PLMN nor the registered PLMN nor PLMN of the equivalent PLMN list nor the selected NPN nor the registered NPN</w:t>
      </w:r>
      <w:commentRangeStart w:id="76"/>
      <w:commentRangeEnd w:id="76"/>
      <w:r>
        <w:rPr>
          <w:rStyle w:val="CommentReference"/>
        </w:rPr>
        <w:commentReference w:id="76"/>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if trackingAreaCode is not provided for the selected PLMN nor the registered PLMN nor PLMN of the equivalent PLMN list</w:t>
      </w:r>
      <w:del w:id="77"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08076E">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62BE062" w14:textId="6A2EE576" w:rsidR="00D14CDA" w:rsidRDefault="00C517C3"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lastRenderedPageBreak/>
        <w:t>2</w:t>
      </w:r>
      <w:r w:rsidR="008B61D6">
        <w:t>.</w:t>
      </w:r>
      <w:r>
        <w:t>9</w:t>
      </w:r>
      <w:r w:rsidR="008B61D6">
        <w:t xml:space="preserve"> Issue </w:t>
      </w:r>
      <w:r>
        <w:t>9</w:t>
      </w:r>
      <w:r w:rsidR="008B61D6">
        <w:t xml:space="preserve"> (RIL I902 and I903): Selected PLMN ID in </w:t>
      </w:r>
      <w:r w:rsidR="008B61D6" w:rsidRPr="00F537EB">
        <w:rPr>
          <w:i/>
        </w:rPr>
        <w:t>RRCSetupComplete</w:t>
      </w:r>
    </w:p>
    <w:p w14:paraId="1AF75BB7" w14:textId="2D5173FD" w:rsidR="00DB203E" w:rsidRDefault="00DB203E" w:rsidP="00DB203E">
      <w:r>
        <w:rPr>
          <w:b/>
          <w:bCs/>
        </w:rPr>
        <w:t>Open issue description:</w:t>
      </w:r>
      <w:r>
        <w:t xml:space="preserve"> There are the following open RIL in </w:t>
      </w:r>
      <w:r w:rsidRPr="00DB203E">
        <w:t>5.3.3.4 Reception of the RRCSetup by the UE</w:t>
      </w:r>
      <w:r>
        <w:t xml:space="preserve">: </w:t>
      </w:r>
    </w:p>
    <w:p w14:paraId="26D78E5F" w14:textId="77777777" w:rsidR="008B61D6" w:rsidRPr="00F537EB" w:rsidRDefault="008B61D6" w:rsidP="008B61D6">
      <w:pPr>
        <w:pStyle w:val="B2"/>
      </w:pPr>
      <w:bookmarkStart w:id="78" w:name="_Hlk40278326"/>
      <w:commentRangeStart w:id="79"/>
      <w:r w:rsidRPr="00F537EB">
        <w:t>2&gt;</w:t>
      </w:r>
      <w:r w:rsidRPr="00F537EB">
        <w:tab/>
        <w:t>if upper layers selected a PLMN or an SNPN (TS 24.501 [23]):</w:t>
      </w:r>
      <w:commentRangeEnd w:id="79"/>
      <w:r>
        <w:rPr>
          <w:rStyle w:val="CommentReference"/>
        </w:rPr>
        <w:commentReference w:id="79"/>
      </w:r>
    </w:p>
    <w:p w14:paraId="367DA48F" w14:textId="77777777" w:rsidR="008B61D6" w:rsidRPr="00F537EB" w:rsidRDefault="008B61D6" w:rsidP="008B61D6">
      <w:pPr>
        <w:pStyle w:val="B3"/>
      </w:pPr>
      <w:r w:rsidRPr="00F537EB">
        <w:t>3&gt;</w:t>
      </w:r>
      <w:r w:rsidRPr="00F537EB">
        <w:tab/>
        <w:t xml:space="preserve">set the </w:t>
      </w:r>
      <w:r w:rsidRPr="00F537EB">
        <w:rPr>
          <w:i/>
        </w:rPr>
        <w:t>selectedPLMN-Identity</w:t>
      </w:r>
      <w:r w:rsidRPr="00F537EB">
        <w:t xml:space="preserve"> to the PLMN or SNPN selected by upper layers (TS 24.501 [23]) from the </w:t>
      </w:r>
      <w:commentRangeStart w:id="80"/>
      <w:r w:rsidRPr="00F537EB">
        <w:t xml:space="preserve">PLMN(s) included in the </w:t>
      </w:r>
      <w:r w:rsidRPr="00F537EB">
        <w:rPr>
          <w:i/>
        </w:rPr>
        <w:t>plmn-IdentityList</w:t>
      </w:r>
      <w:r w:rsidRPr="00F537EB">
        <w:t xml:space="preserve"> or npn-IdentityInfoList in </w:t>
      </w:r>
      <w:r w:rsidRPr="00F537EB">
        <w:rPr>
          <w:i/>
        </w:rPr>
        <w:t>SIB1</w:t>
      </w:r>
      <w:r w:rsidRPr="00F537EB">
        <w:t>;</w:t>
      </w:r>
      <w:commentRangeEnd w:id="80"/>
      <w:r>
        <w:rPr>
          <w:rStyle w:val="CommentReference"/>
        </w:rPr>
        <w:commentReference w:id="80"/>
      </w:r>
    </w:p>
    <w:bookmarkEnd w:id="78"/>
    <w:p w14:paraId="0D1ED7D2" w14:textId="77777777" w:rsidR="008B61D6" w:rsidRPr="00F537EB" w:rsidRDefault="008B61D6" w:rsidP="008B61D6">
      <w:pPr>
        <w:pStyle w:val="EditorsNote"/>
        <w:rPr>
          <w:color w:val="auto"/>
        </w:rPr>
      </w:pPr>
      <w:r w:rsidRPr="00F537EB">
        <w:rPr>
          <w:color w:val="auto"/>
        </w:rPr>
        <w:t xml:space="preserve">Editor's Note: It is FFS how to set the the </w:t>
      </w:r>
      <w:r w:rsidRPr="00F537EB">
        <w:rPr>
          <w:i/>
          <w:color w:val="auto"/>
        </w:rPr>
        <w:t>selectedPLMN-Identity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81" w:author="Nokia (GWO)" w:date="2020-05-13T16:05:00Z"/>
        </w:rPr>
      </w:pPr>
      <w:del w:id="82"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83" w:author="Nokia (GWO)" w:date="2020-05-13T16:05:00Z">
        <w:r w:rsidRPr="00F537EB" w:rsidDel="00FA757F">
          <w:delText>3</w:delText>
        </w:r>
      </w:del>
      <w:ins w:id="84" w:author="Nokia (GWO)" w:date="2020-05-13T16:05:00Z">
        <w:r>
          <w:t>2</w:t>
        </w:r>
      </w:ins>
      <w:r w:rsidRPr="00F537EB">
        <w:t>&gt;</w:t>
      </w:r>
      <w:r w:rsidRPr="00F537EB">
        <w:tab/>
        <w:t xml:space="preserve">set the </w:t>
      </w:r>
      <w:r w:rsidRPr="00F537EB">
        <w:rPr>
          <w:i/>
        </w:rPr>
        <w:t>selectedPLMN-Identity</w:t>
      </w:r>
      <w:r w:rsidRPr="00F537EB">
        <w:t xml:space="preserve"> to the PLMN or SNPN selected by upper layers (TS 24.501 [23]) from the PLMN(s) included in the </w:t>
      </w:r>
      <w:r w:rsidRPr="00F537EB">
        <w:rPr>
          <w:i/>
        </w:rPr>
        <w:t>plmn-IdentityList</w:t>
      </w:r>
      <w:r w:rsidRPr="00F537EB">
        <w:t xml:space="preserve"> or </w:t>
      </w:r>
      <w:ins w:id="85" w:author="Nokia (GWO)" w:date="2020-05-13T16:07:00Z">
        <w:r w:rsidRPr="00FA757F">
          <w:rPr>
            <w:u w:val="single"/>
          </w:rPr>
          <w:t>the PLMN(s) or SNPN(s) included in the</w:t>
        </w:r>
        <w:r w:rsidRPr="00F537EB">
          <w:t xml:space="preserve"> </w:t>
        </w:r>
      </w:ins>
      <w:r w:rsidRPr="00FA757F">
        <w:rPr>
          <w:i/>
          <w:iCs/>
          <w:rPrChange w:id="86" w:author="Nokia (GWO)" w:date="2020-05-13T16:08:00Z">
            <w:rPr/>
          </w:rPrChange>
        </w:rPr>
        <w:t>npn-IdentityInfoList</w:t>
      </w:r>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It is FFS how to set the the selectedPLMN-Identity when a PNI-NPN is selected</w:t>
      </w:r>
      <w:r>
        <w:rPr>
          <w:b/>
          <w:bCs/>
        </w:rPr>
        <w:t xml:space="preserve">” can be removed after finding a solution in Question </w:t>
      </w:r>
      <w:del w:id="87" w:author="Nokia (GWO)" w:date="2020-05-18T21:14:00Z">
        <w:r w:rsidRPr="00813F56" w:rsidDel="00813F56">
          <w:rPr>
            <w:b/>
            <w:bCs/>
            <w:highlight w:val="yellow"/>
            <w:rPrChange w:id="88" w:author="Nokia (GWO)" w:date="2020-05-18T21:15:00Z">
              <w:rPr>
                <w:b/>
                <w:bCs/>
              </w:rPr>
            </w:rPrChange>
          </w:rPr>
          <w:delText>9b</w:delText>
        </w:r>
      </w:del>
      <w:ins w:id="89" w:author="Nokia (GWO)" w:date="2020-05-18T21:14:00Z">
        <w:r w:rsidR="00813F56" w:rsidRPr="00813F56">
          <w:rPr>
            <w:b/>
            <w:bCs/>
            <w:highlight w:val="yellow"/>
            <w:rPrChange w:id="90" w:author="Nokia (GWO)" w:date="2020-05-18T21:15:00Z">
              <w:rPr>
                <w:b/>
                <w:bCs/>
              </w:rPr>
            </w:rPrChange>
          </w:rPr>
          <w:t>9a</w:t>
        </w:r>
      </w:ins>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0DF9C98C" w:rsidR="00C47E12" w:rsidRDefault="002912EE" w:rsidP="000E21B4">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FF48CF" w14:paraId="1364D578" w14:textId="77777777" w:rsidTr="000E21B4">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0E21B4">
        <w:tc>
          <w:tcPr>
            <w:tcW w:w="1227" w:type="dxa"/>
            <w:vAlign w:val="center"/>
          </w:tcPr>
          <w:p w14:paraId="1E5E123F" w14:textId="05E2200A" w:rsidR="00C47E12"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A11A8" w14:paraId="74294A28" w14:textId="77777777" w:rsidTr="000E21B4">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0E21B4">
        <w:tc>
          <w:tcPr>
            <w:tcW w:w="1227" w:type="dxa"/>
            <w:vAlign w:val="center"/>
          </w:tcPr>
          <w:p w14:paraId="6F0ECD8D" w14:textId="10B131F7" w:rsidR="00C47E12" w:rsidRDefault="00F13CB3" w:rsidP="000E21B4">
            <w:pPr>
              <w:pStyle w:val="TAC"/>
              <w:jc w:val="left"/>
              <w:rPr>
                <w:rFonts w:ascii="Times New Roman" w:hAnsi="Times New Roman"/>
                <w:sz w:val="20"/>
              </w:rPr>
            </w:pPr>
            <w:r>
              <w:rPr>
                <w:rFonts w:ascii="Times New Roman" w:hAnsi="Times New Roman"/>
                <w:sz w:val="20"/>
              </w:rPr>
              <w:t>Futurewei</w:t>
            </w:r>
          </w:p>
        </w:tc>
        <w:tc>
          <w:tcPr>
            <w:tcW w:w="928" w:type="dxa"/>
          </w:tcPr>
          <w:p w14:paraId="25F07F27" w14:textId="78D68A4F" w:rsidR="00C47E12" w:rsidRDefault="00F13CB3"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lastRenderedPageBreak/>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75"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76"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79"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80"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6175E" w14:textId="77777777" w:rsidR="00AB5D5C" w:rsidRDefault="00AB5D5C" w:rsidP="00D02A3B">
      <w:pPr>
        <w:spacing w:after="0" w:line="240" w:lineRule="auto"/>
      </w:pPr>
      <w:r>
        <w:separator/>
      </w:r>
    </w:p>
  </w:endnote>
  <w:endnote w:type="continuationSeparator" w:id="0">
    <w:p w14:paraId="4E8CBCAD" w14:textId="77777777" w:rsidR="00AB5D5C" w:rsidRDefault="00AB5D5C"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9EE6" w14:textId="77777777" w:rsidR="00A43647" w:rsidRDefault="00A43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A43647" w:rsidRDefault="00A43647">
    <w:pPr>
      <w:pStyle w:val="Footer"/>
    </w:pPr>
    <w:r>
      <w:rPr>
        <w:noProof/>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A43647" w:rsidRPr="00A43647" w:rsidRDefault="00A43647"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A43647" w:rsidRPr="00A43647" w:rsidRDefault="00A43647" w:rsidP="00A4364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D8C8" w14:textId="77777777" w:rsidR="00A43647" w:rsidRDefault="00A43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C22D" w14:textId="77777777" w:rsidR="00AB5D5C" w:rsidRDefault="00AB5D5C" w:rsidP="00D02A3B">
      <w:pPr>
        <w:spacing w:after="0" w:line="240" w:lineRule="auto"/>
      </w:pPr>
      <w:r>
        <w:separator/>
      </w:r>
    </w:p>
  </w:footnote>
  <w:footnote w:type="continuationSeparator" w:id="0">
    <w:p w14:paraId="29222261" w14:textId="77777777" w:rsidR="00AB5D5C" w:rsidRDefault="00AB5D5C"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9490" w14:textId="77777777" w:rsidR="00A43647" w:rsidRDefault="00A43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1C51" w14:textId="77777777" w:rsidR="00A43647" w:rsidRDefault="00A43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E6AC" w14:textId="77777777" w:rsidR="00A43647" w:rsidRDefault="00A4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2"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1"/>
  </w:num>
  <w:num w:numId="20">
    <w:abstractNumId w:val="6"/>
  </w:num>
  <w:num w:numId="21">
    <w:abstractNumId w:val="32"/>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46784"/>
    <w:rsid w:val="00154840"/>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71A8"/>
    <w:rsid w:val="00311B17"/>
    <w:rsid w:val="003172DC"/>
    <w:rsid w:val="00320388"/>
    <w:rsid w:val="00325AE3"/>
    <w:rsid w:val="00325CAB"/>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66D72"/>
    <w:rsid w:val="0067798E"/>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155B"/>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D7ED4"/>
    <w:rsid w:val="007E0267"/>
    <w:rsid w:val="007E23AF"/>
    <w:rsid w:val="007E46C2"/>
    <w:rsid w:val="007F2E08"/>
    <w:rsid w:val="007F389A"/>
    <w:rsid w:val="008028A4"/>
    <w:rsid w:val="00811F80"/>
    <w:rsid w:val="00813245"/>
    <w:rsid w:val="00813F56"/>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B2549"/>
    <w:rsid w:val="00AB5D5C"/>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662D4"/>
    <w:rsid w:val="00B7303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4C2F"/>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1622A"/>
    <w:rsid w:val="00E20530"/>
    <w:rsid w:val="00E2289B"/>
    <w:rsid w:val="00E23098"/>
    <w:rsid w:val="00E27646"/>
    <w:rsid w:val="00E327AD"/>
    <w:rsid w:val="00E36F08"/>
    <w:rsid w:val="00E37B56"/>
    <w:rsid w:val="00E46C08"/>
    <w:rsid w:val="00E471CF"/>
    <w:rsid w:val="00E50A41"/>
    <w:rsid w:val="00E53A1E"/>
    <w:rsid w:val="00E57244"/>
    <w:rsid w:val="00E5741A"/>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宋体"/>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宋体"/>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宋体"/>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宋体" w:hAnsi="Courier New"/>
      <w:sz w:val="16"/>
      <w:lang w:val="en-GB"/>
    </w:rPr>
  </w:style>
  <w:style w:type="character" w:customStyle="1" w:styleId="EditorsNoteChar">
    <w:name w:val="Editor's Note Char"/>
    <w:aliases w:val="EN Char"/>
    <w:link w:val="EditorsNote"/>
    <w:qFormat/>
    <w:rsid w:val="008B61D6"/>
    <w:rPr>
      <w:rFonts w:eastAsia="宋体"/>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5.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4535DD8-FCED-4CF7-941E-C7FE72D4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Hao Bi</cp:lastModifiedBy>
  <cp:revision>15</cp:revision>
  <dcterms:created xsi:type="dcterms:W3CDTF">2020-05-18T20:22:00Z</dcterms:created>
  <dcterms:modified xsi:type="dcterms:W3CDTF">2020-05-18T21:10:00Z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y fmtid="{D5CDD505-2E9C-101B-9397-08002B2CF9AE}" pid="16" name="MSIP_Label_0359f705-2ba0-454b-9cfc-6ce5bcaac040_Enabled">
    <vt:lpwstr>true</vt:lpwstr>
  </property>
  <property fmtid="{D5CDD505-2E9C-101B-9397-08002B2CF9AE}" pid="17" name="MSIP_Label_0359f705-2ba0-454b-9cfc-6ce5bcaac040_SetDate">
    <vt:lpwstr>2020-05-18T15:35:43Z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0dfd7196-ab21-48e0-85b7-0000f7859255</vt:lpwstr>
  </property>
  <property fmtid="{D5CDD505-2E9C-101B-9397-08002B2CF9AE}" pid="22" name="MSIP_Label_0359f705-2ba0-454b-9cfc-6ce5bcaac040_ContentBits">
    <vt:lpwstr>2</vt:lpwstr>
  </property>
</Properties>
</file>