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6"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928"/>
        <w:gridCol w:w="6542"/>
      </w:tblGrid>
      <w:tr w:rsidR="00362C83" w14:paraId="230908AE" w14:textId="77777777" w:rsidTr="000E21B4">
        <w:tc>
          <w:tcPr>
            <w:tcW w:w="1227" w:type="dxa"/>
            <w:vAlign w:val="center"/>
          </w:tcPr>
          <w:p w14:paraId="7A05E3B2"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0E21B4">
            <w:pPr>
              <w:pStyle w:val="TAC"/>
              <w:jc w:val="left"/>
              <w:rPr>
                <w:rFonts w:ascii="Times New Roman" w:hAnsi="Times New Roman"/>
                <w:b/>
                <w:bCs/>
                <w:sz w:val="20"/>
              </w:rPr>
            </w:pPr>
            <w:r>
              <w:rPr>
                <w:rFonts w:ascii="Times New Roman" w:hAnsi="Times New Roman"/>
                <w:b/>
                <w:bCs/>
                <w:sz w:val="20"/>
              </w:rPr>
              <w:t>Answer to Q1a</w:t>
            </w:r>
          </w:p>
        </w:tc>
        <w:tc>
          <w:tcPr>
            <w:tcW w:w="928" w:type="dxa"/>
            <w:vAlign w:val="center"/>
          </w:tcPr>
          <w:p w14:paraId="5D8744A7" w14:textId="6275D9EE" w:rsidR="00362C83" w:rsidRDefault="00362C83" w:rsidP="000E21B4">
            <w:pPr>
              <w:pStyle w:val="TAC"/>
              <w:jc w:val="left"/>
              <w:rPr>
                <w:rFonts w:ascii="Times New Roman" w:hAnsi="Times New Roman"/>
                <w:b/>
                <w:bCs/>
                <w:sz w:val="20"/>
              </w:rPr>
            </w:pPr>
            <w:r>
              <w:rPr>
                <w:rFonts w:ascii="Times New Roman" w:hAnsi="Times New Roman"/>
                <w:b/>
                <w:bCs/>
                <w:sz w:val="20"/>
              </w:rPr>
              <w:t>Answer to Q1b</w:t>
            </w:r>
          </w:p>
        </w:tc>
        <w:tc>
          <w:tcPr>
            <w:tcW w:w="6542" w:type="dxa"/>
            <w:vAlign w:val="center"/>
          </w:tcPr>
          <w:p w14:paraId="2961ABD0"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0E21B4">
        <w:tc>
          <w:tcPr>
            <w:tcW w:w="1227" w:type="dxa"/>
            <w:vAlign w:val="center"/>
          </w:tcPr>
          <w:p w14:paraId="2C9EC4F1" w14:textId="77777777" w:rsidR="00362C83" w:rsidRDefault="00362C83" w:rsidP="000E21B4">
            <w:pPr>
              <w:pStyle w:val="TAC"/>
              <w:jc w:val="left"/>
              <w:rPr>
                <w:rFonts w:ascii="Times New Roman" w:hAnsi="Times New Roman"/>
                <w:sz w:val="20"/>
              </w:rPr>
            </w:pPr>
          </w:p>
        </w:tc>
        <w:tc>
          <w:tcPr>
            <w:tcW w:w="928" w:type="dxa"/>
          </w:tcPr>
          <w:p w14:paraId="61F62133" w14:textId="77777777" w:rsidR="00362C83" w:rsidRDefault="00362C83" w:rsidP="000E21B4">
            <w:pPr>
              <w:pStyle w:val="TAC"/>
              <w:jc w:val="left"/>
              <w:rPr>
                <w:rFonts w:ascii="Times New Roman" w:hAnsi="Times New Roman"/>
                <w:sz w:val="20"/>
              </w:rPr>
            </w:pPr>
          </w:p>
        </w:tc>
        <w:tc>
          <w:tcPr>
            <w:tcW w:w="928" w:type="dxa"/>
            <w:vAlign w:val="center"/>
          </w:tcPr>
          <w:p w14:paraId="3A647E97" w14:textId="77777777" w:rsidR="00362C83" w:rsidRDefault="00362C83" w:rsidP="000E21B4">
            <w:pPr>
              <w:pStyle w:val="TAC"/>
              <w:jc w:val="left"/>
              <w:rPr>
                <w:rFonts w:ascii="Times New Roman" w:hAnsi="Times New Roman"/>
                <w:sz w:val="20"/>
              </w:rPr>
            </w:pPr>
          </w:p>
        </w:tc>
        <w:tc>
          <w:tcPr>
            <w:tcW w:w="6542" w:type="dxa"/>
            <w:vAlign w:val="center"/>
          </w:tcPr>
          <w:p w14:paraId="3C593143" w14:textId="77777777" w:rsidR="00362C83" w:rsidRDefault="00362C83" w:rsidP="000E21B4">
            <w:pPr>
              <w:pStyle w:val="TAC"/>
              <w:jc w:val="left"/>
              <w:rPr>
                <w:rFonts w:ascii="Times New Roman" w:hAnsi="Times New Roman"/>
                <w:sz w:val="20"/>
              </w:rPr>
            </w:pPr>
          </w:p>
        </w:tc>
      </w:tr>
      <w:tr w:rsidR="00362C83" w14:paraId="7EE259CF" w14:textId="77777777" w:rsidTr="000E21B4">
        <w:tc>
          <w:tcPr>
            <w:tcW w:w="1227" w:type="dxa"/>
            <w:vAlign w:val="center"/>
          </w:tcPr>
          <w:p w14:paraId="1ED08D28" w14:textId="77777777" w:rsidR="00362C83" w:rsidRDefault="00362C83" w:rsidP="000E21B4">
            <w:pPr>
              <w:pStyle w:val="TAC"/>
              <w:jc w:val="left"/>
              <w:rPr>
                <w:rFonts w:ascii="Times New Roman" w:hAnsi="Times New Roman"/>
                <w:sz w:val="20"/>
              </w:rPr>
            </w:pPr>
          </w:p>
        </w:tc>
        <w:tc>
          <w:tcPr>
            <w:tcW w:w="928" w:type="dxa"/>
          </w:tcPr>
          <w:p w14:paraId="41C4054F" w14:textId="77777777" w:rsidR="00362C83" w:rsidRDefault="00362C83" w:rsidP="000E21B4">
            <w:pPr>
              <w:pStyle w:val="TAC"/>
              <w:jc w:val="left"/>
              <w:rPr>
                <w:rFonts w:ascii="Times New Roman" w:hAnsi="Times New Roman"/>
                <w:sz w:val="20"/>
              </w:rPr>
            </w:pPr>
          </w:p>
        </w:tc>
        <w:tc>
          <w:tcPr>
            <w:tcW w:w="928" w:type="dxa"/>
            <w:vAlign w:val="center"/>
          </w:tcPr>
          <w:p w14:paraId="180C7002" w14:textId="77777777" w:rsidR="00362C83" w:rsidRDefault="00362C83" w:rsidP="000E21B4">
            <w:pPr>
              <w:pStyle w:val="TAC"/>
              <w:jc w:val="left"/>
              <w:rPr>
                <w:rFonts w:ascii="Times New Roman" w:hAnsi="Times New Roman"/>
                <w:sz w:val="20"/>
              </w:rPr>
            </w:pPr>
          </w:p>
        </w:tc>
        <w:tc>
          <w:tcPr>
            <w:tcW w:w="6542" w:type="dxa"/>
            <w:vAlign w:val="center"/>
          </w:tcPr>
          <w:p w14:paraId="3031BB11" w14:textId="77777777" w:rsidR="00362C83" w:rsidRDefault="00362C83" w:rsidP="000E21B4">
            <w:pPr>
              <w:pStyle w:val="TAC"/>
              <w:jc w:val="left"/>
              <w:rPr>
                <w:rFonts w:ascii="Times New Roman" w:hAnsi="Times New Roman"/>
                <w:sz w:val="20"/>
              </w:rPr>
            </w:pPr>
          </w:p>
        </w:tc>
      </w:tr>
      <w:tr w:rsidR="00362C83" w14:paraId="7834F41F" w14:textId="77777777" w:rsidTr="000E21B4">
        <w:tc>
          <w:tcPr>
            <w:tcW w:w="1227" w:type="dxa"/>
            <w:vAlign w:val="center"/>
          </w:tcPr>
          <w:p w14:paraId="4C9C43D9" w14:textId="77777777" w:rsidR="00362C83" w:rsidRDefault="00362C83" w:rsidP="000E21B4">
            <w:pPr>
              <w:pStyle w:val="TAC"/>
              <w:jc w:val="left"/>
              <w:rPr>
                <w:rFonts w:ascii="Times New Roman" w:hAnsi="Times New Roman"/>
                <w:sz w:val="20"/>
                <w:lang w:eastAsia="zh-CN"/>
              </w:rPr>
            </w:pPr>
          </w:p>
        </w:tc>
        <w:tc>
          <w:tcPr>
            <w:tcW w:w="928" w:type="dxa"/>
          </w:tcPr>
          <w:p w14:paraId="21E3BA2B" w14:textId="77777777" w:rsidR="00362C83" w:rsidRDefault="00362C83" w:rsidP="000E21B4">
            <w:pPr>
              <w:pStyle w:val="TAC"/>
              <w:jc w:val="left"/>
              <w:rPr>
                <w:rFonts w:ascii="Times New Roman" w:hAnsi="Times New Roman"/>
                <w:sz w:val="20"/>
                <w:lang w:eastAsia="zh-CN"/>
              </w:rPr>
            </w:pPr>
          </w:p>
        </w:tc>
        <w:tc>
          <w:tcPr>
            <w:tcW w:w="928" w:type="dxa"/>
            <w:vAlign w:val="center"/>
          </w:tcPr>
          <w:p w14:paraId="3869D166" w14:textId="77777777" w:rsidR="00362C83" w:rsidRDefault="00362C83" w:rsidP="000E21B4">
            <w:pPr>
              <w:pStyle w:val="TAC"/>
              <w:jc w:val="left"/>
              <w:rPr>
                <w:rFonts w:ascii="Times New Roman" w:hAnsi="Times New Roman"/>
                <w:sz w:val="20"/>
                <w:lang w:eastAsia="zh-CN"/>
              </w:rPr>
            </w:pPr>
          </w:p>
        </w:tc>
        <w:tc>
          <w:tcPr>
            <w:tcW w:w="6542" w:type="dxa"/>
            <w:vAlign w:val="center"/>
          </w:tcPr>
          <w:p w14:paraId="4E92FE5C" w14:textId="77777777" w:rsidR="00362C83" w:rsidRDefault="00362C83" w:rsidP="000E21B4">
            <w:pPr>
              <w:pStyle w:val="TAC"/>
              <w:jc w:val="left"/>
              <w:rPr>
                <w:rFonts w:ascii="Times New Roman" w:hAnsi="Times New Roman"/>
                <w:sz w:val="20"/>
                <w:lang w:eastAsia="zh-CN"/>
              </w:rPr>
            </w:pPr>
          </w:p>
        </w:tc>
      </w:tr>
      <w:tr w:rsidR="00362C83" w14:paraId="156751AC" w14:textId="77777777" w:rsidTr="000E21B4">
        <w:tc>
          <w:tcPr>
            <w:tcW w:w="1227" w:type="dxa"/>
            <w:vAlign w:val="center"/>
          </w:tcPr>
          <w:p w14:paraId="22864E43" w14:textId="77777777" w:rsidR="00362C83" w:rsidRDefault="00362C83" w:rsidP="000E21B4">
            <w:pPr>
              <w:pStyle w:val="TAC"/>
              <w:jc w:val="left"/>
              <w:rPr>
                <w:rFonts w:ascii="Times New Roman" w:hAnsi="Times New Roman"/>
                <w:sz w:val="20"/>
              </w:rPr>
            </w:pPr>
          </w:p>
        </w:tc>
        <w:tc>
          <w:tcPr>
            <w:tcW w:w="928" w:type="dxa"/>
          </w:tcPr>
          <w:p w14:paraId="157523B4" w14:textId="77777777" w:rsidR="00362C83" w:rsidRDefault="00362C83" w:rsidP="000E21B4">
            <w:pPr>
              <w:pStyle w:val="TAC"/>
              <w:jc w:val="left"/>
              <w:rPr>
                <w:rFonts w:ascii="Times New Roman" w:hAnsi="Times New Roman"/>
                <w:sz w:val="20"/>
              </w:rPr>
            </w:pPr>
          </w:p>
        </w:tc>
        <w:tc>
          <w:tcPr>
            <w:tcW w:w="928" w:type="dxa"/>
            <w:vAlign w:val="center"/>
          </w:tcPr>
          <w:p w14:paraId="49E76F2E" w14:textId="77777777" w:rsidR="00362C83" w:rsidRDefault="00362C83" w:rsidP="000E21B4">
            <w:pPr>
              <w:pStyle w:val="TAC"/>
              <w:jc w:val="left"/>
              <w:rPr>
                <w:rFonts w:ascii="Times New Roman" w:hAnsi="Times New Roman"/>
                <w:sz w:val="20"/>
              </w:rPr>
            </w:pPr>
          </w:p>
        </w:tc>
        <w:tc>
          <w:tcPr>
            <w:tcW w:w="6542" w:type="dxa"/>
            <w:vAlign w:val="center"/>
          </w:tcPr>
          <w:p w14:paraId="4EA119CB" w14:textId="77777777" w:rsidR="00362C83" w:rsidRDefault="00362C83" w:rsidP="000E21B4">
            <w:pPr>
              <w:pStyle w:val="TAC"/>
              <w:jc w:val="left"/>
              <w:rPr>
                <w:rFonts w:ascii="Times New Roman" w:hAnsi="Times New Roman"/>
                <w:sz w:val="20"/>
              </w:rPr>
            </w:pPr>
          </w:p>
        </w:tc>
      </w:tr>
      <w:tr w:rsidR="00362C83" w14:paraId="14FBE002" w14:textId="77777777" w:rsidTr="000E21B4">
        <w:tc>
          <w:tcPr>
            <w:tcW w:w="1227" w:type="dxa"/>
            <w:vAlign w:val="center"/>
          </w:tcPr>
          <w:p w14:paraId="37B4ED8E" w14:textId="77777777" w:rsidR="00362C83" w:rsidRDefault="00362C83" w:rsidP="000E21B4">
            <w:pPr>
              <w:pStyle w:val="TAC"/>
              <w:jc w:val="left"/>
              <w:rPr>
                <w:rFonts w:ascii="Times New Roman" w:hAnsi="Times New Roman"/>
                <w:sz w:val="20"/>
              </w:rPr>
            </w:pPr>
          </w:p>
        </w:tc>
        <w:tc>
          <w:tcPr>
            <w:tcW w:w="928" w:type="dxa"/>
          </w:tcPr>
          <w:p w14:paraId="330A31A9" w14:textId="77777777" w:rsidR="00362C83" w:rsidRDefault="00362C83" w:rsidP="000E21B4">
            <w:pPr>
              <w:pStyle w:val="TAC"/>
              <w:jc w:val="left"/>
              <w:rPr>
                <w:rFonts w:ascii="Times New Roman" w:hAnsi="Times New Roman"/>
                <w:sz w:val="20"/>
              </w:rPr>
            </w:pPr>
          </w:p>
        </w:tc>
        <w:tc>
          <w:tcPr>
            <w:tcW w:w="928" w:type="dxa"/>
            <w:vAlign w:val="center"/>
          </w:tcPr>
          <w:p w14:paraId="291FE867" w14:textId="77777777" w:rsidR="00362C83" w:rsidRDefault="00362C83" w:rsidP="000E21B4">
            <w:pPr>
              <w:pStyle w:val="TAC"/>
              <w:jc w:val="left"/>
              <w:rPr>
                <w:rFonts w:ascii="Times New Roman" w:hAnsi="Times New Roman"/>
                <w:sz w:val="20"/>
              </w:rPr>
            </w:pPr>
          </w:p>
        </w:tc>
        <w:tc>
          <w:tcPr>
            <w:tcW w:w="6542" w:type="dxa"/>
            <w:vAlign w:val="center"/>
          </w:tcPr>
          <w:p w14:paraId="48238040" w14:textId="77777777" w:rsidR="00362C83" w:rsidRDefault="00362C83" w:rsidP="000E21B4">
            <w:pPr>
              <w:pStyle w:val="TAC"/>
              <w:jc w:val="left"/>
              <w:rPr>
                <w:rFonts w:ascii="Times New Roman" w:hAnsi="Times New Roman"/>
                <w:sz w:val="20"/>
              </w:rPr>
            </w:pPr>
          </w:p>
        </w:tc>
      </w:tr>
      <w:tr w:rsidR="00362C83" w14:paraId="093574B5" w14:textId="77777777" w:rsidTr="000E21B4">
        <w:tc>
          <w:tcPr>
            <w:tcW w:w="1227" w:type="dxa"/>
            <w:vAlign w:val="center"/>
          </w:tcPr>
          <w:p w14:paraId="1DCD6E84" w14:textId="77777777" w:rsidR="00362C83" w:rsidRDefault="00362C83" w:rsidP="000E21B4">
            <w:pPr>
              <w:pStyle w:val="TAC"/>
              <w:jc w:val="left"/>
              <w:rPr>
                <w:rFonts w:ascii="Times New Roman" w:hAnsi="Times New Roman"/>
                <w:sz w:val="20"/>
              </w:rPr>
            </w:pPr>
          </w:p>
        </w:tc>
        <w:tc>
          <w:tcPr>
            <w:tcW w:w="928" w:type="dxa"/>
          </w:tcPr>
          <w:p w14:paraId="6D1583DC" w14:textId="77777777" w:rsidR="00362C83" w:rsidRDefault="00362C83" w:rsidP="000E21B4">
            <w:pPr>
              <w:pStyle w:val="TAC"/>
              <w:jc w:val="left"/>
              <w:rPr>
                <w:rFonts w:ascii="Times New Roman" w:hAnsi="Times New Roman"/>
                <w:sz w:val="20"/>
              </w:rPr>
            </w:pPr>
          </w:p>
        </w:tc>
        <w:tc>
          <w:tcPr>
            <w:tcW w:w="928" w:type="dxa"/>
            <w:vAlign w:val="center"/>
          </w:tcPr>
          <w:p w14:paraId="6D707AD1" w14:textId="77777777" w:rsidR="00362C83" w:rsidRDefault="00362C83" w:rsidP="000E21B4">
            <w:pPr>
              <w:pStyle w:val="TAC"/>
              <w:jc w:val="left"/>
              <w:rPr>
                <w:rFonts w:ascii="Times New Roman" w:hAnsi="Times New Roman"/>
                <w:sz w:val="20"/>
              </w:rPr>
            </w:pPr>
          </w:p>
        </w:tc>
        <w:tc>
          <w:tcPr>
            <w:tcW w:w="6542" w:type="dxa"/>
            <w:vAlign w:val="center"/>
          </w:tcPr>
          <w:p w14:paraId="0F249359" w14:textId="77777777" w:rsidR="00362C83" w:rsidRDefault="00362C83" w:rsidP="000E21B4">
            <w:pPr>
              <w:pStyle w:val="TAC"/>
              <w:jc w:val="left"/>
              <w:rPr>
                <w:rFonts w:ascii="Times New Roman" w:hAnsi="Times New Roman"/>
                <w:sz w:val="20"/>
              </w:rPr>
            </w:pPr>
          </w:p>
        </w:tc>
      </w:tr>
      <w:tr w:rsidR="00362C83" w14:paraId="1324FFC8" w14:textId="77777777" w:rsidTr="000E21B4">
        <w:tc>
          <w:tcPr>
            <w:tcW w:w="1227" w:type="dxa"/>
            <w:vAlign w:val="center"/>
          </w:tcPr>
          <w:p w14:paraId="62CB0025" w14:textId="77777777" w:rsidR="00362C83" w:rsidRDefault="00362C83" w:rsidP="000E21B4">
            <w:pPr>
              <w:pStyle w:val="TAC"/>
              <w:jc w:val="left"/>
              <w:rPr>
                <w:rFonts w:ascii="Times New Roman" w:hAnsi="Times New Roman"/>
                <w:sz w:val="20"/>
                <w:lang w:eastAsia="zh-CN"/>
              </w:rPr>
            </w:pPr>
          </w:p>
        </w:tc>
        <w:tc>
          <w:tcPr>
            <w:tcW w:w="928" w:type="dxa"/>
          </w:tcPr>
          <w:p w14:paraId="20D174B8" w14:textId="77777777" w:rsidR="00362C83" w:rsidRDefault="00362C83" w:rsidP="000E21B4">
            <w:pPr>
              <w:pStyle w:val="TAC"/>
              <w:jc w:val="left"/>
              <w:rPr>
                <w:rFonts w:ascii="Times New Roman" w:hAnsi="Times New Roman"/>
                <w:sz w:val="20"/>
              </w:rPr>
            </w:pPr>
          </w:p>
        </w:tc>
        <w:tc>
          <w:tcPr>
            <w:tcW w:w="928" w:type="dxa"/>
            <w:vAlign w:val="center"/>
          </w:tcPr>
          <w:p w14:paraId="1E777230" w14:textId="77777777" w:rsidR="00362C83" w:rsidRDefault="00362C83" w:rsidP="000E21B4">
            <w:pPr>
              <w:pStyle w:val="TAC"/>
              <w:jc w:val="left"/>
              <w:rPr>
                <w:rFonts w:ascii="Times New Roman" w:hAnsi="Times New Roman"/>
                <w:sz w:val="20"/>
              </w:rPr>
            </w:pPr>
          </w:p>
        </w:tc>
        <w:tc>
          <w:tcPr>
            <w:tcW w:w="6542" w:type="dxa"/>
            <w:vAlign w:val="center"/>
          </w:tcPr>
          <w:p w14:paraId="67646FE1" w14:textId="77777777" w:rsidR="00362C83" w:rsidRDefault="00362C83" w:rsidP="000E21B4">
            <w:pPr>
              <w:pStyle w:val="TAC"/>
              <w:jc w:val="left"/>
              <w:rPr>
                <w:rFonts w:ascii="Times New Roman" w:hAnsi="Times New Roman"/>
                <w:sz w:val="20"/>
                <w:lang w:eastAsia="zh-CN"/>
              </w:rPr>
            </w:pPr>
          </w:p>
        </w:tc>
      </w:tr>
      <w:tr w:rsidR="00362C83" w14:paraId="47F9210F" w14:textId="77777777" w:rsidTr="000E21B4">
        <w:tc>
          <w:tcPr>
            <w:tcW w:w="1227" w:type="dxa"/>
            <w:vAlign w:val="center"/>
          </w:tcPr>
          <w:p w14:paraId="0D75447F" w14:textId="77777777" w:rsidR="00362C83" w:rsidRDefault="00362C83" w:rsidP="000E21B4">
            <w:pPr>
              <w:pStyle w:val="TAC"/>
              <w:jc w:val="left"/>
              <w:rPr>
                <w:rFonts w:ascii="Times New Roman" w:hAnsi="Times New Roman"/>
                <w:sz w:val="20"/>
                <w:lang w:eastAsia="zh-CN"/>
              </w:rPr>
            </w:pPr>
          </w:p>
        </w:tc>
        <w:tc>
          <w:tcPr>
            <w:tcW w:w="928" w:type="dxa"/>
          </w:tcPr>
          <w:p w14:paraId="66D16F63" w14:textId="77777777" w:rsidR="00362C83" w:rsidRDefault="00362C83" w:rsidP="000E21B4">
            <w:pPr>
              <w:pStyle w:val="TAC"/>
              <w:jc w:val="left"/>
              <w:rPr>
                <w:rFonts w:ascii="Times New Roman" w:hAnsi="Times New Roman"/>
                <w:sz w:val="20"/>
                <w:lang w:eastAsia="zh-CN"/>
              </w:rPr>
            </w:pPr>
          </w:p>
        </w:tc>
        <w:tc>
          <w:tcPr>
            <w:tcW w:w="928" w:type="dxa"/>
            <w:vAlign w:val="center"/>
          </w:tcPr>
          <w:p w14:paraId="0BAB0C19" w14:textId="77777777" w:rsidR="00362C83" w:rsidRDefault="00362C83" w:rsidP="000E21B4">
            <w:pPr>
              <w:pStyle w:val="TAC"/>
              <w:jc w:val="left"/>
              <w:rPr>
                <w:rFonts w:ascii="Times New Roman" w:hAnsi="Times New Roman"/>
                <w:sz w:val="20"/>
                <w:lang w:eastAsia="zh-CN"/>
              </w:rPr>
            </w:pPr>
          </w:p>
        </w:tc>
        <w:tc>
          <w:tcPr>
            <w:tcW w:w="6542" w:type="dxa"/>
            <w:vAlign w:val="center"/>
          </w:tcPr>
          <w:p w14:paraId="3BFBDA79" w14:textId="77777777" w:rsidR="00362C83" w:rsidRDefault="00362C83" w:rsidP="000E21B4">
            <w:pPr>
              <w:pStyle w:val="TAC"/>
              <w:jc w:val="left"/>
              <w:rPr>
                <w:rFonts w:ascii="Times New Roman" w:hAnsi="Times New Roman"/>
                <w:sz w:val="20"/>
                <w:lang w:eastAsia="zh-CN"/>
              </w:rPr>
            </w:pPr>
          </w:p>
        </w:tc>
      </w:tr>
      <w:tr w:rsidR="00362C83" w14:paraId="556CBCC5" w14:textId="77777777" w:rsidTr="000E21B4">
        <w:tc>
          <w:tcPr>
            <w:tcW w:w="1227" w:type="dxa"/>
            <w:vAlign w:val="center"/>
          </w:tcPr>
          <w:p w14:paraId="3B7612C4" w14:textId="77777777" w:rsidR="00362C83" w:rsidRDefault="00362C83" w:rsidP="000E21B4">
            <w:pPr>
              <w:pStyle w:val="TAC"/>
              <w:jc w:val="left"/>
              <w:rPr>
                <w:rFonts w:ascii="Times New Roman" w:hAnsi="Times New Roman"/>
                <w:sz w:val="20"/>
              </w:rPr>
            </w:pPr>
          </w:p>
        </w:tc>
        <w:tc>
          <w:tcPr>
            <w:tcW w:w="928" w:type="dxa"/>
          </w:tcPr>
          <w:p w14:paraId="3BBACCA2" w14:textId="77777777" w:rsidR="00362C83" w:rsidRDefault="00362C83" w:rsidP="000E21B4">
            <w:pPr>
              <w:pStyle w:val="TAC"/>
              <w:jc w:val="left"/>
              <w:rPr>
                <w:rFonts w:ascii="Times New Roman" w:hAnsi="Times New Roman"/>
                <w:sz w:val="20"/>
              </w:rPr>
            </w:pPr>
          </w:p>
        </w:tc>
        <w:tc>
          <w:tcPr>
            <w:tcW w:w="928" w:type="dxa"/>
            <w:vAlign w:val="center"/>
          </w:tcPr>
          <w:p w14:paraId="08493E1E" w14:textId="77777777" w:rsidR="00362C83" w:rsidRDefault="00362C83" w:rsidP="000E21B4">
            <w:pPr>
              <w:pStyle w:val="TAC"/>
              <w:jc w:val="left"/>
              <w:rPr>
                <w:rFonts w:ascii="Times New Roman" w:hAnsi="Times New Roman"/>
                <w:sz w:val="20"/>
              </w:rPr>
            </w:pPr>
          </w:p>
        </w:tc>
        <w:tc>
          <w:tcPr>
            <w:tcW w:w="6542" w:type="dxa"/>
            <w:vAlign w:val="center"/>
          </w:tcPr>
          <w:p w14:paraId="7CE0C183" w14:textId="77777777" w:rsidR="00362C83" w:rsidRDefault="00362C83" w:rsidP="000E21B4">
            <w:pPr>
              <w:pStyle w:val="TAC"/>
              <w:jc w:val="left"/>
              <w:rPr>
                <w:rFonts w:ascii="Times New Roman" w:hAnsi="Times New Roman"/>
                <w:sz w:val="20"/>
              </w:rPr>
            </w:pPr>
          </w:p>
        </w:tc>
      </w:tr>
      <w:tr w:rsidR="00362C83" w14:paraId="65569C76" w14:textId="77777777" w:rsidTr="000E21B4">
        <w:tc>
          <w:tcPr>
            <w:tcW w:w="1227" w:type="dxa"/>
            <w:vAlign w:val="center"/>
          </w:tcPr>
          <w:p w14:paraId="4792A6E9" w14:textId="77777777" w:rsidR="00362C83" w:rsidRDefault="00362C83" w:rsidP="000E21B4">
            <w:pPr>
              <w:pStyle w:val="TAC"/>
              <w:jc w:val="left"/>
              <w:rPr>
                <w:rFonts w:ascii="Times New Roman" w:hAnsi="Times New Roman"/>
                <w:sz w:val="20"/>
                <w:lang w:val="en-US" w:eastAsia="zh-CN"/>
              </w:rPr>
            </w:pPr>
          </w:p>
        </w:tc>
        <w:tc>
          <w:tcPr>
            <w:tcW w:w="928" w:type="dxa"/>
          </w:tcPr>
          <w:p w14:paraId="601A0E36" w14:textId="77777777" w:rsidR="00362C83" w:rsidRDefault="00362C83" w:rsidP="000E21B4">
            <w:pPr>
              <w:pStyle w:val="TAC"/>
              <w:jc w:val="left"/>
              <w:rPr>
                <w:rFonts w:ascii="Times New Roman" w:hAnsi="Times New Roman"/>
                <w:sz w:val="20"/>
                <w:lang w:val="en-US" w:eastAsia="zh-CN"/>
              </w:rPr>
            </w:pPr>
          </w:p>
        </w:tc>
        <w:tc>
          <w:tcPr>
            <w:tcW w:w="928" w:type="dxa"/>
            <w:vAlign w:val="center"/>
          </w:tcPr>
          <w:p w14:paraId="62A01817" w14:textId="77777777" w:rsidR="00362C83" w:rsidRDefault="00362C83" w:rsidP="000E21B4">
            <w:pPr>
              <w:pStyle w:val="TAC"/>
              <w:jc w:val="left"/>
              <w:rPr>
                <w:rFonts w:ascii="Times New Roman" w:hAnsi="Times New Roman"/>
                <w:sz w:val="20"/>
                <w:lang w:val="en-US" w:eastAsia="zh-CN"/>
              </w:rPr>
            </w:pPr>
          </w:p>
        </w:tc>
        <w:tc>
          <w:tcPr>
            <w:tcW w:w="6542" w:type="dxa"/>
            <w:vAlign w:val="center"/>
          </w:tcPr>
          <w:p w14:paraId="32C90877" w14:textId="77777777" w:rsidR="00362C83" w:rsidRDefault="00362C83" w:rsidP="000E21B4">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a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ListParagraph"/>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Hyperlink"/>
          </w:rPr>
          <w:t>C1-202846</w:t>
        </w:r>
      </w:hyperlink>
      <w:r w:rsidR="00F166BF" w:rsidRPr="00362C83">
        <w:t>/R2-200</w:t>
      </w:r>
      <w:r w:rsidR="009F49D3" w:rsidRPr="009F49D3">
        <w:rPr>
          <w:highlight w:val="red"/>
        </w:rPr>
        <w:t>????</w:t>
      </w:r>
      <w:bookmarkStart w:id="1" w:name="_GoBack"/>
      <w:bookmarkEnd w:id="1"/>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0E21B4">
        <w:tc>
          <w:tcPr>
            <w:tcW w:w="1227" w:type="dxa"/>
            <w:vAlign w:val="center"/>
          </w:tcPr>
          <w:p w14:paraId="5F432BFB" w14:textId="77777777" w:rsidR="007030AD" w:rsidRDefault="007030AD"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EFB2323" w14:textId="2D4C809A"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0E21B4">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0E21B4">
        <w:tc>
          <w:tcPr>
            <w:tcW w:w="1227" w:type="dxa"/>
            <w:vAlign w:val="center"/>
          </w:tcPr>
          <w:p w14:paraId="5CE0ED2B" w14:textId="77777777" w:rsidR="007030AD" w:rsidRDefault="007030AD" w:rsidP="000E21B4">
            <w:pPr>
              <w:pStyle w:val="TAC"/>
              <w:jc w:val="left"/>
              <w:rPr>
                <w:rFonts w:ascii="Times New Roman" w:hAnsi="Times New Roman"/>
                <w:sz w:val="20"/>
              </w:rPr>
            </w:pPr>
          </w:p>
        </w:tc>
        <w:tc>
          <w:tcPr>
            <w:tcW w:w="928" w:type="dxa"/>
          </w:tcPr>
          <w:p w14:paraId="3BF77D30" w14:textId="77777777" w:rsidR="007030AD" w:rsidRDefault="007030AD" w:rsidP="000E21B4">
            <w:pPr>
              <w:pStyle w:val="TAC"/>
              <w:jc w:val="left"/>
              <w:rPr>
                <w:rFonts w:ascii="Times New Roman" w:hAnsi="Times New Roman"/>
                <w:sz w:val="20"/>
              </w:rPr>
            </w:pPr>
          </w:p>
        </w:tc>
        <w:tc>
          <w:tcPr>
            <w:tcW w:w="928" w:type="dxa"/>
            <w:vAlign w:val="center"/>
          </w:tcPr>
          <w:p w14:paraId="208A69DD" w14:textId="77777777" w:rsidR="007030AD" w:rsidRDefault="007030AD" w:rsidP="000E21B4">
            <w:pPr>
              <w:pStyle w:val="TAC"/>
              <w:jc w:val="left"/>
              <w:rPr>
                <w:rFonts w:ascii="Times New Roman" w:hAnsi="Times New Roman"/>
                <w:sz w:val="20"/>
              </w:rPr>
            </w:pPr>
          </w:p>
        </w:tc>
        <w:tc>
          <w:tcPr>
            <w:tcW w:w="6542" w:type="dxa"/>
            <w:vAlign w:val="center"/>
          </w:tcPr>
          <w:p w14:paraId="790C0B70" w14:textId="77777777" w:rsidR="007030AD" w:rsidRDefault="007030AD" w:rsidP="000E21B4">
            <w:pPr>
              <w:pStyle w:val="TAC"/>
              <w:jc w:val="left"/>
              <w:rPr>
                <w:rFonts w:ascii="Times New Roman" w:hAnsi="Times New Roman"/>
                <w:sz w:val="20"/>
              </w:rPr>
            </w:pPr>
          </w:p>
        </w:tc>
      </w:tr>
      <w:tr w:rsidR="007030AD" w14:paraId="0D6C6AA9" w14:textId="77777777" w:rsidTr="000E21B4">
        <w:tc>
          <w:tcPr>
            <w:tcW w:w="1227" w:type="dxa"/>
            <w:vAlign w:val="center"/>
          </w:tcPr>
          <w:p w14:paraId="03CE6CF5" w14:textId="77777777" w:rsidR="007030AD" w:rsidRDefault="007030AD" w:rsidP="000E21B4">
            <w:pPr>
              <w:pStyle w:val="TAC"/>
              <w:jc w:val="left"/>
              <w:rPr>
                <w:rFonts w:ascii="Times New Roman" w:hAnsi="Times New Roman"/>
                <w:sz w:val="20"/>
              </w:rPr>
            </w:pPr>
          </w:p>
        </w:tc>
        <w:tc>
          <w:tcPr>
            <w:tcW w:w="928" w:type="dxa"/>
          </w:tcPr>
          <w:p w14:paraId="21369D1E" w14:textId="77777777" w:rsidR="007030AD" w:rsidRDefault="007030AD" w:rsidP="000E21B4">
            <w:pPr>
              <w:pStyle w:val="TAC"/>
              <w:jc w:val="left"/>
              <w:rPr>
                <w:rFonts w:ascii="Times New Roman" w:hAnsi="Times New Roman"/>
                <w:sz w:val="20"/>
              </w:rPr>
            </w:pPr>
          </w:p>
        </w:tc>
        <w:tc>
          <w:tcPr>
            <w:tcW w:w="928" w:type="dxa"/>
            <w:vAlign w:val="center"/>
          </w:tcPr>
          <w:p w14:paraId="47363E85" w14:textId="77777777" w:rsidR="007030AD" w:rsidRDefault="007030AD" w:rsidP="000E21B4">
            <w:pPr>
              <w:pStyle w:val="TAC"/>
              <w:jc w:val="left"/>
              <w:rPr>
                <w:rFonts w:ascii="Times New Roman" w:hAnsi="Times New Roman"/>
                <w:sz w:val="20"/>
              </w:rPr>
            </w:pPr>
          </w:p>
        </w:tc>
        <w:tc>
          <w:tcPr>
            <w:tcW w:w="6542" w:type="dxa"/>
            <w:vAlign w:val="center"/>
          </w:tcPr>
          <w:p w14:paraId="07095E1E" w14:textId="77777777" w:rsidR="007030AD" w:rsidRDefault="007030AD" w:rsidP="000E21B4">
            <w:pPr>
              <w:pStyle w:val="TAC"/>
              <w:jc w:val="left"/>
              <w:rPr>
                <w:rFonts w:ascii="Times New Roman" w:hAnsi="Times New Roman"/>
                <w:sz w:val="20"/>
              </w:rPr>
            </w:pPr>
          </w:p>
        </w:tc>
      </w:tr>
      <w:tr w:rsidR="007030AD" w14:paraId="4E480B0D" w14:textId="77777777" w:rsidTr="000E21B4">
        <w:tc>
          <w:tcPr>
            <w:tcW w:w="1227" w:type="dxa"/>
            <w:vAlign w:val="center"/>
          </w:tcPr>
          <w:p w14:paraId="13448CFF" w14:textId="77777777" w:rsidR="007030AD" w:rsidRDefault="007030AD" w:rsidP="000E21B4">
            <w:pPr>
              <w:pStyle w:val="TAC"/>
              <w:jc w:val="left"/>
              <w:rPr>
                <w:rFonts w:ascii="Times New Roman" w:hAnsi="Times New Roman"/>
                <w:sz w:val="20"/>
                <w:lang w:eastAsia="zh-CN"/>
              </w:rPr>
            </w:pPr>
          </w:p>
        </w:tc>
        <w:tc>
          <w:tcPr>
            <w:tcW w:w="928" w:type="dxa"/>
          </w:tcPr>
          <w:p w14:paraId="47E1BD92" w14:textId="77777777" w:rsidR="007030AD" w:rsidRDefault="007030AD" w:rsidP="000E21B4">
            <w:pPr>
              <w:pStyle w:val="TAC"/>
              <w:jc w:val="left"/>
              <w:rPr>
                <w:rFonts w:ascii="Times New Roman" w:hAnsi="Times New Roman"/>
                <w:sz w:val="20"/>
                <w:lang w:eastAsia="zh-CN"/>
              </w:rPr>
            </w:pPr>
          </w:p>
        </w:tc>
        <w:tc>
          <w:tcPr>
            <w:tcW w:w="928" w:type="dxa"/>
            <w:vAlign w:val="center"/>
          </w:tcPr>
          <w:p w14:paraId="3A3266F3" w14:textId="77777777" w:rsidR="007030AD" w:rsidRDefault="007030AD" w:rsidP="000E21B4">
            <w:pPr>
              <w:pStyle w:val="TAC"/>
              <w:jc w:val="left"/>
              <w:rPr>
                <w:rFonts w:ascii="Times New Roman" w:hAnsi="Times New Roman"/>
                <w:sz w:val="20"/>
                <w:lang w:eastAsia="zh-CN"/>
              </w:rPr>
            </w:pPr>
          </w:p>
        </w:tc>
        <w:tc>
          <w:tcPr>
            <w:tcW w:w="6542" w:type="dxa"/>
            <w:vAlign w:val="center"/>
          </w:tcPr>
          <w:p w14:paraId="3AA45B1C" w14:textId="77777777" w:rsidR="007030AD" w:rsidRDefault="007030AD" w:rsidP="000E21B4">
            <w:pPr>
              <w:pStyle w:val="TAC"/>
              <w:jc w:val="left"/>
              <w:rPr>
                <w:rFonts w:ascii="Times New Roman" w:hAnsi="Times New Roman"/>
                <w:sz w:val="20"/>
                <w:lang w:eastAsia="zh-CN"/>
              </w:rPr>
            </w:pPr>
          </w:p>
        </w:tc>
      </w:tr>
      <w:tr w:rsidR="007030AD" w14:paraId="2BEA5F95" w14:textId="77777777" w:rsidTr="000E21B4">
        <w:tc>
          <w:tcPr>
            <w:tcW w:w="1227" w:type="dxa"/>
            <w:vAlign w:val="center"/>
          </w:tcPr>
          <w:p w14:paraId="3CDCCF4F" w14:textId="77777777" w:rsidR="007030AD" w:rsidRDefault="007030AD" w:rsidP="000E21B4">
            <w:pPr>
              <w:pStyle w:val="TAC"/>
              <w:jc w:val="left"/>
              <w:rPr>
                <w:rFonts w:ascii="Times New Roman" w:hAnsi="Times New Roman"/>
                <w:sz w:val="20"/>
              </w:rPr>
            </w:pPr>
          </w:p>
        </w:tc>
        <w:tc>
          <w:tcPr>
            <w:tcW w:w="928" w:type="dxa"/>
          </w:tcPr>
          <w:p w14:paraId="7E09DE84" w14:textId="77777777" w:rsidR="007030AD" w:rsidRDefault="007030AD" w:rsidP="000E21B4">
            <w:pPr>
              <w:pStyle w:val="TAC"/>
              <w:jc w:val="left"/>
              <w:rPr>
                <w:rFonts w:ascii="Times New Roman" w:hAnsi="Times New Roman"/>
                <w:sz w:val="20"/>
              </w:rPr>
            </w:pPr>
          </w:p>
        </w:tc>
        <w:tc>
          <w:tcPr>
            <w:tcW w:w="928" w:type="dxa"/>
            <w:vAlign w:val="center"/>
          </w:tcPr>
          <w:p w14:paraId="5BAA5F78" w14:textId="77777777" w:rsidR="007030AD" w:rsidRDefault="007030AD" w:rsidP="000E21B4">
            <w:pPr>
              <w:pStyle w:val="TAC"/>
              <w:jc w:val="left"/>
              <w:rPr>
                <w:rFonts w:ascii="Times New Roman" w:hAnsi="Times New Roman"/>
                <w:sz w:val="20"/>
              </w:rPr>
            </w:pPr>
          </w:p>
        </w:tc>
        <w:tc>
          <w:tcPr>
            <w:tcW w:w="6542" w:type="dxa"/>
            <w:vAlign w:val="center"/>
          </w:tcPr>
          <w:p w14:paraId="321D5FA1" w14:textId="77777777" w:rsidR="007030AD" w:rsidRDefault="007030AD" w:rsidP="000E21B4">
            <w:pPr>
              <w:pStyle w:val="TAC"/>
              <w:jc w:val="left"/>
              <w:rPr>
                <w:rFonts w:ascii="Times New Roman" w:hAnsi="Times New Roman"/>
                <w:sz w:val="20"/>
              </w:rPr>
            </w:pPr>
          </w:p>
        </w:tc>
      </w:tr>
      <w:tr w:rsidR="007030AD" w14:paraId="75FDE9EA" w14:textId="77777777" w:rsidTr="000E21B4">
        <w:tc>
          <w:tcPr>
            <w:tcW w:w="1227" w:type="dxa"/>
            <w:vAlign w:val="center"/>
          </w:tcPr>
          <w:p w14:paraId="5961A487" w14:textId="77777777" w:rsidR="007030AD" w:rsidRDefault="007030AD" w:rsidP="000E21B4">
            <w:pPr>
              <w:pStyle w:val="TAC"/>
              <w:jc w:val="left"/>
              <w:rPr>
                <w:rFonts w:ascii="Times New Roman" w:hAnsi="Times New Roman"/>
                <w:sz w:val="20"/>
              </w:rPr>
            </w:pPr>
          </w:p>
        </w:tc>
        <w:tc>
          <w:tcPr>
            <w:tcW w:w="928" w:type="dxa"/>
          </w:tcPr>
          <w:p w14:paraId="11F1C13D" w14:textId="77777777" w:rsidR="007030AD" w:rsidRDefault="007030AD" w:rsidP="000E21B4">
            <w:pPr>
              <w:pStyle w:val="TAC"/>
              <w:jc w:val="left"/>
              <w:rPr>
                <w:rFonts w:ascii="Times New Roman" w:hAnsi="Times New Roman"/>
                <w:sz w:val="20"/>
              </w:rPr>
            </w:pPr>
          </w:p>
        </w:tc>
        <w:tc>
          <w:tcPr>
            <w:tcW w:w="928" w:type="dxa"/>
            <w:vAlign w:val="center"/>
          </w:tcPr>
          <w:p w14:paraId="028EEDBF" w14:textId="77777777" w:rsidR="007030AD" w:rsidRDefault="007030AD" w:rsidP="000E21B4">
            <w:pPr>
              <w:pStyle w:val="TAC"/>
              <w:jc w:val="left"/>
              <w:rPr>
                <w:rFonts w:ascii="Times New Roman" w:hAnsi="Times New Roman"/>
                <w:sz w:val="20"/>
              </w:rPr>
            </w:pPr>
          </w:p>
        </w:tc>
        <w:tc>
          <w:tcPr>
            <w:tcW w:w="6542" w:type="dxa"/>
            <w:vAlign w:val="center"/>
          </w:tcPr>
          <w:p w14:paraId="40436EC9" w14:textId="77777777" w:rsidR="007030AD" w:rsidRDefault="007030AD" w:rsidP="000E21B4">
            <w:pPr>
              <w:pStyle w:val="TAC"/>
              <w:jc w:val="left"/>
              <w:rPr>
                <w:rFonts w:ascii="Times New Roman" w:hAnsi="Times New Roman"/>
                <w:sz w:val="20"/>
              </w:rPr>
            </w:pPr>
          </w:p>
        </w:tc>
      </w:tr>
      <w:tr w:rsidR="007030AD" w14:paraId="1634FD57" w14:textId="77777777" w:rsidTr="000E21B4">
        <w:tc>
          <w:tcPr>
            <w:tcW w:w="1227" w:type="dxa"/>
            <w:vAlign w:val="center"/>
          </w:tcPr>
          <w:p w14:paraId="29039F22" w14:textId="77777777" w:rsidR="007030AD" w:rsidRDefault="007030AD" w:rsidP="000E21B4">
            <w:pPr>
              <w:pStyle w:val="TAC"/>
              <w:jc w:val="left"/>
              <w:rPr>
                <w:rFonts w:ascii="Times New Roman" w:hAnsi="Times New Roman"/>
                <w:sz w:val="20"/>
              </w:rPr>
            </w:pPr>
          </w:p>
        </w:tc>
        <w:tc>
          <w:tcPr>
            <w:tcW w:w="928" w:type="dxa"/>
          </w:tcPr>
          <w:p w14:paraId="0AFCAF33" w14:textId="77777777" w:rsidR="007030AD" w:rsidRDefault="007030AD" w:rsidP="000E21B4">
            <w:pPr>
              <w:pStyle w:val="TAC"/>
              <w:jc w:val="left"/>
              <w:rPr>
                <w:rFonts w:ascii="Times New Roman" w:hAnsi="Times New Roman"/>
                <w:sz w:val="20"/>
              </w:rPr>
            </w:pPr>
          </w:p>
        </w:tc>
        <w:tc>
          <w:tcPr>
            <w:tcW w:w="928" w:type="dxa"/>
            <w:vAlign w:val="center"/>
          </w:tcPr>
          <w:p w14:paraId="1AD9F4D2" w14:textId="77777777" w:rsidR="007030AD" w:rsidRDefault="007030AD" w:rsidP="000E21B4">
            <w:pPr>
              <w:pStyle w:val="TAC"/>
              <w:jc w:val="left"/>
              <w:rPr>
                <w:rFonts w:ascii="Times New Roman" w:hAnsi="Times New Roman"/>
                <w:sz w:val="20"/>
              </w:rPr>
            </w:pPr>
          </w:p>
        </w:tc>
        <w:tc>
          <w:tcPr>
            <w:tcW w:w="6542" w:type="dxa"/>
            <w:vAlign w:val="center"/>
          </w:tcPr>
          <w:p w14:paraId="3691E618" w14:textId="77777777" w:rsidR="007030AD" w:rsidRDefault="007030AD" w:rsidP="000E21B4">
            <w:pPr>
              <w:pStyle w:val="TAC"/>
              <w:jc w:val="left"/>
              <w:rPr>
                <w:rFonts w:ascii="Times New Roman" w:hAnsi="Times New Roman"/>
                <w:sz w:val="20"/>
              </w:rPr>
            </w:pPr>
          </w:p>
        </w:tc>
      </w:tr>
      <w:tr w:rsidR="007030AD" w14:paraId="5FDB406A" w14:textId="77777777" w:rsidTr="000E21B4">
        <w:tc>
          <w:tcPr>
            <w:tcW w:w="1227" w:type="dxa"/>
            <w:vAlign w:val="center"/>
          </w:tcPr>
          <w:p w14:paraId="09E7A530" w14:textId="77777777" w:rsidR="007030AD" w:rsidRDefault="007030AD" w:rsidP="000E21B4">
            <w:pPr>
              <w:pStyle w:val="TAC"/>
              <w:jc w:val="left"/>
              <w:rPr>
                <w:rFonts w:ascii="Times New Roman" w:hAnsi="Times New Roman"/>
                <w:sz w:val="20"/>
                <w:lang w:eastAsia="zh-CN"/>
              </w:rPr>
            </w:pPr>
          </w:p>
        </w:tc>
        <w:tc>
          <w:tcPr>
            <w:tcW w:w="928" w:type="dxa"/>
          </w:tcPr>
          <w:p w14:paraId="16B8C6DB" w14:textId="77777777" w:rsidR="007030AD" w:rsidRDefault="007030AD" w:rsidP="000E21B4">
            <w:pPr>
              <w:pStyle w:val="TAC"/>
              <w:jc w:val="left"/>
              <w:rPr>
                <w:rFonts w:ascii="Times New Roman" w:hAnsi="Times New Roman"/>
                <w:sz w:val="20"/>
              </w:rPr>
            </w:pPr>
          </w:p>
        </w:tc>
        <w:tc>
          <w:tcPr>
            <w:tcW w:w="928" w:type="dxa"/>
            <w:vAlign w:val="center"/>
          </w:tcPr>
          <w:p w14:paraId="49B17DAD" w14:textId="77777777" w:rsidR="007030AD" w:rsidRDefault="007030AD" w:rsidP="000E21B4">
            <w:pPr>
              <w:pStyle w:val="TAC"/>
              <w:jc w:val="left"/>
              <w:rPr>
                <w:rFonts w:ascii="Times New Roman" w:hAnsi="Times New Roman"/>
                <w:sz w:val="20"/>
              </w:rPr>
            </w:pPr>
          </w:p>
        </w:tc>
        <w:tc>
          <w:tcPr>
            <w:tcW w:w="6542" w:type="dxa"/>
            <w:vAlign w:val="center"/>
          </w:tcPr>
          <w:p w14:paraId="392F1F94" w14:textId="77777777" w:rsidR="007030AD" w:rsidRDefault="007030AD" w:rsidP="000E21B4">
            <w:pPr>
              <w:pStyle w:val="TAC"/>
              <w:jc w:val="left"/>
              <w:rPr>
                <w:rFonts w:ascii="Times New Roman" w:hAnsi="Times New Roman"/>
                <w:sz w:val="20"/>
                <w:lang w:eastAsia="zh-CN"/>
              </w:rPr>
            </w:pPr>
          </w:p>
        </w:tc>
      </w:tr>
      <w:tr w:rsidR="007030AD" w14:paraId="2E76B91E" w14:textId="77777777" w:rsidTr="000E21B4">
        <w:tc>
          <w:tcPr>
            <w:tcW w:w="1227" w:type="dxa"/>
            <w:vAlign w:val="center"/>
          </w:tcPr>
          <w:p w14:paraId="7942FF91" w14:textId="77777777" w:rsidR="007030AD" w:rsidRDefault="007030AD" w:rsidP="000E21B4">
            <w:pPr>
              <w:pStyle w:val="TAC"/>
              <w:jc w:val="left"/>
              <w:rPr>
                <w:rFonts w:ascii="Times New Roman" w:hAnsi="Times New Roman"/>
                <w:sz w:val="20"/>
                <w:lang w:eastAsia="zh-CN"/>
              </w:rPr>
            </w:pPr>
          </w:p>
        </w:tc>
        <w:tc>
          <w:tcPr>
            <w:tcW w:w="928" w:type="dxa"/>
          </w:tcPr>
          <w:p w14:paraId="1A534E72" w14:textId="77777777" w:rsidR="007030AD" w:rsidRDefault="007030AD" w:rsidP="000E21B4">
            <w:pPr>
              <w:pStyle w:val="TAC"/>
              <w:jc w:val="left"/>
              <w:rPr>
                <w:rFonts w:ascii="Times New Roman" w:hAnsi="Times New Roman"/>
                <w:sz w:val="20"/>
                <w:lang w:eastAsia="zh-CN"/>
              </w:rPr>
            </w:pPr>
          </w:p>
        </w:tc>
        <w:tc>
          <w:tcPr>
            <w:tcW w:w="928" w:type="dxa"/>
            <w:vAlign w:val="center"/>
          </w:tcPr>
          <w:p w14:paraId="08F52D21" w14:textId="77777777" w:rsidR="007030AD" w:rsidRDefault="007030AD" w:rsidP="000E21B4">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0E21B4">
            <w:pPr>
              <w:pStyle w:val="TAC"/>
              <w:jc w:val="left"/>
              <w:rPr>
                <w:rFonts w:ascii="Times New Roman" w:hAnsi="Times New Roman"/>
                <w:sz w:val="20"/>
                <w:lang w:eastAsia="zh-CN"/>
              </w:rPr>
            </w:pPr>
          </w:p>
        </w:tc>
      </w:tr>
      <w:tr w:rsidR="007030AD" w14:paraId="6636697F" w14:textId="77777777" w:rsidTr="000E21B4">
        <w:tc>
          <w:tcPr>
            <w:tcW w:w="1227" w:type="dxa"/>
            <w:vAlign w:val="center"/>
          </w:tcPr>
          <w:p w14:paraId="1BA87C95" w14:textId="77777777" w:rsidR="007030AD" w:rsidRDefault="007030AD" w:rsidP="000E21B4">
            <w:pPr>
              <w:pStyle w:val="TAC"/>
              <w:jc w:val="left"/>
              <w:rPr>
                <w:rFonts w:ascii="Times New Roman" w:hAnsi="Times New Roman"/>
                <w:sz w:val="20"/>
              </w:rPr>
            </w:pPr>
          </w:p>
        </w:tc>
        <w:tc>
          <w:tcPr>
            <w:tcW w:w="928" w:type="dxa"/>
          </w:tcPr>
          <w:p w14:paraId="29C01AF3" w14:textId="77777777" w:rsidR="007030AD" w:rsidRDefault="007030AD" w:rsidP="000E21B4">
            <w:pPr>
              <w:pStyle w:val="TAC"/>
              <w:jc w:val="left"/>
              <w:rPr>
                <w:rFonts w:ascii="Times New Roman" w:hAnsi="Times New Roman"/>
                <w:sz w:val="20"/>
              </w:rPr>
            </w:pPr>
          </w:p>
        </w:tc>
        <w:tc>
          <w:tcPr>
            <w:tcW w:w="928" w:type="dxa"/>
            <w:vAlign w:val="center"/>
          </w:tcPr>
          <w:p w14:paraId="49D6A64E" w14:textId="77777777" w:rsidR="007030AD" w:rsidRDefault="007030AD" w:rsidP="000E21B4">
            <w:pPr>
              <w:pStyle w:val="TAC"/>
              <w:jc w:val="left"/>
              <w:rPr>
                <w:rFonts w:ascii="Times New Roman" w:hAnsi="Times New Roman"/>
                <w:sz w:val="20"/>
              </w:rPr>
            </w:pPr>
          </w:p>
        </w:tc>
        <w:tc>
          <w:tcPr>
            <w:tcW w:w="6542" w:type="dxa"/>
            <w:vAlign w:val="center"/>
          </w:tcPr>
          <w:p w14:paraId="4AB6E9DC" w14:textId="77777777" w:rsidR="007030AD" w:rsidRDefault="007030AD" w:rsidP="000E21B4">
            <w:pPr>
              <w:pStyle w:val="TAC"/>
              <w:jc w:val="left"/>
              <w:rPr>
                <w:rFonts w:ascii="Times New Roman" w:hAnsi="Times New Roman"/>
                <w:sz w:val="20"/>
              </w:rPr>
            </w:pPr>
          </w:p>
        </w:tc>
      </w:tr>
      <w:tr w:rsidR="007030AD" w14:paraId="29D7B8F7" w14:textId="77777777" w:rsidTr="000E21B4">
        <w:tc>
          <w:tcPr>
            <w:tcW w:w="1227" w:type="dxa"/>
            <w:vAlign w:val="center"/>
          </w:tcPr>
          <w:p w14:paraId="507A1F67" w14:textId="77777777" w:rsidR="007030AD" w:rsidRDefault="007030AD" w:rsidP="000E21B4">
            <w:pPr>
              <w:pStyle w:val="TAC"/>
              <w:jc w:val="left"/>
              <w:rPr>
                <w:rFonts w:ascii="Times New Roman" w:hAnsi="Times New Roman"/>
                <w:sz w:val="20"/>
                <w:lang w:val="en-US" w:eastAsia="zh-CN"/>
              </w:rPr>
            </w:pPr>
          </w:p>
        </w:tc>
        <w:tc>
          <w:tcPr>
            <w:tcW w:w="928" w:type="dxa"/>
          </w:tcPr>
          <w:p w14:paraId="78138C54" w14:textId="77777777" w:rsidR="007030AD" w:rsidRDefault="007030AD" w:rsidP="000E21B4">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0E21B4">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0E21B4">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0"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2"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2"/>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1"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25646D8B" w:rsidR="00793DA5" w:rsidRPr="00921E8E"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w:t>
      </w:r>
      <w:proofErr w:type="spellStart"/>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a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lastRenderedPageBreak/>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0E21B4">
        <w:tc>
          <w:tcPr>
            <w:tcW w:w="1227" w:type="dxa"/>
            <w:vAlign w:val="center"/>
          </w:tcPr>
          <w:p w14:paraId="6DF08A04"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3FEBA9E6" w14:textId="205493EC" w:rsidR="00342583" w:rsidRDefault="00342583" w:rsidP="000E21B4">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0E21B4">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0E21B4">
        <w:tc>
          <w:tcPr>
            <w:tcW w:w="1227" w:type="dxa"/>
            <w:vAlign w:val="center"/>
          </w:tcPr>
          <w:p w14:paraId="14FA58D0" w14:textId="77777777" w:rsidR="00342583" w:rsidRDefault="00342583" w:rsidP="000E21B4">
            <w:pPr>
              <w:pStyle w:val="TAC"/>
              <w:jc w:val="left"/>
              <w:rPr>
                <w:rFonts w:ascii="Times New Roman" w:hAnsi="Times New Roman"/>
                <w:sz w:val="20"/>
              </w:rPr>
            </w:pPr>
          </w:p>
        </w:tc>
        <w:tc>
          <w:tcPr>
            <w:tcW w:w="928" w:type="dxa"/>
          </w:tcPr>
          <w:p w14:paraId="632DCD72" w14:textId="77777777" w:rsidR="00342583" w:rsidRDefault="00342583" w:rsidP="000E21B4">
            <w:pPr>
              <w:pStyle w:val="TAC"/>
              <w:jc w:val="left"/>
              <w:rPr>
                <w:rFonts w:ascii="Times New Roman" w:hAnsi="Times New Roman"/>
                <w:sz w:val="20"/>
              </w:rPr>
            </w:pPr>
          </w:p>
        </w:tc>
        <w:tc>
          <w:tcPr>
            <w:tcW w:w="928" w:type="dxa"/>
            <w:vAlign w:val="center"/>
          </w:tcPr>
          <w:p w14:paraId="6F2F7CDB" w14:textId="77777777" w:rsidR="00342583" w:rsidRDefault="00342583" w:rsidP="000E21B4">
            <w:pPr>
              <w:pStyle w:val="TAC"/>
              <w:jc w:val="left"/>
              <w:rPr>
                <w:rFonts w:ascii="Times New Roman" w:hAnsi="Times New Roman"/>
                <w:sz w:val="20"/>
              </w:rPr>
            </w:pPr>
          </w:p>
        </w:tc>
        <w:tc>
          <w:tcPr>
            <w:tcW w:w="6542" w:type="dxa"/>
            <w:vAlign w:val="center"/>
          </w:tcPr>
          <w:p w14:paraId="0BD5D3B9" w14:textId="77777777" w:rsidR="00342583" w:rsidRDefault="00342583" w:rsidP="000E21B4">
            <w:pPr>
              <w:pStyle w:val="TAC"/>
              <w:jc w:val="left"/>
              <w:rPr>
                <w:rFonts w:ascii="Times New Roman" w:hAnsi="Times New Roman"/>
                <w:sz w:val="20"/>
              </w:rPr>
            </w:pPr>
          </w:p>
        </w:tc>
      </w:tr>
      <w:tr w:rsidR="00342583" w14:paraId="0DBCCE80" w14:textId="77777777" w:rsidTr="000E21B4">
        <w:tc>
          <w:tcPr>
            <w:tcW w:w="1227" w:type="dxa"/>
            <w:vAlign w:val="center"/>
          </w:tcPr>
          <w:p w14:paraId="101D1481" w14:textId="77777777" w:rsidR="00342583" w:rsidRDefault="00342583" w:rsidP="000E21B4">
            <w:pPr>
              <w:pStyle w:val="TAC"/>
              <w:jc w:val="left"/>
              <w:rPr>
                <w:rFonts w:ascii="Times New Roman" w:hAnsi="Times New Roman"/>
                <w:sz w:val="20"/>
              </w:rPr>
            </w:pPr>
          </w:p>
        </w:tc>
        <w:tc>
          <w:tcPr>
            <w:tcW w:w="928" w:type="dxa"/>
          </w:tcPr>
          <w:p w14:paraId="46A85721" w14:textId="77777777" w:rsidR="00342583" w:rsidRDefault="00342583" w:rsidP="000E21B4">
            <w:pPr>
              <w:pStyle w:val="TAC"/>
              <w:jc w:val="left"/>
              <w:rPr>
                <w:rFonts w:ascii="Times New Roman" w:hAnsi="Times New Roman"/>
                <w:sz w:val="20"/>
              </w:rPr>
            </w:pPr>
          </w:p>
        </w:tc>
        <w:tc>
          <w:tcPr>
            <w:tcW w:w="928" w:type="dxa"/>
            <w:vAlign w:val="center"/>
          </w:tcPr>
          <w:p w14:paraId="432364A8" w14:textId="77777777" w:rsidR="00342583" w:rsidRDefault="00342583" w:rsidP="000E21B4">
            <w:pPr>
              <w:pStyle w:val="TAC"/>
              <w:jc w:val="left"/>
              <w:rPr>
                <w:rFonts w:ascii="Times New Roman" w:hAnsi="Times New Roman"/>
                <w:sz w:val="20"/>
              </w:rPr>
            </w:pPr>
          </w:p>
        </w:tc>
        <w:tc>
          <w:tcPr>
            <w:tcW w:w="6542" w:type="dxa"/>
            <w:vAlign w:val="center"/>
          </w:tcPr>
          <w:p w14:paraId="3FD94870" w14:textId="77777777" w:rsidR="00342583" w:rsidRDefault="00342583" w:rsidP="000E21B4">
            <w:pPr>
              <w:pStyle w:val="TAC"/>
              <w:jc w:val="left"/>
              <w:rPr>
                <w:rFonts w:ascii="Times New Roman" w:hAnsi="Times New Roman"/>
                <w:sz w:val="20"/>
              </w:rPr>
            </w:pPr>
          </w:p>
        </w:tc>
      </w:tr>
      <w:tr w:rsidR="00342583" w14:paraId="25CC7207" w14:textId="77777777" w:rsidTr="000E21B4">
        <w:tc>
          <w:tcPr>
            <w:tcW w:w="1227" w:type="dxa"/>
            <w:vAlign w:val="center"/>
          </w:tcPr>
          <w:p w14:paraId="1F4AC7DD" w14:textId="77777777" w:rsidR="00342583" w:rsidRDefault="00342583" w:rsidP="000E21B4">
            <w:pPr>
              <w:pStyle w:val="TAC"/>
              <w:jc w:val="left"/>
              <w:rPr>
                <w:rFonts w:ascii="Times New Roman" w:hAnsi="Times New Roman"/>
                <w:sz w:val="20"/>
                <w:lang w:eastAsia="zh-CN"/>
              </w:rPr>
            </w:pPr>
          </w:p>
        </w:tc>
        <w:tc>
          <w:tcPr>
            <w:tcW w:w="928" w:type="dxa"/>
          </w:tcPr>
          <w:p w14:paraId="12E22814" w14:textId="77777777" w:rsidR="00342583" w:rsidRDefault="00342583" w:rsidP="000E21B4">
            <w:pPr>
              <w:pStyle w:val="TAC"/>
              <w:jc w:val="left"/>
              <w:rPr>
                <w:rFonts w:ascii="Times New Roman" w:hAnsi="Times New Roman"/>
                <w:sz w:val="20"/>
                <w:lang w:eastAsia="zh-CN"/>
              </w:rPr>
            </w:pPr>
          </w:p>
        </w:tc>
        <w:tc>
          <w:tcPr>
            <w:tcW w:w="928" w:type="dxa"/>
            <w:vAlign w:val="center"/>
          </w:tcPr>
          <w:p w14:paraId="092842FD" w14:textId="77777777" w:rsidR="00342583" w:rsidRDefault="00342583" w:rsidP="000E21B4">
            <w:pPr>
              <w:pStyle w:val="TAC"/>
              <w:jc w:val="left"/>
              <w:rPr>
                <w:rFonts w:ascii="Times New Roman" w:hAnsi="Times New Roman"/>
                <w:sz w:val="20"/>
                <w:lang w:eastAsia="zh-CN"/>
              </w:rPr>
            </w:pPr>
          </w:p>
        </w:tc>
        <w:tc>
          <w:tcPr>
            <w:tcW w:w="6542" w:type="dxa"/>
            <w:vAlign w:val="center"/>
          </w:tcPr>
          <w:p w14:paraId="689E8E78" w14:textId="77777777" w:rsidR="00342583" w:rsidRDefault="00342583" w:rsidP="000E21B4">
            <w:pPr>
              <w:pStyle w:val="TAC"/>
              <w:jc w:val="left"/>
              <w:rPr>
                <w:rFonts w:ascii="Times New Roman" w:hAnsi="Times New Roman"/>
                <w:sz w:val="20"/>
                <w:lang w:eastAsia="zh-CN"/>
              </w:rPr>
            </w:pPr>
          </w:p>
        </w:tc>
      </w:tr>
      <w:tr w:rsidR="00342583" w14:paraId="1219EE89" w14:textId="77777777" w:rsidTr="000E21B4">
        <w:tc>
          <w:tcPr>
            <w:tcW w:w="1227" w:type="dxa"/>
            <w:vAlign w:val="center"/>
          </w:tcPr>
          <w:p w14:paraId="2F3F479E" w14:textId="77777777" w:rsidR="00342583" w:rsidRDefault="00342583" w:rsidP="000E21B4">
            <w:pPr>
              <w:pStyle w:val="TAC"/>
              <w:jc w:val="left"/>
              <w:rPr>
                <w:rFonts w:ascii="Times New Roman" w:hAnsi="Times New Roman"/>
                <w:sz w:val="20"/>
              </w:rPr>
            </w:pPr>
          </w:p>
        </w:tc>
        <w:tc>
          <w:tcPr>
            <w:tcW w:w="928" w:type="dxa"/>
          </w:tcPr>
          <w:p w14:paraId="29AB4068" w14:textId="77777777" w:rsidR="00342583" w:rsidRDefault="00342583" w:rsidP="000E21B4">
            <w:pPr>
              <w:pStyle w:val="TAC"/>
              <w:jc w:val="left"/>
              <w:rPr>
                <w:rFonts w:ascii="Times New Roman" w:hAnsi="Times New Roman"/>
                <w:sz w:val="20"/>
              </w:rPr>
            </w:pPr>
          </w:p>
        </w:tc>
        <w:tc>
          <w:tcPr>
            <w:tcW w:w="928" w:type="dxa"/>
            <w:vAlign w:val="center"/>
          </w:tcPr>
          <w:p w14:paraId="29D29E9D" w14:textId="77777777" w:rsidR="00342583" w:rsidRDefault="00342583" w:rsidP="000E21B4">
            <w:pPr>
              <w:pStyle w:val="TAC"/>
              <w:jc w:val="left"/>
              <w:rPr>
                <w:rFonts w:ascii="Times New Roman" w:hAnsi="Times New Roman"/>
                <w:sz w:val="20"/>
              </w:rPr>
            </w:pPr>
          </w:p>
        </w:tc>
        <w:tc>
          <w:tcPr>
            <w:tcW w:w="6542" w:type="dxa"/>
            <w:vAlign w:val="center"/>
          </w:tcPr>
          <w:p w14:paraId="101BB5CB" w14:textId="77777777" w:rsidR="00342583" w:rsidRDefault="00342583" w:rsidP="000E21B4">
            <w:pPr>
              <w:pStyle w:val="TAC"/>
              <w:jc w:val="left"/>
              <w:rPr>
                <w:rFonts w:ascii="Times New Roman" w:hAnsi="Times New Roman"/>
                <w:sz w:val="20"/>
              </w:rPr>
            </w:pPr>
          </w:p>
        </w:tc>
      </w:tr>
      <w:tr w:rsidR="00342583" w14:paraId="040450E9" w14:textId="77777777" w:rsidTr="000E21B4">
        <w:tc>
          <w:tcPr>
            <w:tcW w:w="1227" w:type="dxa"/>
            <w:vAlign w:val="center"/>
          </w:tcPr>
          <w:p w14:paraId="07E0C3AE" w14:textId="77777777" w:rsidR="00342583" w:rsidRDefault="00342583" w:rsidP="000E21B4">
            <w:pPr>
              <w:pStyle w:val="TAC"/>
              <w:jc w:val="left"/>
              <w:rPr>
                <w:rFonts w:ascii="Times New Roman" w:hAnsi="Times New Roman"/>
                <w:sz w:val="20"/>
              </w:rPr>
            </w:pPr>
          </w:p>
        </w:tc>
        <w:tc>
          <w:tcPr>
            <w:tcW w:w="928" w:type="dxa"/>
          </w:tcPr>
          <w:p w14:paraId="54BFAFBE" w14:textId="77777777" w:rsidR="00342583" w:rsidRDefault="00342583" w:rsidP="000E21B4">
            <w:pPr>
              <w:pStyle w:val="TAC"/>
              <w:jc w:val="left"/>
              <w:rPr>
                <w:rFonts w:ascii="Times New Roman" w:hAnsi="Times New Roman"/>
                <w:sz w:val="20"/>
              </w:rPr>
            </w:pPr>
          </w:p>
        </w:tc>
        <w:tc>
          <w:tcPr>
            <w:tcW w:w="928" w:type="dxa"/>
            <w:vAlign w:val="center"/>
          </w:tcPr>
          <w:p w14:paraId="58C5FB71" w14:textId="77777777" w:rsidR="00342583" w:rsidRDefault="00342583" w:rsidP="000E21B4">
            <w:pPr>
              <w:pStyle w:val="TAC"/>
              <w:jc w:val="left"/>
              <w:rPr>
                <w:rFonts w:ascii="Times New Roman" w:hAnsi="Times New Roman"/>
                <w:sz w:val="20"/>
              </w:rPr>
            </w:pPr>
          </w:p>
        </w:tc>
        <w:tc>
          <w:tcPr>
            <w:tcW w:w="6542" w:type="dxa"/>
            <w:vAlign w:val="center"/>
          </w:tcPr>
          <w:p w14:paraId="3E4BFBB6" w14:textId="77777777" w:rsidR="00342583" w:rsidRDefault="00342583" w:rsidP="000E21B4">
            <w:pPr>
              <w:pStyle w:val="TAC"/>
              <w:jc w:val="left"/>
              <w:rPr>
                <w:rFonts w:ascii="Times New Roman" w:hAnsi="Times New Roman"/>
                <w:sz w:val="20"/>
              </w:rPr>
            </w:pPr>
          </w:p>
        </w:tc>
      </w:tr>
      <w:tr w:rsidR="00342583" w14:paraId="793DC563" w14:textId="77777777" w:rsidTr="000E21B4">
        <w:tc>
          <w:tcPr>
            <w:tcW w:w="1227" w:type="dxa"/>
            <w:vAlign w:val="center"/>
          </w:tcPr>
          <w:p w14:paraId="34A09B50" w14:textId="77777777" w:rsidR="00342583" w:rsidRDefault="00342583" w:rsidP="000E21B4">
            <w:pPr>
              <w:pStyle w:val="TAC"/>
              <w:jc w:val="left"/>
              <w:rPr>
                <w:rFonts w:ascii="Times New Roman" w:hAnsi="Times New Roman"/>
                <w:sz w:val="20"/>
              </w:rPr>
            </w:pPr>
          </w:p>
        </w:tc>
        <w:tc>
          <w:tcPr>
            <w:tcW w:w="928" w:type="dxa"/>
          </w:tcPr>
          <w:p w14:paraId="10732D66" w14:textId="77777777" w:rsidR="00342583" w:rsidRDefault="00342583" w:rsidP="000E21B4">
            <w:pPr>
              <w:pStyle w:val="TAC"/>
              <w:jc w:val="left"/>
              <w:rPr>
                <w:rFonts w:ascii="Times New Roman" w:hAnsi="Times New Roman"/>
                <w:sz w:val="20"/>
              </w:rPr>
            </w:pPr>
          </w:p>
        </w:tc>
        <w:tc>
          <w:tcPr>
            <w:tcW w:w="928" w:type="dxa"/>
            <w:vAlign w:val="center"/>
          </w:tcPr>
          <w:p w14:paraId="2DA153A9" w14:textId="77777777" w:rsidR="00342583" w:rsidRDefault="00342583" w:rsidP="000E21B4">
            <w:pPr>
              <w:pStyle w:val="TAC"/>
              <w:jc w:val="left"/>
              <w:rPr>
                <w:rFonts w:ascii="Times New Roman" w:hAnsi="Times New Roman"/>
                <w:sz w:val="20"/>
              </w:rPr>
            </w:pPr>
          </w:p>
        </w:tc>
        <w:tc>
          <w:tcPr>
            <w:tcW w:w="6542" w:type="dxa"/>
            <w:vAlign w:val="center"/>
          </w:tcPr>
          <w:p w14:paraId="21133750" w14:textId="77777777" w:rsidR="00342583" w:rsidRDefault="00342583" w:rsidP="000E21B4">
            <w:pPr>
              <w:pStyle w:val="TAC"/>
              <w:jc w:val="left"/>
              <w:rPr>
                <w:rFonts w:ascii="Times New Roman" w:hAnsi="Times New Roman"/>
                <w:sz w:val="20"/>
              </w:rPr>
            </w:pPr>
          </w:p>
        </w:tc>
      </w:tr>
      <w:tr w:rsidR="00342583" w14:paraId="1C5596B1" w14:textId="77777777" w:rsidTr="000E21B4">
        <w:tc>
          <w:tcPr>
            <w:tcW w:w="1227" w:type="dxa"/>
            <w:vAlign w:val="center"/>
          </w:tcPr>
          <w:p w14:paraId="51CA5230" w14:textId="77777777" w:rsidR="00342583" w:rsidRDefault="00342583" w:rsidP="000E21B4">
            <w:pPr>
              <w:pStyle w:val="TAC"/>
              <w:jc w:val="left"/>
              <w:rPr>
                <w:rFonts w:ascii="Times New Roman" w:hAnsi="Times New Roman"/>
                <w:sz w:val="20"/>
                <w:lang w:eastAsia="zh-CN"/>
              </w:rPr>
            </w:pPr>
          </w:p>
        </w:tc>
        <w:tc>
          <w:tcPr>
            <w:tcW w:w="928" w:type="dxa"/>
          </w:tcPr>
          <w:p w14:paraId="59BFD294" w14:textId="77777777" w:rsidR="00342583" w:rsidRDefault="00342583" w:rsidP="000E21B4">
            <w:pPr>
              <w:pStyle w:val="TAC"/>
              <w:jc w:val="left"/>
              <w:rPr>
                <w:rFonts w:ascii="Times New Roman" w:hAnsi="Times New Roman"/>
                <w:sz w:val="20"/>
              </w:rPr>
            </w:pPr>
          </w:p>
        </w:tc>
        <w:tc>
          <w:tcPr>
            <w:tcW w:w="928" w:type="dxa"/>
            <w:vAlign w:val="center"/>
          </w:tcPr>
          <w:p w14:paraId="2EFE5B1F" w14:textId="77777777" w:rsidR="00342583" w:rsidRDefault="00342583" w:rsidP="000E21B4">
            <w:pPr>
              <w:pStyle w:val="TAC"/>
              <w:jc w:val="left"/>
              <w:rPr>
                <w:rFonts w:ascii="Times New Roman" w:hAnsi="Times New Roman"/>
                <w:sz w:val="20"/>
              </w:rPr>
            </w:pPr>
          </w:p>
        </w:tc>
        <w:tc>
          <w:tcPr>
            <w:tcW w:w="6542" w:type="dxa"/>
            <w:vAlign w:val="center"/>
          </w:tcPr>
          <w:p w14:paraId="6EFA888E" w14:textId="77777777" w:rsidR="00342583" w:rsidRDefault="00342583" w:rsidP="000E21B4">
            <w:pPr>
              <w:pStyle w:val="TAC"/>
              <w:jc w:val="left"/>
              <w:rPr>
                <w:rFonts w:ascii="Times New Roman" w:hAnsi="Times New Roman"/>
                <w:sz w:val="20"/>
                <w:lang w:eastAsia="zh-CN"/>
              </w:rPr>
            </w:pPr>
          </w:p>
        </w:tc>
      </w:tr>
      <w:tr w:rsidR="00342583" w14:paraId="0D427D5C" w14:textId="77777777" w:rsidTr="000E21B4">
        <w:tc>
          <w:tcPr>
            <w:tcW w:w="1227" w:type="dxa"/>
            <w:vAlign w:val="center"/>
          </w:tcPr>
          <w:p w14:paraId="1A82B562" w14:textId="77777777" w:rsidR="00342583" w:rsidRDefault="00342583" w:rsidP="000E21B4">
            <w:pPr>
              <w:pStyle w:val="TAC"/>
              <w:jc w:val="left"/>
              <w:rPr>
                <w:rFonts w:ascii="Times New Roman" w:hAnsi="Times New Roman"/>
                <w:sz w:val="20"/>
                <w:lang w:eastAsia="zh-CN"/>
              </w:rPr>
            </w:pPr>
          </w:p>
        </w:tc>
        <w:tc>
          <w:tcPr>
            <w:tcW w:w="928" w:type="dxa"/>
          </w:tcPr>
          <w:p w14:paraId="2375231B" w14:textId="77777777" w:rsidR="00342583" w:rsidRDefault="00342583" w:rsidP="000E21B4">
            <w:pPr>
              <w:pStyle w:val="TAC"/>
              <w:jc w:val="left"/>
              <w:rPr>
                <w:rFonts w:ascii="Times New Roman" w:hAnsi="Times New Roman"/>
                <w:sz w:val="20"/>
                <w:lang w:eastAsia="zh-CN"/>
              </w:rPr>
            </w:pPr>
          </w:p>
        </w:tc>
        <w:tc>
          <w:tcPr>
            <w:tcW w:w="928" w:type="dxa"/>
            <w:vAlign w:val="center"/>
          </w:tcPr>
          <w:p w14:paraId="5FD0869E" w14:textId="77777777" w:rsidR="00342583" w:rsidRDefault="00342583" w:rsidP="000E21B4">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0E21B4">
            <w:pPr>
              <w:pStyle w:val="TAC"/>
              <w:jc w:val="left"/>
              <w:rPr>
                <w:rFonts w:ascii="Times New Roman" w:hAnsi="Times New Roman"/>
                <w:sz w:val="20"/>
                <w:lang w:eastAsia="zh-CN"/>
              </w:rPr>
            </w:pPr>
          </w:p>
        </w:tc>
      </w:tr>
      <w:tr w:rsidR="00342583" w14:paraId="4B63A9A1" w14:textId="77777777" w:rsidTr="000E21B4">
        <w:tc>
          <w:tcPr>
            <w:tcW w:w="1227" w:type="dxa"/>
            <w:vAlign w:val="center"/>
          </w:tcPr>
          <w:p w14:paraId="4ACFDF3B" w14:textId="77777777" w:rsidR="00342583" w:rsidRDefault="00342583" w:rsidP="000E21B4">
            <w:pPr>
              <w:pStyle w:val="TAC"/>
              <w:jc w:val="left"/>
              <w:rPr>
                <w:rFonts w:ascii="Times New Roman" w:hAnsi="Times New Roman"/>
                <w:sz w:val="20"/>
              </w:rPr>
            </w:pPr>
          </w:p>
        </w:tc>
        <w:tc>
          <w:tcPr>
            <w:tcW w:w="928" w:type="dxa"/>
          </w:tcPr>
          <w:p w14:paraId="23B3A5BD" w14:textId="77777777" w:rsidR="00342583" w:rsidRDefault="00342583" w:rsidP="000E21B4">
            <w:pPr>
              <w:pStyle w:val="TAC"/>
              <w:jc w:val="left"/>
              <w:rPr>
                <w:rFonts w:ascii="Times New Roman" w:hAnsi="Times New Roman"/>
                <w:sz w:val="20"/>
              </w:rPr>
            </w:pPr>
          </w:p>
        </w:tc>
        <w:tc>
          <w:tcPr>
            <w:tcW w:w="928" w:type="dxa"/>
            <w:vAlign w:val="center"/>
          </w:tcPr>
          <w:p w14:paraId="3DEA0C31" w14:textId="77777777" w:rsidR="00342583" w:rsidRDefault="00342583" w:rsidP="000E21B4">
            <w:pPr>
              <w:pStyle w:val="TAC"/>
              <w:jc w:val="left"/>
              <w:rPr>
                <w:rFonts w:ascii="Times New Roman" w:hAnsi="Times New Roman"/>
                <w:sz w:val="20"/>
              </w:rPr>
            </w:pPr>
          </w:p>
        </w:tc>
        <w:tc>
          <w:tcPr>
            <w:tcW w:w="6542" w:type="dxa"/>
            <w:vAlign w:val="center"/>
          </w:tcPr>
          <w:p w14:paraId="56E2870C" w14:textId="77777777" w:rsidR="00342583" w:rsidRDefault="00342583" w:rsidP="000E21B4">
            <w:pPr>
              <w:pStyle w:val="TAC"/>
              <w:jc w:val="left"/>
              <w:rPr>
                <w:rFonts w:ascii="Times New Roman" w:hAnsi="Times New Roman"/>
                <w:sz w:val="20"/>
              </w:rPr>
            </w:pPr>
          </w:p>
        </w:tc>
      </w:tr>
      <w:tr w:rsidR="00342583" w14:paraId="321A0FAC" w14:textId="77777777" w:rsidTr="000E21B4">
        <w:tc>
          <w:tcPr>
            <w:tcW w:w="1227" w:type="dxa"/>
            <w:vAlign w:val="center"/>
          </w:tcPr>
          <w:p w14:paraId="496F7043" w14:textId="77777777" w:rsidR="00342583" w:rsidRDefault="00342583" w:rsidP="000E21B4">
            <w:pPr>
              <w:pStyle w:val="TAC"/>
              <w:jc w:val="left"/>
              <w:rPr>
                <w:rFonts w:ascii="Times New Roman" w:hAnsi="Times New Roman"/>
                <w:sz w:val="20"/>
                <w:lang w:val="en-US" w:eastAsia="zh-CN"/>
              </w:rPr>
            </w:pPr>
          </w:p>
        </w:tc>
        <w:tc>
          <w:tcPr>
            <w:tcW w:w="928" w:type="dxa"/>
          </w:tcPr>
          <w:p w14:paraId="53328DF5"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0E21B4">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0E21B4">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2"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 w:author="Nokia (GWO)" w:date="2020-05-08T15:29:00Z"/>
          <w:rFonts w:ascii="Courier New" w:eastAsia="Times New Roman" w:hAnsi="Courier New"/>
          <w:noProof/>
          <w:sz w:val="16"/>
          <w:lang w:eastAsia="en-GB"/>
        </w:rPr>
      </w:pPr>
      <w:ins w:id="4"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lastRenderedPageBreak/>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5"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7"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8"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9"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10"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Nokia (GWO)" w:date="2020-05-08T15:40:00Z"/>
          <w:rFonts w:ascii="Courier New" w:eastAsia="Times New Roman" w:hAnsi="Courier New"/>
          <w:noProof/>
          <w:sz w:val="16"/>
          <w:lang w:eastAsia="en-GB"/>
        </w:rPr>
      </w:pPr>
      <w:ins w:id="12"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Nokia (GWO)" w:date="2020-05-08T15:41:00Z"/>
          <w:rFonts w:ascii="Courier New" w:eastAsia="Times New Roman" w:hAnsi="Courier New"/>
          <w:noProof/>
          <w:sz w:val="16"/>
          <w:lang w:eastAsia="en-GB"/>
        </w:rPr>
      </w:pPr>
      <w:ins w:id="14"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3071A8">
        <w:tc>
          <w:tcPr>
            <w:tcW w:w="1227" w:type="dxa"/>
            <w:vAlign w:val="center"/>
          </w:tcPr>
          <w:p w14:paraId="329CEE83"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Company</w:t>
            </w:r>
          </w:p>
        </w:tc>
        <w:tc>
          <w:tcPr>
            <w:tcW w:w="928" w:type="dxa"/>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08076E">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3071A8">
        <w:tc>
          <w:tcPr>
            <w:tcW w:w="1227" w:type="dxa"/>
            <w:vAlign w:val="center"/>
          </w:tcPr>
          <w:p w14:paraId="10046EDD" w14:textId="77777777" w:rsidR="003071A8" w:rsidRDefault="003071A8" w:rsidP="0008076E">
            <w:pPr>
              <w:pStyle w:val="TAC"/>
              <w:jc w:val="left"/>
              <w:rPr>
                <w:rFonts w:ascii="Times New Roman" w:hAnsi="Times New Roman"/>
                <w:sz w:val="20"/>
              </w:rPr>
            </w:pPr>
          </w:p>
        </w:tc>
        <w:tc>
          <w:tcPr>
            <w:tcW w:w="928" w:type="dxa"/>
          </w:tcPr>
          <w:p w14:paraId="08560020" w14:textId="77777777" w:rsidR="003071A8" w:rsidRDefault="003071A8" w:rsidP="0008076E">
            <w:pPr>
              <w:pStyle w:val="TAC"/>
              <w:jc w:val="left"/>
              <w:rPr>
                <w:rFonts w:ascii="Times New Roman" w:hAnsi="Times New Roman"/>
                <w:sz w:val="20"/>
              </w:rPr>
            </w:pPr>
          </w:p>
        </w:tc>
        <w:tc>
          <w:tcPr>
            <w:tcW w:w="928" w:type="dxa"/>
            <w:vAlign w:val="center"/>
          </w:tcPr>
          <w:p w14:paraId="151DC331" w14:textId="26438BC6" w:rsidR="003071A8" w:rsidRDefault="003071A8" w:rsidP="0008076E">
            <w:pPr>
              <w:pStyle w:val="TAC"/>
              <w:jc w:val="left"/>
              <w:rPr>
                <w:rFonts w:ascii="Times New Roman" w:hAnsi="Times New Roman"/>
                <w:sz w:val="20"/>
              </w:rPr>
            </w:pPr>
          </w:p>
        </w:tc>
        <w:tc>
          <w:tcPr>
            <w:tcW w:w="6542" w:type="dxa"/>
            <w:vAlign w:val="center"/>
          </w:tcPr>
          <w:p w14:paraId="31D5FD67" w14:textId="77777777" w:rsidR="003071A8" w:rsidRDefault="003071A8" w:rsidP="0008076E">
            <w:pPr>
              <w:pStyle w:val="TAC"/>
              <w:jc w:val="left"/>
              <w:rPr>
                <w:rFonts w:ascii="Times New Roman" w:hAnsi="Times New Roman"/>
                <w:sz w:val="20"/>
              </w:rPr>
            </w:pPr>
          </w:p>
        </w:tc>
      </w:tr>
      <w:tr w:rsidR="003071A8" w14:paraId="34AD9AC2" w14:textId="77777777" w:rsidTr="003071A8">
        <w:tc>
          <w:tcPr>
            <w:tcW w:w="1227" w:type="dxa"/>
            <w:vAlign w:val="center"/>
          </w:tcPr>
          <w:p w14:paraId="045C5E0B" w14:textId="77777777" w:rsidR="003071A8" w:rsidRDefault="003071A8" w:rsidP="0008076E">
            <w:pPr>
              <w:pStyle w:val="TAC"/>
              <w:jc w:val="left"/>
              <w:rPr>
                <w:rFonts w:ascii="Times New Roman" w:hAnsi="Times New Roman"/>
                <w:sz w:val="20"/>
              </w:rPr>
            </w:pPr>
          </w:p>
        </w:tc>
        <w:tc>
          <w:tcPr>
            <w:tcW w:w="928" w:type="dxa"/>
          </w:tcPr>
          <w:p w14:paraId="15D11755" w14:textId="77777777" w:rsidR="003071A8" w:rsidRDefault="003071A8" w:rsidP="0008076E">
            <w:pPr>
              <w:pStyle w:val="TAC"/>
              <w:jc w:val="left"/>
              <w:rPr>
                <w:rFonts w:ascii="Times New Roman" w:hAnsi="Times New Roman"/>
                <w:sz w:val="20"/>
              </w:rPr>
            </w:pPr>
          </w:p>
        </w:tc>
        <w:tc>
          <w:tcPr>
            <w:tcW w:w="928" w:type="dxa"/>
            <w:vAlign w:val="center"/>
          </w:tcPr>
          <w:p w14:paraId="66908876" w14:textId="664F9341" w:rsidR="003071A8" w:rsidRDefault="003071A8" w:rsidP="0008076E">
            <w:pPr>
              <w:pStyle w:val="TAC"/>
              <w:jc w:val="left"/>
              <w:rPr>
                <w:rFonts w:ascii="Times New Roman" w:hAnsi="Times New Roman"/>
                <w:sz w:val="20"/>
              </w:rPr>
            </w:pPr>
          </w:p>
        </w:tc>
        <w:tc>
          <w:tcPr>
            <w:tcW w:w="6542" w:type="dxa"/>
            <w:vAlign w:val="center"/>
          </w:tcPr>
          <w:p w14:paraId="51D0071C" w14:textId="77777777" w:rsidR="003071A8" w:rsidRDefault="003071A8" w:rsidP="0008076E">
            <w:pPr>
              <w:pStyle w:val="TAC"/>
              <w:jc w:val="left"/>
              <w:rPr>
                <w:rFonts w:ascii="Times New Roman" w:hAnsi="Times New Roman"/>
                <w:sz w:val="20"/>
              </w:rPr>
            </w:pPr>
          </w:p>
        </w:tc>
      </w:tr>
      <w:tr w:rsidR="003071A8" w14:paraId="6F18F499" w14:textId="77777777" w:rsidTr="003071A8">
        <w:tc>
          <w:tcPr>
            <w:tcW w:w="1227" w:type="dxa"/>
            <w:vAlign w:val="center"/>
          </w:tcPr>
          <w:p w14:paraId="0316D94D" w14:textId="77777777" w:rsidR="003071A8" w:rsidRDefault="003071A8" w:rsidP="0008076E">
            <w:pPr>
              <w:pStyle w:val="TAC"/>
              <w:jc w:val="left"/>
              <w:rPr>
                <w:rFonts w:ascii="Times New Roman" w:hAnsi="Times New Roman"/>
                <w:sz w:val="20"/>
                <w:lang w:eastAsia="zh-CN"/>
              </w:rPr>
            </w:pPr>
          </w:p>
        </w:tc>
        <w:tc>
          <w:tcPr>
            <w:tcW w:w="928" w:type="dxa"/>
          </w:tcPr>
          <w:p w14:paraId="62A54DA6" w14:textId="77777777" w:rsidR="003071A8" w:rsidRDefault="003071A8" w:rsidP="0008076E">
            <w:pPr>
              <w:pStyle w:val="TAC"/>
              <w:jc w:val="left"/>
              <w:rPr>
                <w:rFonts w:ascii="Times New Roman" w:hAnsi="Times New Roman"/>
                <w:sz w:val="20"/>
                <w:lang w:eastAsia="zh-CN"/>
              </w:rPr>
            </w:pPr>
          </w:p>
        </w:tc>
        <w:tc>
          <w:tcPr>
            <w:tcW w:w="928" w:type="dxa"/>
            <w:vAlign w:val="center"/>
          </w:tcPr>
          <w:p w14:paraId="1E9B03C4" w14:textId="1178CEE1" w:rsidR="003071A8" w:rsidRDefault="003071A8" w:rsidP="0008076E">
            <w:pPr>
              <w:pStyle w:val="TAC"/>
              <w:jc w:val="left"/>
              <w:rPr>
                <w:rFonts w:ascii="Times New Roman" w:hAnsi="Times New Roman"/>
                <w:sz w:val="20"/>
                <w:lang w:eastAsia="zh-CN"/>
              </w:rPr>
            </w:pPr>
          </w:p>
        </w:tc>
        <w:tc>
          <w:tcPr>
            <w:tcW w:w="6542" w:type="dxa"/>
            <w:vAlign w:val="center"/>
          </w:tcPr>
          <w:p w14:paraId="3BEC30CD" w14:textId="77777777" w:rsidR="003071A8" w:rsidRDefault="003071A8" w:rsidP="0008076E">
            <w:pPr>
              <w:pStyle w:val="TAC"/>
              <w:jc w:val="left"/>
              <w:rPr>
                <w:rFonts w:ascii="Times New Roman" w:hAnsi="Times New Roman"/>
                <w:sz w:val="20"/>
                <w:lang w:eastAsia="zh-CN"/>
              </w:rPr>
            </w:pPr>
          </w:p>
        </w:tc>
      </w:tr>
      <w:tr w:rsidR="003071A8" w14:paraId="06F9D787" w14:textId="77777777" w:rsidTr="003071A8">
        <w:tc>
          <w:tcPr>
            <w:tcW w:w="1227" w:type="dxa"/>
            <w:vAlign w:val="center"/>
          </w:tcPr>
          <w:p w14:paraId="2B6C8067" w14:textId="77777777" w:rsidR="003071A8" w:rsidRDefault="003071A8" w:rsidP="0008076E">
            <w:pPr>
              <w:pStyle w:val="TAC"/>
              <w:jc w:val="left"/>
              <w:rPr>
                <w:rFonts w:ascii="Times New Roman" w:hAnsi="Times New Roman"/>
                <w:sz w:val="20"/>
              </w:rPr>
            </w:pPr>
          </w:p>
        </w:tc>
        <w:tc>
          <w:tcPr>
            <w:tcW w:w="928" w:type="dxa"/>
          </w:tcPr>
          <w:p w14:paraId="076C05E9" w14:textId="77777777" w:rsidR="003071A8" w:rsidRDefault="003071A8" w:rsidP="0008076E">
            <w:pPr>
              <w:pStyle w:val="TAC"/>
              <w:jc w:val="left"/>
              <w:rPr>
                <w:rFonts w:ascii="Times New Roman" w:hAnsi="Times New Roman"/>
                <w:sz w:val="20"/>
              </w:rPr>
            </w:pPr>
          </w:p>
        </w:tc>
        <w:tc>
          <w:tcPr>
            <w:tcW w:w="928" w:type="dxa"/>
            <w:vAlign w:val="center"/>
          </w:tcPr>
          <w:p w14:paraId="7C86BBC4" w14:textId="7AA0D72E" w:rsidR="003071A8" w:rsidRDefault="003071A8" w:rsidP="0008076E">
            <w:pPr>
              <w:pStyle w:val="TAC"/>
              <w:jc w:val="left"/>
              <w:rPr>
                <w:rFonts w:ascii="Times New Roman" w:hAnsi="Times New Roman"/>
                <w:sz w:val="20"/>
              </w:rPr>
            </w:pPr>
          </w:p>
        </w:tc>
        <w:tc>
          <w:tcPr>
            <w:tcW w:w="6542" w:type="dxa"/>
            <w:vAlign w:val="center"/>
          </w:tcPr>
          <w:p w14:paraId="57DE51ED" w14:textId="77777777" w:rsidR="003071A8" w:rsidRDefault="003071A8" w:rsidP="0008076E">
            <w:pPr>
              <w:pStyle w:val="TAC"/>
              <w:jc w:val="left"/>
              <w:rPr>
                <w:rFonts w:ascii="Times New Roman" w:hAnsi="Times New Roman"/>
                <w:sz w:val="20"/>
              </w:rPr>
            </w:pPr>
          </w:p>
        </w:tc>
      </w:tr>
      <w:tr w:rsidR="003071A8" w14:paraId="0276E2A1" w14:textId="77777777" w:rsidTr="003071A8">
        <w:tc>
          <w:tcPr>
            <w:tcW w:w="1227" w:type="dxa"/>
            <w:vAlign w:val="center"/>
          </w:tcPr>
          <w:p w14:paraId="39CE1522" w14:textId="77777777" w:rsidR="003071A8" w:rsidRDefault="003071A8" w:rsidP="0008076E">
            <w:pPr>
              <w:pStyle w:val="TAC"/>
              <w:jc w:val="left"/>
              <w:rPr>
                <w:rFonts w:ascii="Times New Roman" w:hAnsi="Times New Roman"/>
                <w:sz w:val="20"/>
              </w:rPr>
            </w:pPr>
          </w:p>
        </w:tc>
        <w:tc>
          <w:tcPr>
            <w:tcW w:w="928" w:type="dxa"/>
          </w:tcPr>
          <w:p w14:paraId="5D2A34B9" w14:textId="77777777" w:rsidR="003071A8" w:rsidRDefault="003071A8" w:rsidP="0008076E">
            <w:pPr>
              <w:pStyle w:val="TAC"/>
              <w:jc w:val="left"/>
              <w:rPr>
                <w:rFonts w:ascii="Times New Roman" w:hAnsi="Times New Roman"/>
                <w:sz w:val="20"/>
              </w:rPr>
            </w:pPr>
          </w:p>
        </w:tc>
        <w:tc>
          <w:tcPr>
            <w:tcW w:w="928" w:type="dxa"/>
            <w:vAlign w:val="center"/>
          </w:tcPr>
          <w:p w14:paraId="320D90F2" w14:textId="562B7B68" w:rsidR="003071A8" w:rsidRDefault="003071A8" w:rsidP="0008076E">
            <w:pPr>
              <w:pStyle w:val="TAC"/>
              <w:jc w:val="left"/>
              <w:rPr>
                <w:rFonts w:ascii="Times New Roman" w:hAnsi="Times New Roman"/>
                <w:sz w:val="20"/>
              </w:rPr>
            </w:pPr>
          </w:p>
        </w:tc>
        <w:tc>
          <w:tcPr>
            <w:tcW w:w="6542" w:type="dxa"/>
            <w:vAlign w:val="center"/>
          </w:tcPr>
          <w:p w14:paraId="4D7E545A" w14:textId="77777777" w:rsidR="003071A8" w:rsidRDefault="003071A8" w:rsidP="0008076E">
            <w:pPr>
              <w:pStyle w:val="TAC"/>
              <w:jc w:val="left"/>
              <w:rPr>
                <w:rFonts w:ascii="Times New Roman" w:hAnsi="Times New Roman"/>
                <w:sz w:val="20"/>
              </w:rPr>
            </w:pPr>
          </w:p>
        </w:tc>
      </w:tr>
      <w:tr w:rsidR="003071A8" w14:paraId="32372BB2" w14:textId="77777777" w:rsidTr="003071A8">
        <w:tc>
          <w:tcPr>
            <w:tcW w:w="1227" w:type="dxa"/>
            <w:vAlign w:val="center"/>
          </w:tcPr>
          <w:p w14:paraId="25E0FD7A" w14:textId="77777777" w:rsidR="003071A8" w:rsidRDefault="003071A8" w:rsidP="0008076E">
            <w:pPr>
              <w:pStyle w:val="TAC"/>
              <w:jc w:val="left"/>
              <w:rPr>
                <w:rFonts w:ascii="Times New Roman" w:hAnsi="Times New Roman"/>
                <w:sz w:val="20"/>
              </w:rPr>
            </w:pPr>
          </w:p>
        </w:tc>
        <w:tc>
          <w:tcPr>
            <w:tcW w:w="928" w:type="dxa"/>
          </w:tcPr>
          <w:p w14:paraId="1B470076" w14:textId="77777777" w:rsidR="003071A8" w:rsidRDefault="003071A8" w:rsidP="0008076E">
            <w:pPr>
              <w:pStyle w:val="TAC"/>
              <w:jc w:val="left"/>
              <w:rPr>
                <w:rFonts w:ascii="Times New Roman" w:hAnsi="Times New Roman"/>
                <w:sz w:val="20"/>
              </w:rPr>
            </w:pPr>
          </w:p>
        </w:tc>
        <w:tc>
          <w:tcPr>
            <w:tcW w:w="928" w:type="dxa"/>
            <w:vAlign w:val="center"/>
          </w:tcPr>
          <w:p w14:paraId="4368F3A2" w14:textId="37358549" w:rsidR="003071A8" w:rsidRDefault="003071A8" w:rsidP="0008076E">
            <w:pPr>
              <w:pStyle w:val="TAC"/>
              <w:jc w:val="left"/>
              <w:rPr>
                <w:rFonts w:ascii="Times New Roman" w:hAnsi="Times New Roman"/>
                <w:sz w:val="20"/>
              </w:rPr>
            </w:pPr>
          </w:p>
        </w:tc>
        <w:tc>
          <w:tcPr>
            <w:tcW w:w="6542" w:type="dxa"/>
            <w:vAlign w:val="center"/>
          </w:tcPr>
          <w:p w14:paraId="2C57752E" w14:textId="77777777" w:rsidR="003071A8" w:rsidRDefault="003071A8" w:rsidP="0008076E">
            <w:pPr>
              <w:pStyle w:val="TAC"/>
              <w:jc w:val="left"/>
              <w:rPr>
                <w:rFonts w:ascii="Times New Roman" w:hAnsi="Times New Roman"/>
                <w:sz w:val="20"/>
              </w:rPr>
            </w:pPr>
          </w:p>
        </w:tc>
      </w:tr>
      <w:tr w:rsidR="003071A8" w14:paraId="6DA1FB06" w14:textId="77777777" w:rsidTr="003071A8">
        <w:tc>
          <w:tcPr>
            <w:tcW w:w="1227" w:type="dxa"/>
            <w:vAlign w:val="center"/>
          </w:tcPr>
          <w:p w14:paraId="0994182B" w14:textId="77777777" w:rsidR="003071A8" w:rsidRDefault="003071A8" w:rsidP="0008076E">
            <w:pPr>
              <w:pStyle w:val="TAC"/>
              <w:jc w:val="left"/>
              <w:rPr>
                <w:rFonts w:ascii="Times New Roman" w:hAnsi="Times New Roman"/>
                <w:sz w:val="20"/>
                <w:lang w:eastAsia="zh-CN"/>
              </w:rPr>
            </w:pPr>
          </w:p>
        </w:tc>
        <w:tc>
          <w:tcPr>
            <w:tcW w:w="928" w:type="dxa"/>
          </w:tcPr>
          <w:p w14:paraId="50C1755C" w14:textId="77777777" w:rsidR="003071A8" w:rsidRDefault="003071A8" w:rsidP="0008076E">
            <w:pPr>
              <w:pStyle w:val="TAC"/>
              <w:jc w:val="left"/>
              <w:rPr>
                <w:rFonts w:ascii="Times New Roman" w:hAnsi="Times New Roman"/>
                <w:sz w:val="20"/>
              </w:rPr>
            </w:pPr>
          </w:p>
        </w:tc>
        <w:tc>
          <w:tcPr>
            <w:tcW w:w="928" w:type="dxa"/>
            <w:vAlign w:val="center"/>
          </w:tcPr>
          <w:p w14:paraId="116FEE8F" w14:textId="0DE97886" w:rsidR="003071A8" w:rsidRDefault="003071A8" w:rsidP="0008076E">
            <w:pPr>
              <w:pStyle w:val="TAC"/>
              <w:jc w:val="left"/>
              <w:rPr>
                <w:rFonts w:ascii="Times New Roman" w:hAnsi="Times New Roman"/>
                <w:sz w:val="20"/>
              </w:rPr>
            </w:pPr>
          </w:p>
        </w:tc>
        <w:tc>
          <w:tcPr>
            <w:tcW w:w="6542" w:type="dxa"/>
            <w:vAlign w:val="center"/>
          </w:tcPr>
          <w:p w14:paraId="0E1F9BA0" w14:textId="77777777" w:rsidR="003071A8" w:rsidRDefault="003071A8" w:rsidP="0008076E">
            <w:pPr>
              <w:pStyle w:val="TAC"/>
              <w:jc w:val="left"/>
              <w:rPr>
                <w:rFonts w:ascii="Times New Roman" w:hAnsi="Times New Roman"/>
                <w:sz w:val="20"/>
                <w:lang w:eastAsia="zh-CN"/>
              </w:rPr>
            </w:pPr>
          </w:p>
        </w:tc>
      </w:tr>
      <w:tr w:rsidR="003071A8" w14:paraId="018D1D84" w14:textId="77777777" w:rsidTr="003071A8">
        <w:tc>
          <w:tcPr>
            <w:tcW w:w="1227" w:type="dxa"/>
            <w:vAlign w:val="center"/>
          </w:tcPr>
          <w:p w14:paraId="7A281454" w14:textId="77777777" w:rsidR="003071A8" w:rsidRDefault="003071A8" w:rsidP="0008076E">
            <w:pPr>
              <w:pStyle w:val="TAC"/>
              <w:jc w:val="left"/>
              <w:rPr>
                <w:rFonts w:ascii="Times New Roman" w:hAnsi="Times New Roman"/>
                <w:sz w:val="20"/>
                <w:lang w:eastAsia="zh-CN"/>
              </w:rPr>
            </w:pPr>
          </w:p>
        </w:tc>
        <w:tc>
          <w:tcPr>
            <w:tcW w:w="928" w:type="dxa"/>
          </w:tcPr>
          <w:p w14:paraId="6F55A356" w14:textId="77777777" w:rsidR="003071A8" w:rsidRDefault="003071A8" w:rsidP="0008076E">
            <w:pPr>
              <w:pStyle w:val="TAC"/>
              <w:jc w:val="left"/>
              <w:rPr>
                <w:rFonts w:ascii="Times New Roman" w:hAnsi="Times New Roman"/>
                <w:sz w:val="20"/>
                <w:lang w:eastAsia="zh-CN"/>
              </w:rPr>
            </w:pPr>
          </w:p>
        </w:tc>
        <w:tc>
          <w:tcPr>
            <w:tcW w:w="928" w:type="dxa"/>
            <w:vAlign w:val="center"/>
          </w:tcPr>
          <w:p w14:paraId="6EA0E428" w14:textId="28C02B9B" w:rsidR="003071A8" w:rsidRDefault="003071A8" w:rsidP="0008076E">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08076E">
            <w:pPr>
              <w:pStyle w:val="TAC"/>
              <w:jc w:val="left"/>
              <w:rPr>
                <w:rFonts w:ascii="Times New Roman" w:hAnsi="Times New Roman"/>
                <w:sz w:val="20"/>
                <w:lang w:eastAsia="zh-CN"/>
              </w:rPr>
            </w:pPr>
          </w:p>
        </w:tc>
      </w:tr>
      <w:tr w:rsidR="003071A8" w14:paraId="51CCCE10" w14:textId="77777777" w:rsidTr="003071A8">
        <w:tc>
          <w:tcPr>
            <w:tcW w:w="1227" w:type="dxa"/>
            <w:vAlign w:val="center"/>
          </w:tcPr>
          <w:p w14:paraId="1DB20482" w14:textId="77777777" w:rsidR="003071A8" w:rsidRDefault="003071A8" w:rsidP="0008076E">
            <w:pPr>
              <w:pStyle w:val="TAC"/>
              <w:jc w:val="left"/>
              <w:rPr>
                <w:rFonts w:ascii="Times New Roman" w:hAnsi="Times New Roman"/>
                <w:sz w:val="20"/>
              </w:rPr>
            </w:pPr>
          </w:p>
        </w:tc>
        <w:tc>
          <w:tcPr>
            <w:tcW w:w="928" w:type="dxa"/>
          </w:tcPr>
          <w:p w14:paraId="08B1FCDC" w14:textId="77777777" w:rsidR="003071A8" w:rsidRDefault="003071A8" w:rsidP="0008076E">
            <w:pPr>
              <w:pStyle w:val="TAC"/>
              <w:jc w:val="left"/>
              <w:rPr>
                <w:rFonts w:ascii="Times New Roman" w:hAnsi="Times New Roman"/>
                <w:sz w:val="20"/>
              </w:rPr>
            </w:pPr>
          </w:p>
        </w:tc>
        <w:tc>
          <w:tcPr>
            <w:tcW w:w="928" w:type="dxa"/>
            <w:vAlign w:val="center"/>
          </w:tcPr>
          <w:p w14:paraId="5163A181" w14:textId="436805C4" w:rsidR="003071A8" w:rsidRDefault="003071A8" w:rsidP="0008076E">
            <w:pPr>
              <w:pStyle w:val="TAC"/>
              <w:jc w:val="left"/>
              <w:rPr>
                <w:rFonts w:ascii="Times New Roman" w:hAnsi="Times New Roman"/>
                <w:sz w:val="20"/>
              </w:rPr>
            </w:pPr>
          </w:p>
        </w:tc>
        <w:tc>
          <w:tcPr>
            <w:tcW w:w="6542" w:type="dxa"/>
            <w:vAlign w:val="center"/>
          </w:tcPr>
          <w:p w14:paraId="7637B2A1" w14:textId="77777777" w:rsidR="003071A8" w:rsidRDefault="003071A8" w:rsidP="0008076E">
            <w:pPr>
              <w:pStyle w:val="TAC"/>
              <w:jc w:val="left"/>
              <w:rPr>
                <w:rFonts w:ascii="Times New Roman" w:hAnsi="Times New Roman"/>
                <w:sz w:val="20"/>
              </w:rPr>
            </w:pPr>
          </w:p>
        </w:tc>
      </w:tr>
      <w:tr w:rsidR="003071A8" w14:paraId="3EF8DBCF" w14:textId="77777777" w:rsidTr="003071A8">
        <w:tc>
          <w:tcPr>
            <w:tcW w:w="1227" w:type="dxa"/>
            <w:vAlign w:val="center"/>
          </w:tcPr>
          <w:p w14:paraId="390A1427" w14:textId="77777777" w:rsidR="003071A8" w:rsidRDefault="003071A8" w:rsidP="0008076E">
            <w:pPr>
              <w:pStyle w:val="TAC"/>
              <w:jc w:val="left"/>
              <w:rPr>
                <w:rFonts w:ascii="Times New Roman" w:hAnsi="Times New Roman"/>
                <w:sz w:val="20"/>
                <w:lang w:val="en-US" w:eastAsia="zh-CN"/>
              </w:rPr>
            </w:pPr>
          </w:p>
        </w:tc>
        <w:tc>
          <w:tcPr>
            <w:tcW w:w="928" w:type="dxa"/>
          </w:tcPr>
          <w:p w14:paraId="7FD4C1C0"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08076E">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08076E">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15"/>
      <w:r w:rsidRPr="00844617">
        <w:rPr>
          <w:rFonts w:ascii="Courier New" w:eastAsia="Times New Roman" w:hAnsi="Courier New"/>
          <w:noProof/>
          <w:sz w:val="16"/>
          <w:lang w:eastAsia="en-GB"/>
        </w:rPr>
        <w:t>Need R</w:t>
      </w:r>
      <w:commentRangeEnd w:id="15"/>
      <w:r w:rsidRPr="00844617">
        <w:rPr>
          <w:sz w:val="16"/>
        </w:rPr>
        <w:commentReference w:id="15"/>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08076E">
        <w:tc>
          <w:tcPr>
            <w:tcW w:w="1227" w:type="dxa"/>
            <w:vAlign w:val="center"/>
          </w:tcPr>
          <w:p w14:paraId="0C3D82EA" w14:textId="77777777" w:rsidR="001D0037" w:rsidRDefault="001D0037" w:rsidP="0008076E">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2ED3F199" w14:textId="77777777" w:rsidR="001D0037" w:rsidRDefault="001D0037"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08076E">
        <w:tc>
          <w:tcPr>
            <w:tcW w:w="1227" w:type="dxa"/>
            <w:vAlign w:val="center"/>
          </w:tcPr>
          <w:p w14:paraId="38103126" w14:textId="77777777" w:rsidR="001D0037" w:rsidRDefault="001D0037" w:rsidP="0008076E">
            <w:pPr>
              <w:pStyle w:val="TAC"/>
              <w:jc w:val="left"/>
              <w:rPr>
                <w:rFonts w:ascii="Times New Roman" w:hAnsi="Times New Roman"/>
                <w:sz w:val="20"/>
              </w:rPr>
            </w:pPr>
          </w:p>
        </w:tc>
        <w:tc>
          <w:tcPr>
            <w:tcW w:w="928" w:type="dxa"/>
            <w:vAlign w:val="center"/>
          </w:tcPr>
          <w:p w14:paraId="603A4277" w14:textId="77777777" w:rsidR="001D0037" w:rsidRDefault="001D0037" w:rsidP="0008076E">
            <w:pPr>
              <w:pStyle w:val="TAC"/>
              <w:jc w:val="left"/>
              <w:rPr>
                <w:rFonts w:ascii="Times New Roman" w:hAnsi="Times New Roman"/>
                <w:sz w:val="20"/>
              </w:rPr>
            </w:pPr>
          </w:p>
        </w:tc>
        <w:tc>
          <w:tcPr>
            <w:tcW w:w="7650" w:type="dxa"/>
            <w:vAlign w:val="center"/>
          </w:tcPr>
          <w:p w14:paraId="3614A9E5" w14:textId="77777777" w:rsidR="001D0037" w:rsidRDefault="001D0037" w:rsidP="0008076E">
            <w:pPr>
              <w:pStyle w:val="TAC"/>
              <w:jc w:val="left"/>
              <w:rPr>
                <w:rFonts w:ascii="Times New Roman" w:hAnsi="Times New Roman"/>
                <w:sz w:val="20"/>
              </w:rPr>
            </w:pPr>
          </w:p>
        </w:tc>
      </w:tr>
      <w:tr w:rsidR="001D0037" w14:paraId="334692A4" w14:textId="77777777" w:rsidTr="0008076E">
        <w:tc>
          <w:tcPr>
            <w:tcW w:w="1227" w:type="dxa"/>
            <w:vAlign w:val="center"/>
          </w:tcPr>
          <w:p w14:paraId="485422CE" w14:textId="77777777" w:rsidR="001D0037" w:rsidRDefault="001D0037" w:rsidP="0008076E">
            <w:pPr>
              <w:pStyle w:val="TAC"/>
              <w:jc w:val="left"/>
              <w:rPr>
                <w:rFonts w:ascii="Times New Roman" w:hAnsi="Times New Roman"/>
                <w:sz w:val="20"/>
              </w:rPr>
            </w:pPr>
          </w:p>
        </w:tc>
        <w:tc>
          <w:tcPr>
            <w:tcW w:w="928" w:type="dxa"/>
            <w:vAlign w:val="center"/>
          </w:tcPr>
          <w:p w14:paraId="5EC80B2E" w14:textId="77777777" w:rsidR="001D0037" w:rsidRDefault="001D0037" w:rsidP="0008076E">
            <w:pPr>
              <w:pStyle w:val="TAC"/>
              <w:jc w:val="left"/>
              <w:rPr>
                <w:rFonts w:ascii="Times New Roman" w:hAnsi="Times New Roman"/>
                <w:sz w:val="20"/>
              </w:rPr>
            </w:pPr>
          </w:p>
        </w:tc>
        <w:tc>
          <w:tcPr>
            <w:tcW w:w="7650" w:type="dxa"/>
            <w:vAlign w:val="center"/>
          </w:tcPr>
          <w:p w14:paraId="3B61D574" w14:textId="77777777" w:rsidR="001D0037" w:rsidRDefault="001D0037" w:rsidP="0008076E">
            <w:pPr>
              <w:pStyle w:val="TAC"/>
              <w:jc w:val="left"/>
              <w:rPr>
                <w:rFonts w:ascii="Times New Roman" w:hAnsi="Times New Roman"/>
                <w:sz w:val="20"/>
              </w:rPr>
            </w:pPr>
          </w:p>
        </w:tc>
      </w:tr>
      <w:tr w:rsidR="001D0037" w14:paraId="784F5BB1" w14:textId="77777777" w:rsidTr="0008076E">
        <w:tc>
          <w:tcPr>
            <w:tcW w:w="1227" w:type="dxa"/>
            <w:vAlign w:val="center"/>
          </w:tcPr>
          <w:p w14:paraId="35746CB4" w14:textId="77777777" w:rsidR="001D0037" w:rsidRDefault="001D0037" w:rsidP="0008076E">
            <w:pPr>
              <w:pStyle w:val="TAC"/>
              <w:jc w:val="left"/>
              <w:rPr>
                <w:rFonts w:ascii="Times New Roman" w:hAnsi="Times New Roman"/>
                <w:sz w:val="20"/>
                <w:lang w:eastAsia="zh-CN"/>
              </w:rPr>
            </w:pPr>
          </w:p>
        </w:tc>
        <w:tc>
          <w:tcPr>
            <w:tcW w:w="928" w:type="dxa"/>
            <w:vAlign w:val="center"/>
          </w:tcPr>
          <w:p w14:paraId="4E7B0809" w14:textId="77777777" w:rsidR="001D0037" w:rsidRDefault="001D0037" w:rsidP="0008076E">
            <w:pPr>
              <w:pStyle w:val="TAC"/>
              <w:jc w:val="left"/>
              <w:rPr>
                <w:rFonts w:ascii="Times New Roman" w:hAnsi="Times New Roman"/>
                <w:sz w:val="20"/>
                <w:lang w:eastAsia="zh-CN"/>
              </w:rPr>
            </w:pPr>
          </w:p>
        </w:tc>
        <w:tc>
          <w:tcPr>
            <w:tcW w:w="7650" w:type="dxa"/>
            <w:vAlign w:val="center"/>
          </w:tcPr>
          <w:p w14:paraId="60F02885" w14:textId="77777777" w:rsidR="001D0037" w:rsidRDefault="001D0037" w:rsidP="0008076E">
            <w:pPr>
              <w:pStyle w:val="TAC"/>
              <w:jc w:val="left"/>
              <w:rPr>
                <w:rFonts w:ascii="Times New Roman" w:hAnsi="Times New Roman"/>
                <w:sz w:val="20"/>
                <w:lang w:eastAsia="zh-CN"/>
              </w:rPr>
            </w:pPr>
          </w:p>
        </w:tc>
      </w:tr>
      <w:tr w:rsidR="001D0037" w14:paraId="1816662F" w14:textId="77777777" w:rsidTr="0008076E">
        <w:tc>
          <w:tcPr>
            <w:tcW w:w="1227" w:type="dxa"/>
            <w:vAlign w:val="center"/>
          </w:tcPr>
          <w:p w14:paraId="177D8C4A" w14:textId="77777777" w:rsidR="001D0037" w:rsidRDefault="001D0037" w:rsidP="0008076E">
            <w:pPr>
              <w:pStyle w:val="TAC"/>
              <w:jc w:val="left"/>
              <w:rPr>
                <w:rFonts w:ascii="Times New Roman" w:hAnsi="Times New Roman"/>
                <w:sz w:val="20"/>
              </w:rPr>
            </w:pPr>
          </w:p>
        </w:tc>
        <w:tc>
          <w:tcPr>
            <w:tcW w:w="928" w:type="dxa"/>
            <w:vAlign w:val="center"/>
          </w:tcPr>
          <w:p w14:paraId="467BB771" w14:textId="77777777" w:rsidR="001D0037" w:rsidRDefault="001D0037" w:rsidP="0008076E">
            <w:pPr>
              <w:pStyle w:val="TAC"/>
              <w:jc w:val="left"/>
              <w:rPr>
                <w:rFonts w:ascii="Times New Roman" w:hAnsi="Times New Roman"/>
                <w:sz w:val="20"/>
              </w:rPr>
            </w:pPr>
          </w:p>
        </w:tc>
        <w:tc>
          <w:tcPr>
            <w:tcW w:w="7650" w:type="dxa"/>
            <w:vAlign w:val="center"/>
          </w:tcPr>
          <w:p w14:paraId="13394B9C" w14:textId="77777777" w:rsidR="001D0037" w:rsidRDefault="001D0037" w:rsidP="0008076E">
            <w:pPr>
              <w:pStyle w:val="TAC"/>
              <w:jc w:val="left"/>
              <w:rPr>
                <w:rFonts w:ascii="Times New Roman" w:hAnsi="Times New Roman"/>
                <w:sz w:val="20"/>
              </w:rPr>
            </w:pPr>
          </w:p>
        </w:tc>
      </w:tr>
      <w:tr w:rsidR="001D0037" w14:paraId="61582A98" w14:textId="77777777" w:rsidTr="0008076E">
        <w:tc>
          <w:tcPr>
            <w:tcW w:w="1227" w:type="dxa"/>
            <w:vAlign w:val="center"/>
          </w:tcPr>
          <w:p w14:paraId="2E5AC9A1" w14:textId="77777777" w:rsidR="001D0037" w:rsidRDefault="001D0037" w:rsidP="0008076E">
            <w:pPr>
              <w:pStyle w:val="TAC"/>
              <w:jc w:val="left"/>
              <w:rPr>
                <w:rFonts w:ascii="Times New Roman" w:hAnsi="Times New Roman"/>
                <w:sz w:val="20"/>
              </w:rPr>
            </w:pPr>
          </w:p>
        </w:tc>
        <w:tc>
          <w:tcPr>
            <w:tcW w:w="928" w:type="dxa"/>
            <w:vAlign w:val="center"/>
          </w:tcPr>
          <w:p w14:paraId="6BF5F3F0" w14:textId="77777777" w:rsidR="001D0037" w:rsidRDefault="001D0037" w:rsidP="0008076E">
            <w:pPr>
              <w:pStyle w:val="TAC"/>
              <w:jc w:val="left"/>
              <w:rPr>
                <w:rFonts w:ascii="Times New Roman" w:hAnsi="Times New Roman"/>
                <w:sz w:val="20"/>
              </w:rPr>
            </w:pPr>
          </w:p>
        </w:tc>
        <w:tc>
          <w:tcPr>
            <w:tcW w:w="7650" w:type="dxa"/>
            <w:vAlign w:val="center"/>
          </w:tcPr>
          <w:p w14:paraId="559C1ED8" w14:textId="77777777" w:rsidR="001D0037" w:rsidRDefault="001D0037" w:rsidP="0008076E">
            <w:pPr>
              <w:pStyle w:val="TAC"/>
              <w:jc w:val="left"/>
              <w:rPr>
                <w:rFonts w:ascii="Times New Roman" w:hAnsi="Times New Roman"/>
                <w:sz w:val="20"/>
              </w:rPr>
            </w:pPr>
          </w:p>
        </w:tc>
      </w:tr>
      <w:tr w:rsidR="001D0037" w14:paraId="25E0CEB6" w14:textId="77777777" w:rsidTr="0008076E">
        <w:tc>
          <w:tcPr>
            <w:tcW w:w="1227" w:type="dxa"/>
            <w:vAlign w:val="center"/>
          </w:tcPr>
          <w:p w14:paraId="0E66F92A" w14:textId="77777777" w:rsidR="001D0037" w:rsidRDefault="001D0037" w:rsidP="0008076E">
            <w:pPr>
              <w:pStyle w:val="TAC"/>
              <w:jc w:val="left"/>
              <w:rPr>
                <w:rFonts w:ascii="Times New Roman" w:hAnsi="Times New Roman"/>
                <w:sz w:val="20"/>
              </w:rPr>
            </w:pPr>
          </w:p>
        </w:tc>
        <w:tc>
          <w:tcPr>
            <w:tcW w:w="928" w:type="dxa"/>
            <w:vAlign w:val="center"/>
          </w:tcPr>
          <w:p w14:paraId="1F7181F9" w14:textId="77777777" w:rsidR="001D0037" w:rsidRDefault="001D0037" w:rsidP="0008076E">
            <w:pPr>
              <w:pStyle w:val="TAC"/>
              <w:jc w:val="left"/>
              <w:rPr>
                <w:rFonts w:ascii="Times New Roman" w:hAnsi="Times New Roman"/>
                <w:sz w:val="20"/>
              </w:rPr>
            </w:pPr>
          </w:p>
        </w:tc>
        <w:tc>
          <w:tcPr>
            <w:tcW w:w="7650" w:type="dxa"/>
            <w:vAlign w:val="center"/>
          </w:tcPr>
          <w:p w14:paraId="6093EC65" w14:textId="77777777" w:rsidR="001D0037" w:rsidRDefault="001D0037" w:rsidP="0008076E">
            <w:pPr>
              <w:pStyle w:val="TAC"/>
              <w:jc w:val="left"/>
              <w:rPr>
                <w:rFonts w:ascii="Times New Roman" w:hAnsi="Times New Roman"/>
                <w:sz w:val="20"/>
              </w:rPr>
            </w:pPr>
          </w:p>
        </w:tc>
      </w:tr>
      <w:tr w:rsidR="001D0037" w14:paraId="3602B2F4" w14:textId="77777777" w:rsidTr="0008076E">
        <w:tc>
          <w:tcPr>
            <w:tcW w:w="1227" w:type="dxa"/>
            <w:vAlign w:val="center"/>
          </w:tcPr>
          <w:p w14:paraId="3C66E4CC" w14:textId="77777777" w:rsidR="001D0037" w:rsidRDefault="001D0037" w:rsidP="0008076E">
            <w:pPr>
              <w:pStyle w:val="TAC"/>
              <w:jc w:val="left"/>
              <w:rPr>
                <w:rFonts w:ascii="Times New Roman" w:hAnsi="Times New Roman"/>
                <w:sz w:val="20"/>
                <w:lang w:eastAsia="zh-CN"/>
              </w:rPr>
            </w:pPr>
          </w:p>
        </w:tc>
        <w:tc>
          <w:tcPr>
            <w:tcW w:w="928" w:type="dxa"/>
            <w:vAlign w:val="center"/>
          </w:tcPr>
          <w:p w14:paraId="5264474A" w14:textId="77777777" w:rsidR="001D0037" w:rsidRDefault="001D0037" w:rsidP="0008076E">
            <w:pPr>
              <w:pStyle w:val="TAC"/>
              <w:jc w:val="left"/>
              <w:rPr>
                <w:rFonts w:ascii="Times New Roman" w:hAnsi="Times New Roman"/>
                <w:sz w:val="20"/>
              </w:rPr>
            </w:pPr>
          </w:p>
        </w:tc>
        <w:tc>
          <w:tcPr>
            <w:tcW w:w="7650" w:type="dxa"/>
            <w:vAlign w:val="center"/>
          </w:tcPr>
          <w:p w14:paraId="6C0FD246" w14:textId="77777777" w:rsidR="001D0037" w:rsidRDefault="001D0037" w:rsidP="0008076E">
            <w:pPr>
              <w:pStyle w:val="TAC"/>
              <w:jc w:val="left"/>
              <w:rPr>
                <w:rFonts w:ascii="Times New Roman" w:hAnsi="Times New Roman"/>
                <w:sz w:val="20"/>
                <w:lang w:eastAsia="zh-CN"/>
              </w:rPr>
            </w:pPr>
          </w:p>
        </w:tc>
      </w:tr>
      <w:tr w:rsidR="001D0037" w14:paraId="2A0F9651" w14:textId="77777777" w:rsidTr="0008076E">
        <w:tc>
          <w:tcPr>
            <w:tcW w:w="1227" w:type="dxa"/>
            <w:vAlign w:val="center"/>
          </w:tcPr>
          <w:p w14:paraId="2098074B" w14:textId="77777777" w:rsidR="001D0037" w:rsidRDefault="001D0037" w:rsidP="0008076E">
            <w:pPr>
              <w:pStyle w:val="TAC"/>
              <w:jc w:val="left"/>
              <w:rPr>
                <w:rFonts w:ascii="Times New Roman" w:hAnsi="Times New Roman"/>
                <w:sz w:val="20"/>
                <w:lang w:eastAsia="zh-CN"/>
              </w:rPr>
            </w:pPr>
          </w:p>
        </w:tc>
        <w:tc>
          <w:tcPr>
            <w:tcW w:w="928" w:type="dxa"/>
            <w:vAlign w:val="center"/>
          </w:tcPr>
          <w:p w14:paraId="035C9B1F" w14:textId="77777777" w:rsidR="001D0037" w:rsidRDefault="001D0037" w:rsidP="0008076E">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08076E">
            <w:pPr>
              <w:pStyle w:val="TAC"/>
              <w:jc w:val="left"/>
              <w:rPr>
                <w:rFonts w:ascii="Times New Roman" w:hAnsi="Times New Roman"/>
                <w:sz w:val="20"/>
                <w:lang w:eastAsia="zh-CN"/>
              </w:rPr>
            </w:pPr>
          </w:p>
        </w:tc>
      </w:tr>
      <w:tr w:rsidR="001D0037" w14:paraId="4A74EE07" w14:textId="77777777" w:rsidTr="0008076E">
        <w:tc>
          <w:tcPr>
            <w:tcW w:w="1227" w:type="dxa"/>
            <w:vAlign w:val="center"/>
          </w:tcPr>
          <w:p w14:paraId="3306732C" w14:textId="77777777" w:rsidR="001D0037" w:rsidRDefault="001D0037" w:rsidP="0008076E">
            <w:pPr>
              <w:pStyle w:val="TAC"/>
              <w:jc w:val="left"/>
              <w:rPr>
                <w:rFonts w:ascii="Times New Roman" w:hAnsi="Times New Roman"/>
                <w:sz w:val="20"/>
              </w:rPr>
            </w:pPr>
          </w:p>
        </w:tc>
        <w:tc>
          <w:tcPr>
            <w:tcW w:w="928" w:type="dxa"/>
            <w:vAlign w:val="center"/>
          </w:tcPr>
          <w:p w14:paraId="197D3F58" w14:textId="77777777" w:rsidR="001D0037" w:rsidRDefault="001D0037" w:rsidP="0008076E">
            <w:pPr>
              <w:pStyle w:val="TAC"/>
              <w:jc w:val="left"/>
              <w:rPr>
                <w:rFonts w:ascii="Times New Roman" w:hAnsi="Times New Roman"/>
                <w:sz w:val="20"/>
              </w:rPr>
            </w:pPr>
          </w:p>
        </w:tc>
        <w:tc>
          <w:tcPr>
            <w:tcW w:w="7650" w:type="dxa"/>
            <w:vAlign w:val="center"/>
          </w:tcPr>
          <w:p w14:paraId="74F3DD12" w14:textId="77777777" w:rsidR="001D0037" w:rsidRDefault="001D0037" w:rsidP="0008076E">
            <w:pPr>
              <w:pStyle w:val="TAC"/>
              <w:jc w:val="left"/>
              <w:rPr>
                <w:rFonts w:ascii="Times New Roman" w:hAnsi="Times New Roman"/>
                <w:sz w:val="20"/>
              </w:rPr>
            </w:pPr>
          </w:p>
        </w:tc>
      </w:tr>
      <w:tr w:rsidR="001D0037" w14:paraId="64E5694A" w14:textId="77777777" w:rsidTr="0008076E">
        <w:tc>
          <w:tcPr>
            <w:tcW w:w="1227" w:type="dxa"/>
            <w:vAlign w:val="center"/>
          </w:tcPr>
          <w:p w14:paraId="02DC715E" w14:textId="77777777" w:rsidR="001D0037" w:rsidRDefault="001D0037" w:rsidP="0008076E">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08076E">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08076E">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16"/>
      <w:commentRangeEnd w:id="16"/>
      <w:r>
        <w:rPr>
          <w:rStyle w:val="CommentReference"/>
        </w:rPr>
        <w:commentReference w:id="16"/>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08076E">
        <w:tc>
          <w:tcPr>
            <w:tcW w:w="1227" w:type="dxa"/>
            <w:vAlign w:val="center"/>
          </w:tcPr>
          <w:p w14:paraId="6DF3ADC8"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85EB1B7" w14:textId="77777777" w:rsidR="0010107A" w:rsidRDefault="0010107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08076E">
        <w:tc>
          <w:tcPr>
            <w:tcW w:w="1227" w:type="dxa"/>
            <w:vAlign w:val="center"/>
          </w:tcPr>
          <w:p w14:paraId="21F9A1B2" w14:textId="77777777" w:rsidR="0010107A" w:rsidRDefault="0010107A" w:rsidP="0008076E">
            <w:pPr>
              <w:pStyle w:val="TAC"/>
              <w:jc w:val="left"/>
              <w:rPr>
                <w:rFonts w:ascii="Times New Roman" w:hAnsi="Times New Roman"/>
                <w:sz w:val="20"/>
              </w:rPr>
            </w:pPr>
          </w:p>
        </w:tc>
        <w:tc>
          <w:tcPr>
            <w:tcW w:w="928" w:type="dxa"/>
            <w:vAlign w:val="center"/>
          </w:tcPr>
          <w:p w14:paraId="00BCDE6B" w14:textId="77777777" w:rsidR="0010107A" w:rsidRDefault="0010107A" w:rsidP="0008076E">
            <w:pPr>
              <w:pStyle w:val="TAC"/>
              <w:jc w:val="left"/>
              <w:rPr>
                <w:rFonts w:ascii="Times New Roman" w:hAnsi="Times New Roman"/>
                <w:sz w:val="20"/>
              </w:rPr>
            </w:pPr>
          </w:p>
        </w:tc>
        <w:tc>
          <w:tcPr>
            <w:tcW w:w="7650" w:type="dxa"/>
            <w:vAlign w:val="center"/>
          </w:tcPr>
          <w:p w14:paraId="68AD5D8D" w14:textId="77777777" w:rsidR="0010107A" w:rsidRDefault="0010107A" w:rsidP="0008076E">
            <w:pPr>
              <w:pStyle w:val="TAC"/>
              <w:jc w:val="left"/>
              <w:rPr>
                <w:rFonts w:ascii="Times New Roman" w:hAnsi="Times New Roman"/>
                <w:sz w:val="20"/>
              </w:rPr>
            </w:pPr>
          </w:p>
        </w:tc>
      </w:tr>
      <w:tr w:rsidR="0010107A" w14:paraId="6AA29268" w14:textId="77777777" w:rsidTr="0008076E">
        <w:tc>
          <w:tcPr>
            <w:tcW w:w="1227" w:type="dxa"/>
            <w:vAlign w:val="center"/>
          </w:tcPr>
          <w:p w14:paraId="135F0C38" w14:textId="77777777" w:rsidR="0010107A" w:rsidRDefault="0010107A" w:rsidP="0008076E">
            <w:pPr>
              <w:pStyle w:val="TAC"/>
              <w:jc w:val="left"/>
              <w:rPr>
                <w:rFonts w:ascii="Times New Roman" w:hAnsi="Times New Roman"/>
                <w:sz w:val="20"/>
              </w:rPr>
            </w:pPr>
          </w:p>
        </w:tc>
        <w:tc>
          <w:tcPr>
            <w:tcW w:w="928" w:type="dxa"/>
            <w:vAlign w:val="center"/>
          </w:tcPr>
          <w:p w14:paraId="40646E93" w14:textId="77777777" w:rsidR="0010107A" w:rsidRDefault="0010107A" w:rsidP="0008076E">
            <w:pPr>
              <w:pStyle w:val="TAC"/>
              <w:jc w:val="left"/>
              <w:rPr>
                <w:rFonts w:ascii="Times New Roman" w:hAnsi="Times New Roman"/>
                <w:sz w:val="20"/>
              </w:rPr>
            </w:pPr>
          </w:p>
        </w:tc>
        <w:tc>
          <w:tcPr>
            <w:tcW w:w="7650" w:type="dxa"/>
            <w:vAlign w:val="center"/>
          </w:tcPr>
          <w:p w14:paraId="67F2DA03" w14:textId="77777777" w:rsidR="0010107A" w:rsidRDefault="0010107A" w:rsidP="0008076E">
            <w:pPr>
              <w:pStyle w:val="TAC"/>
              <w:jc w:val="left"/>
              <w:rPr>
                <w:rFonts w:ascii="Times New Roman" w:hAnsi="Times New Roman"/>
                <w:sz w:val="20"/>
              </w:rPr>
            </w:pPr>
          </w:p>
        </w:tc>
      </w:tr>
      <w:tr w:rsidR="0010107A" w14:paraId="702D4CCF" w14:textId="77777777" w:rsidTr="0008076E">
        <w:tc>
          <w:tcPr>
            <w:tcW w:w="1227" w:type="dxa"/>
            <w:vAlign w:val="center"/>
          </w:tcPr>
          <w:p w14:paraId="79D7A081" w14:textId="77777777" w:rsidR="0010107A" w:rsidRDefault="0010107A" w:rsidP="0008076E">
            <w:pPr>
              <w:pStyle w:val="TAC"/>
              <w:jc w:val="left"/>
              <w:rPr>
                <w:rFonts w:ascii="Times New Roman" w:hAnsi="Times New Roman"/>
                <w:sz w:val="20"/>
                <w:lang w:eastAsia="zh-CN"/>
              </w:rPr>
            </w:pPr>
          </w:p>
        </w:tc>
        <w:tc>
          <w:tcPr>
            <w:tcW w:w="928" w:type="dxa"/>
            <w:vAlign w:val="center"/>
          </w:tcPr>
          <w:p w14:paraId="60357750" w14:textId="77777777" w:rsidR="0010107A" w:rsidRDefault="0010107A" w:rsidP="0008076E">
            <w:pPr>
              <w:pStyle w:val="TAC"/>
              <w:jc w:val="left"/>
              <w:rPr>
                <w:rFonts w:ascii="Times New Roman" w:hAnsi="Times New Roman"/>
                <w:sz w:val="20"/>
                <w:lang w:eastAsia="zh-CN"/>
              </w:rPr>
            </w:pPr>
          </w:p>
        </w:tc>
        <w:tc>
          <w:tcPr>
            <w:tcW w:w="7650" w:type="dxa"/>
            <w:vAlign w:val="center"/>
          </w:tcPr>
          <w:p w14:paraId="7E2F1B0A" w14:textId="77777777" w:rsidR="0010107A" w:rsidRDefault="0010107A" w:rsidP="0008076E">
            <w:pPr>
              <w:pStyle w:val="TAC"/>
              <w:jc w:val="left"/>
              <w:rPr>
                <w:rFonts w:ascii="Times New Roman" w:hAnsi="Times New Roman"/>
                <w:sz w:val="20"/>
                <w:lang w:eastAsia="zh-CN"/>
              </w:rPr>
            </w:pPr>
          </w:p>
        </w:tc>
      </w:tr>
      <w:tr w:rsidR="0010107A" w14:paraId="01197857" w14:textId="77777777" w:rsidTr="0008076E">
        <w:tc>
          <w:tcPr>
            <w:tcW w:w="1227" w:type="dxa"/>
            <w:vAlign w:val="center"/>
          </w:tcPr>
          <w:p w14:paraId="14E89CE9" w14:textId="77777777" w:rsidR="0010107A" w:rsidRDefault="0010107A" w:rsidP="0008076E">
            <w:pPr>
              <w:pStyle w:val="TAC"/>
              <w:jc w:val="left"/>
              <w:rPr>
                <w:rFonts w:ascii="Times New Roman" w:hAnsi="Times New Roman"/>
                <w:sz w:val="20"/>
              </w:rPr>
            </w:pPr>
          </w:p>
        </w:tc>
        <w:tc>
          <w:tcPr>
            <w:tcW w:w="928" w:type="dxa"/>
            <w:vAlign w:val="center"/>
          </w:tcPr>
          <w:p w14:paraId="3AD845ED" w14:textId="77777777" w:rsidR="0010107A" w:rsidRDefault="0010107A" w:rsidP="0008076E">
            <w:pPr>
              <w:pStyle w:val="TAC"/>
              <w:jc w:val="left"/>
              <w:rPr>
                <w:rFonts w:ascii="Times New Roman" w:hAnsi="Times New Roman"/>
                <w:sz w:val="20"/>
              </w:rPr>
            </w:pPr>
          </w:p>
        </w:tc>
        <w:tc>
          <w:tcPr>
            <w:tcW w:w="7650" w:type="dxa"/>
            <w:vAlign w:val="center"/>
          </w:tcPr>
          <w:p w14:paraId="15FF602E" w14:textId="77777777" w:rsidR="0010107A" w:rsidRDefault="0010107A" w:rsidP="0008076E">
            <w:pPr>
              <w:pStyle w:val="TAC"/>
              <w:jc w:val="left"/>
              <w:rPr>
                <w:rFonts w:ascii="Times New Roman" w:hAnsi="Times New Roman"/>
                <w:sz w:val="20"/>
              </w:rPr>
            </w:pPr>
          </w:p>
        </w:tc>
      </w:tr>
      <w:tr w:rsidR="0010107A" w14:paraId="727438E9" w14:textId="77777777" w:rsidTr="0008076E">
        <w:tc>
          <w:tcPr>
            <w:tcW w:w="1227" w:type="dxa"/>
            <w:vAlign w:val="center"/>
          </w:tcPr>
          <w:p w14:paraId="492A5ADA" w14:textId="77777777" w:rsidR="0010107A" w:rsidRDefault="0010107A" w:rsidP="0008076E">
            <w:pPr>
              <w:pStyle w:val="TAC"/>
              <w:jc w:val="left"/>
              <w:rPr>
                <w:rFonts w:ascii="Times New Roman" w:hAnsi="Times New Roman"/>
                <w:sz w:val="20"/>
              </w:rPr>
            </w:pPr>
          </w:p>
        </w:tc>
        <w:tc>
          <w:tcPr>
            <w:tcW w:w="928" w:type="dxa"/>
            <w:vAlign w:val="center"/>
          </w:tcPr>
          <w:p w14:paraId="78EC2E57" w14:textId="77777777" w:rsidR="0010107A" w:rsidRDefault="0010107A" w:rsidP="0008076E">
            <w:pPr>
              <w:pStyle w:val="TAC"/>
              <w:jc w:val="left"/>
              <w:rPr>
                <w:rFonts w:ascii="Times New Roman" w:hAnsi="Times New Roman"/>
                <w:sz w:val="20"/>
              </w:rPr>
            </w:pPr>
          </w:p>
        </w:tc>
        <w:tc>
          <w:tcPr>
            <w:tcW w:w="7650" w:type="dxa"/>
            <w:vAlign w:val="center"/>
          </w:tcPr>
          <w:p w14:paraId="17BAC069" w14:textId="77777777" w:rsidR="0010107A" w:rsidRDefault="0010107A" w:rsidP="0008076E">
            <w:pPr>
              <w:pStyle w:val="TAC"/>
              <w:jc w:val="left"/>
              <w:rPr>
                <w:rFonts w:ascii="Times New Roman" w:hAnsi="Times New Roman"/>
                <w:sz w:val="20"/>
              </w:rPr>
            </w:pPr>
          </w:p>
        </w:tc>
      </w:tr>
      <w:tr w:rsidR="0010107A" w14:paraId="0E302DEB" w14:textId="77777777" w:rsidTr="0008076E">
        <w:tc>
          <w:tcPr>
            <w:tcW w:w="1227" w:type="dxa"/>
            <w:vAlign w:val="center"/>
          </w:tcPr>
          <w:p w14:paraId="6FB82865" w14:textId="77777777" w:rsidR="0010107A" w:rsidRDefault="0010107A" w:rsidP="0008076E">
            <w:pPr>
              <w:pStyle w:val="TAC"/>
              <w:jc w:val="left"/>
              <w:rPr>
                <w:rFonts w:ascii="Times New Roman" w:hAnsi="Times New Roman"/>
                <w:sz w:val="20"/>
              </w:rPr>
            </w:pPr>
          </w:p>
        </w:tc>
        <w:tc>
          <w:tcPr>
            <w:tcW w:w="928" w:type="dxa"/>
            <w:vAlign w:val="center"/>
          </w:tcPr>
          <w:p w14:paraId="06F29E4F" w14:textId="77777777" w:rsidR="0010107A" w:rsidRDefault="0010107A" w:rsidP="0008076E">
            <w:pPr>
              <w:pStyle w:val="TAC"/>
              <w:jc w:val="left"/>
              <w:rPr>
                <w:rFonts w:ascii="Times New Roman" w:hAnsi="Times New Roman"/>
                <w:sz w:val="20"/>
              </w:rPr>
            </w:pPr>
          </w:p>
        </w:tc>
        <w:tc>
          <w:tcPr>
            <w:tcW w:w="7650" w:type="dxa"/>
            <w:vAlign w:val="center"/>
          </w:tcPr>
          <w:p w14:paraId="24AFFAAB" w14:textId="77777777" w:rsidR="0010107A" w:rsidRDefault="0010107A" w:rsidP="0008076E">
            <w:pPr>
              <w:pStyle w:val="TAC"/>
              <w:jc w:val="left"/>
              <w:rPr>
                <w:rFonts w:ascii="Times New Roman" w:hAnsi="Times New Roman"/>
                <w:sz w:val="20"/>
              </w:rPr>
            </w:pPr>
          </w:p>
        </w:tc>
      </w:tr>
      <w:tr w:rsidR="0010107A" w14:paraId="4C20F191" w14:textId="77777777" w:rsidTr="0008076E">
        <w:tc>
          <w:tcPr>
            <w:tcW w:w="1227" w:type="dxa"/>
            <w:vAlign w:val="center"/>
          </w:tcPr>
          <w:p w14:paraId="695E41E6" w14:textId="77777777" w:rsidR="0010107A" w:rsidRDefault="0010107A" w:rsidP="0008076E">
            <w:pPr>
              <w:pStyle w:val="TAC"/>
              <w:jc w:val="left"/>
              <w:rPr>
                <w:rFonts w:ascii="Times New Roman" w:hAnsi="Times New Roman"/>
                <w:sz w:val="20"/>
                <w:lang w:eastAsia="zh-CN"/>
              </w:rPr>
            </w:pPr>
          </w:p>
        </w:tc>
        <w:tc>
          <w:tcPr>
            <w:tcW w:w="928" w:type="dxa"/>
            <w:vAlign w:val="center"/>
          </w:tcPr>
          <w:p w14:paraId="6012F0DD" w14:textId="77777777" w:rsidR="0010107A" w:rsidRDefault="0010107A" w:rsidP="0008076E">
            <w:pPr>
              <w:pStyle w:val="TAC"/>
              <w:jc w:val="left"/>
              <w:rPr>
                <w:rFonts w:ascii="Times New Roman" w:hAnsi="Times New Roman"/>
                <w:sz w:val="20"/>
              </w:rPr>
            </w:pPr>
          </w:p>
        </w:tc>
        <w:tc>
          <w:tcPr>
            <w:tcW w:w="7650" w:type="dxa"/>
            <w:vAlign w:val="center"/>
          </w:tcPr>
          <w:p w14:paraId="51AF4618" w14:textId="77777777" w:rsidR="0010107A" w:rsidRDefault="0010107A" w:rsidP="0008076E">
            <w:pPr>
              <w:pStyle w:val="TAC"/>
              <w:jc w:val="left"/>
              <w:rPr>
                <w:rFonts w:ascii="Times New Roman" w:hAnsi="Times New Roman"/>
                <w:sz w:val="20"/>
                <w:lang w:eastAsia="zh-CN"/>
              </w:rPr>
            </w:pPr>
          </w:p>
        </w:tc>
      </w:tr>
      <w:tr w:rsidR="0010107A" w14:paraId="23842548" w14:textId="77777777" w:rsidTr="0008076E">
        <w:tc>
          <w:tcPr>
            <w:tcW w:w="1227" w:type="dxa"/>
            <w:vAlign w:val="center"/>
          </w:tcPr>
          <w:p w14:paraId="26E02244" w14:textId="77777777" w:rsidR="0010107A" w:rsidRDefault="0010107A" w:rsidP="0008076E">
            <w:pPr>
              <w:pStyle w:val="TAC"/>
              <w:jc w:val="left"/>
              <w:rPr>
                <w:rFonts w:ascii="Times New Roman" w:hAnsi="Times New Roman"/>
                <w:sz w:val="20"/>
                <w:lang w:eastAsia="zh-CN"/>
              </w:rPr>
            </w:pPr>
          </w:p>
        </w:tc>
        <w:tc>
          <w:tcPr>
            <w:tcW w:w="928" w:type="dxa"/>
            <w:vAlign w:val="center"/>
          </w:tcPr>
          <w:p w14:paraId="7F8F5554" w14:textId="77777777" w:rsidR="0010107A" w:rsidRDefault="0010107A" w:rsidP="0008076E">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08076E">
            <w:pPr>
              <w:pStyle w:val="TAC"/>
              <w:jc w:val="left"/>
              <w:rPr>
                <w:rFonts w:ascii="Times New Roman" w:hAnsi="Times New Roman"/>
                <w:sz w:val="20"/>
                <w:lang w:eastAsia="zh-CN"/>
              </w:rPr>
            </w:pPr>
          </w:p>
        </w:tc>
      </w:tr>
      <w:tr w:rsidR="0010107A" w14:paraId="0FE841D7" w14:textId="77777777" w:rsidTr="0008076E">
        <w:tc>
          <w:tcPr>
            <w:tcW w:w="1227" w:type="dxa"/>
            <w:vAlign w:val="center"/>
          </w:tcPr>
          <w:p w14:paraId="1F971107" w14:textId="77777777" w:rsidR="0010107A" w:rsidRDefault="0010107A" w:rsidP="0008076E">
            <w:pPr>
              <w:pStyle w:val="TAC"/>
              <w:jc w:val="left"/>
              <w:rPr>
                <w:rFonts w:ascii="Times New Roman" w:hAnsi="Times New Roman"/>
                <w:sz w:val="20"/>
              </w:rPr>
            </w:pPr>
          </w:p>
        </w:tc>
        <w:tc>
          <w:tcPr>
            <w:tcW w:w="928" w:type="dxa"/>
            <w:vAlign w:val="center"/>
          </w:tcPr>
          <w:p w14:paraId="0174F32B" w14:textId="77777777" w:rsidR="0010107A" w:rsidRDefault="0010107A" w:rsidP="0008076E">
            <w:pPr>
              <w:pStyle w:val="TAC"/>
              <w:jc w:val="left"/>
              <w:rPr>
                <w:rFonts w:ascii="Times New Roman" w:hAnsi="Times New Roman"/>
                <w:sz w:val="20"/>
              </w:rPr>
            </w:pPr>
          </w:p>
        </w:tc>
        <w:tc>
          <w:tcPr>
            <w:tcW w:w="7650" w:type="dxa"/>
            <w:vAlign w:val="center"/>
          </w:tcPr>
          <w:p w14:paraId="7EA15FE1" w14:textId="77777777" w:rsidR="0010107A" w:rsidRDefault="0010107A" w:rsidP="0008076E">
            <w:pPr>
              <w:pStyle w:val="TAC"/>
              <w:jc w:val="left"/>
              <w:rPr>
                <w:rFonts w:ascii="Times New Roman" w:hAnsi="Times New Roman"/>
                <w:sz w:val="20"/>
              </w:rPr>
            </w:pPr>
          </w:p>
        </w:tc>
      </w:tr>
      <w:tr w:rsidR="0010107A" w14:paraId="5C4559D4" w14:textId="77777777" w:rsidTr="0008076E">
        <w:tc>
          <w:tcPr>
            <w:tcW w:w="1227" w:type="dxa"/>
            <w:vAlign w:val="center"/>
          </w:tcPr>
          <w:p w14:paraId="5C3280F0" w14:textId="77777777" w:rsidR="0010107A" w:rsidRDefault="0010107A" w:rsidP="0008076E">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08076E">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08076E">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17"/>
      <w:commentRangeEnd w:id="17"/>
      <w:r>
        <w:rPr>
          <w:rStyle w:val="CommentReference"/>
        </w:rPr>
        <w:commentReference w:id="17"/>
      </w:r>
      <w:r w:rsidRPr="00F537EB">
        <w:t>:</w:t>
      </w:r>
    </w:p>
    <w:p w14:paraId="5080ABCA" w14:textId="6382B05B" w:rsidR="002922B8" w:rsidRDefault="00CD01DC" w:rsidP="002922B8">
      <w:r>
        <w:t>At RAN2#109-e it was agreed that TAC is mandatory for NPN cells:</w:t>
      </w:r>
    </w:p>
    <w:p w14:paraId="3E0746F8" w14:textId="77777777" w:rsidR="00CD01DC" w:rsidRDefault="00CD01DC" w:rsidP="00CD01DC">
      <w:pPr>
        <w:pStyle w:val="Doc-text2"/>
        <w:pBdr>
          <w:top w:val="single" w:sz="4" w:space="1" w:color="auto"/>
          <w:left w:val="single" w:sz="4" w:space="4" w:color="auto"/>
          <w:bottom w:val="single" w:sz="4" w:space="1" w:color="auto"/>
          <w:right w:val="single" w:sz="4" w:space="4" w:color="auto"/>
        </w:pBdr>
      </w:pPr>
      <w:r>
        <w:lastRenderedPageBreak/>
        <w:t>4.</w:t>
      </w:r>
      <w:r>
        <w:tab/>
      </w:r>
      <w:r w:rsidRPr="00AD1E90">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18"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609144A" w:rsidR="00D14CDA" w:rsidRDefault="00D14CDA" w:rsidP="0008076E">
            <w:pPr>
              <w:pStyle w:val="TAC"/>
              <w:jc w:val="left"/>
              <w:rPr>
                <w:rFonts w:ascii="Times New Roman" w:hAnsi="Times New Roman"/>
                <w:sz w:val="20"/>
              </w:rPr>
            </w:pPr>
          </w:p>
        </w:tc>
        <w:tc>
          <w:tcPr>
            <w:tcW w:w="928" w:type="dxa"/>
            <w:vAlign w:val="center"/>
          </w:tcPr>
          <w:p w14:paraId="66B83D9C" w14:textId="59A625E8" w:rsidR="00D14CDA" w:rsidRDefault="00D14CDA" w:rsidP="0008076E">
            <w:pPr>
              <w:pStyle w:val="TAC"/>
              <w:jc w:val="left"/>
              <w:rPr>
                <w:rFonts w:ascii="Times New Roman" w:hAnsi="Times New Roman"/>
                <w:sz w:val="20"/>
              </w:rPr>
            </w:pPr>
          </w:p>
        </w:tc>
        <w:tc>
          <w:tcPr>
            <w:tcW w:w="7650" w:type="dxa"/>
            <w:vAlign w:val="center"/>
          </w:tcPr>
          <w:p w14:paraId="0B987096" w14:textId="77777777" w:rsidR="00D14CDA" w:rsidRDefault="00D14CDA" w:rsidP="0008076E">
            <w:pPr>
              <w:pStyle w:val="TAC"/>
              <w:jc w:val="left"/>
              <w:rPr>
                <w:rFonts w:ascii="Times New Roman" w:hAnsi="Times New Roman"/>
                <w:sz w:val="20"/>
              </w:rPr>
            </w:pPr>
          </w:p>
        </w:tc>
      </w:tr>
      <w:tr w:rsidR="00D14CDA" w14:paraId="0CB5A844" w14:textId="77777777" w:rsidTr="00D14CDA">
        <w:tc>
          <w:tcPr>
            <w:tcW w:w="1227" w:type="dxa"/>
            <w:vAlign w:val="center"/>
          </w:tcPr>
          <w:p w14:paraId="657A3F97" w14:textId="2F36D9AC" w:rsidR="00D14CDA" w:rsidRDefault="00D14CDA" w:rsidP="0008076E">
            <w:pPr>
              <w:pStyle w:val="TAC"/>
              <w:jc w:val="left"/>
              <w:rPr>
                <w:rFonts w:ascii="Times New Roman" w:hAnsi="Times New Roman"/>
                <w:sz w:val="20"/>
              </w:rPr>
            </w:pPr>
          </w:p>
        </w:tc>
        <w:tc>
          <w:tcPr>
            <w:tcW w:w="928" w:type="dxa"/>
            <w:vAlign w:val="center"/>
          </w:tcPr>
          <w:p w14:paraId="1DE6785F" w14:textId="355C4103" w:rsidR="00D14CDA" w:rsidRDefault="00D14CDA" w:rsidP="0008076E">
            <w:pPr>
              <w:pStyle w:val="TAC"/>
              <w:jc w:val="left"/>
              <w:rPr>
                <w:rFonts w:ascii="Times New Roman" w:hAnsi="Times New Roman"/>
                <w:sz w:val="20"/>
              </w:rPr>
            </w:pPr>
          </w:p>
        </w:tc>
        <w:tc>
          <w:tcPr>
            <w:tcW w:w="7650" w:type="dxa"/>
            <w:vAlign w:val="center"/>
          </w:tcPr>
          <w:p w14:paraId="1E99C8B6" w14:textId="77777777" w:rsidR="00D14CDA" w:rsidRDefault="00D14CDA" w:rsidP="0008076E">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547BC13F" w:rsidR="00D14CDA" w:rsidRDefault="00D14CDA" w:rsidP="0008076E">
            <w:pPr>
              <w:pStyle w:val="TAC"/>
              <w:jc w:val="left"/>
              <w:rPr>
                <w:rFonts w:ascii="Times New Roman" w:hAnsi="Times New Roman"/>
                <w:sz w:val="20"/>
                <w:lang w:eastAsia="zh-CN"/>
              </w:rPr>
            </w:pPr>
          </w:p>
        </w:tc>
        <w:tc>
          <w:tcPr>
            <w:tcW w:w="928" w:type="dxa"/>
            <w:vAlign w:val="center"/>
          </w:tcPr>
          <w:p w14:paraId="47A0757D" w14:textId="27892C78" w:rsidR="00D14CDA" w:rsidRDefault="00D14CDA" w:rsidP="0008076E">
            <w:pPr>
              <w:pStyle w:val="TAC"/>
              <w:jc w:val="left"/>
              <w:rPr>
                <w:rFonts w:ascii="Times New Roman" w:hAnsi="Times New Roman"/>
                <w:sz w:val="20"/>
                <w:lang w:eastAsia="zh-CN"/>
              </w:rPr>
            </w:pPr>
          </w:p>
        </w:tc>
        <w:tc>
          <w:tcPr>
            <w:tcW w:w="7650" w:type="dxa"/>
            <w:vAlign w:val="center"/>
          </w:tcPr>
          <w:p w14:paraId="218C43A2" w14:textId="66495D32" w:rsidR="00D14CDA" w:rsidRDefault="00D14CDA" w:rsidP="0008076E">
            <w:pPr>
              <w:pStyle w:val="TAC"/>
              <w:jc w:val="left"/>
              <w:rPr>
                <w:rFonts w:ascii="Times New Roman" w:hAnsi="Times New Roman"/>
                <w:sz w:val="20"/>
                <w:lang w:eastAsia="zh-CN"/>
              </w:rPr>
            </w:pPr>
          </w:p>
        </w:tc>
      </w:tr>
      <w:tr w:rsidR="00D14CDA" w14:paraId="369FCBBA" w14:textId="77777777" w:rsidTr="00D14CDA">
        <w:tc>
          <w:tcPr>
            <w:tcW w:w="1227" w:type="dxa"/>
            <w:vAlign w:val="center"/>
          </w:tcPr>
          <w:p w14:paraId="5B0A1DD6" w14:textId="761297A4" w:rsidR="00D14CDA" w:rsidRDefault="00D14CDA" w:rsidP="0008076E">
            <w:pPr>
              <w:pStyle w:val="TAC"/>
              <w:jc w:val="left"/>
              <w:rPr>
                <w:rFonts w:ascii="Times New Roman" w:hAnsi="Times New Roman"/>
                <w:sz w:val="20"/>
              </w:rPr>
            </w:pPr>
          </w:p>
        </w:tc>
        <w:tc>
          <w:tcPr>
            <w:tcW w:w="928" w:type="dxa"/>
            <w:vAlign w:val="center"/>
          </w:tcPr>
          <w:p w14:paraId="2E277508" w14:textId="2AB17CEF" w:rsidR="00D14CDA" w:rsidRDefault="00D14CDA" w:rsidP="0008076E">
            <w:pPr>
              <w:pStyle w:val="TAC"/>
              <w:jc w:val="left"/>
              <w:rPr>
                <w:rFonts w:ascii="Times New Roman" w:hAnsi="Times New Roman"/>
                <w:sz w:val="20"/>
              </w:rPr>
            </w:pPr>
          </w:p>
        </w:tc>
        <w:tc>
          <w:tcPr>
            <w:tcW w:w="7650" w:type="dxa"/>
            <w:vAlign w:val="center"/>
          </w:tcPr>
          <w:p w14:paraId="2DB29235" w14:textId="77777777" w:rsidR="00D14CDA" w:rsidRDefault="00D14CDA" w:rsidP="0008076E">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20583B9E" w:rsidR="00D14CDA" w:rsidRDefault="00D14CDA" w:rsidP="0008076E">
            <w:pPr>
              <w:pStyle w:val="TAC"/>
              <w:jc w:val="left"/>
              <w:rPr>
                <w:rFonts w:ascii="Times New Roman" w:hAnsi="Times New Roman"/>
                <w:sz w:val="20"/>
              </w:rPr>
            </w:pPr>
          </w:p>
        </w:tc>
        <w:tc>
          <w:tcPr>
            <w:tcW w:w="928" w:type="dxa"/>
            <w:vAlign w:val="center"/>
          </w:tcPr>
          <w:p w14:paraId="562BE062" w14:textId="42505EF9" w:rsidR="00D14CDA" w:rsidRDefault="00D14CDA" w:rsidP="0008076E">
            <w:pPr>
              <w:pStyle w:val="TAC"/>
              <w:jc w:val="left"/>
              <w:rPr>
                <w:rFonts w:ascii="Times New Roman" w:hAnsi="Times New Roman"/>
                <w:sz w:val="20"/>
              </w:rPr>
            </w:pPr>
          </w:p>
        </w:tc>
        <w:tc>
          <w:tcPr>
            <w:tcW w:w="7650" w:type="dxa"/>
            <w:vAlign w:val="center"/>
          </w:tcPr>
          <w:p w14:paraId="3A04C62B" w14:textId="77777777" w:rsidR="00D14CDA" w:rsidRDefault="00D14CDA" w:rsidP="0008076E">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26FFB533" w:rsidR="00D14CDA" w:rsidRDefault="00D14CDA" w:rsidP="0008076E">
            <w:pPr>
              <w:pStyle w:val="TAC"/>
              <w:jc w:val="left"/>
              <w:rPr>
                <w:rFonts w:ascii="Times New Roman" w:hAnsi="Times New Roman"/>
                <w:sz w:val="20"/>
              </w:rPr>
            </w:pPr>
          </w:p>
        </w:tc>
        <w:tc>
          <w:tcPr>
            <w:tcW w:w="928" w:type="dxa"/>
            <w:vAlign w:val="center"/>
          </w:tcPr>
          <w:p w14:paraId="41B474C5" w14:textId="6F3D8AB8" w:rsidR="00D14CDA" w:rsidRDefault="00D14CDA" w:rsidP="0008076E">
            <w:pPr>
              <w:pStyle w:val="TAC"/>
              <w:jc w:val="left"/>
              <w:rPr>
                <w:rFonts w:ascii="Times New Roman" w:hAnsi="Times New Roman"/>
                <w:sz w:val="20"/>
              </w:rPr>
            </w:pPr>
          </w:p>
        </w:tc>
        <w:tc>
          <w:tcPr>
            <w:tcW w:w="7650" w:type="dxa"/>
            <w:vAlign w:val="center"/>
          </w:tcPr>
          <w:p w14:paraId="1DA678B5" w14:textId="73F3E8F9" w:rsidR="00D14CDA" w:rsidRDefault="00D14CDA" w:rsidP="0008076E">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08076E">
            <w:pPr>
              <w:pStyle w:val="TAC"/>
              <w:jc w:val="left"/>
              <w:rPr>
                <w:rFonts w:ascii="Times New Roman" w:hAnsi="Times New Roman"/>
                <w:sz w:val="20"/>
                <w:lang w:eastAsia="zh-CN"/>
              </w:rPr>
            </w:pPr>
          </w:p>
        </w:tc>
        <w:tc>
          <w:tcPr>
            <w:tcW w:w="928" w:type="dxa"/>
            <w:vAlign w:val="center"/>
          </w:tcPr>
          <w:p w14:paraId="2B03A6B3" w14:textId="69C742F2" w:rsidR="00D14CDA" w:rsidRDefault="00D14CDA" w:rsidP="0008076E">
            <w:pPr>
              <w:pStyle w:val="TAC"/>
              <w:jc w:val="left"/>
              <w:rPr>
                <w:rFonts w:ascii="Times New Roman" w:hAnsi="Times New Roman"/>
                <w:sz w:val="20"/>
              </w:rPr>
            </w:pPr>
          </w:p>
        </w:tc>
        <w:tc>
          <w:tcPr>
            <w:tcW w:w="7650" w:type="dxa"/>
            <w:vAlign w:val="center"/>
          </w:tcPr>
          <w:p w14:paraId="2BA7FE0C" w14:textId="3AD71ED9" w:rsidR="00D14CDA" w:rsidRDefault="00D14CDA" w:rsidP="0008076E">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08076E">
            <w:pPr>
              <w:pStyle w:val="TAC"/>
              <w:jc w:val="left"/>
              <w:rPr>
                <w:rFonts w:ascii="Times New Roman" w:hAnsi="Times New Roman"/>
                <w:sz w:val="20"/>
                <w:lang w:eastAsia="zh-CN"/>
              </w:rPr>
            </w:pPr>
          </w:p>
        </w:tc>
        <w:tc>
          <w:tcPr>
            <w:tcW w:w="928" w:type="dxa"/>
            <w:vAlign w:val="center"/>
          </w:tcPr>
          <w:p w14:paraId="17C119F4" w14:textId="72A0BE4B" w:rsidR="00D14CDA" w:rsidRDefault="00D14CDA" w:rsidP="0008076E">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08076E">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08076E">
            <w:pPr>
              <w:pStyle w:val="TAC"/>
              <w:jc w:val="left"/>
              <w:rPr>
                <w:rFonts w:ascii="Times New Roman" w:hAnsi="Times New Roman"/>
                <w:sz w:val="20"/>
              </w:rPr>
            </w:pPr>
          </w:p>
        </w:tc>
        <w:tc>
          <w:tcPr>
            <w:tcW w:w="928" w:type="dxa"/>
            <w:vAlign w:val="center"/>
          </w:tcPr>
          <w:p w14:paraId="2A9F4A93" w14:textId="1693397E" w:rsidR="00D14CDA" w:rsidRDefault="00D14CDA" w:rsidP="0008076E">
            <w:pPr>
              <w:pStyle w:val="TAC"/>
              <w:jc w:val="left"/>
              <w:rPr>
                <w:rFonts w:ascii="Times New Roman" w:hAnsi="Times New Roman"/>
                <w:sz w:val="20"/>
              </w:rPr>
            </w:pPr>
          </w:p>
        </w:tc>
        <w:tc>
          <w:tcPr>
            <w:tcW w:w="7650" w:type="dxa"/>
            <w:vAlign w:val="center"/>
          </w:tcPr>
          <w:p w14:paraId="6AEF124A" w14:textId="78FCD563" w:rsidR="00D14CDA" w:rsidRDefault="00D14CDA" w:rsidP="0008076E">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08076E">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08076E">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08076E">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19" w:name="_Hlk40278326"/>
      <w:commentRangeStart w:id="20"/>
      <w:r w:rsidRPr="00F537EB">
        <w:t>2&gt;</w:t>
      </w:r>
      <w:r w:rsidRPr="00F537EB">
        <w:tab/>
        <w:t>if upper layers selected a PLMN or an SNPN (TS 24.501 [23]):</w:t>
      </w:r>
      <w:commentRangeEnd w:id="20"/>
      <w:r>
        <w:rPr>
          <w:rStyle w:val="CommentReference"/>
        </w:rPr>
        <w:commentReference w:id="20"/>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21"/>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21"/>
      <w:r>
        <w:rPr>
          <w:rStyle w:val="CommentReference"/>
        </w:rPr>
        <w:commentReference w:id="21"/>
      </w:r>
    </w:p>
    <w:bookmarkEnd w:id="19"/>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Default="000B193B" w:rsidP="000B193B">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22" w:author="Nokia (GWO)" w:date="2020-05-13T16:05:00Z"/>
        </w:rPr>
      </w:pPr>
      <w:del w:id="23"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24" w:author="Nokia (GWO)" w:date="2020-05-13T16:05:00Z">
        <w:r w:rsidRPr="00F537EB" w:rsidDel="00FA757F">
          <w:delText>3</w:delText>
        </w:r>
      </w:del>
      <w:ins w:id="25"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26" w:author="Nokia (GWO)" w:date="2020-05-13T16:07:00Z">
        <w:r w:rsidRPr="00FA757F">
          <w:rPr>
            <w:u w:val="single"/>
          </w:rPr>
          <w:t>the PLMN(s) or SNPN(s) included in the</w:t>
        </w:r>
        <w:r w:rsidRPr="00F537EB">
          <w:t xml:space="preserve"> </w:t>
        </w:r>
      </w:ins>
      <w:proofErr w:type="spellStart"/>
      <w:r w:rsidRPr="00FA757F">
        <w:rPr>
          <w:i/>
          <w:iCs/>
          <w:rPrChange w:id="27"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B951EF">
      <w:pPr>
        <w:pStyle w:val="ListParagraph"/>
        <w:numPr>
          <w:ilvl w:val="0"/>
          <w:numId w:val="32"/>
        </w:numPr>
      </w:pPr>
      <w:r w:rsidRPr="000B193B">
        <w:rPr>
          <w:b/>
          <w:bCs/>
        </w:rPr>
        <w:t>Option B:</w:t>
      </w:r>
      <w:r>
        <w:t xml:space="preserve"> Other (</w:t>
      </w:r>
      <w:r w:rsidR="00C830BB">
        <w:t xml:space="preserve">please </w:t>
      </w:r>
      <w:r>
        <w:t>provide description)</w:t>
      </w:r>
    </w:p>
    <w:p w14:paraId="492D1D9F" w14:textId="0214827F"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can be removed after finding a solution in Question 9b</w:t>
      </w:r>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0E21B4">
        <w:tc>
          <w:tcPr>
            <w:tcW w:w="1227" w:type="dxa"/>
            <w:vAlign w:val="center"/>
          </w:tcPr>
          <w:p w14:paraId="2E33A417" w14:textId="77777777" w:rsidR="00C47E12" w:rsidRDefault="00C47E12"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0E2AC227" w14:textId="0D1D1811" w:rsidR="00C47E12" w:rsidRDefault="00C47E12" w:rsidP="000E21B4">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0E21B4">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0E21B4">
        <w:tc>
          <w:tcPr>
            <w:tcW w:w="1227" w:type="dxa"/>
            <w:vAlign w:val="center"/>
          </w:tcPr>
          <w:p w14:paraId="5ED81A8D" w14:textId="77777777" w:rsidR="00C47E12" w:rsidRDefault="00C47E12" w:rsidP="000E21B4">
            <w:pPr>
              <w:pStyle w:val="TAC"/>
              <w:jc w:val="left"/>
              <w:rPr>
                <w:rFonts w:ascii="Times New Roman" w:hAnsi="Times New Roman"/>
                <w:sz w:val="20"/>
              </w:rPr>
            </w:pPr>
          </w:p>
        </w:tc>
        <w:tc>
          <w:tcPr>
            <w:tcW w:w="928" w:type="dxa"/>
          </w:tcPr>
          <w:p w14:paraId="237F6DD0" w14:textId="77777777" w:rsidR="00C47E12" w:rsidRDefault="00C47E12" w:rsidP="000E21B4">
            <w:pPr>
              <w:pStyle w:val="TAC"/>
              <w:jc w:val="left"/>
              <w:rPr>
                <w:rFonts w:ascii="Times New Roman" w:hAnsi="Times New Roman"/>
                <w:sz w:val="20"/>
              </w:rPr>
            </w:pPr>
          </w:p>
        </w:tc>
        <w:tc>
          <w:tcPr>
            <w:tcW w:w="928" w:type="dxa"/>
            <w:vAlign w:val="center"/>
          </w:tcPr>
          <w:p w14:paraId="6AA48F30" w14:textId="77777777" w:rsidR="00C47E12" w:rsidRDefault="00C47E12" w:rsidP="000E21B4">
            <w:pPr>
              <w:pStyle w:val="TAC"/>
              <w:jc w:val="left"/>
              <w:rPr>
                <w:rFonts w:ascii="Times New Roman" w:hAnsi="Times New Roman"/>
                <w:sz w:val="20"/>
              </w:rPr>
            </w:pPr>
          </w:p>
        </w:tc>
        <w:tc>
          <w:tcPr>
            <w:tcW w:w="6542" w:type="dxa"/>
            <w:vAlign w:val="center"/>
          </w:tcPr>
          <w:p w14:paraId="46162158" w14:textId="77777777" w:rsidR="00C47E12" w:rsidRDefault="00C47E12" w:rsidP="000E21B4">
            <w:pPr>
              <w:pStyle w:val="TAC"/>
              <w:jc w:val="left"/>
              <w:rPr>
                <w:rFonts w:ascii="Times New Roman" w:hAnsi="Times New Roman"/>
                <w:sz w:val="20"/>
              </w:rPr>
            </w:pPr>
          </w:p>
        </w:tc>
      </w:tr>
      <w:tr w:rsidR="00C47E12" w14:paraId="1364D578" w14:textId="77777777" w:rsidTr="000E21B4">
        <w:tc>
          <w:tcPr>
            <w:tcW w:w="1227" w:type="dxa"/>
            <w:vAlign w:val="center"/>
          </w:tcPr>
          <w:p w14:paraId="4C863273" w14:textId="77777777" w:rsidR="00C47E12" w:rsidRDefault="00C47E12" w:rsidP="000E21B4">
            <w:pPr>
              <w:pStyle w:val="TAC"/>
              <w:jc w:val="left"/>
              <w:rPr>
                <w:rFonts w:ascii="Times New Roman" w:hAnsi="Times New Roman"/>
                <w:sz w:val="20"/>
              </w:rPr>
            </w:pPr>
          </w:p>
        </w:tc>
        <w:tc>
          <w:tcPr>
            <w:tcW w:w="928" w:type="dxa"/>
          </w:tcPr>
          <w:p w14:paraId="534A49E1" w14:textId="77777777" w:rsidR="00C47E12" w:rsidRDefault="00C47E12" w:rsidP="000E21B4">
            <w:pPr>
              <w:pStyle w:val="TAC"/>
              <w:jc w:val="left"/>
              <w:rPr>
                <w:rFonts w:ascii="Times New Roman" w:hAnsi="Times New Roman"/>
                <w:sz w:val="20"/>
              </w:rPr>
            </w:pPr>
          </w:p>
        </w:tc>
        <w:tc>
          <w:tcPr>
            <w:tcW w:w="928" w:type="dxa"/>
            <w:vAlign w:val="center"/>
          </w:tcPr>
          <w:p w14:paraId="6401305A" w14:textId="77777777" w:rsidR="00C47E12" w:rsidRDefault="00C47E12" w:rsidP="000E21B4">
            <w:pPr>
              <w:pStyle w:val="TAC"/>
              <w:jc w:val="left"/>
              <w:rPr>
                <w:rFonts w:ascii="Times New Roman" w:hAnsi="Times New Roman"/>
                <w:sz w:val="20"/>
              </w:rPr>
            </w:pPr>
          </w:p>
        </w:tc>
        <w:tc>
          <w:tcPr>
            <w:tcW w:w="6542" w:type="dxa"/>
            <w:vAlign w:val="center"/>
          </w:tcPr>
          <w:p w14:paraId="1CA8D0F4" w14:textId="77777777" w:rsidR="00C47E12" w:rsidRDefault="00C47E12" w:rsidP="000E21B4">
            <w:pPr>
              <w:pStyle w:val="TAC"/>
              <w:jc w:val="left"/>
              <w:rPr>
                <w:rFonts w:ascii="Times New Roman" w:hAnsi="Times New Roman"/>
                <w:sz w:val="20"/>
              </w:rPr>
            </w:pPr>
          </w:p>
        </w:tc>
      </w:tr>
      <w:tr w:rsidR="00C47E12" w14:paraId="3F0F112B" w14:textId="77777777" w:rsidTr="000E21B4">
        <w:tc>
          <w:tcPr>
            <w:tcW w:w="1227" w:type="dxa"/>
            <w:vAlign w:val="center"/>
          </w:tcPr>
          <w:p w14:paraId="1E5E123F" w14:textId="77777777" w:rsidR="00C47E12" w:rsidRDefault="00C47E12" w:rsidP="000E21B4">
            <w:pPr>
              <w:pStyle w:val="TAC"/>
              <w:jc w:val="left"/>
              <w:rPr>
                <w:rFonts w:ascii="Times New Roman" w:hAnsi="Times New Roman"/>
                <w:sz w:val="20"/>
                <w:lang w:eastAsia="zh-CN"/>
              </w:rPr>
            </w:pPr>
          </w:p>
        </w:tc>
        <w:tc>
          <w:tcPr>
            <w:tcW w:w="928" w:type="dxa"/>
          </w:tcPr>
          <w:p w14:paraId="19EEB077" w14:textId="77777777" w:rsidR="00C47E12" w:rsidRDefault="00C47E12" w:rsidP="000E21B4">
            <w:pPr>
              <w:pStyle w:val="TAC"/>
              <w:jc w:val="left"/>
              <w:rPr>
                <w:rFonts w:ascii="Times New Roman" w:hAnsi="Times New Roman"/>
                <w:sz w:val="20"/>
                <w:lang w:eastAsia="zh-CN"/>
              </w:rPr>
            </w:pPr>
          </w:p>
        </w:tc>
        <w:tc>
          <w:tcPr>
            <w:tcW w:w="928" w:type="dxa"/>
            <w:vAlign w:val="center"/>
          </w:tcPr>
          <w:p w14:paraId="74F473D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10CB1D5" w14:textId="77777777" w:rsidR="00C47E12" w:rsidRDefault="00C47E12" w:rsidP="000E21B4">
            <w:pPr>
              <w:pStyle w:val="TAC"/>
              <w:jc w:val="left"/>
              <w:rPr>
                <w:rFonts w:ascii="Times New Roman" w:hAnsi="Times New Roman"/>
                <w:sz w:val="20"/>
                <w:lang w:eastAsia="zh-CN"/>
              </w:rPr>
            </w:pPr>
          </w:p>
        </w:tc>
      </w:tr>
      <w:tr w:rsidR="00C47E12" w14:paraId="74294A28" w14:textId="77777777" w:rsidTr="000E21B4">
        <w:tc>
          <w:tcPr>
            <w:tcW w:w="1227" w:type="dxa"/>
            <w:vAlign w:val="center"/>
          </w:tcPr>
          <w:p w14:paraId="401281D4" w14:textId="77777777" w:rsidR="00C47E12" w:rsidRDefault="00C47E12" w:rsidP="000E21B4">
            <w:pPr>
              <w:pStyle w:val="TAC"/>
              <w:jc w:val="left"/>
              <w:rPr>
                <w:rFonts w:ascii="Times New Roman" w:hAnsi="Times New Roman"/>
                <w:sz w:val="20"/>
              </w:rPr>
            </w:pPr>
          </w:p>
        </w:tc>
        <w:tc>
          <w:tcPr>
            <w:tcW w:w="928" w:type="dxa"/>
          </w:tcPr>
          <w:p w14:paraId="210B6860" w14:textId="77777777" w:rsidR="00C47E12" w:rsidRDefault="00C47E12" w:rsidP="000E21B4">
            <w:pPr>
              <w:pStyle w:val="TAC"/>
              <w:jc w:val="left"/>
              <w:rPr>
                <w:rFonts w:ascii="Times New Roman" w:hAnsi="Times New Roman"/>
                <w:sz w:val="20"/>
              </w:rPr>
            </w:pPr>
          </w:p>
        </w:tc>
        <w:tc>
          <w:tcPr>
            <w:tcW w:w="928" w:type="dxa"/>
            <w:vAlign w:val="center"/>
          </w:tcPr>
          <w:p w14:paraId="4DAFF3DB" w14:textId="77777777" w:rsidR="00C47E12" w:rsidRDefault="00C47E12" w:rsidP="000E21B4">
            <w:pPr>
              <w:pStyle w:val="TAC"/>
              <w:jc w:val="left"/>
              <w:rPr>
                <w:rFonts w:ascii="Times New Roman" w:hAnsi="Times New Roman"/>
                <w:sz w:val="20"/>
              </w:rPr>
            </w:pPr>
          </w:p>
        </w:tc>
        <w:tc>
          <w:tcPr>
            <w:tcW w:w="6542" w:type="dxa"/>
            <w:vAlign w:val="center"/>
          </w:tcPr>
          <w:p w14:paraId="722AEF3F" w14:textId="77777777" w:rsidR="00C47E12" w:rsidRDefault="00C47E12" w:rsidP="000E21B4">
            <w:pPr>
              <w:pStyle w:val="TAC"/>
              <w:jc w:val="left"/>
              <w:rPr>
                <w:rFonts w:ascii="Times New Roman" w:hAnsi="Times New Roman"/>
                <w:sz w:val="20"/>
              </w:rPr>
            </w:pPr>
          </w:p>
        </w:tc>
      </w:tr>
      <w:tr w:rsidR="00C47E12" w14:paraId="2E20C7D0" w14:textId="77777777" w:rsidTr="000E21B4">
        <w:tc>
          <w:tcPr>
            <w:tcW w:w="1227" w:type="dxa"/>
            <w:vAlign w:val="center"/>
          </w:tcPr>
          <w:p w14:paraId="6F0ECD8D" w14:textId="77777777" w:rsidR="00C47E12" w:rsidRDefault="00C47E12" w:rsidP="000E21B4">
            <w:pPr>
              <w:pStyle w:val="TAC"/>
              <w:jc w:val="left"/>
              <w:rPr>
                <w:rFonts w:ascii="Times New Roman" w:hAnsi="Times New Roman"/>
                <w:sz w:val="20"/>
              </w:rPr>
            </w:pPr>
          </w:p>
        </w:tc>
        <w:tc>
          <w:tcPr>
            <w:tcW w:w="928" w:type="dxa"/>
          </w:tcPr>
          <w:p w14:paraId="25F07F27" w14:textId="77777777" w:rsidR="00C47E12" w:rsidRDefault="00C47E12" w:rsidP="000E21B4">
            <w:pPr>
              <w:pStyle w:val="TAC"/>
              <w:jc w:val="left"/>
              <w:rPr>
                <w:rFonts w:ascii="Times New Roman" w:hAnsi="Times New Roman"/>
                <w:sz w:val="20"/>
              </w:rPr>
            </w:pPr>
          </w:p>
        </w:tc>
        <w:tc>
          <w:tcPr>
            <w:tcW w:w="928" w:type="dxa"/>
            <w:vAlign w:val="center"/>
          </w:tcPr>
          <w:p w14:paraId="164AC86C" w14:textId="77777777" w:rsidR="00C47E12" w:rsidRDefault="00C47E12" w:rsidP="000E21B4">
            <w:pPr>
              <w:pStyle w:val="TAC"/>
              <w:jc w:val="left"/>
              <w:rPr>
                <w:rFonts w:ascii="Times New Roman" w:hAnsi="Times New Roman"/>
                <w:sz w:val="20"/>
              </w:rPr>
            </w:pPr>
          </w:p>
        </w:tc>
        <w:tc>
          <w:tcPr>
            <w:tcW w:w="6542" w:type="dxa"/>
            <w:vAlign w:val="center"/>
          </w:tcPr>
          <w:p w14:paraId="4DF79520" w14:textId="77777777" w:rsidR="00C47E12" w:rsidRDefault="00C47E12" w:rsidP="000E21B4">
            <w:pPr>
              <w:pStyle w:val="TAC"/>
              <w:jc w:val="left"/>
              <w:rPr>
                <w:rFonts w:ascii="Times New Roman" w:hAnsi="Times New Roman"/>
                <w:sz w:val="20"/>
              </w:rPr>
            </w:pPr>
          </w:p>
        </w:tc>
      </w:tr>
      <w:tr w:rsidR="00C47E12" w14:paraId="5685C97D" w14:textId="77777777" w:rsidTr="000E21B4">
        <w:tc>
          <w:tcPr>
            <w:tcW w:w="1227" w:type="dxa"/>
            <w:vAlign w:val="center"/>
          </w:tcPr>
          <w:p w14:paraId="3A9E5293" w14:textId="77777777" w:rsidR="00C47E12" w:rsidRDefault="00C47E12" w:rsidP="000E21B4">
            <w:pPr>
              <w:pStyle w:val="TAC"/>
              <w:jc w:val="left"/>
              <w:rPr>
                <w:rFonts w:ascii="Times New Roman" w:hAnsi="Times New Roman"/>
                <w:sz w:val="20"/>
              </w:rPr>
            </w:pPr>
          </w:p>
        </w:tc>
        <w:tc>
          <w:tcPr>
            <w:tcW w:w="928" w:type="dxa"/>
          </w:tcPr>
          <w:p w14:paraId="66D2AD56" w14:textId="77777777" w:rsidR="00C47E12" w:rsidRDefault="00C47E12" w:rsidP="000E21B4">
            <w:pPr>
              <w:pStyle w:val="TAC"/>
              <w:jc w:val="left"/>
              <w:rPr>
                <w:rFonts w:ascii="Times New Roman" w:hAnsi="Times New Roman"/>
                <w:sz w:val="20"/>
              </w:rPr>
            </w:pPr>
          </w:p>
        </w:tc>
        <w:tc>
          <w:tcPr>
            <w:tcW w:w="928" w:type="dxa"/>
            <w:vAlign w:val="center"/>
          </w:tcPr>
          <w:p w14:paraId="3B50B793" w14:textId="77777777" w:rsidR="00C47E12" w:rsidRDefault="00C47E12" w:rsidP="000E21B4">
            <w:pPr>
              <w:pStyle w:val="TAC"/>
              <w:jc w:val="left"/>
              <w:rPr>
                <w:rFonts w:ascii="Times New Roman" w:hAnsi="Times New Roman"/>
                <w:sz w:val="20"/>
              </w:rPr>
            </w:pPr>
          </w:p>
        </w:tc>
        <w:tc>
          <w:tcPr>
            <w:tcW w:w="6542" w:type="dxa"/>
            <w:vAlign w:val="center"/>
          </w:tcPr>
          <w:p w14:paraId="229F5B7F" w14:textId="77777777" w:rsidR="00C47E12" w:rsidRDefault="00C47E12" w:rsidP="000E21B4">
            <w:pPr>
              <w:pStyle w:val="TAC"/>
              <w:jc w:val="left"/>
              <w:rPr>
                <w:rFonts w:ascii="Times New Roman" w:hAnsi="Times New Roman"/>
                <w:sz w:val="20"/>
              </w:rPr>
            </w:pPr>
          </w:p>
        </w:tc>
      </w:tr>
      <w:tr w:rsidR="00C47E12" w14:paraId="0DBBE8C2" w14:textId="77777777" w:rsidTr="000E21B4">
        <w:tc>
          <w:tcPr>
            <w:tcW w:w="1227" w:type="dxa"/>
            <w:vAlign w:val="center"/>
          </w:tcPr>
          <w:p w14:paraId="658F9CA5" w14:textId="77777777" w:rsidR="00C47E12" w:rsidRDefault="00C47E12" w:rsidP="000E21B4">
            <w:pPr>
              <w:pStyle w:val="TAC"/>
              <w:jc w:val="left"/>
              <w:rPr>
                <w:rFonts w:ascii="Times New Roman" w:hAnsi="Times New Roman"/>
                <w:sz w:val="20"/>
                <w:lang w:eastAsia="zh-CN"/>
              </w:rPr>
            </w:pPr>
          </w:p>
        </w:tc>
        <w:tc>
          <w:tcPr>
            <w:tcW w:w="928" w:type="dxa"/>
          </w:tcPr>
          <w:p w14:paraId="517956C8" w14:textId="77777777" w:rsidR="00C47E12" w:rsidRDefault="00C47E12" w:rsidP="000E21B4">
            <w:pPr>
              <w:pStyle w:val="TAC"/>
              <w:jc w:val="left"/>
              <w:rPr>
                <w:rFonts w:ascii="Times New Roman" w:hAnsi="Times New Roman"/>
                <w:sz w:val="20"/>
              </w:rPr>
            </w:pPr>
          </w:p>
        </w:tc>
        <w:tc>
          <w:tcPr>
            <w:tcW w:w="928" w:type="dxa"/>
            <w:vAlign w:val="center"/>
          </w:tcPr>
          <w:p w14:paraId="370325A0" w14:textId="77777777" w:rsidR="00C47E12" w:rsidRDefault="00C47E12" w:rsidP="000E21B4">
            <w:pPr>
              <w:pStyle w:val="TAC"/>
              <w:jc w:val="left"/>
              <w:rPr>
                <w:rFonts w:ascii="Times New Roman" w:hAnsi="Times New Roman"/>
                <w:sz w:val="20"/>
              </w:rPr>
            </w:pPr>
          </w:p>
        </w:tc>
        <w:tc>
          <w:tcPr>
            <w:tcW w:w="6542" w:type="dxa"/>
            <w:vAlign w:val="center"/>
          </w:tcPr>
          <w:p w14:paraId="0EC74558" w14:textId="77777777" w:rsidR="00C47E12" w:rsidRDefault="00C47E12" w:rsidP="000E21B4">
            <w:pPr>
              <w:pStyle w:val="TAC"/>
              <w:jc w:val="left"/>
              <w:rPr>
                <w:rFonts w:ascii="Times New Roman" w:hAnsi="Times New Roman"/>
                <w:sz w:val="20"/>
                <w:lang w:eastAsia="zh-CN"/>
              </w:rPr>
            </w:pPr>
          </w:p>
        </w:tc>
      </w:tr>
      <w:tr w:rsidR="00C47E12" w14:paraId="03529F09" w14:textId="77777777" w:rsidTr="000E21B4">
        <w:tc>
          <w:tcPr>
            <w:tcW w:w="1227" w:type="dxa"/>
            <w:vAlign w:val="center"/>
          </w:tcPr>
          <w:p w14:paraId="7CDD1F42" w14:textId="77777777" w:rsidR="00C47E12" w:rsidRDefault="00C47E12" w:rsidP="000E21B4">
            <w:pPr>
              <w:pStyle w:val="TAC"/>
              <w:jc w:val="left"/>
              <w:rPr>
                <w:rFonts w:ascii="Times New Roman" w:hAnsi="Times New Roman"/>
                <w:sz w:val="20"/>
                <w:lang w:eastAsia="zh-CN"/>
              </w:rPr>
            </w:pPr>
          </w:p>
        </w:tc>
        <w:tc>
          <w:tcPr>
            <w:tcW w:w="928" w:type="dxa"/>
          </w:tcPr>
          <w:p w14:paraId="4A051D70" w14:textId="77777777" w:rsidR="00C47E12" w:rsidRDefault="00C47E12" w:rsidP="000E21B4">
            <w:pPr>
              <w:pStyle w:val="TAC"/>
              <w:jc w:val="left"/>
              <w:rPr>
                <w:rFonts w:ascii="Times New Roman" w:hAnsi="Times New Roman"/>
                <w:sz w:val="20"/>
                <w:lang w:eastAsia="zh-CN"/>
              </w:rPr>
            </w:pPr>
          </w:p>
        </w:tc>
        <w:tc>
          <w:tcPr>
            <w:tcW w:w="928" w:type="dxa"/>
            <w:vAlign w:val="center"/>
          </w:tcPr>
          <w:p w14:paraId="4147324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0E21B4">
            <w:pPr>
              <w:pStyle w:val="TAC"/>
              <w:jc w:val="left"/>
              <w:rPr>
                <w:rFonts w:ascii="Times New Roman" w:hAnsi="Times New Roman"/>
                <w:sz w:val="20"/>
                <w:lang w:eastAsia="zh-CN"/>
              </w:rPr>
            </w:pPr>
          </w:p>
        </w:tc>
      </w:tr>
      <w:tr w:rsidR="00C47E12" w14:paraId="2FA92FFF" w14:textId="77777777" w:rsidTr="000E21B4">
        <w:tc>
          <w:tcPr>
            <w:tcW w:w="1227" w:type="dxa"/>
            <w:vAlign w:val="center"/>
          </w:tcPr>
          <w:p w14:paraId="13ABBF7D" w14:textId="77777777" w:rsidR="00C47E12" w:rsidRDefault="00C47E12" w:rsidP="000E21B4">
            <w:pPr>
              <w:pStyle w:val="TAC"/>
              <w:jc w:val="left"/>
              <w:rPr>
                <w:rFonts w:ascii="Times New Roman" w:hAnsi="Times New Roman"/>
                <w:sz w:val="20"/>
              </w:rPr>
            </w:pPr>
          </w:p>
        </w:tc>
        <w:tc>
          <w:tcPr>
            <w:tcW w:w="928" w:type="dxa"/>
          </w:tcPr>
          <w:p w14:paraId="3EDDE020" w14:textId="77777777" w:rsidR="00C47E12" w:rsidRDefault="00C47E12" w:rsidP="000E21B4">
            <w:pPr>
              <w:pStyle w:val="TAC"/>
              <w:jc w:val="left"/>
              <w:rPr>
                <w:rFonts w:ascii="Times New Roman" w:hAnsi="Times New Roman"/>
                <w:sz w:val="20"/>
              </w:rPr>
            </w:pPr>
          </w:p>
        </w:tc>
        <w:tc>
          <w:tcPr>
            <w:tcW w:w="928" w:type="dxa"/>
            <w:vAlign w:val="center"/>
          </w:tcPr>
          <w:p w14:paraId="60EC0191" w14:textId="77777777" w:rsidR="00C47E12" w:rsidRDefault="00C47E12" w:rsidP="000E21B4">
            <w:pPr>
              <w:pStyle w:val="TAC"/>
              <w:jc w:val="left"/>
              <w:rPr>
                <w:rFonts w:ascii="Times New Roman" w:hAnsi="Times New Roman"/>
                <w:sz w:val="20"/>
              </w:rPr>
            </w:pPr>
          </w:p>
        </w:tc>
        <w:tc>
          <w:tcPr>
            <w:tcW w:w="6542" w:type="dxa"/>
            <w:vAlign w:val="center"/>
          </w:tcPr>
          <w:p w14:paraId="5904FEA0" w14:textId="77777777" w:rsidR="00C47E12" w:rsidRDefault="00C47E12" w:rsidP="000E21B4">
            <w:pPr>
              <w:pStyle w:val="TAC"/>
              <w:jc w:val="left"/>
              <w:rPr>
                <w:rFonts w:ascii="Times New Roman" w:hAnsi="Times New Roman"/>
                <w:sz w:val="20"/>
              </w:rPr>
            </w:pPr>
          </w:p>
        </w:tc>
      </w:tr>
      <w:tr w:rsidR="00C47E12" w14:paraId="2E52F8E9" w14:textId="77777777" w:rsidTr="000E21B4">
        <w:tc>
          <w:tcPr>
            <w:tcW w:w="1227" w:type="dxa"/>
            <w:vAlign w:val="center"/>
          </w:tcPr>
          <w:p w14:paraId="08A30462" w14:textId="77777777" w:rsidR="00C47E12" w:rsidRDefault="00C47E12" w:rsidP="000E21B4">
            <w:pPr>
              <w:pStyle w:val="TAC"/>
              <w:jc w:val="left"/>
              <w:rPr>
                <w:rFonts w:ascii="Times New Roman" w:hAnsi="Times New Roman"/>
                <w:sz w:val="20"/>
                <w:lang w:val="en-US" w:eastAsia="zh-CN"/>
              </w:rPr>
            </w:pPr>
          </w:p>
        </w:tc>
        <w:tc>
          <w:tcPr>
            <w:tcW w:w="928" w:type="dxa"/>
          </w:tcPr>
          <w:p w14:paraId="70EBE6A9" w14:textId="77777777" w:rsidR="00C47E12" w:rsidRDefault="00C47E12" w:rsidP="000E21B4">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0E21B4">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0E21B4">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Qualcomm (Masato)" w:date="2020-04-15T14:52:00Z" w:initials="QC">
    <w:p w14:paraId="6CD79B24" w14:textId="77777777" w:rsidR="00844617" w:rsidRDefault="00844617" w:rsidP="00844617">
      <w:pPr>
        <w:pStyle w:val="CommentText"/>
      </w:pPr>
      <w:r>
        <w:rPr>
          <w:rStyle w:val="CommentReference"/>
        </w:rPr>
        <w:annotationRef/>
      </w: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844617" w:rsidRDefault="00844617"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844617" w:rsidRDefault="00844617"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844617" w:rsidRDefault="00844617" w:rsidP="00844617">
      <w:pPr>
        <w:pStyle w:val="CommentText"/>
      </w:pPr>
      <w:r>
        <w:rPr>
          <w:b/>
        </w:rPr>
        <w:t>[Comments]</w:t>
      </w:r>
      <w:r>
        <w:t>: Rapp1 Change class from 2 to 3.</w:t>
      </w:r>
    </w:p>
    <w:p w14:paraId="639BD0FA" w14:textId="77777777" w:rsidR="00844617" w:rsidRDefault="00844617" w:rsidP="00844617">
      <w:pPr>
        <w:pStyle w:val="CommentText"/>
      </w:pPr>
      <w:r>
        <w:t>UE action upon SIB10 not broadcast should probably be captured as procedure text, since it involves higher layers (see 5.2.2.4.11)</w:t>
      </w:r>
    </w:p>
    <w:p w14:paraId="6BAD02C0" w14:textId="77777777" w:rsidR="00844617" w:rsidRPr="000400B3" w:rsidRDefault="00844617" w:rsidP="00844617">
      <w:pPr>
        <w:pStyle w:val="CommentText"/>
      </w:pPr>
    </w:p>
  </w:comment>
  <w:comment w:id="16" w:author="Z(GY)" w:date="2020-04-13T15:52:00Z" w:initials="Z">
    <w:p w14:paraId="262F5D68" w14:textId="77777777" w:rsidR="00844617" w:rsidRDefault="00844617" w:rsidP="00844617">
      <w:pPr>
        <w:pStyle w:val="CommentText"/>
      </w:pPr>
      <w:r>
        <w:rPr>
          <w:rStyle w:val="CommentReference"/>
        </w:rPr>
        <w:annotationRef/>
      </w: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844617" w:rsidRDefault="00844617"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844617" w:rsidRDefault="00844617" w:rsidP="00844617">
      <w:pPr>
        <w:pStyle w:val="CommentText"/>
      </w:pPr>
      <w:r w:rsidRPr="001365C7">
        <w:t>Selected PLMN: This is the PLMN that has been selected by the NAS, either manually or automatically.</w:t>
      </w:r>
    </w:p>
    <w:p w14:paraId="4111049A" w14:textId="77777777" w:rsidR="00844617" w:rsidRDefault="00844617" w:rsidP="00844617">
      <w:pPr>
        <w:pStyle w:val="CommentText"/>
      </w:pPr>
      <w:r>
        <w:rPr>
          <w:b/>
        </w:rPr>
        <w:t>[Proposed Change]</w:t>
      </w:r>
      <w:r>
        <w:t>: Add definition for selected NPN as follows:</w:t>
      </w:r>
    </w:p>
    <w:p w14:paraId="44EA6CA5" w14:textId="77777777" w:rsidR="00844617" w:rsidRPr="0071630B" w:rsidRDefault="00844617"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844617" w:rsidRDefault="00844617" w:rsidP="00844617">
      <w:pPr>
        <w:pStyle w:val="CommentText"/>
      </w:pPr>
      <w:r>
        <w:rPr>
          <w:b/>
        </w:rPr>
        <w:t>[Comments]</w:t>
      </w:r>
      <w:r>
        <w:t xml:space="preserve">: </w:t>
      </w:r>
    </w:p>
    <w:p w14:paraId="4B48F607" w14:textId="77777777" w:rsidR="00844617" w:rsidRPr="0071630B" w:rsidRDefault="00844617" w:rsidP="00844617">
      <w:pPr>
        <w:pStyle w:val="CommentText"/>
      </w:pPr>
    </w:p>
  </w:comment>
  <w:comment w:id="17" w:author="Z(GY)" w:date="2020-04-13T15:53:00Z" w:initials="Z">
    <w:p w14:paraId="5A08F271" w14:textId="77777777" w:rsidR="00CD01DC" w:rsidRDefault="00CD01DC" w:rsidP="00CD01DC">
      <w:pPr>
        <w:pStyle w:val="CommentText"/>
      </w:pPr>
      <w:r>
        <w:rPr>
          <w:rStyle w:val="CommentReference"/>
        </w:rPr>
        <w:annotationRef/>
      </w: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CD01DC" w:rsidRDefault="00CD01DC"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CD01DC" w:rsidRDefault="00CD01DC" w:rsidP="00CD01DC">
      <w:pPr>
        <w:pStyle w:val="CommentText"/>
      </w:pPr>
      <w:r w:rsidRPr="00F6585D">
        <w:t xml:space="preserve">Registered PLMN: This is the PLMN on which certain Location Registration outcomes have occurred, as specified in TS 23.122 [9]. </w:t>
      </w:r>
    </w:p>
    <w:p w14:paraId="0A884BD2" w14:textId="77777777" w:rsidR="00CD01DC" w:rsidRDefault="00CD01DC" w:rsidP="00CD01DC">
      <w:pPr>
        <w:pStyle w:val="CommentText"/>
      </w:pPr>
      <w:r>
        <w:rPr>
          <w:b/>
        </w:rPr>
        <w:t>[Proposed Change]</w:t>
      </w:r>
      <w:r>
        <w:t>: Add definition for registered NPN as follows:</w:t>
      </w:r>
    </w:p>
    <w:p w14:paraId="29D1788E" w14:textId="77777777" w:rsidR="00CD01DC" w:rsidRDefault="00CD01DC" w:rsidP="00CD01DC">
      <w:r w:rsidRPr="00F6585D">
        <w:t xml:space="preserve">Registered NPN: This is the SNPN or PNI-NPN on which certain Location Registration outcomes have occurred, as specified in TS 23.122 [9]. </w:t>
      </w:r>
    </w:p>
    <w:p w14:paraId="640A9B14" w14:textId="77777777" w:rsidR="00CD01DC" w:rsidRDefault="00CD01DC" w:rsidP="00CD01DC">
      <w:pPr>
        <w:pStyle w:val="CommentText"/>
      </w:pPr>
      <w:r>
        <w:rPr>
          <w:b/>
        </w:rPr>
        <w:t>[Comments]</w:t>
      </w:r>
      <w:r>
        <w:t xml:space="preserve">: </w:t>
      </w:r>
    </w:p>
    <w:p w14:paraId="05EC30A6" w14:textId="77777777" w:rsidR="00CD01DC" w:rsidRPr="00521D6A" w:rsidRDefault="00CD01DC" w:rsidP="00CD01DC">
      <w:pPr>
        <w:pStyle w:val="CommentText"/>
      </w:pPr>
    </w:p>
  </w:comment>
  <w:comment w:id="20" w:author="Intel" w:date="2020-04-10T10:10:00Z" w:initials="I">
    <w:p w14:paraId="734A4CE8" w14:textId="77777777" w:rsidR="008B61D6" w:rsidRDefault="008B61D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8B61D6" w:rsidRDefault="008B61D6" w:rsidP="008B61D6">
      <w:pPr>
        <w:pStyle w:val="CommentText"/>
      </w:pPr>
      <w:r>
        <w:rPr>
          <w:b/>
        </w:rPr>
        <w:t>[Description]</w:t>
      </w:r>
      <w:r>
        <w:t xml:space="preserve">: </w:t>
      </w:r>
    </w:p>
    <w:p w14:paraId="242EBBCD" w14:textId="77777777" w:rsidR="008B61D6" w:rsidRDefault="008B61D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8B61D6" w:rsidRDefault="008B61D6" w:rsidP="008B61D6">
      <w:pPr>
        <w:pStyle w:val="CommentText"/>
      </w:pPr>
    </w:p>
    <w:p w14:paraId="5C75ECF8" w14:textId="77777777" w:rsidR="008B61D6" w:rsidRDefault="008B61D6" w:rsidP="008B61D6">
      <w:pPr>
        <w:pStyle w:val="CommentText"/>
      </w:pPr>
      <w:r>
        <w:rPr>
          <w:b/>
        </w:rPr>
        <w:t>[Proposed Change]</w:t>
      </w:r>
      <w:r>
        <w:t>: Remove:</w:t>
      </w:r>
    </w:p>
    <w:p w14:paraId="3310D6C9" w14:textId="77777777" w:rsidR="008B61D6" w:rsidRPr="00331BBB" w:rsidRDefault="008B61D6" w:rsidP="008B61D6">
      <w:pPr>
        <w:pStyle w:val="B2"/>
      </w:pPr>
      <w:r w:rsidRPr="00331BBB">
        <w:t>2&gt;</w:t>
      </w:r>
      <w:r w:rsidRPr="00331BBB">
        <w:tab/>
        <w:t>if upper layers selected a PLMN or an SNPN (TS 24.501 [23]):</w:t>
      </w:r>
    </w:p>
    <w:p w14:paraId="280CBE0E" w14:textId="77777777" w:rsidR="008B61D6" w:rsidRDefault="008B61D6" w:rsidP="008B61D6">
      <w:pPr>
        <w:pStyle w:val="B4"/>
        <w:ind w:left="0" w:firstLine="0"/>
      </w:pPr>
    </w:p>
    <w:p w14:paraId="0BE3DB2F" w14:textId="77777777" w:rsidR="008B61D6" w:rsidRDefault="008B61D6" w:rsidP="008B61D6">
      <w:pPr>
        <w:pStyle w:val="CommentText"/>
      </w:pPr>
      <w:r>
        <w:rPr>
          <w:b/>
        </w:rPr>
        <w:t>[Comments]</w:t>
      </w:r>
      <w:r>
        <w:t>:</w:t>
      </w:r>
    </w:p>
  </w:comment>
  <w:comment w:id="21" w:author="Intel" w:date="2020-04-10T10:10:00Z" w:initials="I">
    <w:p w14:paraId="3F5C411D" w14:textId="77777777" w:rsidR="008B61D6" w:rsidRDefault="008B61D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8B61D6" w:rsidRDefault="008B61D6" w:rsidP="008B61D6">
      <w:pPr>
        <w:pStyle w:val="CommentText"/>
      </w:pPr>
      <w:r>
        <w:rPr>
          <w:b/>
        </w:rPr>
        <w:t>[Description]</w:t>
      </w:r>
      <w:r>
        <w:t xml:space="preserve">: </w:t>
      </w:r>
    </w:p>
    <w:p w14:paraId="5618DFBB" w14:textId="77777777" w:rsidR="008B61D6" w:rsidRDefault="008B61D6" w:rsidP="008B61D6">
      <w:pPr>
        <w:pStyle w:val="B2"/>
        <w:ind w:left="0" w:firstLine="0"/>
      </w:pPr>
      <w:r>
        <w:t>This sentence is not completely correct.</w:t>
      </w:r>
    </w:p>
    <w:p w14:paraId="134BE5B3" w14:textId="77777777" w:rsidR="008B61D6" w:rsidRDefault="008B61D6" w:rsidP="008B61D6">
      <w:pPr>
        <w:pStyle w:val="CommentText"/>
      </w:pPr>
    </w:p>
    <w:p w14:paraId="61B7B28E" w14:textId="77777777" w:rsidR="008B61D6" w:rsidRDefault="008B61D6" w:rsidP="008B61D6">
      <w:pPr>
        <w:pStyle w:val="CommentText"/>
      </w:pPr>
      <w:r>
        <w:rPr>
          <w:b/>
        </w:rPr>
        <w:t>[Proposed Change]</w:t>
      </w:r>
      <w:r>
        <w:t>: Update as follow:</w:t>
      </w:r>
    </w:p>
    <w:p w14:paraId="5F49EA12" w14:textId="77777777" w:rsidR="008B61D6" w:rsidRPr="00331BBB" w:rsidRDefault="008B61D6"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8B61D6" w:rsidRDefault="008B61D6" w:rsidP="008B61D6">
      <w:pPr>
        <w:pStyle w:val="B4"/>
        <w:ind w:left="0" w:firstLine="0"/>
      </w:pPr>
    </w:p>
    <w:p w14:paraId="37C6EBBD" w14:textId="77777777" w:rsidR="008B61D6" w:rsidRDefault="008B61D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A50A" w14:textId="77777777" w:rsidR="00B30114" w:rsidRDefault="00B30114" w:rsidP="00D02A3B">
      <w:pPr>
        <w:spacing w:after="0" w:line="240" w:lineRule="auto"/>
      </w:pPr>
      <w:r>
        <w:separator/>
      </w:r>
    </w:p>
  </w:endnote>
  <w:endnote w:type="continuationSeparator" w:id="0">
    <w:p w14:paraId="50D64683" w14:textId="77777777" w:rsidR="00B30114" w:rsidRDefault="00B30114"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50210" w14:textId="77777777" w:rsidR="00B30114" w:rsidRDefault="00B30114" w:rsidP="00D02A3B">
      <w:pPr>
        <w:spacing w:after="0" w:line="240" w:lineRule="auto"/>
      </w:pPr>
      <w:r>
        <w:separator/>
      </w:r>
    </w:p>
  </w:footnote>
  <w:footnote w:type="continuationSeparator" w:id="0">
    <w:p w14:paraId="6130E9DB" w14:textId="77777777" w:rsidR="00B30114" w:rsidRDefault="00B30114"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1"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28"/>
  </w:num>
  <w:num w:numId="4">
    <w:abstractNumId w:val="21"/>
  </w:num>
  <w:num w:numId="5">
    <w:abstractNumId w:val="4"/>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2"/>
  </w:num>
  <w:num w:numId="11">
    <w:abstractNumId w:val="1"/>
  </w:num>
  <w:num w:numId="12">
    <w:abstractNumId w:val="5"/>
  </w:num>
  <w:num w:numId="13">
    <w:abstractNumId w:val="9"/>
  </w:num>
  <w:num w:numId="14">
    <w:abstractNumId w:val="16"/>
  </w:num>
  <w:num w:numId="15">
    <w:abstractNumId w:val="8"/>
  </w:num>
  <w:num w:numId="16">
    <w:abstractNumId w:val="25"/>
  </w:num>
  <w:num w:numId="17">
    <w:abstractNumId w:val="17"/>
  </w:num>
  <w:num w:numId="18">
    <w:abstractNumId w:val="23"/>
  </w:num>
  <w:num w:numId="19">
    <w:abstractNumId w:val="30"/>
  </w:num>
  <w:num w:numId="20">
    <w:abstractNumId w:val="6"/>
  </w:num>
  <w:num w:numId="21">
    <w:abstractNumId w:val="31"/>
  </w:num>
  <w:num w:numId="22">
    <w:abstractNumId w:val="12"/>
  </w:num>
  <w:num w:numId="23">
    <w:abstractNumId w:val="10"/>
  </w:num>
  <w:num w:numId="24">
    <w:abstractNumId w:val="15"/>
  </w:num>
  <w:num w:numId="25">
    <w:abstractNumId w:val="20"/>
  </w:num>
  <w:num w:numId="26">
    <w:abstractNumId w:val="7"/>
  </w:num>
  <w:num w:numId="27">
    <w:abstractNumId w:val="26"/>
  </w:num>
  <w:num w:numId="28">
    <w:abstractNumId w:val="2"/>
  </w:num>
  <w:num w:numId="29">
    <w:abstractNumId w:val="29"/>
  </w:num>
  <w:num w:numId="30">
    <w:abstractNumId w:val="27"/>
  </w:num>
  <w:num w:numId="31">
    <w:abstractNumId w:val="0"/>
  </w:num>
  <w:num w:numId="32">
    <w:abstractNumId w:val="3"/>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349AF"/>
    <w:rsid w:val="001442AE"/>
    <w:rsid w:val="00145075"/>
    <w:rsid w:val="00154840"/>
    <w:rsid w:val="001741A0"/>
    <w:rsid w:val="00175FA0"/>
    <w:rsid w:val="001778CC"/>
    <w:rsid w:val="00183F77"/>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75B"/>
    <w:rsid w:val="002922B8"/>
    <w:rsid w:val="002931A8"/>
    <w:rsid w:val="00294BAB"/>
    <w:rsid w:val="002958D8"/>
    <w:rsid w:val="002974A4"/>
    <w:rsid w:val="002A14A7"/>
    <w:rsid w:val="002A2EB0"/>
    <w:rsid w:val="002B6F8A"/>
    <w:rsid w:val="002C64A4"/>
    <w:rsid w:val="002D16F3"/>
    <w:rsid w:val="002D4606"/>
    <w:rsid w:val="002D7883"/>
    <w:rsid w:val="002F0D22"/>
    <w:rsid w:val="002F142D"/>
    <w:rsid w:val="002F268B"/>
    <w:rsid w:val="002F45DD"/>
    <w:rsid w:val="003043AD"/>
    <w:rsid w:val="003071A8"/>
    <w:rsid w:val="00311B17"/>
    <w:rsid w:val="003172DC"/>
    <w:rsid w:val="00320388"/>
    <w:rsid w:val="00325AE3"/>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458E"/>
    <w:rsid w:val="00477455"/>
    <w:rsid w:val="00491200"/>
    <w:rsid w:val="0049138F"/>
    <w:rsid w:val="0049431A"/>
    <w:rsid w:val="00495DE7"/>
    <w:rsid w:val="004A1513"/>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82EEC"/>
    <w:rsid w:val="00685A23"/>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68CB"/>
    <w:rsid w:val="00757D40"/>
    <w:rsid w:val="00762AB5"/>
    <w:rsid w:val="0076458D"/>
    <w:rsid w:val="007662B5"/>
    <w:rsid w:val="007755BD"/>
    <w:rsid w:val="00781F0F"/>
    <w:rsid w:val="0078727C"/>
    <w:rsid w:val="0079049D"/>
    <w:rsid w:val="00793DA5"/>
    <w:rsid w:val="00793DC5"/>
    <w:rsid w:val="007969E3"/>
    <w:rsid w:val="007A33DD"/>
    <w:rsid w:val="007A42CF"/>
    <w:rsid w:val="007B18D8"/>
    <w:rsid w:val="007C0045"/>
    <w:rsid w:val="007C095F"/>
    <w:rsid w:val="007C2DD0"/>
    <w:rsid w:val="007C7BEB"/>
    <w:rsid w:val="007D4456"/>
    <w:rsid w:val="007E0267"/>
    <w:rsid w:val="007E23AF"/>
    <w:rsid w:val="007E46C2"/>
    <w:rsid w:val="007F2E08"/>
    <w:rsid w:val="007F389A"/>
    <w:rsid w:val="008028A4"/>
    <w:rsid w:val="00811F80"/>
    <w:rsid w:val="00813245"/>
    <w:rsid w:val="00821425"/>
    <w:rsid w:val="00836111"/>
    <w:rsid w:val="0083664E"/>
    <w:rsid w:val="0083794A"/>
    <w:rsid w:val="00840A9A"/>
    <w:rsid w:val="00840DE0"/>
    <w:rsid w:val="00844617"/>
    <w:rsid w:val="008470CE"/>
    <w:rsid w:val="008505DF"/>
    <w:rsid w:val="0086354A"/>
    <w:rsid w:val="00870233"/>
    <w:rsid w:val="0087364E"/>
    <w:rsid w:val="008768CA"/>
    <w:rsid w:val="00877EF9"/>
    <w:rsid w:val="00880559"/>
    <w:rsid w:val="008941E3"/>
    <w:rsid w:val="008A11A9"/>
    <w:rsid w:val="008A31ED"/>
    <w:rsid w:val="008B4D37"/>
    <w:rsid w:val="008B5306"/>
    <w:rsid w:val="008B61D6"/>
    <w:rsid w:val="008C2E2A"/>
    <w:rsid w:val="008C3057"/>
    <w:rsid w:val="008C63FD"/>
    <w:rsid w:val="008D2E4D"/>
    <w:rsid w:val="008E2482"/>
    <w:rsid w:val="008E5351"/>
    <w:rsid w:val="008E6A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9D3"/>
    <w:rsid w:val="00A02648"/>
    <w:rsid w:val="00A036D8"/>
    <w:rsid w:val="00A05C48"/>
    <w:rsid w:val="00A10F02"/>
    <w:rsid w:val="00A204CA"/>
    <w:rsid w:val="00A209D6"/>
    <w:rsid w:val="00A22316"/>
    <w:rsid w:val="00A22871"/>
    <w:rsid w:val="00A251E9"/>
    <w:rsid w:val="00A30323"/>
    <w:rsid w:val="00A41171"/>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C036B"/>
    <w:rsid w:val="00AC0696"/>
    <w:rsid w:val="00AC0864"/>
    <w:rsid w:val="00AC73B1"/>
    <w:rsid w:val="00AD5F06"/>
    <w:rsid w:val="00AE2116"/>
    <w:rsid w:val="00AE2E9E"/>
    <w:rsid w:val="00AF446C"/>
    <w:rsid w:val="00B05380"/>
    <w:rsid w:val="00B05962"/>
    <w:rsid w:val="00B05AB3"/>
    <w:rsid w:val="00B125EB"/>
    <w:rsid w:val="00B15449"/>
    <w:rsid w:val="00B16C2F"/>
    <w:rsid w:val="00B20B40"/>
    <w:rsid w:val="00B238E3"/>
    <w:rsid w:val="00B261ED"/>
    <w:rsid w:val="00B27303"/>
    <w:rsid w:val="00B30114"/>
    <w:rsid w:val="00B43189"/>
    <w:rsid w:val="00B47FD1"/>
    <w:rsid w:val="00B5054D"/>
    <w:rsid w:val="00B516BB"/>
    <w:rsid w:val="00B51EBF"/>
    <w:rsid w:val="00B524DB"/>
    <w:rsid w:val="00B53AF6"/>
    <w:rsid w:val="00B7303D"/>
    <w:rsid w:val="00B813F2"/>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55C2"/>
    <w:rsid w:val="00C759FE"/>
    <w:rsid w:val="00C77E13"/>
    <w:rsid w:val="00C830BB"/>
    <w:rsid w:val="00C83A13"/>
    <w:rsid w:val="00C9068C"/>
    <w:rsid w:val="00C92967"/>
    <w:rsid w:val="00CA02F6"/>
    <w:rsid w:val="00CA3D0C"/>
    <w:rsid w:val="00CA654B"/>
    <w:rsid w:val="00CB02DE"/>
    <w:rsid w:val="00CB72B8"/>
    <w:rsid w:val="00CC123E"/>
    <w:rsid w:val="00CC1A67"/>
    <w:rsid w:val="00CD01DC"/>
    <w:rsid w:val="00CD4126"/>
    <w:rsid w:val="00CD4C7B"/>
    <w:rsid w:val="00CD58FE"/>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20530"/>
    <w:rsid w:val="00E2289B"/>
    <w:rsid w:val="00E23098"/>
    <w:rsid w:val="00E27646"/>
    <w:rsid w:val="00E327AD"/>
    <w:rsid w:val="00E36F08"/>
    <w:rsid w:val="00E37B56"/>
    <w:rsid w:val="00E46C08"/>
    <w:rsid w:val="00E471CF"/>
    <w:rsid w:val="00E50A41"/>
    <w:rsid w:val="00E53A1E"/>
    <w:rsid w:val="00E57244"/>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6FA"/>
    <w:rsid w:val="00FB5AC8"/>
    <w:rsid w:val="00FC1192"/>
    <w:rsid w:val="00FE251B"/>
    <w:rsid w:val="00FE77A9"/>
    <w:rsid w:val="00FF2189"/>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ran/WG2_RL2/TSGR2_109bis-e/Docs/R2-2004178.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7.xml><?xml version="1.0" encoding="utf-8"?>
<ds:datastoreItem xmlns:ds="http://schemas.openxmlformats.org/officeDocument/2006/customXml" ds:itemID="{8938E5C7-B129-4203-B666-01AFCBF3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cp:lastModifiedBy>
  <cp:revision>4</cp:revision>
  <dcterms:created xsi:type="dcterms:W3CDTF">2020-05-14T07:22:00Z</dcterms:created>
  <dcterms:modified xsi:type="dcterms:W3CDTF">2020-05-14T07:26:00Z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