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r w:rsidR="00ED7BBB">
        <w:rPr>
          <w:b/>
          <w:bCs/>
          <w:sz w:val="24"/>
        </w:rPr>
        <w:t>x</w:t>
      </w:r>
      <w:r w:rsidR="00E343BB" w:rsidRPr="00E343BB">
        <w:rPr>
          <w:b/>
          <w:bCs/>
          <w:sz w:val="24"/>
          <w:vertAlign w:val="superscript"/>
        </w:rPr>
        <w:t>th</w:t>
      </w:r>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af2"/>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af2"/>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af2"/>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af2"/>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170BDCF9" w14:textId="6832E25B" w:rsidR="00840E22" w:rsidRDefault="00840E22" w:rsidP="00840E22">
      <w:pPr>
        <w:pStyle w:val="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A: SidelinkUEInformation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SL-UE-AssistanceInformationNR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signaling, c) further network response. </w:t>
      </w:r>
      <w:r>
        <w:rPr>
          <w:rFonts w:ascii="Arial" w:eastAsia="Malgun Gothic" w:hAnsi="Arial" w:cs="Times New Roman"/>
          <w:sz w:val="20"/>
          <w:szCs w:val="20"/>
          <w:lang w:val="en-GB" w:eastAsia="ja-JP"/>
        </w:rPr>
        <w:t>The aim of the discussion is to conclude the signalling and preferably to do this in an aligned/ consistent manner that peferrably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NR message SidelinkUEInformation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LTE RRCConnectionReconfiguration subfield otherConfig, contains LTE encoded config (configurdGrantAssistanceInfoReport)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SL-UE-AssistanceInformationNR</w:t>
            </w:r>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LTE RRCConnectionReconfiguration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For UL signalling, discussion has mainly focussed on case A and B, but there has also beens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1"/>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NR message SidelinkUEInformation</w:t>
            </w:r>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Introduce new LTE message SidelinkUEInformationNR message with mandatory field carrying NR message within container/ octet string</w:t>
            </w:r>
          </w:p>
        </w:tc>
        <w:tc>
          <w:tcPr>
            <w:tcW w:w="3690" w:type="dxa"/>
          </w:tcPr>
          <w:p w14:paraId="172516CB" w14:textId="77777777" w:rsidR="00093479" w:rsidRPr="00062617" w:rsidRDefault="004E1449" w:rsidP="00062617">
            <w:pPr>
              <w:pStyle w:val="af2"/>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r w:rsidR="00062617" w:rsidRPr="00062617">
              <w:rPr>
                <w:rFonts w:eastAsiaTheme="minorHAnsi"/>
                <w:color w:val="000000"/>
                <w:sz w:val="18"/>
                <w:szCs w:val="18"/>
              </w:rPr>
              <w:t>ULInformationTransferMRDC</w:t>
            </w:r>
          </w:p>
          <w:p w14:paraId="56F6A4C7" w14:textId="089AB382" w:rsidR="00062617" w:rsidRPr="00062617" w:rsidRDefault="00062617" w:rsidP="00062617">
            <w:pPr>
              <w:pStyle w:val="af2"/>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LTE SidelinkUEInformation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SL-UE-AssistanceInformationNR</w:t>
            </w:r>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Introduce new LTE message SidelinkUEInformationNR message with mandatory field carrying NR message within container/ octet string</w:t>
            </w:r>
          </w:p>
        </w:tc>
        <w:tc>
          <w:tcPr>
            <w:tcW w:w="3690" w:type="dxa"/>
          </w:tcPr>
          <w:p w14:paraId="2B06DD06" w14:textId="77777777" w:rsidR="00062617" w:rsidRPr="00062617" w:rsidRDefault="00062617" w:rsidP="001D0704">
            <w:pPr>
              <w:pStyle w:val="af2"/>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ULInformationTransferMRDC</w:t>
            </w:r>
          </w:p>
          <w:p w14:paraId="603724D8" w14:textId="72E249F4" w:rsidR="00093479" w:rsidRDefault="00062617" w:rsidP="001D0704">
            <w:pPr>
              <w:pStyle w:val="af2"/>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r w:rsidR="001D0704" w:rsidRPr="001D0704">
              <w:rPr>
                <w:rFonts w:eastAsiaTheme="minorHAnsi"/>
                <w:color w:val="000000"/>
                <w:sz w:val="18"/>
                <w:szCs w:val="18"/>
              </w:rPr>
              <w:t xml:space="preserve">UEAssistanceInformation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for CBR measurments (</w:t>
            </w:r>
            <w:r w:rsidR="004F52F3" w:rsidRPr="004F52F3">
              <w:rPr>
                <w:color w:val="000000"/>
                <w:sz w:val="18"/>
                <w:szCs w:val="18"/>
              </w:rPr>
              <w:t>SL-CBR-ResultsNR</w:t>
            </w:r>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r>
              <w:rPr>
                <w:color w:val="000000"/>
                <w:sz w:val="18"/>
                <w:szCs w:val="18"/>
              </w:rPr>
              <w:t xml:space="preserve">MeasurmentReport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MeasResults with field </w:t>
            </w:r>
            <w:r w:rsidRPr="00062617">
              <w:rPr>
                <w:color w:val="000000"/>
                <w:sz w:val="18"/>
                <w:szCs w:val="18"/>
              </w:rPr>
              <w:t>measResultListNR-SL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af2"/>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SL-CBR-ResultsNR</w:t>
            </w:r>
          </w:p>
        </w:tc>
        <w:tc>
          <w:tcPr>
            <w:tcW w:w="3690" w:type="dxa"/>
          </w:tcPr>
          <w:p w14:paraId="6E1D70BA" w14:textId="21048900" w:rsidR="00093479" w:rsidRDefault="00AC474E" w:rsidP="00AC474E">
            <w:pPr>
              <w:pStyle w:val="af2"/>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r w:rsidRPr="00062617">
              <w:rPr>
                <w:rFonts w:eastAsiaTheme="minorHAnsi"/>
                <w:color w:val="000000"/>
                <w:sz w:val="18"/>
                <w:szCs w:val="18"/>
              </w:rPr>
              <w:t>ULInformationTransferMRDC</w:t>
            </w:r>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1"/>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LTE RRCConnectionReconfiguration subfield otherConfig</w:t>
            </w:r>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sz w:val="18"/>
                <w:szCs w:val="18"/>
              </w:rPr>
              <w:t>configurdGrantAssistanceInfoReport</w:t>
            </w:r>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RRCConnectionReconfiguration </w:t>
            </w:r>
            <w:r w:rsidR="00E43CB9" w:rsidRPr="00E43CB9">
              <w:rPr>
                <w:rFonts w:asciiTheme="minorHAnsi" w:hAnsiTheme="minorHAnsi" w:cstheme="minorHAnsi"/>
                <w:sz w:val="18"/>
                <w:szCs w:val="18"/>
              </w:rPr>
              <w:t>subfields re-used i.e. re-using measId and  reportConfig</w:t>
            </w:r>
            <w:r w:rsidR="00F4708B">
              <w:rPr>
                <w:rFonts w:asciiTheme="minorHAnsi" w:hAnsiTheme="minorHAnsi" w:cstheme="minorHAnsi"/>
                <w:sz w:val="18"/>
                <w:szCs w:val="18"/>
              </w:rPr>
              <w:t xml:space="preserve"> while defining a new/ separate MeasObjectNR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A new type of MO is defined i.e. MeasObjectNR-SL.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carrierFreq</w:t>
            </w:r>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af2"/>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af2"/>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SL-ResourcePoolID</w:t>
            </w:r>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ReportConfig is extended by:</w:t>
            </w:r>
          </w:p>
          <w:p w14:paraId="57515632" w14:textId="20FEEF33" w:rsidR="00E43CB9" w:rsidRPr="00E43CB9" w:rsidRDefault="00E43CB9" w:rsidP="00E43CB9">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SL-MeasConfig: NR encoding i.e. octet string containing </w:t>
            </w:r>
            <w:r w:rsidRPr="00AC474E">
              <w:rPr>
                <w:rFonts w:asciiTheme="minorHAnsi" w:eastAsia="Malgun Gothic" w:hAnsiTheme="minorHAnsi" w:cstheme="minorHAnsi"/>
                <w:sz w:val="18"/>
                <w:szCs w:val="18"/>
                <w:lang w:val="en-GB" w:eastAsia="ja-JP"/>
              </w:rPr>
              <w:t>NR IE MeasConfig</w:t>
            </w:r>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af2"/>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signalling carried within the container is not passed transparently but eNB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af2"/>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af2"/>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includes functionality that does not apply e.g. a probibit timer, retransmision following mobility</w:t>
      </w:r>
    </w:p>
    <w:p w14:paraId="63BB43BF" w14:textId="500355E5" w:rsidR="004F52F3" w:rsidRPr="00396079" w:rsidRDefault="004F52F3" w:rsidP="00396079">
      <w:pPr>
        <w:pStyle w:val="af2"/>
        <w:numPr>
          <w:ilvl w:val="0"/>
          <w:numId w:val="32"/>
        </w:numPr>
        <w:rPr>
          <w:lang w:eastAsia="ko-KR"/>
        </w:rPr>
      </w:pPr>
      <w:r>
        <w:rPr>
          <w:rFonts w:ascii="Arial" w:hAnsi="Arial" w:cs="Arial"/>
          <w:lang w:eastAsia="ja-JP"/>
        </w:rPr>
        <w:t>It seems good to consider all UL information together i.e. consider introduction of a new message to handle IRAT information that is not forwarded but processed by eNB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Define message/ procedure for transfer of other RAT information from UE to eNB used in case eNB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r w:rsidRPr="00BE1E16">
        <w:rPr>
          <w:rFonts w:ascii="Arial" w:eastAsia="Times New Roman" w:hAnsi="Arial" w:cs="Arial"/>
          <w:sz w:val="20"/>
          <w:szCs w:val="20"/>
          <w:lang w:val="en-GB" w:eastAsia="ja-JP"/>
        </w:rPr>
        <w:t>SidelinkUEInformationNR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SL-UE-AssistanceInformationNR</w:t>
      </w:r>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af1"/>
        <w:tblW w:w="0" w:type="auto"/>
        <w:tblLook w:val="04A0" w:firstRow="1" w:lastRow="0" w:firstColumn="1" w:lastColumn="0" w:noHBand="0" w:noVBand="1"/>
      </w:tblPr>
      <w:tblGrid>
        <w:gridCol w:w="2670"/>
        <w:gridCol w:w="2671"/>
        <w:gridCol w:w="5342"/>
      </w:tblGrid>
      <w:tr w:rsidR="00BE1E16" w14:paraId="09E4AE92" w14:textId="77777777" w:rsidTr="00E25B6B">
        <w:tc>
          <w:tcPr>
            <w:tcW w:w="2670"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2764F7">
        <w:tc>
          <w:tcPr>
            <w:tcW w:w="2670"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671"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5342"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clen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sidelink. In this sense, Option 2 is </w:t>
              </w:r>
            </w:ins>
            <w:ins w:id="11" w:author="Ericsson" w:date="2020-05-13T16:34:00Z">
              <w:r>
                <w:rPr>
                  <w:rFonts w:ascii="Arial" w:eastAsia="Times New Roman" w:hAnsi="Arial" w:cs="Arial"/>
                  <w:sz w:val="20"/>
                  <w:szCs w:val="20"/>
                  <w:lang w:val="en-GB" w:eastAsia="ja-JP"/>
                </w:rPr>
                <w:t>is more simple.</w:t>
              </w:r>
            </w:ins>
          </w:p>
        </w:tc>
      </w:tr>
      <w:tr w:rsidR="00FF1787" w14:paraId="4168B3E4" w14:textId="77777777" w:rsidTr="002764F7">
        <w:trPr>
          <w:ins w:id="12" w:author="OPPO (Qianxi)" w:date="2020-05-15T10:33:00Z"/>
        </w:trPr>
        <w:tc>
          <w:tcPr>
            <w:tcW w:w="2670"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宋体" w:hAnsi="Arial" w:cs="Arial"/>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宋体" w:hAnsi="Arial" w:cs="Arial"/>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w:t>
              </w:r>
            </w:ins>
          </w:p>
        </w:tc>
        <w:tc>
          <w:tcPr>
            <w:tcW w:w="5342"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宋体" w:hAnsi="Arial" w:cs="Arial"/>
                <w:sz w:val="20"/>
                <w:szCs w:val="20"/>
                <w:lang w:val="en-GB" w:eastAsia="zh-CN"/>
              </w:rPr>
            </w:pPr>
            <w:ins w:id="22" w:author="OPPO (Qianxi)" w:date="2020-05-15T10:34:00Z">
              <w:r>
                <w:rPr>
                  <w:rFonts w:ascii="Arial" w:eastAsia="宋体" w:hAnsi="Arial" w:cs="Arial"/>
                  <w:sz w:val="20"/>
                  <w:szCs w:val="20"/>
                  <w:lang w:val="en-GB" w:eastAsia="zh-CN"/>
                </w:rPr>
                <w:t>We do not think option-2 is a feasible</w:t>
              </w:r>
            </w:ins>
            <w:ins w:id="23" w:author="OPPO (Qianxi)" w:date="2020-05-15T10:36:00Z">
              <w:r w:rsidR="00275401">
                <w:rPr>
                  <w:rFonts w:ascii="Arial" w:eastAsia="宋体"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宋体"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宋体" w:hAnsi="Arial" w:cs="Arial"/>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 is a clean and future proof method</w:t>
              </w:r>
              <w:r w:rsidR="0060132B">
                <w:rPr>
                  <w:rFonts w:ascii="Arial" w:eastAsia="宋体" w:hAnsi="Arial" w:cs="Arial"/>
                  <w:sz w:val="20"/>
                  <w:szCs w:val="20"/>
                  <w:lang w:val="en-GB" w:eastAsia="zh-CN"/>
                </w:rPr>
                <w:t xml:space="preserve">, which at least saves </w:t>
              </w:r>
            </w:ins>
            <w:ins w:id="29" w:author="OPPO (Qianxi)" w:date="2020-05-15T10:44:00Z">
              <w:r w:rsidR="00336775">
                <w:rPr>
                  <w:rFonts w:ascii="Arial" w:eastAsia="宋体" w:hAnsi="Arial" w:cs="Arial"/>
                  <w:sz w:val="20"/>
                  <w:szCs w:val="20"/>
                  <w:lang w:val="en-GB" w:eastAsia="zh-CN"/>
                </w:rPr>
                <w:t>two</w:t>
              </w:r>
            </w:ins>
            <w:ins w:id="30" w:author="OPPO (Qianxi)" w:date="2020-05-15T10:37:00Z">
              <w:r w:rsidR="0060132B">
                <w:rPr>
                  <w:rFonts w:ascii="Arial" w:eastAsia="宋体" w:hAnsi="Arial" w:cs="Arial"/>
                  <w:sz w:val="20"/>
                  <w:szCs w:val="20"/>
                  <w:lang w:val="en-GB" w:eastAsia="zh-CN"/>
                </w:rPr>
                <w:t xml:space="preserve"> m</w:t>
              </w:r>
            </w:ins>
            <w:ins w:id="31" w:author="OPPO (Qianxi)" w:date="2020-05-15T10:38:00Z">
              <w:r w:rsidR="0060132B">
                <w:rPr>
                  <w:rFonts w:ascii="Arial" w:eastAsia="宋体" w:hAnsi="Arial" w:cs="Arial"/>
                  <w:sz w:val="20"/>
                  <w:szCs w:val="20"/>
                  <w:lang w:val="en-GB" w:eastAsia="zh-CN"/>
                </w:rPr>
                <w:t>essage for now</w:t>
              </w:r>
            </w:ins>
            <w:ins w:id="32" w:author="OPPO (Qianxi)" w:date="2020-05-15T10:44:00Z">
              <w:r w:rsidR="00336775">
                <w:rPr>
                  <w:rFonts w:ascii="Arial" w:eastAsia="宋体" w:hAnsi="Arial" w:cs="Arial"/>
                  <w:sz w:val="20"/>
                  <w:szCs w:val="20"/>
                  <w:lang w:val="en-GB" w:eastAsia="zh-CN"/>
                </w:rPr>
                <w:t xml:space="preserve"> if we align the solution for the </w:t>
              </w:r>
            </w:ins>
            <w:ins w:id="33" w:author="OPPO (Qianxi)" w:date="2020-05-15T10:45:00Z">
              <w:r w:rsidR="00336775">
                <w:rPr>
                  <w:rFonts w:ascii="Arial" w:eastAsia="宋体" w:hAnsi="Arial" w:cs="Arial"/>
                  <w:sz w:val="20"/>
                  <w:szCs w:val="20"/>
                  <w:lang w:val="en-GB" w:eastAsia="zh-CN"/>
                </w:rPr>
                <w:t>case A/B/C discussed here.</w:t>
              </w:r>
            </w:ins>
          </w:p>
        </w:tc>
      </w:tr>
      <w:tr w:rsidR="00682491" w14:paraId="32E0CD50" w14:textId="77777777" w:rsidTr="002764F7">
        <w:trPr>
          <w:ins w:id="34" w:author="MediaTek (Nathan)" w:date="2020-05-15T16:51:00Z"/>
        </w:trPr>
        <w:tc>
          <w:tcPr>
            <w:tcW w:w="2670" w:type="dxa"/>
          </w:tcPr>
          <w:p w14:paraId="5E12F8FD" w14:textId="753148DB" w:rsidR="00682491" w:rsidRDefault="00682491" w:rsidP="005169F3">
            <w:pPr>
              <w:overflowPunct w:val="0"/>
              <w:autoSpaceDE w:val="0"/>
              <w:autoSpaceDN w:val="0"/>
              <w:adjustRightInd w:val="0"/>
              <w:spacing w:after="180"/>
              <w:jc w:val="left"/>
              <w:textAlignment w:val="baseline"/>
              <w:rPr>
                <w:ins w:id="35" w:author="MediaTek (Nathan)" w:date="2020-05-15T16:51:00Z"/>
                <w:rFonts w:ascii="Arial" w:eastAsia="宋体" w:hAnsi="Arial" w:cs="Arial"/>
                <w:sz w:val="20"/>
                <w:szCs w:val="20"/>
                <w:lang w:val="en-GB" w:eastAsia="zh-CN"/>
              </w:rPr>
            </w:pPr>
            <w:ins w:id="36" w:author="MediaTek (Nathan)" w:date="2020-05-15T16:51:00Z">
              <w:r>
                <w:rPr>
                  <w:rFonts w:ascii="Arial" w:eastAsia="宋体" w:hAnsi="Arial" w:cs="Arial"/>
                  <w:sz w:val="20"/>
                  <w:szCs w:val="20"/>
                  <w:lang w:val="en-GB" w:eastAsia="zh-CN"/>
                </w:rPr>
                <w:t>MediaTek</w:t>
              </w:r>
            </w:ins>
          </w:p>
        </w:tc>
        <w:tc>
          <w:tcPr>
            <w:tcW w:w="2671" w:type="dxa"/>
          </w:tcPr>
          <w:p w14:paraId="18E6DCA7" w14:textId="7EC4EEBE" w:rsidR="00682491" w:rsidRDefault="00682491" w:rsidP="005169F3">
            <w:pPr>
              <w:overflowPunct w:val="0"/>
              <w:autoSpaceDE w:val="0"/>
              <w:autoSpaceDN w:val="0"/>
              <w:adjustRightInd w:val="0"/>
              <w:spacing w:after="180"/>
              <w:jc w:val="left"/>
              <w:textAlignment w:val="baseline"/>
              <w:rPr>
                <w:ins w:id="37" w:author="MediaTek (Nathan)" w:date="2020-05-15T16:51:00Z"/>
                <w:rFonts w:ascii="Arial" w:eastAsia="宋体" w:hAnsi="Arial" w:cs="Arial"/>
                <w:sz w:val="20"/>
                <w:szCs w:val="20"/>
                <w:lang w:val="en-GB" w:eastAsia="zh-CN"/>
              </w:rPr>
            </w:pPr>
            <w:ins w:id="38" w:author="MediaTek (Nathan)" w:date="2020-05-15T16:51:00Z">
              <w:r>
                <w:rPr>
                  <w:rFonts w:ascii="Arial" w:eastAsia="宋体" w:hAnsi="Arial" w:cs="Arial"/>
                  <w:sz w:val="20"/>
                  <w:szCs w:val="20"/>
                  <w:lang w:val="en-GB" w:eastAsia="zh-CN"/>
                </w:rPr>
                <w:t>Option 1 or 3</w:t>
              </w:r>
            </w:ins>
          </w:p>
        </w:tc>
        <w:tc>
          <w:tcPr>
            <w:tcW w:w="5342" w:type="dxa"/>
          </w:tcPr>
          <w:p w14:paraId="6BABA4DE" w14:textId="05B3FD97" w:rsidR="00682491" w:rsidRDefault="00682491" w:rsidP="00682491">
            <w:pPr>
              <w:overflowPunct w:val="0"/>
              <w:autoSpaceDE w:val="0"/>
              <w:autoSpaceDN w:val="0"/>
              <w:adjustRightInd w:val="0"/>
              <w:spacing w:after="180"/>
              <w:jc w:val="left"/>
              <w:textAlignment w:val="baseline"/>
              <w:rPr>
                <w:ins w:id="39" w:author="MediaTek (Nathan)" w:date="2020-05-15T16:51:00Z"/>
                <w:rFonts w:ascii="Arial" w:eastAsia="宋体" w:hAnsi="Arial" w:cs="Arial"/>
                <w:sz w:val="20"/>
                <w:szCs w:val="20"/>
                <w:lang w:val="en-GB" w:eastAsia="zh-CN"/>
              </w:rPr>
            </w:pPr>
            <w:ins w:id="40" w:author="MediaTek (Nathan)" w:date="2020-05-15T16:52:00Z">
              <w:r>
                <w:rPr>
                  <w:rFonts w:ascii="Arial" w:eastAsia="宋体" w:hAnsi="Arial" w:cs="Arial"/>
                  <w:sz w:val="20"/>
                  <w:szCs w:val="20"/>
                  <w:lang w:val="en-GB" w:eastAsia="zh-CN"/>
                </w:rPr>
                <w:t>We don’t really see a big problem with the approach in the current CR</w:t>
              </w:r>
            </w:ins>
            <w:ins w:id="41" w:author="MediaTek (Nathan)" w:date="2020-05-15T16:53:00Z">
              <w:r>
                <w:rPr>
                  <w:rFonts w:ascii="Arial" w:eastAsia="宋体" w:hAnsi="Arial" w:cs="Arial"/>
                  <w:sz w:val="20"/>
                  <w:szCs w:val="20"/>
                  <w:lang w:val="en-GB" w:eastAsia="zh-CN"/>
                </w:rPr>
                <w:t>; the NR sidelink is specified as part of 38.331, so a UE supporting it needs to take into account requirements from there</w:t>
              </w:r>
            </w:ins>
            <w:ins w:id="42" w:author="MediaTek (Nathan)" w:date="2020-05-15T17:00:00Z">
              <w:r>
                <w:rPr>
                  <w:rFonts w:ascii="Arial" w:eastAsia="宋体" w:hAnsi="Arial" w:cs="Arial"/>
                  <w:sz w:val="20"/>
                  <w:szCs w:val="20"/>
                  <w:lang w:val="en-GB" w:eastAsia="zh-CN"/>
                </w:rPr>
                <w:t xml:space="preserve"> anyway, and in this light we don’t find it unreasonable to refer to the NR</w:t>
              </w:r>
              <w:r w:rsidR="007071EE">
                <w:rPr>
                  <w:rFonts w:ascii="Arial" w:eastAsia="宋体" w:hAnsi="Arial" w:cs="Arial"/>
                  <w:sz w:val="20"/>
                  <w:szCs w:val="20"/>
                  <w:lang w:val="en-GB" w:eastAsia="zh-CN"/>
                </w:rPr>
                <w:t xml:space="preserve"> spec for the </w:t>
              </w:r>
              <w:r>
                <w:rPr>
                  <w:rFonts w:ascii="Arial" w:eastAsia="宋体" w:hAnsi="Arial" w:cs="Arial"/>
                  <w:sz w:val="20"/>
                  <w:szCs w:val="20"/>
                  <w:lang w:val="en-GB" w:eastAsia="zh-CN"/>
                </w:rPr>
                <w:t xml:space="preserve">procedure.  If there is generally a desire to change from this, we </w:t>
              </w:r>
            </w:ins>
            <w:ins w:id="43" w:author="MediaTek (Nathan)" w:date="2020-05-15T17:26:00Z">
              <w:r w:rsidR="007071EE">
                <w:rPr>
                  <w:rFonts w:ascii="Arial" w:eastAsia="宋体" w:hAnsi="Arial" w:cs="Arial"/>
                  <w:sz w:val="20"/>
                  <w:szCs w:val="20"/>
                  <w:lang w:val="en-GB" w:eastAsia="zh-CN"/>
                </w:rPr>
                <w:t xml:space="preserve">slightly </w:t>
              </w:r>
            </w:ins>
            <w:ins w:id="44" w:author="MediaTek (Nathan)" w:date="2020-05-15T17:00:00Z">
              <w:r>
                <w:rPr>
                  <w:rFonts w:ascii="Arial" w:eastAsia="宋体" w:hAnsi="Arial" w:cs="Arial"/>
                  <w:sz w:val="20"/>
                  <w:szCs w:val="20"/>
                  <w:lang w:val="en-GB" w:eastAsia="zh-CN"/>
                </w:rPr>
                <w:t>prefer option 3 for future-proofing and because it decouples the separate triggering conditions for the NR and LTE messages.</w:t>
              </w:r>
            </w:ins>
          </w:p>
        </w:tc>
      </w:tr>
      <w:tr w:rsidR="00A61CEF" w14:paraId="49236351" w14:textId="77777777" w:rsidTr="002764F7">
        <w:trPr>
          <w:ins w:id="45" w:author="CATT" w:date="2020-05-16T23:10:00Z"/>
        </w:trPr>
        <w:tc>
          <w:tcPr>
            <w:tcW w:w="2670" w:type="dxa"/>
          </w:tcPr>
          <w:p w14:paraId="53FB7BA0" w14:textId="6DA5EFD7" w:rsidR="00A61CEF" w:rsidRDefault="00A61CEF" w:rsidP="005169F3">
            <w:pPr>
              <w:overflowPunct w:val="0"/>
              <w:autoSpaceDE w:val="0"/>
              <w:autoSpaceDN w:val="0"/>
              <w:adjustRightInd w:val="0"/>
              <w:spacing w:after="180"/>
              <w:jc w:val="left"/>
              <w:textAlignment w:val="baseline"/>
              <w:rPr>
                <w:ins w:id="46" w:author="CATT" w:date="2020-05-16T23:10:00Z"/>
                <w:rFonts w:ascii="Arial" w:eastAsia="宋体" w:hAnsi="Arial" w:cs="Arial"/>
                <w:sz w:val="20"/>
                <w:szCs w:val="20"/>
                <w:lang w:val="en-GB" w:eastAsia="zh-CN"/>
              </w:rPr>
            </w:pPr>
            <w:ins w:id="47" w:author="CATT" w:date="2020-05-16T23:10:00Z">
              <w:r>
                <w:rPr>
                  <w:rFonts w:ascii="Arial" w:eastAsia="宋体" w:hAnsi="Arial" w:cs="Arial" w:hint="eastAsia"/>
                  <w:sz w:val="20"/>
                  <w:szCs w:val="20"/>
                  <w:lang w:val="en-GB" w:eastAsia="zh-CN"/>
                </w:rPr>
                <w:t>CATT</w:t>
              </w:r>
            </w:ins>
          </w:p>
        </w:tc>
        <w:tc>
          <w:tcPr>
            <w:tcW w:w="2671" w:type="dxa"/>
          </w:tcPr>
          <w:p w14:paraId="71C293BF" w14:textId="2F419224" w:rsidR="00A61CEF" w:rsidRDefault="00A61CEF" w:rsidP="005169F3">
            <w:pPr>
              <w:overflowPunct w:val="0"/>
              <w:autoSpaceDE w:val="0"/>
              <w:autoSpaceDN w:val="0"/>
              <w:adjustRightInd w:val="0"/>
              <w:spacing w:after="180"/>
              <w:jc w:val="left"/>
              <w:textAlignment w:val="baseline"/>
              <w:rPr>
                <w:ins w:id="48" w:author="CATT" w:date="2020-05-16T23:10:00Z"/>
                <w:rFonts w:ascii="Arial" w:eastAsia="宋体" w:hAnsi="Arial" w:cs="Arial"/>
                <w:sz w:val="20"/>
                <w:szCs w:val="20"/>
                <w:lang w:val="en-GB" w:eastAsia="zh-CN"/>
              </w:rPr>
            </w:pPr>
            <w:ins w:id="49" w:author="CATT" w:date="2020-05-16T23:15:00Z">
              <w:r>
                <w:rPr>
                  <w:rFonts w:ascii="Arial" w:eastAsia="宋体" w:hAnsi="Arial" w:cs="Arial"/>
                  <w:sz w:val="20"/>
                  <w:szCs w:val="20"/>
                  <w:lang w:val="en-GB" w:eastAsia="zh-CN"/>
                </w:rPr>
                <w:t>Option 1</w:t>
              </w:r>
            </w:ins>
            <w:ins w:id="50" w:author="CATT" w:date="2020-05-16T23:17:00Z">
              <w:r w:rsidR="00D537DA">
                <w:rPr>
                  <w:rFonts w:ascii="Arial" w:eastAsia="宋体" w:hAnsi="Arial" w:cs="Arial" w:hint="eastAsia"/>
                  <w:sz w:val="20"/>
                  <w:szCs w:val="20"/>
                  <w:lang w:val="en-GB" w:eastAsia="zh-CN"/>
                </w:rPr>
                <w:t xml:space="preserve"> or 3</w:t>
              </w:r>
            </w:ins>
          </w:p>
        </w:tc>
        <w:tc>
          <w:tcPr>
            <w:tcW w:w="5342" w:type="dxa"/>
          </w:tcPr>
          <w:p w14:paraId="0F190DD2" w14:textId="77777777" w:rsidR="00A61CEF" w:rsidRDefault="00A61CEF" w:rsidP="00682491">
            <w:pPr>
              <w:overflowPunct w:val="0"/>
              <w:autoSpaceDE w:val="0"/>
              <w:autoSpaceDN w:val="0"/>
              <w:adjustRightInd w:val="0"/>
              <w:spacing w:after="180"/>
              <w:jc w:val="left"/>
              <w:textAlignment w:val="baseline"/>
              <w:rPr>
                <w:ins w:id="51" w:author="CATT" w:date="2020-05-16T23:17:00Z"/>
                <w:rFonts w:ascii="Arial" w:eastAsia="宋体" w:hAnsi="Arial" w:cs="Arial" w:hint="eastAsia"/>
                <w:sz w:val="20"/>
                <w:szCs w:val="20"/>
                <w:lang w:val="en-GB" w:eastAsia="zh-CN"/>
              </w:rPr>
            </w:pPr>
            <w:ins w:id="52" w:author="CATT" w:date="2020-05-16T23:16:00Z">
              <w:r>
                <w:rPr>
                  <w:rFonts w:ascii="Arial" w:eastAsia="宋体" w:hAnsi="Arial" w:cs="Arial" w:hint="eastAsia"/>
                  <w:sz w:val="20"/>
                  <w:szCs w:val="20"/>
                  <w:lang w:val="en-GB" w:eastAsia="zh-CN"/>
                </w:rPr>
                <w:t xml:space="preserve">We think option 2 is not feasible, </w:t>
              </w:r>
              <w:r w:rsidRPr="00A61CEF">
                <w:rPr>
                  <w:rFonts w:ascii="Arial" w:eastAsia="宋体" w:hAnsi="Arial" w:cs="Arial"/>
                  <w:sz w:val="20"/>
                  <w:szCs w:val="20"/>
                  <w:lang w:val="en-GB" w:eastAsia="zh-CN"/>
                </w:rPr>
                <w:t xml:space="preserve">since the triggers of these two messages are different. Hence, we slightly prefer keep </w:t>
              </w:r>
              <w:r w:rsidR="00D537DA" w:rsidRPr="00D537DA">
                <w:rPr>
                  <w:rFonts w:ascii="Arial" w:eastAsia="宋体" w:hAnsi="Arial" w:cs="Arial"/>
                  <w:sz w:val="20"/>
                  <w:szCs w:val="20"/>
                  <w:lang w:val="en-GB" w:eastAsia="zh-CN"/>
                </w:rPr>
                <w:t>approach as in existing specification</w:t>
              </w:r>
              <w:r w:rsidRPr="00A61CEF">
                <w:rPr>
                  <w:rFonts w:ascii="Arial" w:eastAsia="宋体" w:hAnsi="Arial" w:cs="Arial"/>
                  <w:sz w:val="20"/>
                  <w:szCs w:val="20"/>
                  <w:lang w:val="en-GB" w:eastAsia="zh-CN"/>
                </w:rPr>
                <w:t>.‎</w:t>
              </w:r>
            </w:ins>
          </w:p>
          <w:p w14:paraId="50AAF26F" w14:textId="6A6BF361" w:rsidR="00D537DA" w:rsidRDefault="00D537DA" w:rsidP="00682491">
            <w:pPr>
              <w:overflowPunct w:val="0"/>
              <w:autoSpaceDE w:val="0"/>
              <w:autoSpaceDN w:val="0"/>
              <w:adjustRightInd w:val="0"/>
              <w:spacing w:after="180"/>
              <w:jc w:val="left"/>
              <w:textAlignment w:val="baseline"/>
              <w:rPr>
                <w:ins w:id="53" w:author="CATT" w:date="2020-05-16T23:10:00Z"/>
                <w:rFonts w:ascii="Arial" w:eastAsia="宋体" w:hAnsi="Arial" w:cs="Arial"/>
                <w:sz w:val="20"/>
                <w:szCs w:val="20"/>
                <w:lang w:val="en-GB" w:eastAsia="zh-CN"/>
              </w:rPr>
            </w:pPr>
            <w:ins w:id="54" w:author="CATT" w:date="2020-05-16T23:17:00Z">
              <w:r>
                <w:rPr>
                  <w:rFonts w:ascii="Arial" w:eastAsia="宋体" w:hAnsi="Arial" w:cs="Arial"/>
                  <w:sz w:val="20"/>
                  <w:szCs w:val="20"/>
                  <w:lang w:val="en-GB" w:eastAsia="zh-CN"/>
                </w:rPr>
                <w:t>I</w:t>
              </w:r>
              <w:r>
                <w:rPr>
                  <w:rFonts w:ascii="Arial" w:eastAsia="宋体" w:hAnsi="Arial" w:cs="Arial" w:hint="eastAsia"/>
                  <w:sz w:val="20"/>
                  <w:szCs w:val="20"/>
                  <w:lang w:val="en-GB" w:eastAsia="zh-CN"/>
                </w:rPr>
                <w:t xml:space="preserve">f majority views want to have some changes, then we </w:t>
              </w:r>
              <w:r w:rsidRPr="00D537DA">
                <w:rPr>
                  <w:rFonts w:ascii="Arial" w:eastAsia="宋体" w:hAnsi="Arial" w:cs="Arial"/>
                  <w:sz w:val="20"/>
                  <w:szCs w:val="20"/>
                  <w:lang w:val="en-GB" w:eastAsia="zh-CN"/>
                </w:rPr>
                <w:t>slightly prefer option 3</w:t>
              </w:r>
              <w:r>
                <w:rPr>
                  <w:rFonts w:ascii="Arial" w:eastAsia="宋体" w:hAnsi="Arial" w:cs="Arial" w:hint="eastAsia"/>
                  <w:sz w:val="20"/>
                  <w:szCs w:val="20"/>
                  <w:lang w:val="en-GB" w:eastAsia="zh-CN"/>
                </w:rPr>
                <w:t>.</w:t>
              </w:r>
            </w:ins>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3"/>
        <w:rPr>
          <w:lang w:eastAsia="ko-KR"/>
        </w:rPr>
      </w:pPr>
      <w:r>
        <w:rPr>
          <w:lang w:eastAsia="ko-KR"/>
        </w:rPr>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r w:rsidR="000124C6">
        <w:rPr>
          <w:rFonts w:ascii="Arial" w:hAnsi="Arial" w:cs="Arial"/>
          <w:lang w:eastAsia="ja-JP"/>
        </w:rPr>
        <w:t xml:space="preserve">eNB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eNB </w:t>
      </w:r>
      <w:r w:rsidR="000124C6">
        <w:rPr>
          <w:rFonts w:ascii="Arial" w:hAnsi="Arial" w:cs="Arial"/>
          <w:lang w:eastAsia="ja-JP"/>
        </w:rPr>
        <w:t>generates</w:t>
      </w:r>
      <w:r w:rsidRPr="00BE1E16">
        <w:rPr>
          <w:rFonts w:ascii="Arial" w:hAnsi="Arial" w:cs="Arial"/>
          <w:lang w:eastAsia="ja-JP"/>
        </w:rPr>
        <w:t xml:space="preserve"> concerned information (rather than </w:t>
      </w:r>
      <w:r w:rsidR="000124C6">
        <w:rPr>
          <w:rFonts w:ascii="Arial" w:hAnsi="Arial" w:cs="Arial"/>
          <w:lang w:eastAsia="ja-JP"/>
        </w:rPr>
        <w:t xml:space="preserve">eNB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af2"/>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af2"/>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af1"/>
        <w:tblW w:w="0" w:type="auto"/>
        <w:tblLook w:val="04A0" w:firstRow="1" w:lastRow="0" w:firstColumn="1" w:lastColumn="0" w:noHBand="0" w:noVBand="1"/>
      </w:tblPr>
      <w:tblGrid>
        <w:gridCol w:w="2670"/>
        <w:gridCol w:w="2671"/>
        <w:gridCol w:w="5342"/>
      </w:tblGrid>
      <w:tr w:rsidR="00C86BCE" w14:paraId="6F9CB787" w14:textId="77777777" w:rsidTr="009E51AD">
        <w:tc>
          <w:tcPr>
            <w:tcW w:w="2670"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9E51AD">
        <w:tc>
          <w:tcPr>
            <w:tcW w:w="2670"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55" w:author="Ericsson" w:date="2020-05-13T16:37:00Z">
              <w:r>
                <w:rPr>
                  <w:rFonts w:ascii="Arial" w:eastAsia="Times New Roman" w:hAnsi="Arial" w:cs="Arial"/>
                  <w:sz w:val="20"/>
                  <w:szCs w:val="20"/>
                  <w:lang w:val="en-GB" w:eastAsia="ja-JP"/>
                </w:rPr>
                <w:t>Ericsson</w:t>
              </w:r>
            </w:ins>
          </w:p>
        </w:tc>
        <w:tc>
          <w:tcPr>
            <w:tcW w:w="2671"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56" w:author="Ericsson" w:date="2020-05-13T16:37:00Z">
              <w:r>
                <w:rPr>
                  <w:rFonts w:ascii="Arial" w:eastAsia="Times New Roman" w:hAnsi="Arial" w:cs="Arial"/>
                  <w:sz w:val="20"/>
                  <w:szCs w:val="20"/>
                  <w:lang w:val="en-GB" w:eastAsia="ja-JP"/>
                </w:rPr>
                <w:t xml:space="preserve">Option </w:t>
              </w:r>
            </w:ins>
            <w:ins w:id="57" w:author="Ericsson" w:date="2020-05-13T16:38:00Z">
              <w:r>
                <w:rPr>
                  <w:rFonts w:ascii="Arial" w:eastAsia="Times New Roman" w:hAnsi="Arial" w:cs="Arial"/>
                  <w:sz w:val="20"/>
                  <w:szCs w:val="20"/>
                  <w:lang w:val="en-GB" w:eastAsia="ja-JP"/>
                </w:rPr>
                <w:t>2</w:t>
              </w:r>
            </w:ins>
          </w:p>
        </w:tc>
        <w:tc>
          <w:tcPr>
            <w:tcW w:w="5342"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58" w:author="Ericsson" w:date="2020-05-13T16:37:00Z">
              <w:r>
                <w:rPr>
                  <w:rFonts w:ascii="Arial" w:eastAsia="Times New Roman" w:hAnsi="Arial" w:cs="Arial"/>
                  <w:sz w:val="20"/>
                  <w:szCs w:val="20"/>
                  <w:lang w:val="en-GB" w:eastAsia="ja-JP"/>
                </w:rPr>
                <w:t>Basically same comment as Q1.</w:t>
              </w:r>
            </w:ins>
          </w:p>
        </w:tc>
      </w:tr>
      <w:tr w:rsidR="0060132B" w14:paraId="60D2DC43" w14:textId="77777777" w:rsidTr="009E51AD">
        <w:trPr>
          <w:ins w:id="59" w:author="OPPO (Qianxi)" w:date="2020-05-15T10:38:00Z"/>
        </w:trPr>
        <w:tc>
          <w:tcPr>
            <w:tcW w:w="2670"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60" w:author="OPPO (Qianxi)" w:date="2020-05-15T10:38:00Z"/>
                <w:rFonts w:ascii="Arial" w:eastAsia="宋体" w:hAnsi="Arial" w:cs="Arial"/>
                <w:sz w:val="20"/>
                <w:szCs w:val="20"/>
                <w:lang w:val="en-GB" w:eastAsia="zh-CN"/>
                <w:rPrChange w:id="61" w:author="OPPO (Qianxi)" w:date="2020-05-15T10:38:00Z">
                  <w:rPr>
                    <w:ins w:id="62" w:author="OPPO (Qianxi)" w:date="2020-05-15T10:38:00Z"/>
                    <w:rFonts w:ascii="Arial" w:eastAsia="Times New Roman" w:hAnsi="Arial" w:cs="Arial"/>
                    <w:sz w:val="20"/>
                    <w:szCs w:val="20"/>
                    <w:lang w:val="en-GB" w:eastAsia="ja-JP"/>
                  </w:rPr>
                </w:rPrChange>
              </w:rPr>
            </w:pPr>
            <w:ins w:id="63" w:author="OPPO (Qianxi)" w:date="2020-05-15T10:38: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64" w:author="OPPO (Qianxi)" w:date="2020-05-15T10:38:00Z"/>
                <w:rFonts w:ascii="Arial" w:eastAsia="宋体" w:hAnsi="Arial" w:cs="Arial"/>
                <w:sz w:val="20"/>
                <w:szCs w:val="20"/>
                <w:lang w:val="en-GB" w:eastAsia="zh-CN"/>
                <w:rPrChange w:id="65" w:author="OPPO (Qianxi)" w:date="2020-05-15T10:40:00Z">
                  <w:rPr>
                    <w:ins w:id="66" w:author="OPPO (Qianxi)" w:date="2020-05-15T10:38:00Z"/>
                    <w:rFonts w:ascii="Arial" w:eastAsia="Times New Roman" w:hAnsi="Arial" w:cs="Arial"/>
                    <w:sz w:val="20"/>
                    <w:szCs w:val="20"/>
                    <w:lang w:val="en-GB" w:eastAsia="ja-JP"/>
                  </w:rPr>
                </w:rPrChange>
              </w:rPr>
            </w:pPr>
            <w:ins w:id="67" w:author="OPPO (Qianxi)" w:date="2020-05-15T10:40: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ins>
          </w:p>
        </w:tc>
        <w:tc>
          <w:tcPr>
            <w:tcW w:w="5342" w:type="dxa"/>
          </w:tcPr>
          <w:p w14:paraId="40480A12" w14:textId="77777777" w:rsidR="0060132B" w:rsidRDefault="00CD22B7" w:rsidP="009E51AD">
            <w:pPr>
              <w:overflowPunct w:val="0"/>
              <w:autoSpaceDE w:val="0"/>
              <w:autoSpaceDN w:val="0"/>
              <w:adjustRightInd w:val="0"/>
              <w:spacing w:after="180"/>
              <w:jc w:val="left"/>
              <w:textAlignment w:val="baseline"/>
              <w:rPr>
                <w:ins w:id="68" w:author="OPPO (Qianxi)" w:date="2020-05-15T10:41:00Z"/>
                <w:rFonts w:ascii="Arial" w:eastAsia="宋体" w:hAnsi="Arial" w:cs="Arial"/>
                <w:sz w:val="20"/>
                <w:szCs w:val="20"/>
                <w:lang w:val="en-GB" w:eastAsia="zh-CN"/>
              </w:rPr>
            </w:pPr>
            <w:ins w:id="69" w:author="OPPO (Qianxi)" w:date="2020-05-15T10:40:00Z">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helps to clean up the RRC specification, by put all inter-RAT </w:t>
              </w:r>
            </w:ins>
            <w:ins w:id="70" w:author="OPPO (Qianxi)" w:date="2020-05-15T10:41:00Z">
              <w:r>
                <w:rPr>
                  <w:rFonts w:ascii="Arial" w:eastAsia="宋体"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71" w:author="OPPO (Qianxi)" w:date="2020-05-15T10:38:00Z"/>
                <w:rFonts w:ascii="Arial" w:eastAsia="宋体" w:hAnsi="Arial" w:cs="Arial"/>
                <w:sz w:val="20"/>
                <w:szCs w:val="20"/>
                <w:lang w:val="en-GB" w:eastAsia="zh-CN"/>
                <w:rPrChange w:id="72" w:author="OPPO (Qianxi)" w:date="2020-05-15T10:40:00Z">
                  <w:rPr>
                    <w:ins w:id="73" w:author="OPPO (Qianxi)" w:date="2020-05-15T10:38:00Z"/>
                    <w:rFonts w:ascii="Arial" w:eastAsia="Times New Roman" w:hAnsi="Arial" w:cs="Arial"/>
                    <w:sz w:val="20"/>
                    <w:szCs w:val="20"/>
                    <w:lang w:val="en-GB" w:eastAsia="ja-JP"/>
                  </w:rPr>
                </w:rPrChange>
              </w:rPr>
            </w:pPr>
            <w:ins w:id="74" w:author="OPPO (Qianxi)" w:date="2020-05-15T10:42:00Z">
              <w:r>
                <w:rPr>
                  <w:rFonts w:ascii="Arial" w:eastAsia="宋体" w:hAnsi="Arial" w:cs="Arial"/>
                  <w:sz w:val="20"/>
                  <w:szCs w:val="20"/>
                  <w:lang w:val="en-GB" w:eastAsia="zh-CN"/>
                </w:rPr>
                <w:t>Please note even i</w:t>
              </w:r>
            </w:ins>
            <w:ins w:id="75" w:author="OPPO (Qianxi)" w:date="2020-05-15T10:41:00Z">
              <w:r>
                <w:rPr>
                  <w:rFonts w:ascii="Arial" w:eastAsia="宋体" w:hAnsi="Arial" w:cs="Arial"/>
                  <w:sz w:val="20"/>
                  <w:szCs w:val="20"/>
                  <w:lang w:val="en-GB" w:eastAsia="zh-CN"/>
                </w:rPr>
                <w:t xml:space="preserve">n option-1, </w:t>
              </w:r>
            </w:ins>
            <w:ins w:id="76" w:author="OPPO (Qianxi)" w:date="2020-05-15T10:42:00Z">
              <w:r>
                <w:rPr>
                  <w:rFonts w:ascii="Arial" w:eastAsia="宋体" w:hAnsi="Arial" w:cs="Arial"/>
                  <w:sz w:val="20"/>
                  <w:szCs w:val="20"/>
                  <w:lang w:val="en-GB" w:eastAsia="zh-CN"/>
                </w:rPr>
                <w:t>where the intention is to have explicit encoding / procedural text in LTE spec, it finally turns out that as</w:t>
              </w:r>
            </w:ins>
            <w:ins w:id="77" w:author="OPPO (Qianxi)" w:date="2020-05-15T10:41:00Z">
              <w:r>
                <w:rPr>
                  <w:rFonts w:ascii="Arial" w:eastAsia="宋体" w:hAnsi="Arial" w:cs="Arial"/>
                  <w:sz w:val="20"/>
                  <w:szCs w:val="20"/>
                  <w:lang w:val="en-GB" w:eastAsia="zh-CN"/>
                </w:rPr>
                <w:t xml:space="preserve"> a mixed LTE and NR encoding</w:t>
              </w:r>
            </w:ins>
            <w:ins w:id="78" w:author="OPPO (Qianxi)" w:date="2020-05-15T10:43:00Z">
              <w:r w:rsidR="007871E1">
                <w:rPr>
                  <w:rFonts w:ascii="Arial" w:eastAsia="宋体" w:hAnsi="Arial" w:cs="Arial"/>
                  <w:sz w:val="20"/>
                  <w:szCs w:val="20"/>
                  <w:lang w:val="en-GB" w:eastAsia="zh-CN"/>
                </w:rPr>
                <w:t>.After the discussion till now, we have not identify clear motivation to go for that option, but only found unnecessary spec impa</w:t>
              </w:r>
            </w:ins>
            <w:ins w:id="79" w:author="OPPO (Qianxi)" w:date="2020-05-15T10:44:00Z">
              <w:r w:rsidR="007871E1">
                <w:rPr>
                  <w:rFonts w:ascii="Arial" w:eastAsia="宋体" w:hAnsi="Arial" w:cs="Arial"/>
                  <w:sz w:val="20"/>
                  <w:szCs w:val="20"/>
                  <w:lang w:val="en-GB" w:eastAsia="zh-CN"/>
                </w:rPr>
                <w:t>ct due to that.</w:t>
              </w:r>
            </w:ins>
          </w:p>
        </w:tc>
      </w:tr>
      <w:tr w:rsidR="00682491" w14:paraId="15D5FF54" w14:textId="77777777" w:rsidTr="009E51AD">
        <w:trPr>
          <w:ins w:id="80" w:author="MediaTek (Nathan)" w:date="2020-05-15T17:05:00Z"/>
        </w:trPr>
        <w:tc>
          <w:tcPr>
            <w:tcW w:w="2670" w:type="dxa"/>
          </w:tcPr>
          <w:p w14:paraId="5A955B5A" w14:textId="4DB0F190" w:rsidR="00682491" w:rsidRDefault="00682491" w:rsidP="009E51AD">
            <w:pPr>
              <w:overflowPunct w:val="0"/>
              <w:autoSpaceDE w:val="0"/>
              <w:autoSpaceDN w:val="0"/>
              <w:adjustRightInd w:val="0"/>
              <w:spacing w:after="180"/>
              <w:jc w:val="left"/>
              <w:textAlignment w:val="baseline"/>
              <w:rPr>
                <w:ins w:id="81" w:author="MediaTek (Nathan)" w:date="2020-05-15T17:05:00Z"/>
                <w:rFonts w:ascii="Arial" w:eastAsia="宋体" w:hAnsi="Arial" w:cs="Arial"/>
                <w:sz w:val="20"/>
                <w:szCs w:val="20"/>
                <w:lang w:val="en-GB" w:eastAsia="zh-CN"/>
              </w:rPr>
            </w:pPr>
            <w:ins w:id="82" w:author="MediaTek (Nathan)" w:date="2020-05-15T17:05:00Z">
              <w:r>
                <w:rPr>
                  <w:rFonts w:ascii="Arial" w:eastAsia="宋体" w:hAnsi="Arial" w:cs="Arial"/>
                  <w:sz w:val="20"/>
                  <w:szCs w:val="20"/>
                  <w:lang w:val="en-GB" w:eastAsia="zh-CN"/>
                </w:rPr>
                <w:t>MediaTek</w:t>
              </w:r>
            </w:ins>
          </w:p>
        </w:tc>
        <w:tc>
          <w:tcPr>
            <w:tcW w:w="2671" w:type="dxa"/>
          </w:tcPr>
          <w:p w14:paraId="2EDE781E" w14:textId="7B3B1014" w:rsidR="00682491" w:rsidRDefault="00682491" w:rsidP="009E51AD">
            <w:pPr>
              <w:overflowPunct w:val="0"/>
              <w:autoSpaceDE w:val="0"/>
              <w:autoSpaceDN w:val="0"/>
              <w:adjustRightInd w:val="0"/>
              <w:spacing w:after="180"/>
              <w:jc w:val="left"/>
              <w:textAlignment w:val="baseline"/>
              <w:rPr>
                <w:ins w:id="83" w:author="MediaTek (Nathan)" w:date="2020-05-15T17:05:00Z"/>
                <w:rFonts w:ascii="Arial" w:eastAsia="宋体" w:hAnsi="Arial" w:cs="Arial"/>
                <w:sz w:val="20"/>
                <w:szCs w:val="20"/>
                <w:lang w:val="en-GB" w:eastAsia="zh-CN"/>
              </w:rPr>
            </w:pPr>
            <w:ins w:id="84" w:author="MediaTek (Nathan)" w:date="2020-05-15T17:06:00Z">
              <w:r>
                <w:rPr>
                  <w:rFonts w:ascii="Arial" w:eastAsia="宋体" w:hAnsi="Arial" w:cs="Arial"/>
                  <w:sz w:val="20"/>
                  <w:szCs w:val="20"/>
                  <w:lang w:val="en-GB" w:eastAsia="zh-CN"/>
                </w:rPr>
                <w:t>Option 2</w:t>
              </w:r>
            </w:ins>
          </w:p>
        </w:tc>
        <w:tc>
          <w:tcPr>
            <w:tcW w:w="5342" w:type="dxa"/>
          </w:tcPr>
          <w:p w14:paraId="27B2EA5F" w14:textId="0F2694B7" w:rsidR="00682491" w:rsidRDefault="00682491" w:rsidP="00682491">
            <w:pPr>
              <w:overflowPunct w:val="0"/>
              <w:autoSpaceDE w:val="0"/>
              <w:autoSpaceDN w:val="0"/>
              <w:adjustRightInd w:val="0"/>
              <w:spacing w:after="180"/>
              <w:jc w:val="left"/>
              <w:textAlignment w:val="baseline"/>
              <w:rPr>
                <w:ins w:id="85" w:author="MediaTek (Nathan)" w:date="2020-05-15T17:05:00Z"/>
                <w:rFonts w:ascii="Arial" w:eastAsia="宋体" w:hAnsi="Arial" w:cs="Arial"/>
                <w:sz w:val="20"/>
                <w:szCs w:val="20"/>
                <w:lang w:val="en-GB" w:eastAsia="zh-CN"/>
              </w:rPr>
            </w:pPr>
            <w:ins w:id="86" w:author="MediaTek (Nathan)" w:date="2020-05-15T17:06:00Z">
              <w:r>
                <w:rPr>
                  <w:rFonts w:ascii="Arial" w:eastAsia="宋体" w:hAnsi="Arial" w:cs="Arial"/>
                  <w:sz w:val="20"/>
                  <w:szCs w:val="20"/>
                  <w:lang w:val="en-GB" w:eastAsia="zh-CN"/>
                </w:rPr>
                <w:t xml:space="preserve">We agree option 1 </w:t>
              </w:r>
            </w:ins>
            <w:ins w:id="87" w:author="MediaTek (Nathan)" w:date="2020-05-15T17:07:00Z">
              <w:r>
                <w:rPr>
                  <w:rFonts w:ascii="Arial" w:eastAsia="宋体" w:hAnsi="Arial" w:cs="Arial"/>
                  <w:sz w:val="20"/>
                  <w:szCs w:val="20"/>
                  <w:lang w:val="en-GB" w:eastAsia="zh-CN"/>
                </w:rPr>
                <w:t>is a little bit strange in the mix of LTE and NR encoding.  Option 3 is a bit awkward because it separates part of the measurement configuration into a different message.  Option 2 seems to be the least bad approach.</w:t>
              </w:r>
            </w:ins>
          </w:p>
        </w:tc>
      </w:tr>
      <w:tr w:rsidR="00FC527F" w14:paraId="079FFBBC" w14:textId="77777777" w:rsidTr="009E51AD">
        <w:trPr>
          <w:ins w:id="88" w:author="CATT" w:date="2020-05-16T23:20:00Z"/>
        </w:trPr>
        <w:tc>
          <w:tcPr>
            <w:tcW w:w="2670" w:type="dxa"/>
          </w:tcPr>
          <w:p w14:paraId="6A9A90D0" w14:textId="1F8922C8" w:rsidR="00FC527F" w:rsidRDefault="00FC527F" w:rsidP="009E51AD">
            <w:pPr>
              <w:overflowPunct w:val="0"/>
              <w:autoSpaceDE w:val="0"/>
              <w:autoSpaceDN w:val="0"/>
              <w:adjustRightInd w:val="0"/>
              <w:spacing w:after="180"/>
              <w:jc w:val="left"/>
              <w:textAlignment w:val="baseline"/>
              <w:rPr>
                <w:ins w:id="89" w:author="CATT" w:date="2020-05-16T23:20:00Z"/>
                <w:rFonts w:ascii="Arial" w:eastAsia="宋体" w:hAnsi="Arial" w:cs="Arial"/>
                <w:sz w:val="20"/>
                <w:szCs w:val="20"/>
                <w:lang w:val="en-GB" w:eastAsia="zh-CN"/>
              </w:rPr>
            </w:pPr>
            <w:ins w:id="90" w:author="CATT" w:date="2020-05-16T23:20:00Z">
              <w:r>
                <w:rPr>
                  <w:rFonts w:ascii="Arial" w:eastAsia="宋体" w:hAnsi="Arial" w:cs="Arial" w:hint="eastAsia"/>
                  <w:sz w:val="20"/>
                  <w:szCs w:val="20"/>
                  <w:lang w:val="en-GB" w:eastAsia="zh-CN"/>
                </w:rPr>
                <w:t>CATT</w:t>
              </w:r>
            </w:ins>
          </w:p>
        </w:tc>
        <w:tc>
          <w:tcPr>
            <w:tcW w:w="2671" w:type="dxa"/>
          </w:tcPr>
          <w:p w14:paraId="46B27A6A" w14:textId="35014E6D" w:rsidR="00FC527F" w:rsidRDefault="004B63CA" w:rsidP="009E51AD">
            <w:pPr>
              <w:overflowPunct w:val="0"/>
              <w:autoSpaceDE w:val="0"/>
              <w:autoSpaceDN w:val="0"/>
              <w:adjustRightInd w:val="0"/>
              <w:spacing w:after="180"/>
              <w:jc w:val="left"/>
              <w:textAlignment w:val="baseline"/>
              <w:rPr>
                <w:ins w:id="91" w:author="CATT" w:date="2020-05-16T23:20:00Z"/>
                <w:rFonts w:ascii="Arial" w:eastAsia="宋体" w:hAnsi="Arial" w:cs="Arial"/>
                <w:sz w:val="20"/>
                <w:szCs w:val="20"/>
                <w:lang w:val="en-GB" w:eastAsia="zh-CN"/>
              </w:rPr>
            </w:pPr>
            <w:ins w:id="92" w:author="CATT" w:date="2020-05-16T23:27:00Z">
              <w:r>
                <w:rPr>
                  <w:rFonts w:ascii="Arial" w:eastAsia="宋体" w:hAnsi="Arial" w:cs="Arial" w:hint="eastAsia"/>
                  <w:sz w:val="20"/>
                  <w:szCs w:val="20"/>
                  <w:lang w:val="en-GB" w:eastAsia="zh-CN"/>
                </w:rPr>
                <w:t>Option 1 or 2</w:t>
              </w:r>
            </w:ins>
          </w:p>
        </w:tc>
        <w:tc>
          <w:tcPr>
            <w:tcW w:w="5342" w:type="dxa"/>
          </w:tcPr>
          <w:p w14:paraId="480F2234" w14:textId="0D28FE23" w:rsidR="00FC527F" w:rsidRDefault="004B63CA" w:rsidP="00682491">
            <w:pPr>
              <w:overflowPunct w:val="0"/>
              <w:autoSpaceDE w:val="0"/>
              <w:autoSpaceDN w:val="0"/>
              <w:adjustRightInd w:val="0"/>
              <w:spacing w:after="180"/>
              <w:jc w:val="left"/>
              <w:textAlignment w:val="baseline"/>
              <w:rPr>
                <w:ins w:id="93" w:author="CATT" w:date="2020-05-16T23:20:00Z"/>
                <w:rFonts w:ascii="Arial" w:eastAsia="宋体" w:hAnsi="Arial" w:cs="Arial"/>
                <w:sz w:val="20"/>
                <w:szCs w:val="20"/>
                <w:lang w:val="en-GB" w:eastAsia="zh-CN"/>
              </w:rPr>
            </w:pPr>
            <w:ins w:id="94" w:author="CATT" w:date="2020-05-16T23:27:00Z">
              <w:r>
                <w:rPr>
                  <w:rFonts w:ascii="Arial" w:eastAsia="宋体" w:hAnsi="Arial" w:cs="Arial" w:hint="eastAsia"/>
                  <w:sz w:val="20"/>
                  <w:szCs w:val="20"/>
                  <w:lang w:val="en-GB" w:eastAsia="zh-CN"/>
                </w:rPr>
                <w:t>We don</w:t>
              </w:r>
              <w:r>
                <w:rPr>
                  <w:rFonts w:ascii="Arial" w:eastAsia="宋体" w:hAnsi="Arial" w:cs="Arial"/>
                  <w:sz w:val="20"/>
                  <w:szCs w:val="20"/>
                  <w:lang w:val="en-GB" w:eastAsia="zh-CN"/>
                </w:rPr>
                <w:t>’</w:t>
              </w:r>
              <w:r>
                <w:rPr>
                  <w:rFonts w:ascii="Arial" w:eastAsia="宋体" w:hAnsi="Arial" w:cs="Arial" w:hint="eastAsia"/>
                  <w:sz w:val="20"/>
                  <w:szCs w:val="20"/>
                  <w:lang w:val="en-GB" w:eastAsia="zh-CN"/>
                </w:rPr>
                <w:t>t think a big problem on</w:t>
              </w:r>
              <w:r w:rsidR="002F4D3A">
                <w:rPr>
                  <w:rFonts w:ascii="Arial" w:eastAsia="宋体" w:hAnsi="Arial" w:cs="Arial" w:hint="eastAsia"/>
                  <w:sz w:val="20"/>
                  <w:szCs w:val="20"/>
                  <w:lang w:val="en-GB" w:eastAsia="zh-CN"/>
                </w:rPr>
                <w:t xml:space="preserve"> option 1, but if majority view </w:t>
              </w:r>
            </w:ins>
            <w:ins w:id="95" w:author="CATT" w:date="2020-05-16T23:28:00Z">
              <w:r w:rsidR="002F4D3A">
                <w:rPr>
                  <w:rFonts w:ascii="Arial" w:eastAsia="宋体" w:hAnsi="Arial" w:cs="Arial" w:hint="eastAsia"/>
                  <w:sz w:val="20"/>
                  <w:szCs w:val="20"/>
                  <w:lang w:val="en-GB" w:eastAsia="zh-CN"/>
                </w:rPr>
                <w:t>is</w:t>
              </w:r>
            </w:ins>
            <w:ins w:id="96" w:author="CATT" w:date="2020-05-16T23:27:00Z">
              <w:r>
                <w:rPr>
                  <w:rFonts w:ascii="Arial" w:eastAsia="宋体" w:hAnsi="Arial" w:cs="Arial" w:hint="eastAsia"/>
                  <w:sz w:val="20"/>
                  <w:szCs w:val="20"/>
                  <w:lang w:val="en-GB" w:eastAsia="zh-CN"/>
                </w:rPr>
                <w:t xml:space="preserve"> option 2, we can follow it.</w:t>
              </w:r>
            </w:ins>
          </w:p>
        </w:tc>
      </w:tr>
    </w:tbl>
    <w:p w14:paraId="47D080D7" w14:textId="0423DD94"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i.e. within MeasurementReport message</w:t>
      </w:r>
      <w:r w:rsidRPr="00BE1E16">
        <w:rPr>
          <w:rFonts w:ascii="Arial" w:hAnsi="Arial" w:cs="Arial"/>
          <w:lang w:eastAsia="ja-JP"/>
        </w:rPr>
        <w:t>)</w:t>
      </w:r>
    </w:p>
    <w:p w14:paraId="76E0C2BF" w14:textId="3B7DC3E2" w:rsidR="000124C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(New) Define message/ procedure for transfer of other RAT information from UE to eNB used in case eNB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lastRenderedPageBreak/>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af1"/>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7"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8"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9" w:author="Ericsson" w:date="2020-05-13T16:38:00Z">
              <w:r>
                <w:rPr>
                  <w:rFonts w:ascii="Arial" w:eastAsia="Times New Roman" w:hAnsi="Arial" w:cs="Arial"/>
                  <w:sz w:val="20"/>
                  <w:szCs w:val="20"/>
                  <w:lang w:val="en-GB" w:eastAsia="ja-JP"/>
                </w:rPr>
                <w:t>Basically same comment as Q1.</w:t>
              </w:r>
            </w:ins>
          </w:p>
        </w:tc>
      </w:tr>
      <w:tr w:rsidR="00336775" w14:paraId="5E4019D2" w14:textId="77777777" w:rsidTr="009E51AD">
        <w:trPr>
          <w:ins w:id="100"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101" w:author="OPPO (Qianxi)" w:date="2020-05-15T10:44:00Z"/>
                <w:rFonts w:ascii="Arial" w:eastAsia="宋体" w:hAnsi="Arial" w:cs="Arial"/>
                <w:sz w:val="20"/>
                <w:szCs w:val="20"/>
                <w:lang w:val="en-GB" w:eastAsia="zh-CN"/>
                <w:rPrChange w:id="102" w:author="OPPO (Qianxi)" w:date="2020-05-15T10:44:00Z">
                  <w:rPr>
                    <w:ins w:id="103" w:author="OPPO (Qianxi)" w:date="2020-05-15T10:44:00Z"/>
                    <w:rFonts w:ascii="Arial" w:eastAsia="Times New Roman" w:hAnsi="Arial" w:cs="Arial"/>
                    <w:sz w:val="20"/>
                    <w:szCs w:val="20"/>
                    <w:lang w:val="en-GB" w:eastAsia="ja-JP"/>
                  </w:rPr>
                </w:rPrChange>
              </w:rPr>
            </w:pPr>
            <w:ins w:id="104"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105" w:author="OPPO (Qianxi)" w:date="2020-05-15T10:44:00Z"/>
                <w:rFonts w:ascii="Arial" w:eastAsia="宋体" w:hAnsi="Arial" w:cs="Arial"/>
                <w:sz w:val="20"/>
                <w:szCs w:val="20"/>
                <w:lang w:val="en-GB" w:eastAsia="zh-CN"/>
                <w:rPrChange w:id="106" w:author="OPPO (Qianxi)" w:date="2020-05-15T10:44:00Z">
                  <w:rPr>
                    <w:ins w:id="107" w:author="OPPO (Qianxi)" w:date="2020-05-15T10:44:00Z"/>
                    <w:rFonts w:ascii="Arial" w:eastAsia="Times New Roman" w:hAnsi="Arial" w:cs="Arial"/>
                    <w:sz w:val="20"/>
                    <w:szCs w:val="20"/>
                    <w:lang w:val="en-GB" w:eastAsia="ja-JP"/>
                  </w:rPr>
                </w:rPrChange>
              </w:rPr>
            </w:pPr>
            <w:ins w:id="108"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109" w:author="OPPO (Qianxi)" w:date="2020-05-15T10:44:00Z"/>
                <w:rFonts w:ascii="Arial" w:eastAsia="宋体" w:hAnsi="Arial" w:cs="Arial"/>
                <w:sz w:val="20"/>
                <w:szCs w:val="20"/>
                <w:lang w:val="en-GB" w:eastAsia="zh-CN"/>
                <w:rPrChange w:id="110" w:author="OPPO (Qianxi)" w:date="2020-05-15T10:45:00Z">
                  <w:rPr>
                    <w:ins w:id="111" w:author="OPPO (Qianxi)" w:date="2020-05-15T10:44:00Z"/>
                    <w:rFonts w:ascii="Arial" w:eastAsia="Times New Roman" w:hAnsi="Arial" w:cs="Arial"/>
                    <w:sz w:val="20"/>
                    <w:szCs w:val="20"/>
                    <w:lang w:val="en-GB" w:eastAsia="ja-JP"/>
                  </w:rPr>
                </w:rPrChange>
              </w:rPr>
            </w:pPr>
            <w:ins w:id="112" w:author="OPPO (Qianxi)" w:date="2020-05-15T10:45:00Z">
              <w:r>
                <w:rPr>
                  <w:rFonts w:ascii="Arial" w:eastAsia="宋体" w:hAnsi="Arial" w:cs="Arial" w:hint="eastAsia"/>
                  <w:sz w:val="20"/>
                  <w:szCs w:val="20"/>
                  <w:lang w:val="en-GB" w:eastAsia="zh-CN"/>
                </w:rPr>
                <w:t>A</w:t>
              </w:r>
              <w:r>
                <w:rPr>
                  <w:rFonts w:ascii="Arial" w:eastAsia="宋体" w:hAnsi="Arial" w:cs="Arial"/>
                  <w:sz w:val="20"/>
                  <w:szCs w:val="20"/>
                  <w:lang w:val="en-GB" w:eastAsia="zh-CN"/>
                </w:rPr>
                <w:t>s replied to Q1.</w:t>
              </w:r>
            </w:ins>
          </w:p>
        </w:tc>
      </w:tr>
      <w:tr w:rsidR="00682491" w14:paraId="1F35DC84" w14:textId="77777777" w:rsidTr="009E51AD">
        <w:trPr>
          <w:ins w:id="113" w:author="MediaTek (Nathan)" w:date="2020-05-15T17:10:00Z"/>
        </w:trPr>
        <w:tc>
          <w:tcPr>
            <w:tcW w:w="2670" w:type="dxa"/>
          </w:tcPr>
          <w:p w14:paraId="378B3300" w14:textId="7059730A" w:rsidR="00682491" w:rsidRDefault="00682491" w:rsidP="009E51AD">
            <w:pPr>
              <w:overflowPunct w:val="0"/>
              <w:autoSpaceDE w:val="0"/>
              <w:autoSpaceDN w:val="0"/>
              <w:adjustRightInd w:val="0"/>
              <w:spacing w:after="180"/>
              <w:jc w:val="left"/>
              <w:textAlignment w:val="baseline"/>
              <w:rPr>
                <w:ins w:id="114" w:author="MediaTek (Nathan)" w:date="2020-05-15T17:10:00Z"/>
                <w:rFonts w:ascii="Arial" w:eastAsia="宋体" w:hAnsi="Arial" w:cs="Arial"/>
                <w:sz w:val="20"/>
                <w:szCs w:val="20"/>
                <w:lang w:val="en-GB" w:eastAsia="zh-CN"/>
              </w:rPr>
            </w:pPr>
            <w:ins w:id="115" w:author="MediaTek (Nathan)" w:date="2020-05-15T17:10:00Z">
              <w:r>
                <w:rPr>
                  <w:rFonts w:ascii="Arial" w:eastAsia="宋体" w:hAnsi="Arial" w:cs="Arial"/>
                  <w:sz w:val="20"/>
                  <w:szCs w:val="20"/>
                  <w:lang w:val="en-GB" w:eastAsia="zh-CN"/>
                </w:rPr>
                <w:t>MediaTek</w:t>
              </w:r>
            </w:ins>
          </w:p>
        </w:tc>
        <w:tc>
          <w:tcPr>
            <w:tcW w:w="2671" w:type="dxa"/>
          </w:tcPr>
          <w:p w14:paraId="72305359" w14:textId="7E726D15" w:rsidR="00682491" w:rsidRDefault="003C0D37" w:rsidP="009E51AD">
            <w:pPr>
              <w:overflowPunct w:val="0"/>
              <w:autoSpaceDE w:val="0"/>
              <w:autoSpaceDN w:val="0"/>
              <w:adjustRightInd w:val="0"/>
              <w:spacing w:after="180"/>
              <w:jc w:val="left"/>
              <w:textAlignment w:val="baseline"/>
              <w:rPr>
                <w:ins w:id="116" w:author="MediaTek (Nathan)" w:date="2020-05-15T17:10:00Z"/>
                <w:rFonts w:ascii="Arial" w:eastAsia="宋体" w:hAnsi="Arial" w:cs="Arial"/>
                <w:sz w:val="20"/>
                <w:szCs w:val="20"/>
                <w:lang w:val="en-GB" w:eastAsia="zh-CN"/>
              </w:rPr>
            </w:pPr>
            <w:ins w:id="117" w:author="MediaTek (Nathan)" w:date="2020-05-15T17:14:00Z">
              <w:r>
                <w:rPr>
                  <w:rFonts w:ascii="Arial" w:eastAsia="宋体" w:hAnsi="Arial" w:cs="Arial"/>
                  <w:sz w:val="20"/>
                  <w:szCs w:val="20"/>
                  <w:lang w:val="en-GB" w:eastAsia="zh-CN"/>
                </w:rPr>
                <w:t>See comment</w:t>
              </w:r>
            </w:ins>
          </w:p>
        </w:tc>
        <w:tc>
          <w:tcPr>
            <w:tcW w:w="5342" w:type="dxa"/>
          </w:tcPr>
          <w:p w14:paraId="4A36D3B5" w14:textId="68123BB6" w:rsidR="003C0D37" w:rsidRDefault="003C0D37" w:rsidP="003C0D37">
            <w:pPr>
              <w:overflowPunct w:val="0"/>
              <w:autoSpaceDE w:val="0"/>
              <w:autoSpaceDN w:val="0"/>
              <w:adjustRightInd w:val="0"/>
              <w:spacing w:after="180"/>
              <w:jc w:val="left"/>
              <w:textAlignment w:val="baseline"/>
              <w:rPr>
                <w:ins w:id="118" w:author="MediaTek (Nathan)" w:date="2020-05-15T17:19:00Z"/>
                <w:rFonts w:ascii="Arial" w:eastAsia="宋体" w:hAnsi="Arial" w:cs="Arial"/>
                <w:sz w:val="20"/>
                <w:szCs w:val="20"/>
                <w:lang w:val="en-GB" w:eastAsia="zh-CN"/>
              </w:rPr>
            </w:pPr>
            <w:ins w:id="119" w:author="MediaTek (Nathan)" w:date="2020-05-15T17:14:00Z">
              <w:r>
                <w:rPr>
                  <w:rFonts w:ascii="Arial" w:eastAsia="宋体" w:hAnsi="Arial" w:cs="Arial"/>
                  <w:sz w:val="20"/>
                  <w:szCs w:val="20"/>
                  <w:lang w:val="en-GB" w:eastAsia="zh-CN"/>
                </w:rPr>
                <w:t xml:space="preserve">In this case we don’t see a big difference between options 1 and 2; the approach of the current CR is to carry the measurement results in an OCTET STRING inside the LTE MeasurementReport message, which is basically what </w:t>
              </w:r>
            </w:ins>
            <w:ins w:id="120" w:author="MediaTek (Nathan)" w:date="2020-05-15T17:15:00Z">
              <w:r>
                <w:rPr>
                  <w:rFonts w:ascii="Arial" w:eastAsia="宋体" w:hAnsi="Arial" w:cs="Arial"/>
                  <w:sz w:val="20"/>
                  <w:szCs w:val="20"/>
                  <w:lang w:val="en-GB" w:eastAsia="zh-CN"/>
                </w:rPr>
                <w:t>option</w:t>
              </w:r>
            </w:ins>
            <w:ins w:id="121" w:author="MediaTek (Nathan)" w:date="2020-05-15T17:14:00Z">
              <w:r>
                <w:rPr>
                  <w:rFonts w:ascii="Arial" w:eastAsia="宋体" w:hAnsi="Arial" w:cs="Arial"/>
                  <w:sz w:val="20"/>
                  <w:szCs w:val="20"/>
                  <w:lang w:val="en-GB" w:eastAsia="zh-CN"/>
                </w:rPr>
                <w:t xml:space="preserve"> </w:t>
              </w:r>
            </w:ins>
            <w:ins w:id="122" w:author="MediaTek (Nathan)" w:date="2020-05-15T17:15:00Z">
              <w:r>
                <w:rPr>
                  <w:rFonts w:ascii="Arial" w:eastAsia="宋体" w:hAnsi="Arial" w:cs="Arial"/>
                  <w:sz w:val="20"/>
                  <w:szCs w:val="20"/>
                  <w:lang w:val="en-GB" w:eastAsia="zh-CN"/>
                </w:rPr>
                <w:t xml:space="preserve">2 proposes as well.  </w:t>
              </w:r>
            </w:ins>
            <w:ins w:id="123" w:author="MediaTek (Nathan)" w:date="2020-05-15T17:17:00Z">
              <w:r>
                <w:rPr>
                  <w:rFonts w:ascii="Arial" w:eastAsia="宋体" w:hAnsi="Arial" w:cs="Arial"/>
                  <w:sz w:val="20"/>
                  <w:szCs w:val="20"/>
                  <w:lang w:val="en-GB" w:eastAsia="zh-CN"/>
                </w:rPr>
                <w:t>Is it correct that the only difference is whether the pool ID would be outside the container (option 1) or inside the container (option 2)?</w:t>
              </w:r>
            </w:ins>
            <w:ins w:id="124" w:author="MediaTek (Nathan)" w:date="2020-05-15T17:21:00Z">
              <w:r>
                <w:rPr>
                  <w:rFonts w:ascii="Arial" w:eastAsia="宋体" w:hAnsi="Arial" w:cs="Arial"/>
                  <w:sz w:val="20"/>
                  <w:szCs w:val="20"/>
                  <w:lang w:val="en-GB" w:eastAsia="zh-CN"/>
                </w:rPr>
                <w:t xml:space="preserve">  With this understanding, we would be OK with either of these options.</w:t>
              </w:r>
            </w:ins>
          </w:p>
          <w:p w14:paraId="42FA810E" w14:textId="1E8994CE" w:rsidR="003C0D37" w:rsidRDefault="003C0D37" w:rsidP="003C0D37">
            <w:pPr>
              <w:overflowPunct w:val="0"/>
              <w:autoSpaceDE w:val="0"/>
              <w:autoSpaceDN w:val="0"/>
              <w:adjustRightInd w:val="0"/>
              <w:spacing w:after="180"/>
              <w:jc w:val="left"/>
              <w:textAlignment w:val="baseline"/>
              <w:rPr>
                <w:ins w:id="125" w:author="MediaTek (Nathan)" w:date="2020-05-15T17:10:00Z"/>
                <w:rFonts w:ascii="Arial" w:eastAsia="宋体" w:hAnsi="Arial" w:cs="Arial"/>
                <w:sz w:val="20"/>
                <w:szCs w:val="20"/>
                <w:lang w:val="en-GB" w:eastAsia="zh-CN"/>
              </w:rPr>
            </w:pPr>
            <w:ins w:id="126" w:author="MediaTek (Nathan)" w:date="2020-05-15T17:19:00Z">
              <w:r>
                <w:rPr>
                  <w:rFonts w:ascii="Arial" w:eastAsia="宋体" w:hAnsi="Arial" w:cs="Arial"/>
                  <w:sz w:val="20"/>
                  <w:szCs w:val="20"/>
                  <w:lang w:val="en-GB" w:eastAsia="zh-CN"/>
                </w:rPr>
                <w:t xml:space="preserve">Option 3 seems a bit at odds with the modelling of the measurement </w:t>
              </w:r>
            </w:ins>
            <w:ins w:id="127" w:author="MediaTek (Nathan)" w:date="2020-05-15T17:20:00Z">
              <w:r>
                <w:rPr>
                  <w:rFonts w:ascii="Arial" w:eastAsia="宋体" w:hAnsi="Arial" w:cs="Arial"/>
                  <w:sz w:val="20"/>
                  <w:szCs w:val="20"/>
                  <w:lang w:val="en-GB" w:eastAsia="zh-CN"/>
                </w:rPr>
                <w:t>system.  This is not really “foreign RAT” information, it’s a measurement that was requested by the eNB being reported to the eNB by the UE under its control, i.e. it seems naturally to belong to the MeasurementReport message</w:t>
              </w:r>
            </w:ins>
            <w:ins w:id="128" w:author="MediaTek (Nathan)" w:date="2020-05-15T17:21:00Z">
              <w:r>
                <w:rPr>
                  <w:rFonts w:ascii="Arial" w:eastAsia="宋体" w:hAnsi="Arial" w:cs="Arial"/>
                  <w:sz w:val="20"/>
                  <w:szCs w:val="20"/>
                  <w:lang w:val="en-GB" w:eastAsia="zh-CN"/>
                </w:rPr>
                <w:t>.  We find option 3 less attractive here than for the SUI/UAI.</w:t>
              </w:r>
            </w:ins>
          </w:p>
        </w:tc>
      </w:tr>
      <w:tr w:rsidR="00EC7A24" w14:paraId="260719F4" w14:textId="77777777" w:rsidTr="009E51AD">
        <w:trPr>
          <w:ins w:id="129" w:author="CATT" w:date="2020-05-16T23:30:00Z"/>
        </w:trPr>
        <w:tc>
          <w:tcPr>
            <w:tcW w:w="2670" w:type="dxa"/>
          </w:tcPr>
          <w:p w14:paraId="7F7AA909" w14:textId="797B7B21" w:rsidR="00EC7A24" w:rsidRDefault="00EC7A24" w:rsidP="009E51AD">
            <w:pPr>
              <w:overflowPunct w:val="0"/>
              <w:autoSpaceDE w:val="0"/>
              <w:autoSpaceDN w:val="0"/>
              <w:adjustRightInd w:val="0"/>
              <w:spacing w:after="180"/>
              <w:jc w:val="left"/>
              <w:textAlignment w:val="baseline"/>
              <w:rPr>
                <w:ins w:id="130" w:author="CATT" w:date="2020-05-16T23:30:00Z"/>
                <w:rFonts w:ascii="Arial" w:eastAsia="宋体" w:hAnsi="Arial" w:cs="Arial"/>
                <w:sz w:val="20"/>
                <w:szCs w:val="20"/>
                <w:lang w:val="en-GB" w:eastAsia="zh-CN"/>
              </w:rPr>
            </w:pPr>
            <w:ins w:id="131" w:author="CATT" w:date="2020-05-16T23:30:00Z">
              <w:r>
                <w:rPr>
                  <w:rFonts w:ascii="Arial" w:eastAsia="宋体" w:hAnsi="Arial" w:cs="Arial" w:hint="eastAsia"/>
                  <w:sz w:val="20"/>
                  <w:szCs w:val="20"/>
                  <w:lang w:val="en-GB" w:eastAsia="zh-CN"/>
                </w:rPr>
                <w:t>CATT</w:t>
              </w:r>
            </w:ins>
          </w:p>
        </w:tc>
        <w:tc>
          <w:tcPr>
            <w:tcW w:w="2671" w:type="dxa"/>
          </w:tcPr>
          <w:p w14:paraId="1FB3B841" w14:textId="112FAADC" w:rsidR="00EC7A24" w:rsidRDefault="00EC7A24" w:rsidP="009E51AD">
            <w:pPr>
              <w:overflowPunct w:val="0"/>
              <w:autoSpaceDE w:val="0"/>
              <w:autoSpaceDN w:val="0"/>
              <w:adjustRightInd w:val="0"/>
              <w:spacing w:after="180"/>
              <w:jc w:val="left"/>
              <w:textAlignment w:val="baseline"/>
              <w:rPr>
                <w:ins w:id="132" w:author="CATT" w:date="2020-05-16T23:30:00Z"/>
                <w:rFonts w:ascii="Arial" w:eastAsia="宋体" w:hAnsi="Arial" w:cs="Arial"/>
                <w:sz w:val="20"/>
                <w:szCs w:val="20"/>
                <w:lang w:val="en-GB" w:eastAsia="zh-CN"/>
              </w:rPr>
            </w:pPr>
            <w:ins w:id="133" w:author="CATT" w:date="2020-05-16T23:30:00Z">
              <w:r>
                <w:rPr>
                  <w:rFonts w:ascii="Arial" w:eastAsia="宋体" w:hAnsi="Arial" w:cs="Arial" w:hint="eastAsia"/>
                  <w:sz w:val="20"/>
                  <w:szCs w:val="20"/>
                  <w:lang w:val="en-GB" w:eastAsia="zh-CN"/>
                </w:rPr>
                <w:t>Option 1</w:t>
              </w:r>
            </w:ins>
          </w:p>
        </w:tc>
        <w:tc>
          <w:tcPr>
            <w:tcW w:w="5342" w:type="dxa"/>
          </w:tcPr>
          <w:p w14:paraId="4CB0645D" w14:textId="1D27E312" w:rsidR="00EC7A24" w:rsidRDefault="00EC7A24" w:rsidP="003C0D37">
            <w:pPr>
              <w:overflowPunct w:val="0"/>
              <w:autoSpaceDE w:val="0"/>
              <w:autoSpaceDN w:val="0"/>
              <w:adjustRightInd w:val="0"/>
              <w:spacing w:after="180"/>
              <w:jc w:val="left"/>
              <w:textAlignment w:val="baseline"/>
              <w:rPr>
                <w:ins w:id="134" w:author="CATT" w:date="2020-05-16T23:30:00Z"/>
                <w:rFonts w:ascii="Arial" w:eastAsia="宋体" w:hAnsi="Arial" w:cs="Arial"/>
                <w:sz w:val="20"/>
                <w:szCs w:val="20"/>
                <w:lang w:val="en-GB" w:eastAsia="zh-CN"/>
              </w:rPr>
            </w:pPr>
            <w:ins w:id="135" w:author="CATT" w:date="2020-05-16T23:30:00Z">
              <w:r>
                <w:rPr>
                  <w:rFonts w:ascii="Arial" w:eastAsia="宋体" w:hAnsi="Arial" w:cs="Arial"/>
                  <w:sz w:val="20"/>
                  <w:szCs w:val="20"/>
                  <w:lang w:val="en-GB" w:eastAsia="zh-CN"/>
                </w:rPr>
                <w:t>W</w:t>
              </w:r>
              <w:r>
                <w:rPr>
                  <w:rFonts w:ascii="Arial" w:eastAsia="宋体" w:hAnsi="Arial" w:cs="Arial" w:hint="eastAsia"/>
                  <w:sz w:val="20"/>
                  <w:szCs w:val="20"/>
                  <w:lang w:val="en-GB" w:eastAsia="zh-CN"/>
                </w:rPr>
                <w:t xml:space="preserve">e prefer to keep </w:t>
              </w:r>
            </w:ins>
            <w:ins w:id="136" w:author="CATT" w:date="2020-05-16T23:31:00Z">
              <w:r w:rsidRPr="00EC7A24">
                <w:rPr>
                  <w:rFonts w:ascii="Arial" w:eastAsia="宋体" w:hAnsi="Arial" w:cs="Arial"/>
                  <w:sz w:val="20"/>
                  <w:szCs w:val="20"/>
                  <w:lang w:val="en-GB" w:eastAsia="zh-CN"/>
                </w:rPr>
                <w:t>approach as in existing specification</w:t>
              </w:r>
              <w:r>
                <w:rPr>
                  <w:rFonts w:ascii="Arial" w:eastAsia="宋体" w:hAnsi="Arial" w:cs="Arial" w:hint="eastAsia"/>
                  <w:sz w:val="20"/>
                  <w:szCs w:val="20"/>
                  <w:lang w:val="en-GB" w:eastAsia="zh-CN"/>
                </w:rPr>
                <w:t>.</w:t>
              </w:r>
              <w:r w:rsidR="002F7697">
                <w:rPr>
                  <w:rFonts w:ascii="Arial" w:eastAsia="宋体" w:hAnsi="Arial" w:cs="Arial" w:hint="eastAsia"/>
                  <w:sz w:val="20"/>
                  <w:szCs w:val="20"/>
                  <w:lang w:val="en-GB" w:eastAsia="zh-CN"/>
                </w:rPr>
                <w:t xml:space="preserve"> We don</w:t>
              </w:r>
              <w:r w:rsidR="002F7697">
                <w:rPr>
                  <w:rFonts w:ascii="Arial" w:eastAsia="宋体" w:hAnsi="Arial" w:cs="Arial"/>
                  <w:sz w:val="20"/>
                  <w:szCs w:val="20"/>
                  <w:lang w:val="en-GB" w:eastAsia="zh-CN"/>
                </w:rPr>
                <w:t>’</w:t>
              </w:r>
              <w:r w:rsidR="002F7697">
                <w:rPr>
                  <w:rFonts w:ascii="Arial" w:eastAsia="宋体" w:hAnsi="Arial" w:cs="Arial" w:hint="eastAsia"/>
                  <w:sz w:val="20"/>
                  <w:szCs w:val="20"/>
                  <w:lang w:val="en-GB" w:eastAsia="zh-CN"/>
                </w:rPr>
                <w:t>t think there is a big problem.</w:t>
              </w:r>
            </w:ins>
            <w:bookmarkStart w:id="137" w:name="_GoBack"/>
            <w:bookmarkEnd w:id="137"/>
          </w:p>
        </w:tc>
      </w:tr>
    </w:tbl>
    <w:p w14:paraId="2F5A24C2" w14:textId="3DE11039"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647"/>
        <w:gridCol w:w="9036"/>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138" w:author="OPPO (Qianxi)" w:date="2020-05-15T10:46:00Z">
              <w:r w:rsidDel="00700CAB">
                <w:rPr>
                  <w:lang w:val="en-GB" w:eastAsia="ko-KR"/>
                </w:rPr>
                <w:delText>Qualcomm</w:delText>
              </w:r>
            </w:del>
            <w:ins w:id="139" w:author="OPPO (Qianxi)" w:date="2020-05-15T10:46:00Z">
              <w:r w:rsidR="00700CAB">
                <w:rPr>
                  <w:lang w:val="en-GB" w:eastAsia="ko-KR"/>
                </w:rPr>
                <w:t>OPPO</w:t>
              </w:r>
            </w:ins>
          </w:p>
        </w:tc>
        <w:tc>
          <w:tcPr>
            <w:tcW w:w="9359" w:type="dxa"/>
          </w:tcPr>
          <w:p w14:paraId="27DC2F6A" w14:textId="23A4DAD0" w:rsidR="008B2DAB" w:rsidRPr="00700CAB" w:rsidRDefault="00700CAB" w:rsidP="00250F01">
            <w:pPr>
              <w:spacing w:after="180"/>
              <w:rPr>
                <w:rFonts w:eastAsia="宋体"/>
                <w:lang w:val="en-GB" w:eastAsia="zh-CN"/>
                <w:rPrChange w:id="140" w:author="OPPO (Qianxi)" w:date="2020-05-15T10:46:00Z">
                  <w:rPr>
                    <w:lang w:val="en-GB" w:eastAsia="ko-KR"/>
                  </w:rPr>
                </w:rPrChange>
              </w:rPr>
            </w:pPr>
            <w:ins w:id="141" w:author="OPPO (Qianxi)" w:date="2020-05-15T10:46:00Z">
              <w:r>
                <w:rPr>
                  <w:rFonts w:eastAsia="宋体" w:hint="eastAsia"/>
                  <w:lang w:val="en-GB" w:eastAsia="zh-CN"/>
                </w:rPr>
                <w:t>F</w:t>
              </w:r>
              <w:r>
                <w:rPr>
                  <w:rFonts w:eastAsia="宋体"/>
                  <w:lang w:val="en-GB" w:eastAsia="zh-CN"/>
                </w:rPr>
                <w:t>or configuration of case-B (UAI message), OPPO raised that the configuaration can be implemented using container method,</w:t>
              </w:r>
            </w:ins>
            <w:ins w:id="142" w:author="OPPO (Qianxi)" w:date="2020-05-15T10:47:00Z">
              <w:r>
                <w:rPr>
                  <w:rFonts w:eastAsia="宋体"/>
                  <w:lang w:val="en-GB" w:eastAsia="zh-CN"/>
                </w:rPr>
                <w:t xml:space="preserve"> as described in </w:t>
              </w:r>
            </w:ins>
            <w:ins w:id="143" w:author="OPPO (Qianxi)" w:date="2020-05-15T10:48:00Z">
              <w:r>
                <w:rPr>
                  <w:rFonts w:eastAsia="宋体"/>
                  <w:lang w:val="en-GB" w:eastAsia="zh-CN"/>
                </w:rPr>
                <w:t xml:space="preserve">R2-2002626/2627/2628 (DP and draftCR for 36.331/38.331), basically to put </w:t>
              </w:r>
            </w:ins>
            <w:ins w:id="144" w:author="OPPO (Qianxi)" w:date="2020-05-15T10:49:00Z">
              <w:r>
                <w:rPr>
                  <w:rFonts w:eastAsia="宋体"/>
                  <w:lang w:val="en-GB" w:eastAsia="zh-CN"/>
                </w:rPr>
                <w:t xml:space="preserve">the otherconfig (containing the flag to enable SL assistance info report) as a container. </w:t>
              </w:r>
            </w:ins>
            <w:ins w:id="145" w:author="OPPO (Qianxi)" w:date="2020-05-15T10:50:00Z">
              <w:r>
                <w:rPr>
                  <w:rFonts w:eastAsia="宋体"/>
                  <w:lang w:val="en-GB" w:eastAsia="zh-CN"/>
                </w:rPr>
                <w:t xml:space="preserve">In this way, </w:t>
              </w:r>
              <w:r w:rsidR="00596832">
                <w:rPr>
                  <w:rFonts w:eastAsia="宋体"/>
                  <w:lang w:val="en-GB" w:eastAsia="zh-CN"/>
                </w:rPr>
                <w:t>it can further align with option-2 of Q2 (for CBR measurement configuration).</w:t>
              </w:r>
            </w:ins>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77777777" w:rsidR="008B2DAB" w:rsidRPr="0067732A" w:rsidRDefault="008B2DAB" w:rsidP="00250F01">
            <w:pPr>
              <w:rPr>
                <w:lang w:val="en-GB" w:eastAsia="ko-KR"/>
              </w:rPr>
            </w:pPr>
          </w:p>
        </w:tc>
        <w:tc>
          <w:tcPr>
            <w:tcW w:w="9359" w:type="dxa"/>
          </w:tcPr>
          <w:p w14:paraId="0AFBBB5C" w14:textId="77777777" w:rsidR="008B2DAB" w:rsidRDefault="008B2DAB" w:rsidP="00250F01">
            <w:pPr>
              <w:rPr>
                <w:lang w:val="en-GB" w:eastAsia="ko-KR"/>
              </w:rPr>
            </w:pPr>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p>
    <w:p w14:paraId="4DF59CCB" w14:textId="77777777" w:rsidR="003F69C7" w:rsidRDefault="003F69C7" w:rsidP="0067732A">
      <w:pPr>
        <w:rPr>
          <w:lang w:val="en-GB" w:eastAsia="ko-KR"/>
        </w:rPr>
      </w:pPr>
    </w:p>
    <w:p w14:paraId="003AACBE" w14:textId="54E1FE55" w:rsidR="008A70DA" w:rsidRDefault="007709BC" w:rsidP="008A70DA">
      <w:pPr>
        <w:pStyle w:val="2"/>
        <w:rPr>
          <w:lang w:eastAsia="ko-KR"/>
        </w:rPr>
      </w:pPr>
      <w:r>
        <w:rPr>
          <w:lang w:eastAsia="ko-KR"/>
        </w:rPr>
        <w:t>Phase 2: Issues regarding corresponding specification changes</w:t>
      </w:r>
    </w:p>
    <w:p w14:paraId="26A04BA1" w14:textId="7C733513" w:rsidR="008A70DA" w:rsidRDefault="008B2DAB" w:rsidP="008A70DA">
      <w:pPr>
        <w:pStyle w:val="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lastRenderedPageBreak/>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250F01" w:rsidRDefault="00250F01"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60E0D" w14:textId="77777777" w:rsidR="00CE19C3" w:rsidRDefault="00CE19C3">
      <w:r>
        <w:separator/>
      </w:r>
    </w:p>
  </w:endnote>
  <w:endnote w:type="continuationSeparator" w:id="0">
    <w:p w14:paraId="2B4EC139" w14:textId="77777777" w:rsidR="00CE19C3" w:rsidRDefault="00CE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AA2D0" w14:textId="77777777" w:rsidR="00CE19C3" w:rsidRDefault="00CE19C3">
      <w:r>
        <w:separator/>
      </w:r>
    </w:p>
  </w:footnote>
  <w:footnote w:type="continuationSeparator" w:id="0">
    <w:p w14:paraId="62B32D28" w14:textId="77777777" w:rsidR="00CE19C3" w:rsidRDefault="00CE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4E40"/>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2F4D3A"/>
    <w:rsid w:val="002F7697"/>
    <w:rsid w:val="00300E4B"/>
    <w:rsid w:val="00305409"/>
    <w:rsid w:val="00334977"/>
    <w:rsid w:val="00335F8F"/>
    <w:rsid w:val="00336775"/>
    <w:rsid w:val="0034051E"/>
    <w:rsid w:val="003414C3"/>
    <w:rsid w:val="003479E4"/>
    <w:rsid w:val="00347CBB"/>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0D37"/>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63CA"/>
    <w:rsid w:val="004B75B7"/>
    <w:rsid w:val="004C1345"/>
    <w:rsid w:val="004C35EB"/>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3324B"/>
    <w:rsid w:val="00633579"/>
    <w:rsid w:val="00633CAA"/>
    <w:rsid w:val="00634382"/>
    <w:rsid w:val="00645DFC"/>
    <w:rsid w:val="00646EC5"/>
    <w:rsid w:val="00655CD5"/>
    <w:rsid w:val="00661471"/>
    <w:rsid w:val="0067694B"/>
    <w:rsid w:val="0067732A"/>
    <w:rsid w:val="00681D9C"/>
    <w:rsid w:val="00682491"/>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071EE"/>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52EE"/>
    <w:rsid w:val="00A43FE9"/>
    <w:rsid w:val="00A473F4"/>
    <w:rsid w:val="00A47E70"/>
    <w:rsid w:val="00A51CD4"/>
    <w:rsid w:val="00A61CEF"/>
    <w:rsid w:val="00A63A06"/>
    <w:rsid w:val="00A64124"/>
    <w:rsid w:val="00A7671C"/>
    <w:rsid w:val="00A8021F"/>
    <w:rsid w:val="00A811A0"/>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C04B8"/>
    <w:rsid w:val="00CC102D"/>
    <w:rsid w:val="00CC183B"/>
    <w:rsid w:val="00CC1F26"/>
    <w:rsid w:val="00CC5026"/>
    <w:rsid w:val="00CD1739"/>
    <w:rsid w:val="00CD22B7"/>
    <w:rsid w:val="00CD7534"/>
    <w:rsid w:val="00CE19C3"/>
    <w:rsid w:val="00CE74CB"/>
    <w:rsid w:val="00CF5E69"/>
    <w:rsid w:val="00CF6761"/>
    <w:rsid w:val="00D019E0"/>
    <w:rsid w:val="00D03F9A"/>
    <w:rsid w:val="00D12567"/>
    <w:rsid w:val="00D17562"/>
    <w:rsid w:val="00D17CC7"/>
    <w:rsid w:val="00D20B06"/>
    <w:rsid w:val="00D32AD9"/>
    <w:rsid w:val="00D3406B"/>
    <w:rsid w:val="00D359EF"/>
    <w:rsid w:val="00D537DA"/>
    <w:rsid w:val="00D64364"/>
    <w:rsid w:val="00D65744"/>
    <w:rsid w:val="00D70017"/>
    <w:rsid w:val="00D712B0"/>
    <w:rsid w:val="00D75DB8"/>
    <w:rsid w:val="00D76899"/>
    <w:rsid w:val="00D81E78"/>
    <w:rsid w:val="00D846DF"/>
    <w:rsid w:val="00D8786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C7A24"/>
    <w:rsid w:val="00ED79CB"/>
    <w:rsid w:val="00ED7BBB"/>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6386"/>
    <w:rsid w:val="00FC459C"/>
    <w:rsid w:val="00FC527F"/>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uiPriority w:val="39"/>
    <w:rsid w:val="00B22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0F3C0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uiPriority w:val="39"/>
    <w:rsid w:val="00B22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1"/>
    <w:uiPriority w:val="39"/>
    <w:rsid w:val="00AB7616"/>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CATT</cp:lastModifiedBy>
  <cp:revision>9</cp:revision>
  <cp:lastPrinted>2019-03-14T10:21:00Z</cp:lastPrinted>
  <dcterms:created xsi:type="dcterms:W3CDTF">2020-05-16T00:25:00Z</dcterms:created>
  <dcterms:modified xsi:type="dcterms:W3CDTF">2020-05-16T15:31:00Z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