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af3"/>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af3"/>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af3"/>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aff0"/>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1"/>
        <w:rPr>
          <w:rFonts w:cs="Arial"/>
        </w:rPr>
      </w:pPr>
      <w:r w:rsidRPr="00310DC6">
        <w:rPr>
          <w:rFonts w:cs="Arial"/>
        </w:rPr>
        <w:t>Discussion</w:t>
      </w:r>
      <w:r w:rsidRPr="00310DC6">
        <w:rPr>
          <w:rFonts w:cs="Arial"/>
        </w:rPr>
        <w:tab/>
      </w:r>
    </w:p>
    <w:p w14:paraId="13D8DD95" w14:textId="77777777" w:rsidR="00BB5F86" w:rsidRPr="00310DC6" w:rsidRDefault="00396DE5">
      <w:pPr>
        <w:pStyle w:val="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aff0"/>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aff1"/>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gramStart"/>
            <w:r w:rsidRPr="0033617B">
              <w:rPr>
                <w:rFonts w:ascii="Arial" w:hAnsi="Arial" w:cs="Arial"/>
                <w:color w:val="000000"/>
                <w:sz w:val="20"/>
                <w:szCs w:val="20"/>
              </w:rPr>
              <w:t>min{</w:t>
            </w:r>
            <w:proofErr w:type="gramEnd"/>
            <w:r w:rsidRPr="0033617B">
              <w:rPr>
                <w:rFonts w:ascii="Arial" w:hAnsi="Arial" w:cs="Arial"/>
                <w:color w:val="000000"/>
                <w:sz w:val="20"/>
                <w:szCs w:val="20"/>
              </w:rPr>
              <w:t>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lastRenderedPageBreak/>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aff1"/>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宋体"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宋体" w:hAnsi="Arial" w:cs="Arial"/>
          <w:sz w:val="20"/>
          <w:szCs w:val="20"/>
        </w:rPr>
        <w:t>MN and SN are not required to comprehend each other’s UE configuration for MR-DC. </w:t>
      </w:r>
      <w:r w:rsidR="00937AEC">
        <w:rPr>
          <w:rFonts w:ascii="Arial" w:eastAsia="宋体" w:hAnsi="Arial" w:cs="Arial"/>
          <w:sz w:val="20"/>
          <w:szCs w:val="20"/>
        </w:rPr>
        <w:t xml:space="preserve">And RAN2 </w:t>
      </w:r>
      <w:r w:rsidR="00D6499D">
        <w:rPr>
          <w:rFonts w:ascii="Arial" w:eastAsia="宋体" w:hAnsi="Arial" w:cs="Arial"/>
          <w:sz w:val="20"/>
          <w:szCs w:val="20"/>
        </w:rPr>
        <w:t>agreed to</w:t>
      </w:r>
      <w:r w:rsidR="00937AEC">
        <w:rPr>
          <w:rFonts w:ascii="Arial" w:eastAsia="宋体" w:hAnsi="Arial" w:cs="Arial"/>
          <w:sz w:val="20"/>
          <w:szCs w:val="20"/>
        </w:rPr>
        <w:t xml:space="preserve"> introduce the inter-</w:t>
      </w:r>
      <w:proofErr w:type="spellStart"/>
      <w:r w:rsidR="00937AEC">
        <w:rPr>
          <w:rFonts w:ascii="Arial" w:eastAsia="宋体" w:hAnsi="Arial" w:cs="Arial"/>
          <w:sz w:val="20"/>
          <w:szCs w:val="20"/>
        </w:rPr>
        <w:t>gNB</w:t>
      </w:r>
      <w:proofErr w:type="spellEnd"/>
      <w:r w:rsidR="00937AEC">
        <w:rPr>
          <w:rFonts w:ascii="Arial" w:eastAsia="宋体" w:hAnsi="Arial" w:cs="Arial"/>
          <w:sz w:val="20"/>
          <w:szCs w:val="20"/>
        </w:rPr>
        <w:t xml:space="preserve"> </w:t>
      </w:r>
      <w:r w:rsidR="00664D98">
        <w:rPr>
          <w:rFonts w:ascii="Arial" w:eastAsia="宋体" w:hAnsi="Arial" w:cs="Arial"/>
          <w:sz w:val="20"/>
          <w:szCs w:val="20"/>
        </w:rPr>
        <w:t>signaling</w:t>
      </w:r>
      <w:r w:rsidR="00937AEC">
        <w:rPr>
          <w:rFonts w:ascii="Arial" w:eastAsia="宋体" w:hAnsi="Arial" w:cs="Arial"/>
          <w:sz w:val="20"/>
          <w:szCs w:val="20"/>
        </w:rPr>
        <w:t xml:space="preserve"> for the necessary information sharing between MN and SN to help MN </w:t>
      </w:r>
      <w:r w:rsidR="00664D98">
        <w:rPr>
          <w:rFonts w:ascii="Arial" w:eastAsia="宋体" w:hAnsi="Arial" w:cs="Arial"/>
          <w:sz w:val="20"/>
          <w:szCs w:val="20"/>
        </w:rPr>
        <w:t xml:space="preserve">to acquire the </w:t>
      </w:r>
      <w:proofErr w:type="spellStart"/>
      <w:r w:rsidR="00664D98">
        <w:rPr>
          <w:rFonts w:ascii="Arial" w:eastAsia="宋体" w:hAnsi="Arial" w:cs="Arial"/>
          <w:sz w:val="20"/>
          <w:szCs w:val="20"/>
        </w:rPr>
        <w:t>T_offset</w:t>
      </w:r>
      <w:proofErr w:type="spellEnd"/>
      <w:r w:rsidR="00664D98">
        <w:rPr>
          <w:rFonts w:ascii="Arial" w:eastAsia="宋体"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aff1"/>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等线" w:hAnsi="Arial" w:cs="Arial"/>
          <w:sz w:val="20"/>
          <w:szCs w:val="20"/>
        </w:rPr>
        <w:t>the change in</w:t>
      </w:r>
      <w:r w:rsidR="001C5364" w:rsidRPr="00A544AD">
        <w:rPr>
          <w:rFonts w:ascii="Arial" w:eastAsia="等线" w:hAnsi="Arial" w:cs="Arial"/>
          <w:sz w:val="20"/>
          <w:szCs w:val="20"/>
        </w:rPr>
        <w:t xml:space="preserve"> the </w:t>
      </w:r>
      <w:proofErr w:type="spellStart"/>
      <w:r w:rsidR="001C5364" w:rsidRPr="007231D7">
        <w:rPr>
          <w:rFonts w:ascii="Arial" w:eastAsia="等线" w:hAnsi="Arial" w:cs="Arial"/>
          <w:i/>
          <w:sz w:val="20"/>
          <w:szCs w:val="20"/>
        </w:rPr>
        <w:t>maxToffset</w:t>
      </w:r>
      <w:proofErr w:type="spellEnd"/>
      <w:r w:rsidR="001C5364" w:rsidRPr="00A544AD">
        <w:rPr>
          <w:rFonts w:ascii="Arial" w:eastAsia="等线"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signaling enhancement as follows. </w:t>
      </w:r>
    </w:p>
    <w:p w14:paraId="2288CEE5" w14:textId="57175DA5" w:rsidR="004D206C" w:rsidRPr="00277D9B" w:rsidRDefault="004D206C" w:rsidP="0047183B">
      <w:pPr>
        <w:pStyle w:val="aff1"/>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lastRenderedPageBreak/>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11F17BD2" w:rsidR="004D206C" w:rsidRPr="00FF7272" w:rsidRDefault="004D206C" w:rsidP="0047183B">
      <w:pPr>
        <w:pStyle w:val="aff1"/>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aff1"/>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aff1"/>
        <w:numPr>
          <w:ilvl w:val="0"/>
          <w:numId w:val="8"/>
        </w:numPr>
        <w:overflowPunct w:val="0"/>
        <w:adjustRightInd w:val="0"/>
        <w:spacing w:after="180"/>
        <w:textAlignment w:val="baseline"/>
        <w:rPr>
          <w:ins w:id="0"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rsidP="00C80082">
      <w:pPr>
        <w:pStyle w:val="aff1"/>
        <w:overflowPunct w:val="0"/>
        <w:adjustRightInd w:val="0"/>
        <w:spacing w:after="180"/>
        <w:ind w:left="360"/>
        <w:textAlignment w:val="baseline"/>
        <w:rPr>
          <w:rFonts w:ascii="Arial" w:hAnsi="Arial" w:cs="Arial"/>
          <w:sz w:val="20"/>
          <w:szCs w:val="20"/>
        </w:rPr>
        <w:pPrChange w:id="1" w:author="vivo" w:date="2020-05-14T14:27:00Z">
          <w:pPr>
            <w:pStyle w:val="aff1"/>
            <w:numPr>
              <w:numId w:val="8"/>
            </w:numPr>
            <w:overflowPunct w:val="0"/>
            <w:adjustRightInd w:val="0"/>
            <w:spacing w:after="180"/>
            <w:ind w:left="360" w:hanging="360"/>
            <w:textAlignment w:val="baseline"/>
          </w:pPr>
        </w:pPrChange>
      </w:pPr>
      <w:ins w:id="2"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43AC75FC" w:rsidR="00442B09" w:rsidRDefault="00C80082" w:rsidP="002C7AF6">
      <w:pPr>
        <w:pStyle w:val="aff1"/>
        <w:overflowPunct w:val="0"/>
        <w:adjustRightInd w:val="0"/>
        <w:spacing w:after="180"/>
        <w:ind w:left="360"/>
        <w:textAlignment w:val="baseline"/>
        <w:rPr>
          <w:ins w:id="3" w:author="vivo" w:date="2020-05-14T14:26:00Z"/>
          <w:rFonts w:ascii="Arial" w:hAnsi="Arial" w:cs="Arial" w:hint="eastAsia"/>
          <w:sz w:val="20"/>
          <w:szCs w:val="20"/>
        </w:rPr>
      </w:pPr>
      <w:ins w:id="4" w:author="vivo" w:date="2020-05-14T14:27:00Z">
        <w:r>
          <w:rPr>
            <w:rFonts w:ascii="Arial" w:hAnsi="Arial" w:cs="Arial"/>
            <w:sz w:val="20"/>
            <w:szCs w:val="20"/>
          </w:rPr>
          <w:t xml:space="preserve">- </w:t>
        </w:r>
      </w:ins>
      <w:ins w:id="5" w:author="vivo" w:date="2020-05-14T14:26:00Z">
        <w:r>
          <w:rPr>
            <w:rFonts w:ascii="Arial" w:hAnsi="Arial" w:cs="Arial" w:hint="eastAsia"/>
            <w:sz w:val="20"/>
            <w:szCs w:val="20"/>
          </w:rPr>
          <w:t>M</w:t>
        </w:r>
        <w:r>
          <w:rPr>
            <w:rFonts w:ascii="Arial" w:hAnsi="Arial" w:cs="Arial"/>
            <w:sz w:val="20"/>
            <w:szCs w:val="20"/>
          </w:rPr>
          <w:t>N can also request SN</w:t>
        </w:r>
      </w:ins>
      <w:ins w:id="6" w:author="vivo" w:date="2020-05-14T14:27:00Z">
        <w:r>
          <w:rPr>
            <w:rFonts w:ascii="Arial" w:hAnsi="Arial" w:cs="Arial"/>
            <w:sz w:val="20"/>
            <w:szCs w:val="20"/>
          </w:rPr>
          <w:t xml:space="preserve"> to</w:t>
        </w:r>
      </w:ins>
      <w:ins w:id="7" w:author="vivo" w:date="2020-05-14T14:26:00Z">
        <w:r>
          <w:rPr>
            <w:rFonts w:ascii="Arial" w:hAnsi="Arial" w:cs="Arial"/>
            <w:sz w:val="20"/>
            <w:szCs w:val="20"/>
          </w:rPr>
          <w:t xml:space="preserve"> </w:t>
        </w:r>
      </w:ins>
      <w:ins w:id="8" w:author="vivo" w:date="2020-05-14T14:27:00Z">
        <w:r>
          <w:rPr>
            <w:rFonts w:ascii="Arial" w:hAnsi="Arial" w:cs="Arial"/>
            <w:sz w:val="20"/>
            <w:szCs w:val="20"/>
          </w:rPr>
          <w:t xml:space="preserve">provides the </w:t>
        </w:r>
        <w:proofErr w:type="spellStart"/>
        <w:r w:rsidRPr="00403A93">
          <w:rPr>
            <w:rFonts w:ascii="Arial" w:hAnsi="Arial" w:cs="Arial"/>
            <w:i/>
            <w:color w:val="538135" w:themeColor="accent6" w:themeShade="BF"/>
            <w:sz w:val="20"/>
            <w:szCs w:val="20"/>
          </w:rPr>
          <w:t>maxToffsetSCG</w:t>
        </w:r>
        <w:proofErr w:type="spellEnd"/>
        <w:r w:rsidRPr="00403A93">
          <w:rPr>
            <w:rFonts w:ascii="Arial" w:hAnsi="Arial" w:cs="Arial"/>
            <w:i/>
            <w:color w:val="538135" w:themeColor="accent6" w:themeShade="BF"/>
            <w:sz w:val="20"/>
            <w:szCs w:val="20"/>
          </w:rPr>
          <w:t xml:space="preserve">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9" w:author="vivo" w:date="2020-05-14T14:26:00Z">
        <w:r>
          <w:rPr>
            <w:rFonts w:ascii="Arial" w:hAnsi="Arial" w:cs="Arial"/>
            <w:sz w:val="20"/>
            <w:szCs w:val="20"/>
          </w:rPr>
          <w:t xml:space="preserve"> </w:t>
        </w:r>
      </w:ins>
    </w:p>
    <w:p w14:paraId="0D58743D" w14:textId="77777777" w:rsidR="00C80082" w:rsidRDefault="00C80082" w:rsidP="002C7AF6">
      <w:pPr>
        <w:pStyle w:val="aff1"/>
        <w:overflowPunct w:val="0"/>
        <w:adjustRightInd w:val="0"/>
        <w:spacing w:after="180"/>
        <w:ind w:left="360"/>
        <w:textAlignment w:val="baseline"/>
        <w:rPr>
          <w:rFonts w:ascii="Arial" w:hAnsi="Arial" w:cs="Arial" w:hint="eastAsia"/>
          <w:sz w:val="20"/>
          <w:szCs w:val="20"/>
        </w:rPr>
      </w:pPr>
    </w:p>
    <w:p w14:paraId="68E78BF5" w14:textId="52EC1657" w:rsidR="00717CC2" w:rsidRPr="00717CC2" w:rsidRDefault="00396DE5" w:rsidP="00717CC2">
      <w:pPr>
        <w:pStyle w:val="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2" w:author="Ericsson" w:date="2020-05-13T16:11:00Z"/>
                <w:rFonts w:ascii="Arial" w:hAnsi="Arial" w:cs="Arial"/>
                <w:sz w:val="20"/>
                <w:szCs w:val="20"/>
              </w:rPr>
            </w:pPr>
            <w:ins w:id="13" w:author="Ericsson" w:date="2020-05-13T16:01:00Z">
              <w:r>
                <w:rPr>
                  <w:rFonts w:ascii="Arial" w:hAnsi="Arial" w:cs="Arial"/>
                  <w:sz w:val="20"/>
                  <w:szCs w:val="20"/>
                </w:rPr>
                <w:t>Our preference</w:t>
              </w:r>
            </w:ins>
            <w:ins w:id="14" w:author="Ericsson" w:date="2020-05-13T16:08:00Z">
              <w:r>
                <w:rPr>
                  <w:rFonts w:ascii="Arial" w:hAnsi="Arial" w:cs="Arial"/>
                  <w:sz w:val="20"/>
                  <w:szCs w:val="20"/>
                </w:rPr>
                <w:t xml:space="preserve"> is </w:t>
              </w:r>
            </w:ins>
            <w:ins w:id="15" w:author="Ericsson" w:date="2020-05-13T16:09:00Z">
              <w:r>
                <w:rPr>
                  <w:rFonts w:ascii="Arial" w:hAnsi="Arial" w:cs="Arial"/>
                  <w:sz w:val="20"/>
                  <w:szCs w:val="20"/>
                </w:rPr>
                <w:t xml:space="preserve">for Solution 1 (we are </w:t>
              </w:r>
            </w:ins>
            <w:ins w:id="1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17" w:author="Ericsson" w:date="2020-05-13T16:11:00Z">
              <w:r w:rsidR="00BB7D98">
                <w:rPr>
                  <w:rFonts w:ascii="Arial" w:hAnsi="Arial" w:cs="Arial"/>
                  <w:sz w:val="20"/>
                  <w:szCs w:val="20"/>
                </w:rPr>
                <w:t xml:space="preserve"> solution</w:t>
              </w:r>
            </w:ins>
            <w:ins w:id="18" w:author="Ericsson" w:date="2020-05-13T16:10:00Z">
              <w:r w:rsidR="00BB7D98">
                <w:rPr>
                  <w:rFonts w:ascii="Arial" w:hAnsi="Arial" w:cs="Arial"/>
                  <w:sz w:val="20"/>
                  <w:szCs w:val="20"/>
                </w:rPr>
                <w:t xml:space="preserve"> guarantee</w:t>
              </w:r>
            </w:ins>
            <w:ins w:id="19" w:author="Ericsson" w:date="2020-05-13T16:11:00Z">
              <w:r w:rsidR="00BB7D98">
                <w:rPr>
                  <w:rFonts w:ascii="Arial" w:hAnsi="Arial" w:cs="Arial"/>
                  <w:sz w:val="20"/>
                  <w:szCs w:val="20"/>
                </w:rPr>
                <w:t>s</w:t>
              </w:r>
            </w:ins>
            <w:ins w:id="2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23" w:author="Ericsson" w:date="2020-05-13T16:12:00Z">
              <w:r>
                <w:rPr>
                  <w:rFonts w:ascii="Arial" w:hAnsi="Arial" w:cs="Arial"/>
                  <w:sz w:val="20"/>
                  <w:szCs w:val="20"/>
                </w:rPr>
                <w:t>The main drawback if we go with Solution 2 is that the SN will “enforce” how the MN should perform the scheduling</w:t>
              </w:r>
            </w:ins>
            <w:ins w:id="24" w:author="Ericsson" w:date="2020-05-13T16:13:00Z">
              <w:r>
                <w:rPr>
                  <w:rFonts w:ascii="Arial" w:hAnsi="Arial" w:cs="Arial"/>
                  <w:sz w:val="20"/>
                  <w:szCs w:val="20"/>
                </w:rPr>
                <w:t xml:space="preserve"> and this is something we want to avoid. We </w:t>
              </w:r>
            </w:ins>
            <w:ins w:id="25"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26"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27"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widowControl/>
              <w:spacing w:before="60" w:after="60"/>
              <w:jc w:val="left"/>
              <w:rPr>
                <w:ins w:id="28" w:author="vivo" w:date="2020-05-14T11:38:00Z"/>
                <w:rFonts w:ascii="Arial" w:eastAsia="宋体" w:hAnsi="Arial" w:cs="Arial"/>
                <w:kern w:val="0"/>
                <w:sz w:val="20"/>
                <w:szCs w:val="20"/>
              </w:rPr>
            </w:pPr>
            <w:ins w:id="29" w:author="vivo" w:date="2020-05-14T11:38:00Z">
              <w:r w:rsidRPr="003E3941">
                <w:rPr>
                  <w:rFonts w:ascii="Arial" w:eastAsia="宋体" w:hAnsi="Arial" w:cs="Arial"/>
                  <w:kern w:val="0"/>
                  <w:sz w:val="20"/>
                  <w:szCs w:val="20"/>
                </w:rPr>
                <w:t>In our understanding, solution1 has the following issues:</w:t>
              </w:r>
            </w:ins>
          </w:p>
          <w:p w14:paraId="1E73AB9F" w14:textId="58B6D4FA" w:rsidR="003E3941" w:rsidRPr="00564D18" w:rsidRDefault="003E3941" w:rsidP="003E3941">
            <w:pPr>
              <w:widowControl/>
              <w:numPr>
                <w:ilvl w:val="0"/>
                <w:numId w:val="14"/>
              </w:numPr>
              <w:spacing w:before="60" w:after="60"/>
              <w:ind w:left="540"/>
              <w:jc w:val="left"/>
              <w:textAlignment w:val="center"/>
              <w:rPr>
                <w:ins w:id="30" w:author="vivo" w:date="2020-05-14T14:36:00Z"/>
                <w:rFonts w:ascii="Calibri" w:eastAsia="宋体" w:hAnsi="Calibri" w:cs="Calibri"/>
                <w:kern w:val="0"/>
                <w:szCs w:val="21"/>
                <w:rPrChange w:id="31" w:author="vivo" w:date="2020-05-14T14:36:00Z">
                  <w:rPr>
                    <w:ins w:id="32" w:author="vivo" w:date="2020-05-14T14:36:00Z"/>
                    <w:rFonts w:ascii="Arial" w:eastAsia="宋体" w:hAnsi="Arial" w:cs="Arial"/>
                    <w:kern w:val="0"/>
                    <w:sz w:val="20"/>
                    <w:szCs w:val="20"/>
                  </w:rPr>
                </w:rPrChange>
              </w:rPr>
            </w:pPr>
            <w:proofErr w:type="spellStart"/>
            <w:ins w:id="33" w:author="vivo" w:date="2020-05-14T11:38:00Z">
              <w:r w:rsidRPr="003E3941">
                <w:rPr>
                  <w:rFonts w:ascii="Arial" w:eastAsia="宋体" w:hAnsi="Arial" w:cs="Arial"/>
                  <w:kern w:val="0"/>
                  <w:sz w:val="20"/>
                  <w:szCs w:val="20"/>
                </w:rPr>
                <w:t>T_offset</w:t>
              </w:r>
              <w:proofErr w:type="spellEnd"/>
              <w:r w:rsidRPr="003E3941">
                <w:rPr>
                  <w:rFonts w:ascii="Arial" w:eastAsia="宋体" w:hAnsi="Arial" w:cs="Arial"/>
                  <w:kern w:val="0"/>
                  <w:sz w:val="20"/>
                  <w:szCs w:val="20"/>
                </w:rPr>
                <w:t xml:space="preserve"> is anyway the value of </w:t>
              </w:r>
              <w:proofErr w:type="spellStart"/>
              <w:r w:rsidRPr="003E3941">
                <w:rPr>
                  <w:rFonts w:ascii="Arial" w:eastAsia="宋体" w:hAnsi="Arial" w:cs="Arial"/>
                  <w:i/>
                  <w:iCs/>
                  <w:kern w:val="0"/>
                  <w:sz w:val="20"/>
                  <w:szCs w:val="20"/>
                </w:rPr>
                <w:t>maxToffset</w:t>
              </w:r>
              <w:proofErr w:type="spellEnd"/>
              <w:r w:rsidRPr="003E3941">
                <w:rPr>
                  <w:rFonts w:ascii="Arial" w:eastAsia="宋体" w:hAnsi="Arial" w:cs="Arial"/>
                  <w:i/>
                  <w:iCs/>
                  <w:kern w:val="0"/>
                  <w:sz w:val="20"/>
                  <w:szCs w:val="20"/>
                </w:rPr>
                <w:t xml:space="preserve"> </w:t>
              </w:r>
              <w:r w:rsidRPr="003E3941">
                <w:rPr>
                  <w:rFonts w:ascii="Arial" w:eastAsia="宋体" w:hAnsi="Arial" w:cs="Arial"/>
                  <w:kern w:val="0"/>
                  <w:sz w:val="20"/>
                  <w:szCs w:val="20"/>
                </w:rPr>
                <w:t>from MN point of view</w:t>
              </w:r>
              <w:r w:rsidRPr="003E3941">
                <w:rPr>
                  <w:rFonts w:ascii="Arial" w:eastAsia="宋体" w:hAnsi="Arial" w:cs="Arial"/>
                  <w:i/>
                  <w:iCs/>
                  <w:kern w:val="0"/>
                  <w:sz w:val="20"/>
                  <w:szCs w:val="20"/>
                </w:rPr>
                <w:t xml:space="preserve">, </w:t>
              </w:r>
              <w:r w:rsidRPr="003E3941">
                <w:rPr>
                  <w:rFonts w:ascii="Arial" w:eastAsia="宋体" w:hAnsi="Arial" w:cs="Arial"/>
                  <w:kern w:val="0"/>
                  <w:sz w:val="20"/>
                  <w:szCs w:val="20"/>
                </w:rPr>
                <w:t xml:space="preserve">even if the values of </w:t>
              </w:r>
              <m:oMath>
                <m:sSubSup>
                  <m:sSubSupPr>
                    <m:ctrlPr>
                      <w:rPr>
                        <w:rFonts w:ascii="Cambria Math" w:eastAsia="宋体" w:hAnsi="Cambria Math" w:cs="Calibri"/>
                        <w:kern w:val="0"/>
                        <w:szCs w:val="21"/>
                      </w:rPr>
                    </m:ctrlPr>
                  </m:sSubSupPr>
                  <m:e>
                    <m:r>
                      <w:rPr>
                        <w:rFonts w:ascii="Cambria Math" w:eastAsia="宋体" w:hAnsi="Cambria Math" w:cs="Calibri"/>
                        <w:kern w:val="0"/>
                        <w:szCs w:val="21"/>
                      </w:rPr>
                      <m:t>T</m:t>
                    </m:r>
                  </m:e>
                  <m:sub>
                    <m:r>
                      <w:rPr>
                        <w:rFonts w:ascii="Cambria Math" w:eastAsia="宋体" w:hAnsi="Cambria Math" w:cs="Calibri"/>
                        <w:kern w:val="0"/>
                        <w:szCs w:val="21"/>
                      </w:rPr>
                      <m:t>proc</m:t>
                    </m:r>
                    <m:r>
                      <m:rPr>
                        <m:sty m:val="p"/>
                      </m:rPr>
                      <w:rPr>
                        <w:rFonts w:ascii="Cambria Math" w:eastAsia="宋体" w:hAnsi="Cambria Math" w:cs="Calibri"/>
                        <w:kern w:val="0"/>
                        <w:szCs w:val="21"/>
                      </w:rPr>
                      <m:t>,</m:t>
                    </m:r>
                    <m:r>
                      <w:rPr>
                        <w:rFonts w:ascii="Cambria Math" w:eastAsia="宋体" w:hAnsi="Cambria Math" w:cs="Calibri"/>
                        <w:kern w:val="0"/>
                        <w:szCs w:val="21"/>
                      </w:rPr>
                      <m:t>MCG</m:t>
                    </m:r>
                  </m:sub>
                  <m:sup>
                    <m:r>
                      <w:rPr>
                        <w:rFonts w:ascii="Cambria Math" w:eastAsia="宋体" w:hAnsi="Cambria Math" w:cs="Calibri"/>
                        <w:kern w:val="0"/>
                        <w:szCs w:val="21"/>
                      </w:rPr>
                      <m:t>max</m:t>
                    </m:r>
                  </m:sup>
                </m:sSubSup>
              </m:oMath>
              <w:r w:rsidRPr="003E3941">
                <w:rPr>
                  <w:rFonts w:ascii="Arial" w:eastAsia="宋体" w:hAnsi="Arial" w:cs="Arial"/>
                  <w:kern w:val="0"/>
                  <w:sz w:val="20"/>
                  <w:szCs w:val="20"/>
                </w:rPr>
                <w:t xml:space="preserve"> </w:t>
              </w:r>
              <m:oMath>
                <m:r>
                  <m:rPr>
                    <m:sty m:val="p"/>
                  </m:rPr>
                  <w:rPr>
                    <w:rFonts w:ascii="Cambria Math" w:eastAsia="宋体" w:hAnsi="Cambria Math" w:cs="Calibri"/>
                    <w:kern w:val="0"/>
                    <w:szCs w:val="21"/>
                  </w:rPr>
                  <m:t>and </m:t>
                </m:r>
                <m:sSubSup>
                  <m:sSubSupPr>
                    <m:ctrlPr>
                      <w:rPr>
                        <w:rFonts w:ascii="Cambria Math" w:eastAsia="宋体" w:hAnsi="Cambria Math" w:cs="Calibri"/>
                        <w:kern w:val="0"/>
                        <w:szCs w:val="21"/>
                      </w:rPr>
                    </m:ctrlPr>
                  </m:sSubSupPr>
                  <m:e>
                    <m:r>
                      <w:rPr>
                        <w:rFonts w:ascii="Cambria Math" w:eastAsia="宋体" w:hAnsi="Cambria Math" w:cs="Calibri"/>
                        <w:kern w:val="0"/>
                        <w:szCs w:val="21"/>
                      </w:rPr>
                      <m:t>T</m:t>
                    </m:r>
                  </m:e>
                  <m:sub>
                    <m:r>
                      <w:rPr>
                        <w:rFonts w:ascii="Cambria Math" w:eastAsia="宋体" w:hAnsi="Cambria Math" w:cs="Calibri"/>
                        <w:kern w:val="0"/>
                        <w:szCs w:val="21"/>
                      </w:rPr>
                      <m:t>proc</m:t>
                    </m:r>
                    <m:r>
                      <m:rPr>
                        <m:sty m:val="p"/>
                      </m:rPr>
                      <w:rPr>
                        <w:rFonts w:ascii="Cambria Math" w:eastAsia="宋体" w:hAnsi="Cambria Math" w:cs="Calibri"/>
                        <w:kern w:val="0"/>
                        <w:szCs w:val="21"/>
                      </w:rPr>
                      <m:t>,</m:t>
                    </m:r>
                    <m:r>
                      <w:rPr>
                        <w:rFonts w:ascii="Cambria Math" w:eastAsia="宋体" w:hAnsi="Cambria Math" w:cs="Calibri"/>
                        <w:kern w:val="0"/>
                        <w:szCs w:val="21"/>
                      </w:rPr>
                      <m:t>SCG</m:t>
                    </m:r>
                  </m:sub>
                  <m:sup>
                    <m:r>
                      <w:rPr>
                        <w:rFonts w:ascii="Cambria Math" w:eastAsia="宋体" w:hAnsi="Cambria Math" w:cs="Calibri"/>
                        <w:kern w:val="0"/>
                        <w:szCs w:val="21"/>
                      </w:rPr>
                      <m:t>max</m:t>
                    </m:r>
                  </m:sup>
                </m:sSubSup>
              </m:oMath>
              <w:r w:rsidRPr="003E3941">
                <w:rPr>
                  <w:rFonts w:ascii="Arial" w:eastAsia="宋体" w:hAnsi="Arial" w:cs="Arial"/>
                  <w:kern w:val="0"/>
                  <w:sz w:val="20"/>
                  <w:szCs w:val="20"/>
                </w:rPr>
                <w:t xml:space="preserve"> are smaller than </w:t>
              </w:r>
              <w:proofErr w:type="spellStart"/>
              <w:r w:rsidRPr="003E3941">
                <w:rPr>
                  <w:rFonts w:ascii="Arial" w:eastAsia="宋体" w:hAnsi="Arial" w:cs="Arial"/>
                  <w:i/>
                  <w:iCs/>
                  <w:kern w:val="0"/>
                  <w:sz w:val="20"/>
                  <w:szCs w:val="20"/>
                </w:rPr>
                <w:t>maxToffset</w:t>
              </w:r>
              <w:proofErr w:type="spellEnd"/>
              <w:r w:rsidRPr="003E3941">
                <w:rPr>
                  <w:rFonts w:ascii="Calibri" w:eastAsia="宋体" w:hAnsi="Calibri" w:cs="Calibri"/>
                  <w:kern w:val="0"/>
                  <w:szCs w:val="21"/>
                </w:rPr>
                <w:t>,</w:t>
              </w:r>
              <w:r w:rsidRPr="003E3941">
                <w:rPr>
                  <w:rFonts w:ascii="Arial" w:eastAsia="宋体" w:hAnsi="Arial" w:cs="Arial"/>
                  <w:kern w:val="0"/>
                  <w:sz w:val="20"/>
                  <w:szCs w:val="20"/>
                </w:rPr>
                <w:t xml:space="preserve"> and thus, RAN1 agreement needs to be changed to avoid the misalignment of the </w:t>
              </w:r>
              <w:proofErr w:type="spellStart"/>
              <w:r w:rsidRPr="003E3941">
                <w:rPr>
                  <w:rFonts w:ascii="Arial" w:eastAsia="宋体" w:hAnsi="Arial" w:cs="Arial"/>
                  <w:kern w:val="0"/>
                  <w:sz w:val="20"/>
                  <w:szCs w:val="20"/>
                </w:rPr>
                <w:t>T_offset</w:t>
              </w:r>
              <w:proofErr w:type="spellEnd"/>
              <w:r w:rsidRPr="003E3941">
                <w:rPr>
                  <w:rFonts w:ascii="Arial" w:eastAsia="宋体" w:hAnsi="Arial" w:cs="Arial"/>
                  <w:kern w:val="0"/>
                  <w:sz w:val="20"/>
                  <w:szCs w:val="20"/>
                </w:rPr>
                <w:t xml:space="preserve"> value calculated by MN and UE. </w:t>
              </w:r>
            </w:ins>
          </w:p>
          <w:p w14:paraId="791554A8" w14:textId="3666D3AC" w:rsidR="00564D18" w:rsidRPr="00564D18" w:rsidRDefault="00564D18" w:rsidP="00564D18">
            <w:pPr>
              <w:widowControl/>
              <w:spacing w:before="60" w:after="60"/>
              <w:ind w:left="540"/>
              <w:jc w:val="left"/>
              <w:textAlignment w:val="center"/>
              <w:rPr>
                <w:ins w:id="34" w:author="vivo" w:date="2020-05-14T11:38:00Z"/>
                <w:rFonts w:ascii="Arial" w:eastAsia="宋体" w:hAnsi="Arial" w:cs="Arial" w:hint="eastAsia"/>
                <w:kern w:val="0"/>
                <w:sz w:val="20"/>
                <w:szCs w:val="20"/>
                <w:rPrChange w:id="35" w:author="vivo" w:date="2020-05-14T14:36:00Z">
                  <w:rPr>
                    <w:ins w:id="36" w:author="vivo" w:date="2020-05-14T11:38:00Z"/>
                    <w:rFonts w:ascii="Calibri" w:eastAsia="宋体" w:hAnsi="Calibri" w:cs="Calibri" w:hint="eastAsia"/>
                    <w:kern w:val="0"/>
                    <w:szCs w:val="21"/>
                  </w:rPr>
                </w:rPrChange>
              </w:rPr>
              <w:pPrChange w:id="37" w:author="vivo" w:date="2020-05-14T14:36:00Z">
                <w:pPr>
                  <w:widowControl/>
                  <w:numPr>
                    <w:numId w:val="14"/>
                  </w:numPr>
                  <w:tabs>
                    <w:tab w:val="num" w:pos="720"/>
                  </w:tabs>
                  <w:spacing w:before="60" w:after="60"/>
                  <w:ind w:left="540" w:hanging="360"/>
                  <w:jc w:val="left"/>
                  <w:textAlignment w:val="center"/>
                </w:pPr>
              </w:pPrChange>
            </w:pPr>
            <w:ins w:id="38" w:author="vivo" w:date="2020-05-14T14:36:00Z">
              <w:r w:rsidRPr="00564D18">
                <w:rPr>
                  <w:rFonts w:ascii="Arial" w:eastAsia="宋体" w:hAnsi="Arial" w:cs="Arial"/>
                  <w:kern w:val="0"/>
                  <w:sz w:val="20"/>
                  <w:szCs w:val="20"/>
                  <w:rPrChange w:id="39" w:author="vivo" w:date="2020-05-14T14:36:00Z">
                    <w:rPr>
                      <w:rFonts w:ascii="Calibri" w:eastAsia="宋体" w:hAnsi="Calibri" w:cs="Calibri"/>
                      <w:kern w:val="0"/>
                      <w:szCs w:val="21"/>
                    </w:rPr>
                  </w:rPrChange>
                </w:rPr>
                <w:t xml:space="preserve">For example, </w:t>
              </w:r>
              <w:r>
                <w:rPr>
                  <w:rFonts w:ascii="Arial" w:eastAsia="宋体" w:hAnsi="Arial" w:cs="Arial"/>
                  <w:kern w:val="0"/>
                  <w:sz w:val="20"/>
                  <w:szCs w:val="20"/>
                </w:rPr>
                <w:t>MN g</w:t>
              </w:r>
            </w:ins>
            <w:ins w:id="40" w:author="vivo" w:date="2020-05-14T14:37:00Z">
              <w:r>
                <w:rPr>
                  <w:rFonts w:ascii="Arial" w:eastAsia="宋体" w:hAnsi="Arial" w:cs="Arial"/>
                  <w:kern w:val="0"/>
                  <w:sz w:val="20"/>
                  <w:szCs w:val="20"/>
                </w:rPr>
                <w:t xml:space="preserve">ives </w:t>
              </w:r>
              <w:proofErr w:type="spellStart"/>
              <w:r w:rsidRPr="003E3941">
                <w:rPr>
                  <w:rFonts w:ascii="Arial" w:eastAsia="宋体" w:hAnsi="Arial" w:cs="Arial"/>
                  <w:i/>
                  <w:iCs/>
                  <w:kern w:val="0"/>
                  <w:sz w:val="20"/>
                  <w:szCs w:val="20"/>
                </w:rPr>
                <w:t>maxToffset</w:t>
              </w:r>
              <w:proofErr w:type="spellEnd"/>
              <w:r>
                <w:rPr>
                  <w:rFonts w:ascii="Arial" w:eastAsia="宋体" w:hAnsi="Arial" w:cs="Arial"/>
                  <w:kern w:val="0"/>
                  <w:sz w:val="20"/>
                  <w:szCs w:val="20"/>
                </w:rPr>
                <w:t xml:space="preserve"> =50ms to SN, SN configure</w:t>
              </w:r>
            </w:ins>
            <w:ins w:id="41" w:author="vivo" w:date="2020-05-14T14:38:00Z">
              <w:r>
                <w:rPr>
                  <w:rFonts w:ascii="Arial" w:eastAsia="宋体" w:hAnsi="Arial" w:cs="Arial"/>
                  <w:kern w:val="0"/>
                  <w:sz w:val="20"/>
                  <w:szCs w:val="20"/>
                </w:rPr>
                <w:t>s</w:t>
              </w:r>
            </w:ins>
            <w:ins w:id="42" w:author="vivo" w:date="2020-05-14T14:37:00Z">
              <w:r w:rsidRPr="003E3941">
                <w:rPr>
                  <w:rFonts w:ascii="Arial" w:eastAsia="宋体" w:hAnsi="Arial" w:cs="Arial"/>
                  <w:i/>
                  <w:iCs/>
                  <w:kern w:val="0"/>
                  <w:sz w:val="20"/>
                  <w:szCs w:val="20"/>
                </w:rPr>
                <w:t xml:space="preserve"> </w:t>
              </w:r>
              <w:proofErr w:type="spellStart"/>
              <w:r w:rsidRPr="003E3941">
                <w:rPr>
                  <w:rFonts w:ascii="Arial" w:eastAsia="宋体" w:hAnsi="Arial" w:cs="Arial"/>
                  <w:i/>
                  <w:iCs/>
                  <w:kern w:val="0"/>
                  <w:sz w:val="20"/>
                  <w:szCs w:val="20"/>
                </w:rPr>
                <w:t>maxToffset</w:t>
              </w:r>
              <w:proofErr w:type="spellEnd"/>
              <w:r>
                <w:rPr>
                  <w:rFonts w:ascii="Arial" w:eastAsia="宋体" w:hAnsi="Arial" w:cs="Arial"/>
                  <w:kern w:val="0"/>
                  <w:sz w:val="20"/>
                  <w:szCs w:val="20"/>
                </w:rPr>
                <w:t xml:space="preserve"> =</w:t>
              </w:r>
              <w:r>
                <w:rPr>
                  <w:rFonts w:ascii="Arial" w:eastAsia="宋体" w:hAnsi="Arial" w:cs="Arial"/>
                  <w:kern w:val="0"/>
                  <w:sz w:val="20"/>
                  <w:szCs w:val="20"/>
                </w:rPr>
                <w:t>3</w:t>
              </w:r>
              <w:r>
                <w:rPr>
                  <w:rFonts w:ascii="Arial" w:eastAsia="宋体" w:hAnsi="Arial" w:cs="Arial"/>
                  <w:kern w:val="0"/>
                  <w:sz w:val="20"/>
                  <w:szCs w:val="20"/>
                </w:rPr>
                <w:t>0ms</w:t>
              </w:r>
            </w:ins>
            <w:ins w:id="43" w:author="vivo" w:date="2020-05-14T14:38:00Z">
              <w:r>
                <w:rPr>
                  <w:rFonts w:ascii="Arial" w:eastAsia="宋体" w:hAnsi="Arial" w:cs="Arial"/>
                  <w:kern w:val="0"/>
                  <w:sz w:val="20"/>
                  <w:szCs w:val="20"/>
                </w:rPr>
                <w:t xml:space="preserve"> to the UE.</w:t>
              </w:r>
            </w:ins>
            <w:ins w:id="44" w:author="vivo" w:date="2020-05-14T14:37:00Z">
              <w:r>
                <w:rPr>
                  <w:rFonts w:ascii="Arial" w:eastAsia="宋体" w:hAnsi="Arial" w:cs="Arial"/>
                  <w:kern w:val="0"/>
                  <w:sz w:val="20"/>
                  <w:szCs w:val="20"/>
                </w:rPr>
                <w:t xml:space="preserve"> </w:t>
              </w:r>
            </w:ins>
            <w:ins w:id="45" w:author="vivo" w:date="2020-05-14T14:38:00Z">
              <w:r>
                <w:rPr>
                  <w:rFonts w:ascii="Arial" w:eastAsia="宋体" w:hAnsi="Arial" w:cs="Arial"/>
                  <w:kern w:val="0"/>
                  <w:sz w:val="20"/>
                  <w:szCs w:val="20"/>
                </w:rPr>
                <w:t>There still is misalignment between MN and UE.</w:t>
              </w:r>
            </w:ins>
          </w:p>
          <w:p w14:paraId="568BC76E" w14:textId="77777777" w:rsidR="003E3941" w:rsidRPr="003E3941" w:rsidRDefault="003E3941" w:rsidP="003E3941">
            <w:pPr>
              <w:widowControl/>
              <w:numPr>
                <w:ilvl w:val="0"/>
                <w:numId w:val="14"/>
              </w:numPr>
              <w:spacing w:before="60" w:after="60"/>
              <w:ind w:left="540"/>
              <w:jc w:val="left"/>
              <w:textAlignment w:val="center"/>
              <w:rPr>
                <w:ins w:id="46" w:author="vivo" w:date="2020-05-14T11:38:00Z"/>
                <w:rFonts w:ascii="Calibri" w:eastAsia="宋体" w:hAnsi="Calibri" w:cs="Calibri"/>
                <w:kern w:val="0"/>
                <w:szCs w:val="21"/>
              </w:rPr>
            </w:pPr>
            <w:ins w:id="47" w:author="vivo" w:date="2020-05-14T11:38:00Z">
              <w:r w:rsidRPr="003E3941">
                <w:rPr>
                  <w:rFonts w:ascii="Arial" w:eastAsia="宋体" w:hAnsi="Arial" w:cs="Arial"/>
                  <w:kern w:val="0"/>
                  <w:sz w:val="20"/>
                  <w:szCs w:val="20"/>
                </w:rPr>
                <w:t xml:space="preserve">We are concerned that whether there is any issue when using alt1. If Alt1 is used, SN needs to configure SCG configuration by make sure at least </w:t>
              </w:r>
              <m:oMath>
                <m:sSubSup>
                  <m:sSubSupPr>
                    <m:ctrlPr>
                      <w:rPr>
                        <w:rFonts w:ascii="Cambria Math" w:eastAsia="宋体" w:hAnsi="Cambria Math" w:cs="Calibri"/>
                        <w:kern w:val="0"/>
                        <w:szCs w:val="21"/>
                      </w:rPr>
                    </m:ctrlPr>
                  </m:sSubSupPr>
                  <m:e>
                    <m:r>
                      <m:rPr>
                        <m:sty m:val="bi"/>
                      </m:rPr>
                      <w:rPr>
                        <w:rFonts w:ascii="Cambria Math" w:eastAsia="宋体" w:hAnsi="Cambria Math" w:cs="Calibri"/>
                        <w:kern w:val="0"/>
                        <w:szCs w:val="21"/>
                      </w:rPr>
                      <m:t>T</m:t>
                    </m:r>
                  </m:e>
                  <m:sub>
                    <m:r>
                      <m:rPr>
                        <m:sty m:val="bi"/>
                      </m:rPr>
                      <w:rPr>
                        <w:rFonts w:ascii="Cambria Math" w:eastAsia="宋体" w:hAnsi="Cambria Math" w:cs="Calibri"/>
                        <w:kern w:val="0"/>
                        <w:szCs w:val="21"/>
                      </w:rPr>
                      <m:t>proc</m:t>
                    </m:r>
                    <m:r>
                      <m:rPr>
                        <m:sty m:val="p"/>
                      </m:rPr>
                      <w:rPr>
                        <w:rFonts w:ascii="Cambria Math" w:eastAsia="宋体" w:hAnsi="Cambria Math" w:cs="Calibri"/>
                        <w:kern w:val="0"/>
                        <w:szCs w:val="21"/>
                      </w:rPr>
                      <m:t>,</m:t>
                    </m:r>
                    <m:r>
                      <m:rPr>
                        <m:sty m:val="bi"/>
                      </m:rPr>
                      <w:rPr>
                        <w:rFonts w:ascii="Cambria Math" w:eastAsia="宋体" w:hAnsi="Cambria Math" w:cs="Calibri"/>
                        <w:kern w:val="0"/>
                        <w:szCs w:val="21"/>
                      </w:rPr>
                      <m:t>CSI</m:t>
                    </m:r>
                  </m:sub>
                  <m:sup>
                    <m:r>
                      <m:rPr>
                        <m:sty m:val="bi"/>
                      </m:rPr>
                      <w:rPr>
                        <w:rFonts w:ascii="Cambria Math" w:eastAsia="宋体" w:hAnsi="Cambria Math" w:cs="Calibri"/>
                        <w:kern w:val="0"/>
                        <w:szCs w:val="21"/>
                      </w:rPr>
                      <m:t>mux</m:t>
                    </m:r>
                  </m:sup>
                </m:sSubSup>
              </m:oMath>
              <w:r w:rsidRPr="003E3941">
                <w:rPr>
                  <w:rFonts w:ascii="Arial" w:eastAsia="宋体" w:hAnsi="Arial" w:cs="Arial"/>
                  <w:kern w:val="0"/>
                  <w:sz w:val="20"/>
                  <w:szCs w:val="20"/>
                </w:rPr>
                <w:t>&lt;</w:t>
              </w:r>
              <w:r w:rsidRPr="003E3941">
                <w:rPr>
                  <w:rFonts w:ascii="Arial" w:eastAsia="宋体" w:hAnsi="Arial" w:cs="Arial"/>
                  <w:i/>
                  <w:iCs/>
                  <w:kern w:val="0"/>
                  <w:sz w:val="20"/>
                  <w:szCs w:val="20"/>
                </w:rPr>
                <w:t xml:space="preserve"> </w:t>
              </w:r>
              <w:proofErr w:type="spellStart"/>
              <w:r w:rsidRPr="003E3941">
                <w:rPr>
                  <w:rFonts w:ascii="Arial" w:eastAsia="宋体" w:hAnsi="Arial" w:cs="Arial"/>
                  <w:i/>
                  <w:iCs/>
                  <w:kern w:val="0"/>
                  <w:sz w:val="20"/>
                  <w:szCs w:val="20"/>
                </w:rPr>
                <w:t>maxToffset</w:t>
              </w:r>
              <w:proofErr w:type="spellEnd"/>
              <w:r w:rsidRPr="003E3941">
                <w:rPr>
                  <w:rFonts w:ascii="Arial" w:eastAsia="宋体" w:hAnsi="Arial" w:cs="Arial"/>
                  <w:kern w:val="0"/>
                  <w:sz w:val="20"/>
                  <w:szCs w:val="20"/>
                </w:rPr>
                <w:t xml:space="preserve">. Such small </w:t>
              </w:r>
              <m:oMath>
                <m:sSubSup>
                  <m:sSubSupPr>
                    <m:ctrlPr>
                      <w:rPr>
                        <w:rFonts w:ascii="Cambria Math" w:eastAsia="宋体" w:hAnsi="Cambria Math" w:cs="Calibri"/>
                        <w:kern w:val="0"/>
                        <w:szCs w:val="21"/>
                      </w:rPr>
                    </m:ctrlPr>
                  </m:sSubSupPr>
                  <m:e>
                    <m:r>
                      <m:rPr>
                        <m:sty m:val="bi"/>
                      </m:rPr>
                      <w:rPr>
                        <w:rFonts w:ascii="Cambria Math" w:eastAsia="宋体" w:hAnsi="Cambria Math" w:cs="Calibri"/>
                        <w:kern w:val="0"/>
                        <w:szCs w:val="21"/>
                      </w:rPr>
                      <m:t>T</m:t>
                    </m:r>
                  </m:e>
                  <m:sub>
                    <m:r>
                      <m:rPr>
                        <m:sty m:val="bi"/>
                      </m:rPr>
                      <w:rPr>
                        <w:rFonts w:ascii="Cambria Math" w:eastAsia="宋体" w:hAnsi="Cambria Math" w:cs="Calibri"/>
                        <w:kern w:val="0"/>
                        <w:szCs w:val="21"/>
                      </w:rPr>
                      <m:t>proc</m:t>
                    </m:r>
                    <m:r>
                      <m:rPr>
                        <m:sty m:val="p"/>
                      </m:rPr>
                      <w:rPr>
                        <w:rFonts w:ascii="Cambria Math" w:eastAsia="宋体" w:hAnsi="Cambria Math" w:cs="Calibri"/>
                        <w:kern w:val="0"/>
                        <w:szCs w:val="21"/>
                      </w:rPr>
                      <m:t>,</m:t>
                    </m:r>
                    <m:r>
                      <m:rPr>
                        <m:sty m:val="bi"/>
                      </m:rPr>
                      <w:rPr>
                        <w:rFonts w:ascii="Cambria Math" w:eastAsia="宋体" w:hAnsi="Cambria Math" w:cs="Calibri"/>
                        <w:kern w:val="0"/>
                        <w:szCs w:val="21"/>
                      </w:rPr>
                      <m:t>CSI</m:t>
                    </m:r>
                  </m:sub>
                  <m:sup>
                    <m:r>
                      <m:rPr>
                        <m:sty m:val="bi"/>
                      </m:rPr>
                      <w:rPr>
                        <w:rFonts w:ascii="Cambria Math" w:eastAsia="宋体" w:hAnsi="Cambria Math" w:cs="Calibri"/>
                        <w:kern w:val="0"/>
                        <w:szCs w:val="21"/>
                      </w:rPr>
                      <m:t>mux</m:t>
                    </m:r>
                  </m:sup>
                </m:sSubSup>
              </m:oMath>
              <w:r w:rsidRPr="003E3941">
                <w:rPr>
                  <w:rFonts w:ascii="Arial" w:eastAsia="宋体" w:hAnsi="Arial" w:cs="Arial"/>
                  <w:kern w:val="0"/>
                  <w:sz w:val="20"/>
                  <w:szCs w:val="20"/>
                </w:rPr>
                <w:t xml:space="preserve"> and the corresponding performance can be accepted by SN or UE? </w:t>
              </w:r>
            </w:ins>
          </w:p>
          <w:p w14:paraId="30CA3FC3" w14:textId="51099303" w:rsidR="00C80082" w:rsidRDefault="00C80082" w:rsidP="00C80082">
            <w:pPr>
              <w:widowControl/>
              <w:jc w:val="left"/>
              <w:rPr>
                <w:ins w:id="48" w:author="vivo" w:date="2020-05-14T14:35:00Z"/>
                <w:rFonts w:ascii="Arial" w:eastAsia="宋体" w:hAnsi="Arial" w:cs="Arial"/>
                <w:kern w:val="0"/>
                <w:sz w:val="20"/>
                <w:szCs w:val="20"/>
              </w:rPr>
            </w:pPr>
            <w:ins w:id="49" w:author="vivo" w:date="2020-05-14T14:34:00Z">
              <w:r>
                <w:rPr>
                  <w:rFonts w:ascii="Arial" w:eastAsia="宋体" w:hAnsi="Arial" w:cs="Arial"/>
                  <w:kern w:val="0"/>
                  <w:sz w:val="20"/>
                  <w:szCs w:val="20"/>
                </w:rPr>
                <w:t>Both Solution 2</w:t>
              </w:r>
            </w:ins>
            <w:ins w:id="50" w:author="vivo" w:date="2020-05-14T14:42:00Z">
              <w:r w:rsidR="00564D18">
                <w:rPr>
                  <w:rFonts w:ascii="Arial" w:eastAsia="宋体" w:hAnsi="Arial" w:cs="Arial"/>
                  <w:kern w:val="0"/>
                  <w:sz w:val="20"/>
                  <w:szCs w:val="20"/>
                </w:rPr>
                <w:t xml:space="preserve"> </w:t>
              </w:r>
            </w:ins>
            <w:ins w:id="51" w:author="vivo" w:date="2020-05-14T14:35:00Z">
              <w:r>
                <w:rPr>
                  <w:rFonts w:ascii="Arial" w:eastAsia="宋体" w:hAnsi="Arial" w:cs="Arial"/>
                  <w:kern w:val="0"/>
                  <w:sz w:val="20"/>
                  <w:szCs w:val="20"/>
                </w:rPr>
                <w:t>can work well</w:t>
              </w:r>
            </w:ins>
            <w:ins w:id="52" w:author="vivo" w:date="2020-05-14T14:38:00Z">
              <w:r w:rsidR="00564D18">
                <w:rPr>
                  <w:rFonts w:ascii="Arial" w:eastAsia="宋体" w:hAnsi="Arial" w:cs="Arial"/>
                  <w:kern w:val="0"/>
                  <w:sz w:val="20"/>
                  <w:szCs w:val="20"/>
                </w:rPr>
                <w:t>. Even MN give</w:t>
              </w:r>
            </w:ins>
            <w:ins w:id="53" w:author="vivo" w:date="2020-05-14T14:39:00Z">
              <w:r w:rsidR="00564D18">
                <w:rPr>
                  <w:rFonts w:ascii="Arial" w:eastAsia="宋体" w:hAnsi="Arial" w:cs="Arial"/>
                  <w:kern w:val="0"/>
                  <w:sz w:val="20"/>
                  <w:szCs w:val="20"/>
                </w:rPr>
                <w:t>s the max restriction to SN, SN sh</w:t>
              </w:r>
            </w:ins>
            <w:ins w:id="54" w:author="vivo" w:date="2020-05-14T14:42:00Z">
              <w:r w:rsidR="00564D18">
                <w:rPr>
                  <w:rFonts w:ascii="Arial" w:eastAsia="宋体" w:hAnsi="Arial" w:cs="Arial"/>
                  <w:kern w:val="0"/>
                  <w:sz w:val="20"/>
                  <w:szCs w:val="20"/>
                </w:rPr>
                <w:t>all</w:t>
              </w:r>
            </w:ins>
            <w:ins w:id="55" w:author="vivo" w:date="2020-05-14T14:39:00Z">
              <w:r w:rsidR="00564D18">
                <w:rPr>
                  <w:rFonts w:ascii="Arial" w:eastAsia="宋体" w:hAnsi="Arial" w:cs="Arial"/>
                  <w:kern w:val="0"/>
                  <w:sz w:val="20"/>
                  <w:szCs w:val="20"/>
                </w:rPr>
                <w:t xml:space="preserve"> send the real </w:t>
              </w:r>
              <w:proofErr w:type="spellStart"/>
              <w:r w:rsidR="00564D18">
                <w:rPr>
                  <w:rFonts w:ascii="Arial" w:eastAsia="宋体" w:hAnsi="Arial" w:cs="Arial"/>
                  <w:kern w:val="0"/>
                  <w:sz w:val="20"/>
                  <w:szCs w:val="20"/>
                </w:rPr>
                <w:t>T_offset</w:t>
              </w:r>
              <w:proofErr w:type="spellEnd"/>
              <w:r w:rsidR="00564D18">
                <w:rPr>
                  <w:rFonts w:ascii="Arial" w:eastAsia="宋体" w:hAnsi="Arial" w:cs="Arial"/>
                  <w:kern w:val="0"/>
                  <w:sz w:val="20"/>
                  <w:szCs w:val="20"/>
                </w:rPr>
                <w:t xml:space="preserve"> to the MN to align the </w:t>
              </w:r>
            </w:ins>
            <w:ins w:id="56" w:author="vivo" w:date="2020-05-14T14:40:00Z">
              <w:r w:rsidR="00564D18">
                <w:rPr>
                  <w:rFonts w:ascii="Arial" w:eastAsia="宋体" w:hAnsi="Arial" w:cs="Arial"/>
                  <w:kern w:val="0"/>
                  <w:sz w:val="20"/>
                  <w:szCs w:val="20"/>
                </w:rPr>
                <w:t xml:space="preserve">understanding between MN and UE. </w:t>
              </w:r>
            </w:ins>
          </w:p>
          <w:p w14:paraId="55450A18" w14:textId="77777777" w:rsidR="00C80082" w:rsidRDefault="00C80082" w:rsidP="00C80082">
            <w:pPr>
              <w:widowControl/>
              <w:jc w:val="left"/>
              <w:rPr>
                <w:ins w:id="57" w:author="vivo" w:date="2020-05-14T14:35:00Z"/>
                <w:rFonts w:ascii="Arial" w:eastAsia="宋体" w:hAnsi="Arial" w:cs="Arial"/>
                <w:kern w:val="0"/>
                <w:sz w:val="20"/>
                <w:szCs w:val="20"/>
              </w:rPr>
            </w:pPr>
            <w:bookmarkStart w:id="58" w:name="_GoBack"/>
            <w:bookmarkEnd w:id="58"/>
          </w:p>
          <w:p w14:paraId="53C21319" w14:textId="77777777" w:rsidR="008641A2" w:rsidRDefault="008641A2" w:rsidP="003E3941">
            <w:pPr>
              <w:widowControl/>
              <w:jc w:val="left"/>
              <w:rPr>
                <w:ins w:id="59" w:author="vivo" w:date="2020-05-14T14:24:00Z"/>
                <w:rFonts w:ascii="Arial" w:eastAsia="宋体" w:hAnsi="Arial" w:cs="Arial"/>
                <w:kern w:val="0"/>
                <w:sz w:val="24"/>
                <w:szCs w:val="24"/>
              </w:rPr>
            </w:pPr>
          </w:p>
          <w:p w14:paraId="1EF2E8C1" w14:textId="6802F01A" w:rsidR="008641A2" w:rsidRPr="003E3941" w:rsidRDefault="008641A2" w:rsidP="003E3941">
            <w:pPr>
              <w:widowControl/>
              <w:jc w:val="left"/>
              <w:rPr>
                <w:rFonts w:ascii="Arial" w:eastAsia="宋体" w:hAnsi="Arial" w:cs="Arial" w:hint="eastAsia"/>
                <w:kern w:val="0"/>
                <w:sz w:val="24"/>
                <w:szCs w:val="24"/>
              </w:rPr>
            </w:pPr>
          </w:p>
        </w:tc>
      </w:tr>
      <w:tr w:rsidR="00B07D1A" w:rsidRPr="005F5F4C" w14:paraId="02292023" w14:textId="77777777">
        <w:tc>
          <w:tcPr>
            <w:tcW w:w="1460" w:type="dxa"/>
            <w:shd w:val="clear" w:color="auto" w:fill="auto"/>
            <w:vAlign w:val="center"/>
          </w:tcPr>
          <w:p w14:paraId="6E9280AF" w14:textId="77777777" w:rsidR="00B07D1A" w:rsidRPr="005F5F4C" w:rsidRDefault="00B07D1A">
            <w:pPr>
              <w:spacing w:before="60" w:after="60"/>
              <w:rPr>
                <w:rFonts w:ascii="Arial" w:hAnsi="Arial" w:cs="Arial"/>
                <w:sz w:val="20"/>
                <w:szCs w:val="20"/>
              </w:rPr>
            </w:pPr>
          </w:p>
        </w:tc>
        <w:tc>
          <w:tcPr>
            <w:tcW w:w="1527" w:type="dxa"/>
          </w:tcPr>
          <w:p w14:paraId="055F9EF5" w14:textId="77777777" w:rsidR="00B07D1A" w:rsidRPr="005F5F4C" w:rsidRDefault="00B07D1A">
            <w:pPr>
              <w:spacing w:before="60" w:after="60"/>
              <w:rPr>
                <w:rFonts w:ascii="Arial" w:hAnsi="Arial" w:cs="Arial"/>
                <w:sz w:val="20"/>
                <w:szCs w:val="20"/>
              </w:rPr>
            </w:pPr>
          </w:p>
        </w:tc>
        <w:tc>
          <w:tcPr>
            <w:tcW w:w="6372" w:type="dxa"/>
            <w:shd w:val="clear" w:color="auto" w:fill="auto"/>
            <w:vAlign w:val="center"/>
          </w:tcPr>
          <w:p w14:paraId="4061C757" w14:textId="77777777" w:rsidR="00B07D1A" w:rsidRPr="005F5F4C" w:rsidRDefault="00B07D1A" w:rsidP="001F3556">
            <w:pPr>
              <w:spacing w:before="60" w:after="60"/>
              <w:rPr>
                <w:rFonts w:ascii="Arial" w:hAnsi="Arial" w:cs="Arial"/>
                <w:sz w:val="20"/>
                <w:szCs w:val="20"/>
              </w:rPr>
            </w:pPr>
          </w:p>
        </w:tc>
      </w:tr>
      <w:tr w:rsidR="00EB67F1" w:rsidRPr="005F5F4C" w14:paraId="19433893" w14:textId="77777777">
        <w:tc>
          <w:tcPr>
            <w:tcW w:w="1460" w:type="dxa"/>
            <w:shd w:val="clear" w:color="auto" w:fill="auto"/>
            <w:vAlign w:val="center"/>
          </w:tcPr>
          <w:p w14:paraId="65DF6ECD" w14:textId="77777777" w:rsidR="00EB67F1" w:rsidRPr="005F5F4C" w:rsidRDefault="00EB67F1">
            <w:pPr>
              <w:spacing w:before="60" w:after="60"/>
              <w:rPr>
                <w:rFonts w:ascii="Arial" w:hAnsi="Arial" w:cs="Arial"/>
                <w:sz w:val="20"/>
                <w:szCs w:val="20"/>
              </w:rPr>
            </w:pPr>
          </w:p>
        </w:tc>
        <w:tc>
          <w:tcPr>
            <w:tcW w:w="1527" w:type="dxa"/>
          </w:tcPr>
          <w:p w14:paraId="47AA9AE5"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77777777" w:rsidR="00EB67F1" w:rsidRPr="005F5F4C" w:rsidRDefault="00EB67F1">
            <w:pPr>
              <w:spacing w:before="60" w:after="60"/>
              <w:rPr>
                <w:rFonts w:ascii="Arial" w:hAnsi="Arial" w:cs="Arial"/>
                <w:sz w:val="20"/>
                <w:szCs w:val="20"/>
              </w:rPr>
            </w:pPr>
          </w:p>
        </w:tc>
        <w:tc>
          <w:tcPr>
            <w:tcW w:w="1527" w:type="dxa"/>
          </w:tcPr>
          <w:p w14:paraId="10CE686C"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59889F3F" w14:textId="77777777" w:rsidR="00EB67F1" w:rsidRPr="005F5F4C" w:rsidRDefault="00EB67F1" w:rsidP="001F3556">
            <w:pPr>
              <w:spacing w:before="60" w:after="60"/>
              <w:rPr>
                <w:rFonts w:ascii="Arial" w:hAnsi="Arial" w:cs="Arial"/>
                <w:sz w:val="20"/>
                <w:szCs w:val="20"/>
              </w:rPr>
            </w:pP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60"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61"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77777777" w:rsidR="001D18D4" w:rsidRPr="005F5F4C" w:rsidRDefault="001D18D4" w:rsidP="00F91352">
            <w:pPr>
              <w:spacing w:before="60" w:after="60"/>
              <w:rPr>
                <w:rFonts w:ascii="Arial" w:hAnsi="Arial" w:cs="Arial"/>
                <w:sz w:val="20"/>
                <w:szCs w:val="20"/>
              </w:rPr>
            </w:pPr>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7777777" w:rsidR="001D18D4" w:rsidRPr="005F5F4C" w:rsidRDefault="001D18D4" w:rsidP="00F91352">
            <w:pPr>
              <w:spacing w:before="60" w:after="60"/>
              <w:rPr>
                <w:rFonts w:ascii="Arial" w:hAnsi="Arial" w:cs="Arial"/>
                <w:sz w:val="20"/>
                <w:szCs w:val="20"/>
              </w:rPr>
            </w:pPr>
          </w:p>
        </w:tc>
      </w:tr>
      <w:tr w:rsidR="001D18D4" w:rsidRPr="005F5F4C" w14:paraId="19630118" w14:textId="77777777" w:rsidTr="00F91352">
        <w:tc>
          <w:tcPr>
            <w:tcW w:w="1460" w:type="dxa"/>
            <w:shd w:val="clear" w:color="auto" w:fill="auto"/>
            <w:vAlign w:val="center"/>
          </w:tcPr>
          <w:p w14:paraId="0E6D8A5F" w14:textId="77777777" w:rsidR="001D18D4" w:rsidRPr="005F5F4C" w:rsidRDefault="001D18D4" w:rsidP="00F91352">
            <w:pPr>
              <w:spacing w:before="60" w:after="60"/>
              <w:rPr>
                <w:rFonts w:ascii="Arial" w:hAnsi="Arial" w:cs="Arial"/>
                <w:sz w:val="20"/>
                <w:szCs w:val="20"/>
              </w:rPr>
            </w:pPr>
          </w:p>
        </w:tc>
        <w:tc>
          <w:tcPr>
            <w:tcW w:w="1527" w:type="dxa"/>
          </w:tcPr>
          <w:p w14:paraId="1B62257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77777777" w:rsidR="001D18D4" w:rsidRPr="005F5F4C" w:rsidRDefault="001D18D4" w:rsidP="00F91352">
            <w:pPr>
              <w:spacing w:before="60" w:after="60"/>
              <w:rPr>
                <w:rFonts w:ascii="Arial" w:hAnsi="Arial" w:cs="Arial"/>
                <w:sz w:val="20"/>
                <w:szCs w:val="20"/>
              </w:rPr>
            </w:pPr>
          </w:p>
        </w:tc>
        <w:tc>
          <w:tcPr>
            <w:tcW w:w="1527" w:type="dxa"/>
          </w:tcPr>
          <w:p w14:paraId="221C8531"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7777777" w:rsidR="001D18D4" w:rsidRPr="005F5F4C" w:rsidRDefault="001D18D4" w:rsidP="00F91352">
            <w:pPr>
              <w:spacing w:before="60" w:after="60"/>
              <w:rPr>
                <w:rFonts w:ascii="Arial" w:hAnsi="Arial" w:cs="Arial"/>
                <w:sz w:val="20"/>
                <w:szCs w:val="20"/>
              </w:rPr>
            </w:pPr>
          </w:p>
        </w:tc>
        <w:tc>
          <w:tcPr>
            <w:tcW w:w="1527" w:type="dxa"/>
          </w:tcPr>
          <w:p w14:paraId="0833EFF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62"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63"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64"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77777777" w:rsidR="001D18D4" w:rsidRPr="005F5F4C" w:rsidRDefault="001D18D4" w:rsidP="00F91352">
            <w:pPr>
              <w:spacing w:before="60" w:after="60"/>
              <w:rPr>
                <w:rFonts w:ascii="Arial" w:hAnsi="Arial" w:cs="Arial"/>
                <w:sz w:val="20"/>
                <w:szCs w:val="20"/>
              </w:rPr>
            </w:pPr>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77777777" w:rsidR="001D18D4" w:rsidRPr="005F5F4C" w:rsidRDefault="001D18D4" w:rsidP="00F91352">
            <w:pPr>
              <w:spacing w:before="60" w:after="60"/>
              <w:rPr>
                <w:rFonts w:ascii="Arial" w:hAnsi="Arial" w:cs="Arial"/>
                <w:sz w:val="20"/>
                <w:szCs w:val="20"/>
              </w:rPr>
            </w:pPr>
          </w:p>
        </w:tc>
      </w:tr>
      <w:tr w:rsidR="001D18D4" w:rsidRPr="005F5F4C" w14:paraId="11AC3944" w14:textId="77777777" w:rsidTr="00F91352">
        <w:tc>
          <w:tcPr>
            <w:tcW w:w="1460" w:type="dxa"/>
            <w:shd w:val="clear" w:color="auto" w:fill="auto"/>
            <w:vAlign w:val="center"/>
          </w:tcPr>
          <w:p w14:paraId="47DF0196" w14:textId="77777777" w:rsidR="001D18D4" w:rsidRPr="005F5F4C" w:rsidRDefault="001D18D4" w:rsidP="00F91352">
            <w:pPr>
              <w:spacing w:before="60" w:after="60"/>
              <w:rPr>
                <w:rFonts w:ascii="Arial" w:hAnsi="Arial" w:cs="Arial"/>
                <w:sz w:val="20"/>
                <w:szCs w:val="20"/>
              </w:rPr>
            </w:pPr>
          </w:p>
        </w:tc>
        <w:tc>
          <w:tcPr>
            <w:tcW w:w="1527" w:type="dxa"/>
          </w:tcPr>
          <w:p w14:paraId="514CC36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F09C63" w14:textId="77777777" w:rsidR="001D18D4" w:rsidRPr="005F5F4C" w:rsidRDefault="001D18D4" w:rsidP="00F91352">
            <w:pPr>
              <w:spacing w:before="60" w:after="60"/>
              <w:rPr>
                <w:rFonts w:ascii="Arial" w:hAnsi="Arial" w:cs="Arial"/>
                <w:sz w:val="20"/>
                <w:szCs w:val="20"/>
              </w:rPr>
            </w:pPr>
          </w:p>
        </w:tc>
      </w:tr>
      <w:tr w:rsidR="001D18D4" w:rsidRPr="005F5F4C" w14:paraId="28174EC6" w14:textId="77777777" w:rsidTr="00F91352">
        <w:tc>
          <w:tcPr>
            <w:tcW w:w="1460" w:type="dxa"/>
            <w:shd w:val="clear" w:color="auto" w:fill="auto"/>
            <w:vAlign w:val="center"/>
          </w:tcPr>
          <w:p w14:paraId="171D9B21" w14:textId="77777777" w:rsidR="001D18D4" w:rsidRPr="005F5F4C" w:rsidRDefault="001D18D4" w:rsidP="00F91352">
            <w:pPr>
              <w:spacing w:before="60" w:after="60"/>
              <w:rPr>
                <w:rFonts w:ascii="Arial" w:hAnsi="Arial" w:cs="Arial"/>
                <w:sz w:val="20"/>
                <w:szCs w:val="20"/>
              </w:rPr>
            </w:pPr>
          </w:p>
        </w:tc>
        <w:tc>
          <w:tcPr>
            <w:tcW w:w="1527" w:type="dxa"/>
          </w:tcPr>
          <w:p w14:paraId="65D50805"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等线"/>
              </w:rPr>
            </w:pPr>
          </w:p>
        </w:tc>
        <w:tc>
          <w:tcPr>
            <w:tcW w:w="7697" w:type="dxa"/>
            <w:shd w:val="clear" w:color="auto" w:fill="auto"/>
            <w:vAlign w:val="center"/>
          </w:tcPr>
          <w:p w14:paraId="0D400575" w14:textId="77777777" w:rsidR="006E50E1" w:rsidRPr="00F03741" w:rsidRDefault="006E50E1" w:rsidP="00F91352">
            <w:pPr>
              <w:spacing w:before="60" w:after="60"/>
              <w:rPr>
                <w:rFonts w:eastAsia="等线"/>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等线"/>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r>
      <w:proofErr w:type="gramStart"/>
      <w:r w:rsidRPr="00D04ABA">
        <w:rPr>
          <w:rFonts w:ascii="Arial" w:hAnsi="Arial" w:cs="Arial"/>
          <w:sz w:val="20"/>
          <w:szCs w:val="20"/>
        </w:rPr>
        <w:t>To:RAN</w:t>
      </w:r>
      <w:proofErr w:type="gramEnd"/>
      <w:r w:rsidRPr="00D04ABA">
        <w:rPr>
          <w:rFonts w:ascii="Arial" w:hAnsi="Arial" w:cs="Arial"/>
          <w:sz w:val="20"/>
          <w:szCs w:val="20"/>
        </w:rPr>
        <w:t>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lastRenderedPageBreak/>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1"/>
        <w:rPr>
          <w:lang w:val="en-US"/>
        </w:rPr>
      </w:pPr>
      <w:r>
        <w:rPr>
          <w:lang w:val="en-US"/>
        </w:rPr>
        <w:lastRenderedPageBreak/>
        <w:t>Text Proposal to 38.331</w:t>
      </w:r>
    </w:p>
    <w:p w14:paraId="3A7752A9" w14:textId="12D1ABB9" w:rsidR="00992A08" w:rsidRPr="003036CE" w:rsidRDefault="00763638" w:rsidP="00992A08">
      <w:pPr>
        <w:pStyle w:val="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等线" w:hAnsi="Arial" w:cs="Times New Roman"/>
          <w:sz w:val="28"/>
          <w:lang w:eastAsia="x-none"/>
        </w:rPr>
      </w:pPr>
      <w:bookmarkStart w:id="65" w:name="_Toc20426254"/>
      <w:bookmarkStart w:id="66" w:name="_Toc29321651"/>
      <w:r w:rsidRPr="00960B2E">
        <w:rPr>
          <w:rFonts w:ascii="Arial" w:eastAsia="等线" w:hAnsi="Arial" w:cs="Times New Roman"/>
          <w:sz w:val="28"/>
          <w:lang w:eastAsia="x-none"/>
        </w:rPr>
        <w:t>11.2.2</w:t>
      </w:r>
      <w:r w:rsidRPr="00960B2E">
        <w:rPr>
          <w:rFonts w:ascii="Arial" w:eastAsia="等线" w:hAnsi="Arial" w:cs="Times New Roman"/>
          <w:sz w:val="28"/>
          <w:lang w:eastAsia="x-none"/>
        </w:rPr>
        <w:tab/>
        <w:t>Message definitions</w:t>
      </w:r>
      <w:bookmarkEnd w:id="65"/>
      <w:bookmarkEnd w:id="66"/>
    </w:p>
    <w:p w14:paraId="5E79DA2A" w14:textId="77777777" w:rsidR="00960B2E" w:rsidRPr="00960B2E" w:rsidRDefault="00960B2E" w:rsidP="00960B2E">
      <w:pPr>
        <w:keepNext/>
        <w:keepLines/>
        <w:spacing w:before="120"/>
        <w:ind w:left="1418" w:hanging="1418"/>
        <w:outlineLvl w:val="3"/>
        <w:rPr>
          <w:rFonts w:ascii="Arial" w:eastAsia="等线" w:hAnsi="Arial" w:cs="Times New Roman"/>
          <w:lang w:eastAsia="x-none"/>
        </w:rPr>
      </w:pPr>
      <w:bookmarkStart w:id="67" w:name="_Toc20426257"/>
      <w:bookmarkStart w:id="68" w:name="_Toc29321654"/>
      <w:r w:rsidRPr="00960B2E">
        <w:rPr>
          <w:rFonts w:ascii="Arial" w:eastAsia="等线" w:hAnsi="Arial" w:cs="Times New Roman"/>
          <w:lang w:eastAsia="x-none"/>
        </w:rPr>
        <w:t>–</w:t>
      </w:r>
      <w:r w:rsidRPr="00960B2E">
        <w:rPr>
          <w:rFonts w:ascii="Arial" w:eastAsia="等线" w:hAnsi="Arial" w:cs="Times New Roman"/>
          <w:lang w:eastAsia="x-none"/>
        </w:rPr>
        <w:tab/>
      </w:r>
      <w:r w:rsidRPr="00960B2E">
        <w:rPr>
          <w:rFonts w:ascii="Arial" w:eastAsia="等线" w:hAnsi="Arial" w:cs="Times New Roman"/>
          <w:i/>
          <w:lang w:eastAsia="x-none"/>
        </w:rPr>
        <w:t>CG-Config</w:t>
      </w:r>
      <w:bookmarkEnd w:id="67"/>
      <w:bookmarkEnd w:id="68"/>
    </w:p>
    <w:p w14:paraId="03B375E5" w14:textId="77777777" w:rsidR="00960B2E" w:rsidRPr="00960B2E" w:rsidRDefault="00960B2E" w:rsidP="00960B2E">
      <w:pPr>
        <w:rPr>
          <w:rFonts w:ascii="Calibri" w:eastAsia="等线" w:hAnsi="Calibri" w:cs="Times New Roman"/>
        </w:rPr>
      </w:pPr>
      <w:r w:rsidRPr="00960B2E">
        <w:rPr>
          <w:rFonts w:ascii="Calibri" w:eastAsia="等线" w:hAnsi="Calibri" w:cs="Times New Roman"/>
        </w:rPr>
        <w:t xml:space="preserve">This message is used to transfer the SCG radio configuration as generated by the </w:t>
      </w:r>
      <w:proofErr w:type="spellStart"/>
      <w:r w:rsidRPr="00960B2E">
        <w:rPr>
          <w:rFonts w:ascii="Calibri" w:eastAsia="等线" w:hAnsi="Calibri" w:cs="Times New Roman"/>
        </w:rPr>
        <w:t>SgNB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SeNB</w:t>
      </w:r>
      <w:proofErr w:type="spellEnd"/>
      <w:r w:rsidRPr="00960B2E">
        <w:rPr>
          <w:rFonts w:ascii="Calibri" w:eastAsia="等线" w:hAnsi="Calibri" w:cs="Times New Roman"/>
        </w:rPr>
        <w:t>.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等线" w:hAnsi="Calibri" w:cs="Times New Roman"/>
          <w:lang w:eastAsia="x-none"/>
        </w:rPr>
      </w:pPr>
      <w:r w:rsidRPr="00960B2E">
        <w:rPr>
          <w:rFonts w:ascii="Calibri" w:eastAsia="等线" w:hAnsi="Calibri" w:cs="Times New Roman"/>
          <w:lang w:eastAsia="x-none"/>
        </w:rPr>
        <w:t xml:space="preserve">Direction: Secondary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lang w:eastAsia="x-none"/>
        </w:rPr>
        <w:t xml:space="preserve"> to master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rPr>
        <w:t>, alternatively CU to DU</w:t>
      </w:r>
      <w:r w:rsidRPr="00960B2E">
        <w:rPr>
          <w:rFonts w:ascii="Calibri" w:eastAsia="等线" w:hAnsi="Calibri" w:cs="Times New Roman"/>
          <w:lang w:eastAsia="x-none"/>
        </w:rPr>
        <w:t>.</w:t>
      </w:r>
    </w:p>
    <w:p w14:paraId="28A46591"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CG-Config</w:t>
      </w:r>
      <w:r w:rsidRPr="00960B2E">
        <w:rPr>
          <w:rFonts w:ascii="Arial" w:eastAsia="等线"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configRestrictModReq                ConfigRestrictModReqSCG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drx-InfoSCG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measConfigSN                        MeasConfigSN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selectedBandCombination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fr-InfoListSCG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candidateServingFreqListNR          CandidateServingFreqListNR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CG-Config-v1540-IEs                             </w:t>
      </w:r>
      <w:r w:rsidRPr="00960B2E">
        <w:rPr>
          <w:rFonts w:ascii="Courier New" w:eastAsia="等线"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reportCGI-RequestNR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ph-InfoSCG                          PH-TypeListSCG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CG-Config-v1560-IEs                             </w:t>
      </w:r>
      <w:r w:rsidRPr="00960B2E">
        <w:rPr>
          <w:rFonts w:ascii="Courier New" w:eastAsia="等线"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CG-Config-v1560-IEs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pSCellFrequencyEUTRA                ARFCN-ValueEUTRA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candidateServingFreqListEUTRA       CandidateServingFreqListEUTRA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needForGaps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drx-ConfigSCG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w:t>
      </w:r>
      <w:bookmarkStart w:id="69" w:name="_Hlk3237997"/>
      <w:r w:rsidRPr="00960B2E">
        <w:rPr>
          <w:rFonts w:ascii="Courier New" w:eastAsia="等线" w:hAnsi="Courier New" w:cs="Times New Roman"/>
          <w:noProof/>
          <w:sz w:val="16"/>
          <w:lang w:eastAsia="en-GB"/>
        </w:rPr>
        <w:t>EUTRA-PhysCellId</w:t>
      </w:r>
      <w:bookmarkEnd w:id="69"/>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CG-Config-v1590-IEs                                     </w:t>
      </w:r>
      <w:r w:rsidRPr="00960B2E">
        <w:rPr>
          <w:rFonts w:ascii="Courier New" w:eastAsia="等线"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70" w:name="_Hlk36578801"/>
      <w:r w:rsidRPr="00960B2E">
        <w:rPr>
          <w:rFonts w:ascii="Courier New" w:eastAsia="等线"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drx-InfoSCG2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bookmarkEnd w:id="70"/>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measuredFrequenciesSN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(1..maxMeasFreqsSN))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NR-FreqInfo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ConfigRestrictModReqSCG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requestedBC-MRDC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requestedP-MaxEUTRA                 P-Max                                               </w:t>
      </w:r>
      <w:r w:rsidRPr="00960B2E">
        <w:rPr>
          <w:rFonts w:ascii="Courier New" w:eastAsia="等线"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requestedP-MaxFR2-r16               P-Max                                               </w:t>
      </w:r>
      <w:r w:rsidRPr="00960B2E">
        <w:rPr>
          <w:rFonts w:ascii="Courier New" w:eastAsia="等线"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1" w:author="Ericsson" w:date="2020-04-09T13:51: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72" w:author="Ericsson" w:date="2020-04-09T13:51:00Z">
        <w:r w:rsidRPr="00960B2E">
          <w:rPr>
            <w:rFonts w:ascii="Courier New" w:eastAsia="等线"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3" w:author="Ericsson" w:date="2020-04-09T13:51:00Z"/>
          <w:rFonts w:ascii="Courier New" w:eastAsia="等线" w:hAnsi="Courier New" w:cs="Times New Roman"/>
          <w:noProof/>
          <w:sz w:val="16"/>
          <w:lang w:eastAsia="en-GB"/>
        </w:rPr>
      </w:pPr>
      <w:ins w:id="74" w:author="Ericsson" w:date="2020-04-09T13:51:00Z">
        <w:r w:rsidRPr="00960B2E">
          <w:rPr>
            <w:rFonts w:ascii="Courier New" w:eastAsia="等线"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 w:author="Ericsson" w:date="2020-04-09T13:51:00Z"/>
          <w:rFonts w:ascii="Courier New" w:eastAsia="等线" w:hAnsi="Courier New" w:cs="Times New Roman"/>
          <w:noProof/>
          <w:sz w:val="16"/>
          <w:lang w:eastAsia="en-GB"/>
        </w:rPr>
      </w:pPr>
      <w:ins w:id="76" w:author="Ericsson" w:date="2020-04-09T13:51:00Z">
        <w:r w:rsidRPr="00960B2E">
          <w:rPr>
            <w:rFonts w:ascii="Courier New" w:eastAsia="等线" w:hAnsi="Courier New" w:cs="Times New Roman"/>
            <w:noProof/>
            <w:sz w:val="16"/>
            <w:lang w:eastAsia="en-GB"/>
          </w:rPr>
          <w:t xml:space="preserve">    requestedToffset-r16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7" w:author="Ericsson" w:date="2020-04-09T13:51:00Z"/>
          <w:rFonts w:ascii="Courier New" w:eastAsia="等线" w:hAnsi="Courier New" w:cs="Times New Roman"/>
          <w:noProof/>
          <w:sz w:val="16"/>
          <w:lang w:eastAsia="en-GB"/>
        </w:rPr>
      </w:pPr>
      <w:ins w:id="78" w:author="Ericsson" w:date="2020-04-09T13:51:00Z">
        <w:r w:rsidRPr="00960B2E">
          <w:rPr>
            <w:rFonts w:ascii="Courier New" w:eastAsia="等线"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(1..maxNrofServingCells-1))</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07AE9115"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 xml:space="preserve">CG-Config </w:t>
            </w:r>
            <w:r w:rsidRPr="00960B2E">
              <w:rPr>
                <w:rFonts w:ascii="Arial" w:eastAsia="等线"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regarding cells that the source secondary node suggests the target secondary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candidateCellInfoListSN</w:t>
            </w:r>
            <w:proofErr w:type="spellEnd"/>
            <w:r w:rsidRPr="00960B2E">
              <w:rPr>
                <w:rFonts w:ascii="Arial" w:eastAsia="等线" w:hAnsi="Arial" w:cs="Times New Roman"/>
                <w:b/>
                <w:i/>
                <w:sz w:val="18"/>
                <w:lang w:eastAsia="x-none"/>
              </w:rPr>
              <w:t>-EUTRA</w:t>
            </w:r>
          </w:p>
          <w:p w14:paraId="17EBBC09"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i/>
                <w:sz w:val="18"/>
                <w:lang w:eastAsia="x-none"/>
              </w:rPr>
              <w:t>MeasResultList3EUTRA</w:t>
            </w:r>
            <w:r w:rsidRPr="00960B2E">
              <w:rPr>
                <w:rFonts w:ascii="Arial" w:eastAsia="等线"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等线" w:hAnsi="Arial" w:cs="Times New Roman"/>
                <w:sz w:val="18"/>
                <w:lang w:eastAsia="x-none"/>
              </w:rPr>
              <w:t>eNB</w:t>
            </w:r>
            <w:proofErr w:type="spellEnd"/>
            <w:r w:rsidRPr="00960B2E">
              <w:rPr>
                <w:rFonts w:ascii="Arial" w:eastAsia="等线" w:hAnsi="Arial" w:cs="Times New Roman"/>
                <w:sz w:val="18"/>
                <w:lang w:eastAsia="x-none"/>
              </w:rPr>
              <w:t xml:space="preserve">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candidateServingFreqListNR</w:t>
            </w:r>
            <w:proofErr w:type="spellEnd"/>
            <w:r w:rsidRPr="00960B2E">
              <w:rPr>
                <w:rFonts w:ascii="Arial" w:eastAsia="等线" w:hAnsi="Arial" w:cs="Times New Roman"/>
                <w:b/>
                <w:bCs/>
                <w:i/>
                <w:iCs/>
                <w:sz w:val="18"/>
              </w:rPr>
              <w:t xml:space="preserve">, </w:t>
            </w:r>
            <w:proofErr w:type="spellStart"/>
            <w:r w:rsidRPr="00960B2E">
              <w:rPr>
                <w:rFonts w:ascii="Arial" w:eastAsia="等线" w:hAnsi="Arial" w:cs="Times New Roman"/>
                <w:b/>
                <w:bCs/>
                <w:i/>
                <w:iCs/>
                <w:sz w:val="18"/>
              </w:rPr>
              <w:t>candidateServingFreqListEUTRA</w:t>
            </w:r>
            <w:proofErr w:type="spellEnd"/>
          </w:p>
          <w:p w14:paraId="028003A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configRestrictModReq</w:t>
            </w:r>
            <w:proofErr w:type="spellEnd"/>
          </w:p>
          <w:p w14:paraId="7A5DF33D"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drx-InfoSCG</w:t>
            </w:r>
            <w:proofErr w:type="spellEnd"/>
          </w:p>
          <w:p w14:paraId="0C56F906"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drx-InfoSCG2</w:t>
            </w:r>
          </w:p>
          <w:p w14:paraId="425F559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fr-InfoListSCG</w:t>
            </w:r>
            <w:proofErr w:type="spellEnd"/>
          </w:p>
          <w:p w14:paraId="5F661AF8"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of FR information of serving cells that include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and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measuredFrequenciesSN</w:t>
            </w:r>
            <w:proofErr w:type="spellEnd"/>
          </w:p>
          <w:p w14:paraId="5286657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bCs/>
                <w:iCs/>
                <w:sz w:val="18"/>
              </w:rPr>
              <w:t xml:space="preserve">In NE-DC, indicates </w:t>
            </w:r>
            <w:proofErr w:type="spellStart"/>
            <w:r w:rsidRPr="00960B2E">
              <w:rPr>
                <w:rFonts w:ascii="Arial" w:eastAsia="等线" w:hAnsi="Arial" w:cs="Times New Roman"/>
                <w:bCs/>
                <w:iCs/>
                <w:sz w:val="18"/>
              </w:rPr>
              <w:t>wheter</w:t>
            </w:r>
            <w:proofErr w:type="spellEnd"/>
            <w:r w:rsidRPr="00960B2E">
              <w:rPr>
                <w:rFonts w:ascii="Arial" w:eastAsia="等线" w:hAnsi="Arial" w:cs="Times New Roman"/>
                <w:bCs/>
                <w:iCs/>
                <w:sz w:val="18"/>
              </w:rPr>
              <w:t xml:space="preserve"> the SN requests </w:t>
            </w:r>
            <w:proofErr w:type="spellStart"/>
            <w:r w:rsidRPr="00960B2E">
              <w:rPr>
                <w:rFonts w:ascii="Arial" w:eastAsia="等线" w:hAnsi="Arial" w:cs="Times New Roman"/>
                <w:bCs/>
                <w:iCs/>
                <w:sz w:val="18"/>
              </w:rPr>
              <w:t>gNB</w:t>
            </w:r>
            <w:proofErr w:type="spellEnd"/>
            <w:r w:rsidRPr="00960B2E">
              <w:rPr>
                <w:rFonts w:ascii="Arial" w:eastAsia="等线" w:hAnsi="Arial" w:cs="Times New Roman"/>
                <w:bCs/>
                <w:iCs/>
                <w:sz w:val="18"/>
              </w:rPr>
              <w:t xml:space="preserve">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ph-InfoSCG</w:t>
            </w:r>
            <w:proofErr w:type="spellEnd"/>
          </w:p>
          <w:p w14:paraId="26D7113C"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In the case of </w:t>
            </w:r>
            <w:r w:rsidRPr="00960B2E">
              <w:rPr>
                <w:rFonts w:ascii="Arial" w:eastAsia="等线" w:hAnsi="Arial" w:cs="Times New Roman"/>
                <w:bCs/>
                <w:iCs/>
                <w:sz w:val="18"/>
              </w:rPr>
              <w:t>(NG)</w:t>
            </w:r>
            <w:r w:rsidRPr="00960B2E">
              <w:rPr>
                <w:rFonts w:ascii="Arial" w:eastAsia="等线" w:hAnsi="Arial" w:cs="Times New Roman"/>
                <w:sz w:val="18"/>
                <w:lang w:eastAsia="x-none"/>
              </w:rPr>
              <w:t>EN-DC</w:t>
            </w:r>
            <w:r w:rsidRPr="00960B2E">
              <w:rPr>
                <w:rFonts w:ascii="Arial" w:eastAsia="等线" w:hAnsi="Arial" w:cs="Times New Roman"/>
                <w:bCs/>
                <w:iCs/>
                <w:sz w:val="18"/>
              </w:rPr>
              <w:t xml:space="preserve"> and NR-DC</w:t>
            </w:r>
            <w:r w:rsidRPr="00960B2E">
              <w:rPr>
                <w:rFonts w:ascii="Arial" w:eastAsia="等线" w:hAnsi="Arial" w:cs="Times New Roman"/>
                <w:sz w:val="18"/>
                <w:lang w:eastAsia="x-none"/>
              </w:rPr>
              <w:t xml:space="preserve">, this field is only present when two UL carriers are </w:t>
            </w:r>
            <w:proofErr w:type="spellStart"/>
            <w:r w:rsidRPr="00960B2E">
              <w:rPr>
                <w:rFonts w:ascii="Arial" w:eastAsia="等线" w:hAnsi="Arial" w:cs="Times New Roman"/>
                <w:sz w:val="18"/>
                <w:lang w:eastAsia="x-none"/>
              </w:rPr>
              <w:t>configued</w:t>
            </w:r>
            <w:proofErr w:type="spellEnd"/>
            <w:r w:rsidRPr="00960B2E">
              <w:rPr>
                <w:rFonts w:ascii="Arial" w:eastAsia="等线" w:hAnsi="Arial" w:cs="Times New Roman"/>
                <w:sz w:val="18"/>
                <w:lang w:eastAsia="x-none"/>
              </w:rPr>
              <w:t xml:space="preserve">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67BFD108"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Type of power headroom for a certain serving cell in SCG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Value </w:t>
            </w:r>
            <w:r w:rsidRPr="00960B2E">
              <w:rPr>
                <w:rFonts w:ascii="Arial" w:eastAsia="等线" w:hAnsi="Arial" w:cs="Times New Roman"/>
                <w:bCs/>
                <w:i/>
                <w:iCs/>
                <w:sz w:val="18"/>
              </w:rPr>
              <w:t>type1</w:t>
            </w:r>
            <w:r w:rsidRPr="00960B2E">
              <w:rPr>
                <w:rFonts w:ascii="Arial" w:eastAsia="等线" w:hAnsi="Arial" w:cs="Times New Roman"/>
                <w:sz w:val="18"/>
                <w:lang w:eastAsia="x-none"/>
              </w:rPr>
              <w:t xml:space="preserve"> refers to type 1 power headroom, value </w:t>
            </w:r>
            <w:r w:rsidRPr="00960B2E">
              <w:rPr>
                <w:rFonts w:ascii="Arial" w:eastAsia="等线" w:hAnsi="Arial" w:cs="Times New Roman"/>
                <w:bCs/>
                <w:i/>
                <w:iCs/>
                <w:sz w:val="18"/>
              </w:rPr>
              <w:t>type3</w:t>
            </w:r>
            <w:r w:rsidRPr="00960B2E">
              <w:rPr>
                <w:rFonts w:ascii="Arial" w:eastAsia="等线"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57956DC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pSCellFrequency</w:t>
            </w:r>
            <w:proofErr w:type="spellEnd"/>
            <w:r w:rsidRPr="00960B2E">
              <w:rPr>
                <w:rFonts w:ascii="Arial" w:eastAsia="等线" w:hAnsi="Arial" w:cs="Times New Roman"/>
                <w:b/>
                <w:i/>
                <w:sz w:val="18"/>
              </w:rPr>
              <w:t xml:space="preserve">, </w:t>
            </w:r>
            <w:proofErr w:type="spellStart"/>
            <w:r w:rsidRPr="00960B2E">
              <w:rPr>
                <w:rFonts w:ascii="Arial" w:eastAsia="等线" w:hAnsi="Arial" w:cs="Times New Roman"/>
                <w:b/>
                <w:i/>
                <w:sz w:val="18"/>
              </w:rPr>
              <w:t>pSCellFrequencyEUTRA</w:t>
            </w:r>
            <w:proofErr w:type="spellEnd"/>
          </w:p>
          <w:p w14:paraId="046FD46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frequency of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NR (i.e.,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or E-UTRA (i.e.,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In this version of the specification,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is not used in NE-DC whereas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reportCGI-RequestNR</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SN to indicate to MN about configuring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In this version of the specification, the </w:t>
            </w:r>
            <w:proofErr w:type="spellStart"/>
            <w:r w:rsidRPr="00960B2E">
              <w:rPr>
                <w:rFonts w:ascii="Arial" w:eastAsia="等线" w:hAnsi="Arial" w:cs="Times New Roman"/>
                <w:i/>
                <w:sz w:val="18"/>
                <w:lang w:eastAsia="x-none"/>
              </w:rPr>
              <w:t>reportCGI-RequestNR</w:t>
            </w:r>
            <w:proofErr w:type="spellEnd"/>
            <w:r w:rsidRPr="00960B2E">
              <w:rPr>
                <w:rFonts w:ascii="Arial" w:eastAsia="等线" w:hAnsi="Arial" w:cs="Times New Roman"/>
                <w:sz w:val="18"/>
                <w:lang w:eastAsia="x-none"/>
              </w:rPr>
              <w:t xml:space="preserve"> is used in (NG)EN-DC and NR-DC whereas </w:t>
            </w:r>
            <w:proofErr w:type="spellStart"/>
            <w:r w:rsidRPr="00960B2E">
              <w:rPr>
                <w:rFonts w:ascii="Arial" w:eastAsia="等线" w:hAnsi="Arial" w:cs="Times New Roman"/>
                <w:i/>
                <w:sz w:val="18"/>
                <w:lang w:eastAsia="x-none"/>
              </w:rPr>
              <w:t>reportCGI-RequestEUTRA</w:t>
            </w:r>
            <w:proofErr w:type="spellEnd"/>
            <w:r w:rsidRPr="00960B2E">
              <w:rPr>
                <w:rFonts w:ascii="Arial" w:eastAsia="等线"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requestedBC</w:t>
            </w:r>
            <w:proofErr w:type="spellEnd"/>
            <w:r w:rsidRPr="00960B2E">
              <w:rPr>
                <w:rFonts w:ascii="Arial" w:eastAsia="等线" w:hAnsi="Arial" w:cs="Times New Roman"/>
                <w:b/>
                <w:bCs/>
                <w:i/>
                <w:iCs/>
                <w:sz w:val="18"/>
              </w:rPr>
              <w:t>-MRDC</w:t>
            </w:r>
          </w:p>
          <w:p w14:paraId="1CCE7E0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Requested value </w:t>
            </w:r>
            <w:r w:rsidRPr="00960B2E">
              <w:rPr>
                <w:rFonts w:ascii="Arial" w:eastAsia="等线"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requestedP-MaxEUTRA</w:t>
            </w:r>
            <w:proofErr w:type="spellEnd"/>
          </w:p>
          <w:p w14:paraId="297CB5DE"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requestedP-MaxFR1</w:t>
            </w:r>
          </w:p>
          <w:p w14:paraId="5FA637C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79"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80" w:author="Ericsson" w:date="2020-04-09T13:51:00Z"/>
                <w:rFonts w:ascii="Arial" w:eastAsia="等线" w:hAnsi="Arial" w:cs="Times New Roman"/>
                <w:b/>
                <w:i/>
                <w:sz w:val="18"/>
              </w:rPr>
            </w:pPr>
            <w:proofErr w:type="spellStart"/>
            <w:ins w:id="81" w:author="Ericsson" w:date="2020-04-09T13:51:00Z">
              <w:r w:rsidRPr="00960B2E">
                <w:rPr>
                  <w:rFonts w:ascii="Arial" w:eastAsia="等线" w:hAnsi="Arial" w:cs="Times New Roman"/>
                  <w:b/>
                  <w:i/>
                  <w:sz w:val="18"/>
                </w:rPr>
                <w:t>requestedToffset</w:t>
              </w:r>
              <w:proofErr w:type="spellEnd"/>
            </w:ins>
          </w:p>
          <w:p w14:paraId="5671407E" w14:textId="77777777" w:rsidR="00960B2E" w:rsidRPr="00960B2E" w:rsidRDefault="00960B2E" w:rsidP="00960B2E">
            <w:pPr>
              <w:keepNext/>
              <w:keepLines/>
              <w:rPr>
                <w:ins w:id="82" w:author="Ericsson" w:date="2020-04-09T13:51:00Z"/>
                <w:rFonts w:ascii="Arial" w:eastAsia="等线" w:hAnsi="Arial" w:cs="Times New Roman"/>
                <w:bCs/>
                <w:iCs/>
                <w:sz w:val="18"/>
              </w:rPr>
            </w:pPr>
            <w:ins w:id="83" w:author="Ericsson" w:date="2020-04-09T13:51:00Z">
              <w:r w:rsidRPr="00960B2E">
                <w:rPr>
                  <w:rFonts w:ascii="Arial" w:eastAsia="等线" w:hAnsi="Arial" w:cs="Times New Roman"/>
                  <w:bCs/>
                  <w:iCs/>
                  <w:sz w:val="18"/>
                </w:rPr>
                <w:t xml:space="preserve">Requested value for the time offset.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 xml:space="preserve">-EUTRA, </w:t>
            </w: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-NR</w:t>
            </w:r>
          </w:p>
          <w:p w14:paraId="3B8F8D6E" w14:textId="77777777" w:rsidR="00960B2E" w:rsidRPr="00960B2E" w:rsidRDefault="00960B2E" w:rsidP="00960B2E">
            <w:pPr>
              <w:keepNext/>
              <w:keepLines/>
              <w:rPr>
                <w:rFonts w:ascii="Arial" w:eastAsia="等线" w:hAnsi="Arial" w:cs="Times New Roman"/>
                <w:b/>
                <w:i/>
                <w:sz w:val="18"/>
                <w:lang w:eastAsia="x-none"/>
              </w:rPr>
            </w:pPr>
            <w:r w:rsidRPr="00960B2E">
              <w:rPr>
                <w:rFonts w:ascii="Arial" w:eastAsia="等线" w:hAnsi="Arial" w:cs="Times New Roman"/>
                <w:sz w:val="18"/>
              </w:rPr>
              <w:t xml:space="preserve">Indicates the frequency of all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-EUTRA</w:t>
            </w:r>
            <w:r w:rsidRPr="00960B2E">
              <w:rPr>
                <w:rFonts w:ascii="Arial" w:eastAsia="等线" w:hAnsi="Arial" w:cs="Times New Roman"/>
                <w:sz w:val="18"/>
              </w:rPr>
              <w:t xml:space="preserve"> is used in NE-DC;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-NR</w:t>
            </w:r>
            <w:r w:rsidRPr="00960B2E">
              <w:rPr>
                <w:rFonts w:ascii="Arial" w:eastAsia="等线"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scg-CellGroupConfig</w:t>
            </w:r>
            <w:proofErr w:type="spellEnd"/>
          </w:p>
          <w:p w14:paraId="156ECE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(containing only </w:t>
            </w:r>
            <w:proofErr w:type="spellStart"/>
            <w:r w:rsidRPr="00960B2E">
              <w:rPr>
                <w:rFonts w:ascii="Arial" w:eastAsia="等线" w:hAnsi="Arial" w:cs="Times New Roman"/>
                <w:i/>
                <w:sz w:val="18"/>
              </w:rPr>
              <w:t>secondaryCellGroup</w:t>
            </w:r>
            <w:proofErr w:type="spellEnd"/>
            <w:r w:rsidRPr="00960B2E">
              <w:rPr>
                <w:rFonts w:ascii="Arial" w:eastAsia="等线" w:hAnsi="Arial" w:cs="Times New Roman"/>
                <w:sz w:val="18"/>
              </w:rPr>
              <w:t xml:space="preserve"> and/or </w:t>
            </w:r>
            <w:proofErr w:type="spellStart"/>
            <w:r w:rsidRPr="00960B2E">
              <w:rPr>
                <w:rFonts w:ascii="Arial" w:eastAsia="等线" w:hAnsi="Arial" w:cs="Times New Roman"/>
                <w:i/>
                <w:sz w:val="18"/>
              </w:rPr>
              <w:t>measConfig</w:t>
            </w:r>
            <w:proofErr w:type="spellEnd"/>
            <w:r w:rsidRPr="00960B2E">
              <w:rPr>
                <w:rFonts w:ascii="Arial" w:eastAsia="等线" w:hAnsi="Arial" w:cs="Times New Roman"/>
                <w:sz w:val="18"/>
              </w:rPr>
              <w:t>):</w:t>
            </w:r>
          </w:p>
          <w:p w14:paraId="56E8B9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6BD725B"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等线" w:hAnsi="Calibri" w:cs="Arial"/>
                <w:szCs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等线"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bCs/>
                <w:noProof/>
                <w:sz w:val="18"/>
                <w:lang w:eastAsia="en-GB"/>
              </w:rPr>
              <w:t xml:space="preserve">E-UTRA </w:t>
            </w:r>
            <w:r w:rsidRPr="00960B2E">
              <w:rPr>
                <w:rFonts w:ascii="Arial" w:eastAsia="等线" w:hAnsi="Arial" w:cs="Times New Roman"/>
                <w:bCs/>
                <w:i/>
                <w:noProof/>
                <w:sz w:val="18"/>
                <w:lang w:eastAsia="en-GB"/>
              </w:rPr>
              <w:t>RRCConnectionReconfiguration</w:t>
            </w:r>
            <w:r w:rsidRPr="00960B2E">
              <w:rPr>
                <w:rFonts w:ascii="Arial" w:eastAsia="等线" w:hAnsi="Arial" w:cs="Times New Roman"/>
                <w:bCs/>
                <w:noProof/>
                <w:sz w:val="18"/>
                <w:lang w:eastAsia="en-GB"/>
              </w:rPr>
              <w:t xml:space="preserve"> message as specified in TS 36.331 [10].</w:t>
            </w:r>
            <w:r w:rsidRPr="00960B2E">
              <w:rPr>
                <w:rFonts w:ascii="Arial" w:eastAsia="等线" w:hAnsi="Arial" w:cs="Times New Roman"/>
                <w:sz w:val="18"/>
              </w:rPr>
              <w:t xml:space="preserve">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-Configuration</w:t>
            </w:r>
            <w:r w:rsidRPr="00960B2E">
              <w:rPr>
                <w:rFonts w:ascii="Arial" w:eastAsia="等线" w:hAnsi="Arial" w:cs="Times New Roman"/>
                <w:bCs/>
                <w:noProof/>
                <w:sz w:val="18"/>
              </w:rPr>
              <w:t>.</w:t>
            </w:r>
            <w:r w:rsidRPr="00960B2E">
              <w:rPr>
                <w:rFonts w:ascii="Arial" w:eastAsia="等线" w:hAnsi="Arial" w:cs="Times New Roman"/>
                <w:bCs/>
                <w:noProof/>
                <w:sz w:val="18"/>
                <w:lang w:eastAsia="x-none"/>
              </w:rPr>
              <w:t xml:space="preserve"> </w:t>
            </w:r>
            <w:r w:rsidRPr="00960B2E">
              <w:rPr>
                <w:rFonts w:ascii="Arial" w:eastAsia="等线"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等线" w:hAnsi="Arial" w:cs="Times New Roman"/>
                <w:sz w:val="18"/>
                <w:lang w:eastAsia="x-none"/>
              </w:rPr>
              <w:t>SeNB</w:t>
            </w:r>
            <w:proofErr w:type="spellEnd"/>
            <w:r w:rsidRPr="00960B2E">
              <w:rPr>
                <w:rFonts w:ascii="Arial" w:eastAsia="等线" w:hAnsi="Arial" w:cs="Times New Roman"/>
                <w:bCs/>
                <w:noProof/>
                <w:sz w:val="18"/>
              </w:rPr>
              <w:t xml:space="preserve">. </w:t>
            </w:r>
            <w:r w:rsidRPr="00960B2E">
              <w:rPr>
                <w:rFonts w:ascii="Arial" w:eastAsia="等线"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608DC15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IE </w:t>
            </w:r>
            <w:proofErr w:type="spellStart"/>
            <w:r w:rsidRPr="00960B2E">
              <w:rPr>
                <w:rFonts w:ascii="Arial" w:eastAsia="等线" w:hAnsi="Arial" w:cs="Times New Roman"/>
                <w:i/>
                <w:sz w:val="18"/>
              </w:rPr>
              <w:t>RadioBearerConfig</w:t>
            </w:r>
            <w:proofErr w:type="spellEnd"/>
            <w:r w:rsidRPr="00960B2E">
              <w:rPr>
                <w:rFonts w:ascii="Arial" w:eastAsia="等线" w:hAnsi="Arial" w:cs="Times New Roman"/>
                <w:sz w:val="18"/>
              </w:rPr>
              <w:t>:</w:t>
            </w:r>
          </w:p>
          <w:p w14:paraId="393E82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or </w:t>
            </w:r>
            <w:proofErr w:type="spellStart"/>
            <w:r w:rsidRPr="00960B2E">
              <w:rPr>
                <w:rFonts w:ascii="Arial" w:eastAsia="等线" w:hAnsi="Arial" w:cs="Arial"/>
                <w:sz w:val="18"/>
                <w:szCs w:val="18"/>
                <w:lang w:eastAsia="x-none"/>
              </w:rPr>
              <w:t>SeNB</w:t>
            </w:r>
            <w:proofErr w:type="spellEnd"/>
            <w:r w:rsidRPr="00960B2E">
              <w:rPr>
                <w:rFonts w:ascii="Arial" w:eastAsia="等线" w:hAnsi="Arial" w:cs="Arial"/>
                <w:sz w:val="18"/>
                <w:szCs w:val="18"/>
              </w:rPr>
              <w:t xml:space="preserve">. In this case, the SN sets the </w:t>
            </w:r>
            <w:proofErr w:type="spellStart"/>
            <w:r w:rsidRPr="00960B2E">
              <w:rPr>
                <w:rFonts w:ascii="Arial" w:eastAsia="等线" w:hAnsi="Arial" w:cs="Arial"/>
                <w:i/>
                <w:sz w:val="18"/>
                <w:szCs w:val="18"/>
              </w:rPr>
              <w:t>RadioBearerConfig</w:t>
            </w:r>
            <w:proofErr w:type="spellEnd"/>
            <w:r w:rsidRPr="00960B2E">
              <w:rPr>
                <w:rFonts w:ascii="Arial" w:eastAsia="等线" w:hAnsi="Arial" w:cs="Arial"/>
                <w:sz w:val="18"/>
                <w:szCs w:val="18"/>
              </w:rPr>
              <w:t xml:space="preserve"> in accordance with clause 6, e.g. regarding</w:t>
            </w:r>
            <w:r w:rsidRPr="00960B2E">
              <w:rPr>
                <w:rFonts w:ascii="Arial" w:eastAsia="等线"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923FBDA"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including the current SCG RB configuration of the UE, when provided in response to a query from MN or in SN triggered SN change or</w:t>
            </w:r>
            <w:r w:rsidRPr="00960B2E">
              <w:rPr>
                <w:rFonts w:ascii="Calibri" w:eastAsia="等线" w:hAnsi="Calibri" w:cs="Times New Roman"/>
                <w:lang w:eastAsia="x-none"/>
              </w:rPr>
              <w:t xml:space="preserve"> </w:t>
            </w:r>
            <w:r w:rsidRPr="00960B2E">
              <w:rPr>
                <w:rFonts w:ascii="Arial" w:eastAsia="等线"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等线" w:hAnsi="Arial" w:cs="Arial"/>
                <w:i/>
                <w:sz w:val="18"/>
                <w:szCs w:val="18"/>
                <w:lang w:eastAsia="x-none"/>
              </w:rPr>
              <w:t>RadioBearerConfig</w:t>
            </w:r>
            <w:proofErr w:type="spellEnd"/>
            <w:r w:rsidRPr="00960B2E">
              <w:rPr>
                <w:rFonts w:ascii="Arial" w:eastAsia="等线"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w:t>
            </w:r>
          </w:p>
        </w:tc>
      </w:tr>
    </w:tbl>
    <w:p w14:paraId="5BC1FB5D"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lastRenderedPageBreak/>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 xml:space="preserve">In case of (NG)EN-DC and NR-DC, this field indicates the </w:t>
            </w:r>
            <w:r w:rsidRPr="00960B2E">
              <w:rPr>
                <w:rFonts w:ascii="Arial" w:eastAsia="等线" w:hAnsi="Arial" w:cs="Times New Roman"/>
                <w:sz w:val="18"/>
              </w:rPr>
              <w:t xml:space="preserve">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
                <w:sz w:val="18"/>
                <w:lang w:eastAsia="x-none"/>
              </w:rPr>
              <w:t>.</w:t>
            </w:r>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The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which identifies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等线"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等线" w:hAnsi="Arial" w:cs="Times New Roman"/>
          <w:i/>
          <w:lang w:eastAsia="x-none"/>
        </w:rPr>
      </w:pPr>
      <w:bookmarkStart w:id="84" w:name="_Toc20426258"/>
      <w:bookmarkStart w:id="85" w:name="_Toc29321655"/>
      <w:r w:rsidRPr="00960B2E">
        <w:rPr>
          <w:rFonts w:ascii="Arial" w:eastAsia="等线" w:hAnsi="Arial" w:cs="Times New Roman"/>
          <w:i/>
          <w:lang w:eastAsia="x-none"/>
        </w:rPr>
        <w:t>–</w:t>
      </w:r>
      <w:r w:rsidRPr="00960B2E">
        <w:rPr>
          <w:rFonts w:ascii="Arial" w:eastAsia="等线" w:hAnsi="Arial" w:cs="Times New Roman"/>
          <w:i/>
          <w:lang w:eastAsia="x-none"/>
        </w:rPr>
        <w:tab/>
        <w:t>CG-</w:t>
      </w:r>
      <w:proofErr w:type="spellStart"/>
      <w:r w:rsidRPr="00960B2E">
        <w:rPr>
          <w:rFonts w:ascii="Arial" w:eastAsia="等线" w:hAnsi="Arial" w:cs="Times New Roman"/>
          <w:i/>
          <w:lang w:eastAsia="x-none"/>
        </w:rPr>
        <w:t>ConfigInfo</w:t>
      </w:r>
      <w:bookmarkEnd w:id="84"/>
      <w:bookmarkEnd w:id="85"/>
      <w:proofErr w:type="spellEnd"/>
    </w:p>
    <w:p w14:paraId="2150CA4A" w14:textId="77777777" w:rsidR="00960B2E" w:rsidRPr="00960B2E" w:rsidRDefault="00960B2E" w:rsidP="00960B2E">
      <w:pPr>
        <w:rPr>
          <w:rFonts w:ascii="Calibri" w:eastAsia="等线" w:hAnsi="Calibri" w:cs="Times New Roman"/>
        </w:rPr>
      </w:pPr>
      <w:r w:rsidRPr="00960B2E">
        <w:rPr>
          <w:rFonts w:ascii="Calibri" w:eastAsia="等线" w:hAnsi="Calibri" w:cs="Times New Roman"/>
        </w:rPr>
        <w:t xml:space="preserve">This message is used by master </w:t>
      </w:r>
      <w:proofErr w:type="spellStart"/>
      <w:r w:rsidRPr="00960B2E">
        <w:rPr>
          <w:rFonts w:ascii="Calibri" w:eastAsia="等线" w:hAnsi="Calibri" w:cs="Times New Roman"/>
        </w:rPr>
        <w:t>eNB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gNB</w:t>
      </w:r>
      <w:proofErr w:type="spellEnd"/>
      <w:r w:rsidRPr="00960B2E">
        <w:rPr>
          <w:rFonts w:ascii="Calibri" w:eastAsia="等线" w:hAnsi="Calibri" w:cs="Times New Roman"/>
        </w:rPr>
        <w:t xml:space="preserve"> to request the </w:t>
      </w:r>
      <w:proofErr w:type="spellStart"/>
      <w:r w:rsidRPr="00960B2E">
        <w:rPr>
          <w:rFonts w:ascii="Calibri" w:eastAsia="等线" w:hAnsi="Calibri" w:cs="Times New Roman"/>
        </w:rPr>
        <w:t>SgNB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SeNB</w:t>
      </w:r>
      <w:proofErr w:type="spellEnd"/>
      <w:r w:rsidRPr="00960B2E">
        <w:rPr>
          <w:rFonts w:ascii="Calibri" w:eastAsia="等线" w:hAnsi="Calibri" w:cs="Times New Roman"/>
        </w:rPr>
        <w:t xml:space="preserve"> to perform certain actions e.g. to establish, modify or release an SCG. The message may include additional information e.g. to assist the </w:t>
      </w:r>
      <w:proofErr w:type="spellStart"/>
      <w:r w:rsidRPr="00960B2E">
        <w:rPr>
          <w:rFonts w:ascii="Calibri" w:eastAsia="等线" w:hAnsi="Calibri" w:cs="Times New Roman"/>
        </w:rPr>
        <w:t>SgNB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SeNB</w:t>
      </w:r>
      <w:proofErr w:type="spellEnd"/>
      <w:r w:rsidRPr="00960B2E">
        <w:rPr>
          <w:rFonts w:ascii="Calibri" w:eastAsia="等线" w:hAnsi="Calibri" w:cs="Times New Roman"/>
        </w:rPr>
        <w:t xml:space="preserve">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等线" w:hAnsi="Calibri" w:cs="Times New Roman"/>
          <w:lang w:eastAsia="x-none"/>
        </w:rPr>
      </w:pPr>
      <w:r w:rsidRPr="00960B2E">
        <w:rPr>
          <w:rFonts w:ascii="Calibri" w:eastAsia="等线" w:hAnsi="Calibri" w:cs="Times New Roman"/>
          <w:lang w:eastAsia="x-none"/>
        </w:rPr>
        <w:t xml:space="preserve">Direction: Master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to secondary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lang w:eastAsia="x-none"/>
        </w:rPr>
        <w:t>, alternatively CU to DU.</w:t>
      </w:r>
    </w:p>
    <w:p w14:paraId="7F4E4B73"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w:t>
      </w:r>
      <w:proofErr w:type="spellStart"/>
      <w:r w:rsidRPr="00960B2E">
        <w:rPr>
          <w:rFonts w:ascii="Arial" w:eastAsia="等线" w:hAnsi="Arial" w:cs="Times New Roman"/>
          <w:b/>
          <w:i/>
          <w:lang w:eastAsia="x-none"/>
        </w:rPr>
        <w:t>ConfigInfo</w:t>
      </w:r>
      <w:proofErr w:type="spellEnd"/>
      <w:r w:rsidRPr="00960B2E">
        <w:rPr>
          <w:rFonts w:ascii="Arial" w:eastAsia="等线"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ue-CapabilityInfo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UE-CapabilityRAT-ContainerList)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r w:rsidRPr="00960B2E">
        <w:rPr>
          <w:rFonts w:ascii="Courier New" w:eastAsia="等线"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measResultCellListSFTD-NR       MeasResultCellListSFTD-NR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configRestrictInfo              ConfigRestrictInfoSCG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drx-InfoMCG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measConfigMN                    MeasConfigMN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mrdc-AssistanceInfo             MRDC-AssistanceInfo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CG-ConfigInfo-v1540-IEs                                           </w:t>
      </w:r>
      <w:r w:rsidRPr="00960B2E">
        <w:rPr>
          <w:rFonts w:ascii="Courier New" w:eastAsia="等线"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ph-InfoMCG                      PH-TypeListMCG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                                                                                                 </w:t>
      </w:r>
      <w:r w:rsidRPr="00960B2E">
        <w:rPr>
          <w:rFonts w:ascii="Courier New" w:eastAsia="等线" w:hAnsi="Courier New" w:cs="Times New Roman"/>
          <w:noProof/>
          <w:color w:val="993366"/>
          <w:sz w:val="16"/>
          <w:lang w:val="sv-SE" w:eastAsia="en-GB"/>
        </w:rPr>
        <w:t>OPTIONAL</w:t>
      </w:r>
      <w:r w:rsidRPr="00960B2E">
        <w:rPr>
          <w:rFonts w:ascii="Courier New" w:eastAsia="等线"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nonCriticalExtension            CG-ConfigInfo-v1560-IEs                                           </w:t>
      </w:r>
      <w:r w:rsidRPr="00960B2E">
        <w:rPr>
          <w:rFonts w:ascii="Courier New" w:eastAsia="等线"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CG-ConfigInfo-v1560-IEs ::=</w:t>
      </w:r>
      <w:r w:rsidRPr="00960B2E">
        <w:rPr>
          <w:rFonts w:ascii="Courier New" w:eastAsia="等线" w:hAnsi="Courier New" w:cs="Times New Roman"/>
          <w:noProof/>
          <w:sz w:val="16"/>
          <w:lang w:eastAsia="en-GB"/>
        </w:rPr>
        <w:tab/>
        <w:t xml:space="preserv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failureTypeEUTRA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drx-ConfigMCG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measResultCellListSFTD-EUTRA        MeasResultCellListSFTD-EUTRA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fr-InfoListMCG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CG-ConfigInfo-v1570-IEs                                   </w:t>
      </w:r>
      <w:r w:rsidRPr="00960B2E">
        <w:rPr>
          <w:rFonts w:ascii="Courier New" w:eastAsia="等线"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CG-ConfigInfo-v1570-IEs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sftdFrequencyList-NR                SFTD-FrequencyList-NR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sftdFrequencyList-EUTRA             SFTD-FrequencyList-EUTRA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CG-ConfigInfo-v1590-IEs                                               </w:t>
      </w:r>
      <w:r w:rsidRPr="00960B2E">
        <w:rPr>
          <w:rFonts w:ascii="Courier New" w:eastAsia="等线"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CG-ConfigInfo-v16xx-IEs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drx-InfoMCG2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ab/>
        <w:t>alignedDRX-Indication</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w:t>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SFTD-FrequencyList-EUTRA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allowedBC-ListMRDC              BandCombinationInfoList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powerCoordination-FR1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p-maxEUTRA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p-maxUE-FR1                     P-Max                                                     </w:t>
      </w:r>
      <w:r w:rsidRPr="00960B2E">
        <w:rPr>
          <w:rFonts w:ascii="Courier New" w:eastAsia="等线"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servCellIndexRangeSCG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86" w:name="_Hlk512849425"/>
      <w:r w:rsidRPr="00960B2E">
        <w:rPr>
          <w:rFonts w:ascii="Courier New" w:eastAsia="等线" w:hAnsi="Courier New" w:cs="Times New Roman"/>
          <w:noProof/>
          <w:sz w:val="16"/>
          <w:lang w:eastAsia="en-GB"/>
        </w:rPr>
        <w:t xml:space="preserve">    maxMeasFreqsSCG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(1..maxMeasFreqsMN)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bookmarkEnd w:id="86"/>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dummy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(1..maxMeasIdentitiesMN)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selectedBandEntriesMNList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SelectedBandEntriesMN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maxNumberROHC-ContextSessionsSN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(0.. 16384)                                           </w:t>
      </w:r>
      <w:r w:rsidRPr="00960B2E">
        <w:rPr>
          <w:rFonts w:ascii="Courier New" w:eastAsia="等线"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powerCoordination-FR2-r16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p-maxNR-FR2-SCG-r16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p-maxUE-FR2-r16                    P-Max                    </w:t>
      </w:r>
      <w:r w:rsidRPr="00960B2E">
        <w:rPr>
          <w:rFonts w:ascii="Courier New" w:eastAsia="等线"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993366"/>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 w:author="Ericsson" w:date="2020-04-09T13:52: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88" w:author="Ericsson" w:date="2020-04-09T13:52:00Z">
        <w:r w:rsidRPr="00960B2E">
          <w:rPr>
            <w:rFonts w:ascii="Courier New" w:eastAsia="等线"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9" w:author="Ericsson" w:date="2020-04-09T13:52:00Z"/>
          <w:rFonts w:ascii="Courier New" w:eastAsia="等线" w:hAnsi="Courier New" w:cs="Times New Roman"/>
          <w:noProof/>
          <w:sz w:val="16"/>
          <w:lang w:eastAsia="en-GB"/>
        </w:rPr>
      </w:pPr>
      <w:ins w:id="90" w:author="Ericsson" w:date="2020-04-09T13:52:00Z">
        <w:r w:rsidRPr="00960B2E">
          <w:rPr>
            <w:rFonts w:ascii="Courier New" w:eastAsia="等线"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1" w:author="Ericsson" w:date="2020-04-09T13:52:00Z"/>
          <w:rFonts w:ascii="Courier New" w:eastAsia="等线" w:hAnsi="Courier New" w:cs="Times New Roman"/>
          <w:noProof/>
          <w:sz w:val="16"/>
          <w:lang w:eastAsia="en-GB"/>
        </w:rPr>
      </w:pPr>
      <w:ins w:id="92" w:author="Ericsson" w:date="2020-04-09T13:52:00Z">
        <w:r w:rsidRPr="00960B2E">
          <w:rPr>
            <w:rFonts w:ascii="Courier New" w:eastAsia="等线" w:hAnsi="Courier New" w:cs="Times New Roman"/>
            <w:noProof/>
            <w:sz w:val="16"/>
            <w:lang w:eastAsia="en-GB"/>
          </w:rPr>
          <w:t xml:space="preserve">    maxToffset-r16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3" w:author="Ericsson" w:date="2020-04-09T13:52:00Z"/>
          <w:rFonts w:ascii="Courier New" w:eastAsia="等线" w:hAnsi="Courier New" w:cs="Times New Roman"/>
          <w:noProof/>
          <w:sz w:val="16"/>
          <w:lang w:eastAsia="en-GB"/>
        </w:rPr>
      </w:pPr>
      <w:ins w:id="94" w:author="Ericsson" w:date="2020-04-09T13:52:00Z">
        <w:r w:rsidRPr="00960B2E">
          <w:rPr>
            <w:rFonts w:ascii="Courier New" w:eastAsia="等线"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SelectedBandEntriesMN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(1..maxSimultaneousBands))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allowedFeatureSetsList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(1..maxFeatureSetsPerBand))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FeatureSetEntryIndex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drx-LongCycleStartOffset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ms20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ms70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ms1024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ms2048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ms10240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shortDRX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drx-ShortCycleTimer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DRX-Info2 ::=                    </w:t>
      </w:r>
      <w:r w:rsidRPr="00960B2E">
        <w:rPr>
          <w:rFonts w:ascii="Courier New" w:eastAsia="等线"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measuredFrequenciesMN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(1..maxMeasFreqsMN))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measGapConfig                       SetupRelease { GapConfig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gapPurpose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{perUE, perFR1}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measGapConfigFR2                 SetupRelease { GapConfig }                                </w:t>
      </w:r>
      <w:r w:rsidRPr="00960B2E">
        <w:rPr>
          <w:rFonts w:ascii="Courier New" w:eastAsia="等线"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MRDC-AssistanceInfo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affectedCarrierFreqCombInfoListMRDC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(1..maxNrofCombIDC))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AffectedCarrierFreqCombInfoMRDC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interferenceDirectionMRDC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affectedCarrierFreqCombEUTRA        AffectedCarrierFreqCombEUTRA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VictimSystemType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glonass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bds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galileo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wlan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bluetooth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(1..maxNrofServingCellsEUTRA))</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2D15E7EB"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CG-</w:t>
            </w:r>
            <w:proofErr w:type="spellStart"/>
            <w:r w:rsidRPr="00960B2E">
              <w:rPr>
                <w:rFonts w:ascii="Arial" w:eastAsia="等线" w:hAnsi="Arial" w:cs="Times New Roman"/>
                <w:b/>
                <w:i/>
                <w:sz w:val="18"/>
              </w:rPr>
              <w:t>ConfigInfo</w:t>
            </w:r>
            <w:proofErr w:type="spellEnd"/>
            <w:r w:rsidRPr="00960B2E">
              <w:rPr>
                <w:rFonts w:ascii="Arial" w:eastAsia="等线"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alignedDRX</w:t>
            </w:r>
            <w:proofErr w:type="spellEnd"/>
            <w:r w:rsidRPr="00960B2E">
              <w:rPr>
                <w:rFonts w:ascii="Arial" w:eastAsia="等线" w:hAnsi="Arial" w:cs="Arial"/>
                <w:b/>
                <w:bCs/>
                <w:i/>
                <w:iCs/>
                <w:sz w:val="18"/>
              </w:rPr>
              <w:t>-</w:t>
            </w:r>
            <w:r w:rsidRPr="00960B2E">
              <w:rPr>
                <w:rFonts w:ascii="Arial" w:eastAsia="等线" w:hAnsi="Arial" w:cs="Times New Roman"/>
                <w:b/>
                <w:i/>
                <w:sz w:val="18"/>
              </w:rPr>
              <w:t>Indication</w:t>
            </w:r>
          </w:p>
          <w:p w14:paraId="740E672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allowedBC-ListMRDC</w:t>
            </w:r>
            <w:proofErr w:type="spellEnd"/>
          </w:p>
          <w:p w14:paraId="0910AB4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等线" w:hAnsi="Arial" w:cs="Times New Roman"/>
                <w:sz w:val="18"/>
              </w:rPr>
              <w:t xml:space="preserve"> entry refers to</w:t>
            </w: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 </w:t>
            </w:r>
          </w:p>
          <w:p w14:paraId="5F8866A3" w14:textId="77777777" w:rsidR="00960B2E" w:rsidRPr="00960B2E" w:rsidRDefault="00960B2E" w:rsidP="00960B2E">
            <w:pPr>
              <w:keepNext/>
              <w:keepLines/>
              <w:ind w:left="284"/>
              <w:rPr>
                <w:rFonts w:ascii="Arial" w:eastAsia="等线" w:hAnsi="Arial" w:cs="Arial"/>
                <w:sz w:val="18"/>
                <w:lang w:eastAsia="x-none"/>
              </w:rPr>
            </w:pP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a band combination numbered according to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sz w:val="18"/>
              </w:rPr>
              <w:t xml:space="preserve"> in the </w:t>
            </w:r>
            <w:r w:rsidRPr="00960B2E">
              <w:rPr>
                <w:rFonts w:ascii="Arial" w:eastAsia="等线" w:hAnsi="Arial" w:cs="Times New Roman"/>
                <w:i/>
                <w:sz w:val="18"/>
                <w:lang w:eastAsia="x-none"/>
              </w:rPr>
              <w:t>UE-MRDC-Capability</w:t>
            </w:r>
            <w:r w:rsidRPr="00960B2E">
              <w:rPr>
                <w:rFonts w:ascii="Arial" w:eastAsia="等线" w:hAnsi="Arial" w:cs="Times New Roman"/>
                <w:sz w:val="18"/>
              </w:rPr>
              <w:t xml:space="preserve"> </w:t>
            </w:r>
            <w:r w:rsidRPr="00960B2E">
              <w:rPr>
                <w:rFonts w:ascii="Arial" w:eastAsia="等线" w:hAnsi="Arial" w:cs="Arial"/>
                <w:sz w:val="18"/>
                <w:lang w:eastAsia="x-none"/>
              </w:rPr>
              <w:t xml:space="preserve">(in case of (NG)EN-DC,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and </w:t>
            </w:r>
            <w:proofErr w:type="spellStart"/>
            <w:r w:rsidRPr="00960B2E">
              <w:rPr>
                <w:rFonts w:ascii="Arial" w:eastAsia="等线" w:hAnsi="Arial" w:cs="Arial"/>
                <w:i/>
                <w:iCs/>
                <w:sz w:val="18"/>
                <w:lang w:val="x-none" w:eastAsia="x-none"/>
              </w:rPr>
              <w:t>supportedBandCombinationListNEDC</w:t>
            </w:r>
            <w:proofErr w:type="spellEnd"/>
            <w:r w:rsidRPr="00960B2E">
              <w:rPr>
                <w:rFonts w:ascii="Arial" w:eastAsia="等线" w:hAnsi="Arial" w:cs="Arial"/>
                <w:i/>
                <w:iCs/>
                <w:sz w:val="18"/>
                <w:lang w:val="x-none" w:eastAsia="x-none"/>
              </w:rPr>
              <w:t>-Only</w:t>
            </w:r>
            <w:r w:rsidRPr="00960B2E">
              <w:rPr>
                <w:rFonts w:ascii="Arial" w:eastAsia="等线" w:hAnsi="Arial" w:cs="Arial"/>
                <w:sz w:val="18"/>
                <w:lang w:val="x-none" w:eastAsia="x-none"/>
              </w:rPr>
              <w:t xml:space="preserve"> in the </w:t>
            </w:r>
            <w:r w:rsidRPr="00960B2E">
              <w:rPr>
                <w:rFonts w:ascii="Arial" w:eastAsia="等线" w:hAnsi="Arial" w:cs="Arial"/>
                <w:i/>
                <w:iCs/>
                <w:sz w:val="18"/>
                <w:lang w:val="x-none" w:eastAsia="x-none"/>
              </w:rPr>
              <w:t>UE-MRDC-Capability</w:t>
            </w:r>
            <w:r w:rsidRPr="00960B2E">
              <w:rPr>
                <w:rFonts w:ascii="Arial" w:eastAsia="等线" w:hAnsi="Arial" w:cs="Arial"/>
                <w:sz w:val="18"/>
                <w:lang w:val="x-none" w:eastAsia="x-none"/>
              </w:rPr>
              <w:t xml:space="preserve"> (in case of </w:t>
            </w:r>
            <w:r w:rsidRPr="00960B2E">
              <w:rPr>
                <w:rFonts w:ascii="Arial" w:eastAsia="等线" w:hAnsi="Arial" w:cs="Arial"/>
                <w:sz w:val="18"/>
                <w:lang w:eastAsia="x-none"/>
              </w:rPr>
              <w:t>NE-DC)</w:t>
            </w:r>
            <w:r w:rsidRPr="00960B2E">
              <w:rPr>
                <w:rFonts w:ascii="Arial" w:eastAsia="等线" w:hAnsi="Arial" w:cs="Arial"/>
                <w:sz w:val="18"/>
                <w:lang w:val="x-none" w:eastAsia="x-none"/>
              </w:rPr>
              <w:t>,</w:t>
            </w:r>
            <w:r w:rsidRPr="00960B2E">
              <w:rPr>
                <w:rFonts w:ascii="Arial" w:eastAsia="等线" w:hAnsi="Arial" w:cs="Arial"/>
                <w:sz w:val="18"/>
                <w:lang w:eastAsia="x-none"/>
              </w:rPr>
              <w:t xml:space="preserve">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in the </w:t>
            </w:r>
            <w:r w:rsidRPr="00960B2E">
              <w:rPr>
                <w:rFonts w:ascii="Arial" w:eastAsia="等线" w:hAnsi="Arial" w:cs="Arial"/>
                <w:sz w:val="18"/>
                <w:lang w:eastAsia="x-none"/>
              </w:rPr>
              <w:t>UE-NR-Capability (in case of NR-DC)</w:t>
            </w:r>
            <w:r w:rsidRPr="00960B2E">
              <w:rPr>
                <w:rFonts w:ascii="Arial" w:eastAsia="等线" w:hAnsi="Arial" w:cs="Arial"/>
                <w:sz w:val="18"/>
                <w:lang w:val="x-none" w:eastAsia="x-none"/>
              </w:rPr>
              <w:t xml:space="preserve"> </w:t>
            </w:r>
            <w:r w:rsidRPr="00960B2E">
              <w:rPr>
                <w:rFonts w:ascii="Arial" w:eastAsia="等线" w:hAnsi="Arial" w:cs="Arial"/>
                <w:sz w:val="18"/>
                <w:lang w:eastAsia="x-none"/>
              </w:rPr>
              <w:t>;</w:t>
            </w:r>
          </w:p>
          <w:p w14:paraId="0ED667DD" w14:textId="77777777" w:rsidR="00960B2E" w:rsidRPr="00960B2E" w:rsidRDefault="00960B2E" w:rsidP="00960B2E">
            <w:pPr>
              <w:keepNext/>
              <w:keepLines/>
              <w:ind w:left="315"/>
              <w:rPr>
                <w:rFonts w:ascii="Arial" w:eastAsia="等线" w:hAnsi="Arial" w:cs="Times New Roman"/>
                <w:sz w:val="18"/>
                <w:szCs w:val="18"/>
              </w:rPr>
            </w:pPr>
            <w:r w:rsidRPr="00960B2E">
              <w:rPr>
                <w:rFonts w:ascii="Arial" w:eastAsia="等线" w:hAnsi="Arial" w:cs="Arial"/>
                <w:sz w:val="18"/>
                <w:lang w:val="x-none" w:eastAsia="x-none"/>
              </w:rPr>
              <w:t xml:space="preserve">- </w:t>
            </w:r>
            <w:r w:rsidRPr="00960B2E">
              <w:rPr>
                <w:rFonts w:ascii="Arial" w:eastAsia="等线"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等线" w:hAnsi="Arial" w:cs="Times New Roman"/>
                <w:b/>
                <w:i/>
                <w:sz w:val="18"/>
                <w:szCs w:val="18"/>
              </w:rPr>
              <w:t>candidateCellInfoListMN</w:t>
            </w:r>
            <w:proofErr w:type="spellEnd"/>
            <w:r w:rsidRPr="00960B2E">
              <w:rPr>
                <w:rFonts w:ascii="Arial" w:eastAsia="等线" w:hAnsi="Arial" w:cs="Times New Roman"/>
                <w:sz w:val="18"/>
                <w:szCs w:val="18"/>
              </w:rPr>
              <w:t xml:space="preserve">, </w:t>
            </w:r>
            <w:proofErr w:type="spellStart"/>
            <w:r w:rsidRPr="00960B2E">
              <w:rPr>
                <w:rFonts w:ascii="Arial" w:eastAsia="等线"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等线" w:hAnsi="Arial" w:cs="Times New Roman"/>
                <w:sz w:val="18"/>
                <w:szCs w:val="18"/>
              </w:rPr>
            </w:pPr>
            <w:r w:rsidRPr="00960B2E">
              <w:rPr>
                <w:rFonts w:ascii="Arial" w:eastAsia="等线" w:hAnsi="Arial" w:cs="Times New Roman"/>
                <w:sz w:val="18"/>
                <w:szCs w:val="18"/>
              </w:rPr>
              <w:t xml:space="preserve">Contains information regarding cells that the master node or the source node suggests the target </w:t>
            </w:r>
            <w:proofErr w:type="spellStart"/>
            <w:r w:rsidRPr="00960B2E">
              <w:rPr>
                <w:rFonts w:ascii="Arial" w:eastAsia="等线" w:hAnsi="Arial" w:cs="Times New Roman"/>
                <w:sz w:val="18"/>
                <w:szCs w:val="18"/>
              </w:rPr>
              <w:t>gNB</w:t>
            </w:r>
            <w:proofErr w:type="spellEnd"/>
            <w:r w:rsidRPr="00960B2E">
              <w:rPr>
                <w:rFonts w:ascii="Arial" w:eastAsia="等线"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For (NG)EN-DC, including CSI-RS measurement results in </w:t>
            </w:r>
            <w:proofErr w:type="spellStart"/>
            <w:r w:rsidRPr="00960B2E">
              <w:rPr>
                <w:rFonts w:ascii="Arial" w:eastAsia="等线" w:hAnsi="Arial" w:cs="Times New Roman"/>
                <w:i/>
                <w:sz w:val="18"/>
                <w:lang w:eastAsia="x-none"/>
              </w:rPr>
              <w:t>candidateCellInfoListMN</w:t>
            </w:r>
            <w:proofErr w:type="spellEnd"/>
            <w:r w:rsidRPr="00960B2E">
              <w:rPr>
                <w:rFonts w:ascii="Arial" w:eastAsia="等线" w:hAnsi="Arial" w:cs="Times New Roman"/>
                <w:sz w:val="18"/>
              </w:rPr>
              <w:t xml:space="preserve"> is not supported in this version of the specification. For NR-DC, including SSB and/or CSI-RS measurement results in </w:t>
            </w:r>
            <w:proofErr w:type="spellStart"/>
            <w:r w:rsidRPr="00960B2E">
              <w:rPr>
                <w:rFonts w:ascii="Arial" w:eastAsia="等线" w:hAnsi="Arial" w:cs="Times New Roman"/>
                <w:i/>
                <w:sz w:val="18"/>
              </w:rPr>
              <w:t>candidateCellInfoListMN</w:t>
            </w:r>
            <w:proofErr w:type="spellEnd"/>
            <w:r w:rsidRPr="00960B2E">
              <w:rPr>
                <w:rFonts w:ascii="Arial" w:eastAsia="等线"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等线" w:hAnsi="Arial" w:cs="Times New Roman"/>
                <w:b/>
                <w:i/>
                <w:sz w:val="18"/>
                <w:szCs w:val="18"/>
                <w:lang w:eastAsia="x-none"/>
              </w:rPr>
              <w:t>candidateCellInfoListMN</w:t>
            </w:r>
            <w:proofErr w:type="spellEnd"/>
            <w:r w:rsidRPr="00960B2E">
              <w:rPr>
                <w:rFonts w:ascii="Arial" w:eastAsia="等线" w:hAnsi="Arial" w:cs="Times New Roman"/>
                <w:b/>
                <w:i/>
                <w:sz w:val="18"/>
                <w:szCs w:val="18"/>
                <w:lang w:eastAsia="x-none"/>
              </w:rPr>
              <w:t>-EUTRA</w:t>
            </w:r>
            <w:r w:rsidRPr="00960B2E">
              <w:rPr>
                <w:rFonts w:ascii="Arial" w:eastAsia="等线" w:hAnsi="Arial" w:cs="Times New Roman"/>
                <w:sz w:val="18"/>
                <w:szCs w:val="18"/>
                <w:lang w:eastAsia="x-none"/>
              </w:rPr>
              <w:t xml:space="preserve">, </w:t>
            </w:r>
            <w:proofErr w:type="spellStart"/>
            <w:r w:rsidRPr="00960B2E">
              <w:rPr>
                <w:rFonts w:ascii="Arial" w:eastAsia="等线" w:hAnsi="Arial" w:cs="Times New Roman"/>
                <w:b/>
                <w:i/>
                <w:sz w:val="18"/>
                <w:szCs w:val="18"/>
                <w:lang w:eastAsia="x-none"/>
              </w:rPr>
              <w:t>candidateCellInfoListSN</w:t>
            </w:r>
            <w:proofErr w:type="spellEnd"/>
            <w:r w:rsidRPr="00960B2E">
              <w:rPr>
                <w:rFonts w:ascii="Arial" w:eastAsia="等线" w:hAnsi="Arial" w:cs="Times New Roman"/>
                <w:b/>
                <w:i/>
                <w:sz w:val="18"/>
                <w:szCs w:val="18"/>
                <w:lang w:eastAsia="x-none"/>
              </w:rPr>
              <w:t>-EUTRA</w:t>
            </w:r>
          </w:p>
          <w:p w14:paraId="1325E520"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lang w:eastAsia="x-none"/>
              </w:rPr>
              <w:t xml:space="preserve">Includes the </w:t>
            </w:r>
            <w:r w:rsidRPr="00960B2E">
              <w:rPr>
                <w:rFonts w:ascii="Arial" w:eastAsia="等线" w:hAnsi="Arial" w:cs="Times New Roman"/>
                <w:i/>
                <w:sz w:val="18"/>
                <w:szCs w:val="18"/>
                <w:lang w:eastAsia="x-none"/>
              </w:rPr>
              <w:t>MeasResultList3EUTRA</w:t>
            </w:r>
            <w:r w:rsidRPr="00960B2E">
              <w:rPr>
                <w:rFonts w:ascii="Arial" w:eastAsia="等线"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等线" w:hAnsi="Arial" w:cs="Times New Roman"/>
                <w:sz w:val="18"/>
                <w:szCs w:val="18"/>
                <w:lang w:eastAsia="x-none"/>
              </w:rPr>
              <w:t>eNB</w:t>
            </w:r>
            <w:proofErr w:type="spellEnd"/>
            <w:r w:rsidRPr="00960B2E">
              <w:rPr>
                <w:rFonts w:ascii="Arial" w:eastAsia="等线" w:hAnsi="Arial" w:cs="Times New Roman"/>
                <w:sz w:val="18"/>
                <w:szCs w:val="18"/>
                <w:lang w:eastAsia="x-none"/>
              </w:rPr>
              <w:t xml:space="preserve">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configRestrictInfo</w:t>
            </w:r>
            <w:proofErr w:type="spellEnd"/>
          </w:p>
          <w:p w14:paraId="5D91937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fields for which </w:t>
            </w:r>
            <w:proofErr w:type="spellStart"/>
            <w:r w:rsidRPr="00960B2E">
              <w:rPr>
                <w:rFonts w:ascii="Arial" w:eastAsia="等线" w:hAnsi="Arial" w:cs="Times New Roman"/>
                <w:sz w:val="18"/>
              </w:rPr>
              <w:t>SgNB</w:t>
            </w:r>
            <w:proofErr w:type="spellEnd"/>
            <w:r w:rsidRPr="00960B2E">
              <w:rPr>
                <w:rFonts w:ascii="Arial" w:eastAsia="等线" w:hAnsi="Arial" w:cs="Times New Roman"/>
                <w:sz w:val="18"/>
              </w:rPr>
              <w:t xml:space="preserve"> is </w:t>
            </w:r>
            <w:proofErr w:type="spellStart"/>
            <w:r w:rsidRPr="00960B2E">
              <w:rPr>
                <w:rFonts w:ascii="Arial" w:eastAsia="等线" w:hAnsi="Arial" w:cs="Times New Roman"/>
                <w:sz w:val="18"/>
              </w:rPr>
              <w:t>explictly</w:t>
            </w:r>
            <w:proofErr w:type="spellEnd"/>
            <w:r w:rsidRPr="00960B2E">
              <w:rPr>
                <w:rFonts w:ascii="Arial" w:eastAsia="等线" w:hAnsi="Arial" w:cs="Times New Roman"/>
                <w:sz w:val="18"/>
              </w:rPr>
              <w:t xml:space="preserve">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 xml:space="preserve">This field contains the complete DRX configuration of the MCG. </w:t>
            </w:r>
            <w:r w:rsidRPr="00960B2E">
              <w:rPr>
                <w:rFonts w:ascii="Arial" w:eastAsia="等线"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drx-InfoMCG</w:t>
            </w:r>
            <w:proofErr w:type="spellEnd"/>
          </w:p>
          <w:p w14:paraId="6A497617"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This field contains the DRX long and short cycle configuration of the MCG. </w:t>
            </w:r>
            <w:r w:rsidRPr="00960B2E">
              <w:rPr>
                <w:rFonts w:ascii="Arial" w:eastAsia="等线"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drx-InfoMCG2</w:t>
            </w:r>
          </w:p>
          <w:p w14:paraId="559F1A6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fr-InfoListMCG</w:t>
            </w:r>
            <w:proofErr w:type="spellEnd"/>
          </w:p>
          <w:p w14:paraId="2B16D3D9"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sz w:val="18"/>
                <w:lang w:eastAsia="x-none"/>
              </w:rPr>
              <w:t xml:space="preserve">Contains information of FR information of serving cells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maxMeasFreqsSCG</w:t>
            </w:r>
            <w:proofErr w:type="spellEnd"/>
          </w:p>
          <w:p w14:paraId="3799A6E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maximum number of NR inter-frequency carriers the SN is allowed to configure with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dummy</w:t>
            </w:r>
          </w:p>
          <w:p w14:paraId="3F01E8E0" w14:textId="77777777" w:rsidR="00960B2E" w:rsidRPr="00960B2E" w:rsidRDefault="00960B2E" w:rsidP="00960B2E">
            <w:pPr>
              <w:keepNext/>
              <w:keepLines/>
              <w:rPr>
                <w:rFonts w:ascii="Arial" w:eastAsia="等线" w:hAnsi="Arial" w:cs="Times New Roman"/>
                <w:sz w:val="18"/>
              </w:rPr>
            </w:pPr>
            <w:bookmarkStart w:id="95" w:name="_Hlk512598787"/>
            <w:r w:rsidRPr="00960B2E">
              <w:rPr>
                <w:rFonts w:ascii="Arial" w:eastAsia="等线" w:hAnsi="Arial" w:cs="Times New Roman"/>
                <w:sz w:val="18"/>
              </w:rPr>
              <w:t>Indicates the maximum number of allowed measurement identities that the SCG is allowed to configure</w:t>
            </w:r>
            <w:bookmarkEnd w:id="95"/>
            <w:r w:rsidRPr="00960B2E">
              <w:rPr>
                <w:rFonts w:ascii="Arial" w:eastAsia="等线"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等线" w:hAnsi="Arial" w:cs="Times New Roman"/>
                <w:b/>
                <w:i/>
                <w:sz w:val="18"/>
                <w:lang w:val="x-none" w:eastAsia="x-none"/>
              </w:rPr>
            </w:pPr>
            <w:proofErr w:type="spellStart"/>
            <w:r w:rsidRPr="00960B2E">
              <w:rPr>
                <w:rFonts w:ascii="Arial" w:eastAsia="等线"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CLI RSSI resources that the SCG is allowed to configure.</w:t>
            </w:r>
          </w:p>
        </w:tc>
      </w:tr>
      <w:tr w:rsidR="00960B2E" w:rsidRPr="00960B2E" w14:paraId="5AC21702" w14:textId="77777777" w:rsidTr="00F91352">
        <w:trPr>
          <w:ins w:id="96"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97" w:author="Ericsson" w:date="2020-04-09T13:52:00Z"/>
                <w:rFonts w:ascii="Arial" w:eastAsia="等线" w:hAnsi="Arial" w:cs="Times New Roman"/>
                <w:b/>
                <w:i/>
                <w:sz w:val="18"/>
              </w:rPr>
            </w:pPr>
            <w:proofErr w:type="spellStart"/>
            <w:ins w:id="98" w:author="Ericsson" w:date="2020-04-09T13:52:00Z">
              <w:r w:rsidRPr="00960B2E">
                <w:rPr>
                  <w:rFonts w:ascii="Arial" w:eastAsia="等线" w:hAnsi="Arial" w:cs="Times New Roman"/>
                  <w:b/>
                  <w:i/>
                  <w:sz w:val="18"/>
                </w:rPr>
                <w:lastRenderedPageBreak/>
                <w:t>maxToffset</w:t>
              </w:r>
              <w:proofErr w:type="spellEnd"/>
            </w:ins>
          </w:p>
          <w:p w14:paraId="55EF5CA5" w14:textId="77777777" w:rsidR="00960B2E" w:rsidRPr="00960B2E" w:rsidRDefault="00960B2E" w:rsidP="00960B2E">
            <w:pPr>
              <w:keepNext/>
              <w:keepLines/>
              <w:rPr>
                <w:ins w:id="99" w:author="Ericsson" w:date="2020-04-09T13:52:00Z"/>
                <w:rFonts w:ascii="Arial" w:eastAsia="等线" w:hAnsi="Arial" w:cs="Times New Roman"/>
                <w:bCs/>
                <w:iCs/>
                <w:sz w:val="18"/>
              </w:rPr>
            </w:pPr>
            <w:ins w:id="100" w:author="Ericsson" w:date="2020-04-09T13:52:00Z">
              <w:r w:rsidRPr="00960B2E">
                <w:rPr>
                  <w:rFonts w:ascii="Arial" w:eastAsia="等线" w:hAnsi="Arial" w:cs="Times New Roman"/>
                  <w:bCs/>
                  <w:iCs/>
                  <w:sz w:val="18"/>
                </w:rPr>
                <w:t xml:space="preserve">Indicates the maximum value used by the MN for scheduling MCG transmissions (see TS 38.213 [13]).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measuredFrequenciesMN</w:t>
            </w:r>
            <w:proofErr w:type="spellEnd"/>
          </w:p>
          <w:p w14:paraId="1979430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measGapConfig</w:t>
            </w:r>
            <w:proofErr w:type="spellEnd"/>
          </w:p>
          <w:p w14:paraId="2891A62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Indicates the FR1 and </w:t>
            </w:r>
            <w:proofErr w:type="spellStart"/>
            <w:r w:rsidRPr="00960B2E">
              <w:rPr>
                <w:rFonts w:ascii="Arial" w:eastAsia="等线" w:hAnsi="Arial" w:cs="Times New Roman"/>
                <w:sz w:val="18"/>
              </w:rPr>
              <w:t>perUE</w:t>
            </w:r>
            <w:proofErr w:type="spellEnd"/>
            <w:r w:rsidRPr="00960B2E">
              <w:rPr>
                <w:rFonts w:ascii="Arial" w:eastAsia="等线" w:hAnsi="Arial" w:cs="Times New Roman"/>
                <w:sz w:val="18"/>
              </w:rPr>
              <w:t xml:space="preserv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measGapConfigFR2</w:t>
            </w:r>
          </w:p>
          <w:p w14:paraId="56E3A6AE"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mcg-RB-Config</w:t>
            </w:r>
          </w:p>
          <w:p w14:paraId="55C1260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i/>
                <w:sz w:val="18"/>
                <w:lang w:eastAsia="x-none"/>
              </w:rPr>
              <w:t>RadioBearerConfig</w:t>
            </w:r>
            <w:proofErr w:type="spellEnd"/>
            <w:r w:rsidRPr="00960B2E">
              <w:rPr>
                <w:rFonts w:ascii="Arial" w:eastAsia="等线"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-EUTRA</w:t>
            </w:r>
          </w:p>
          <w:p w14:paraId="61D5A8B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sz w:val="18"/>
                <w:lang w:eastAsia="x-none"/>
              </w:rPr>
              <w:t xml:space="preserve"> is used for (NG)EN-DC and NR-DC and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i/>
                <w:sz w:val="18"/>
                <w:lang w:eastAsia="x-none"/>
              </w:rPr>
              <w:t>-EUTRA</w:t>
            </w:r>
            <w:r w:rsidRPr="00960B2E">
              <w:rPr>
                <w:rFonts w:ascii="Arial" w:eastAsia="等线"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measResultSCG</w:t>
            </w:r>
            <w:proofErr w:type="spellEnd"/>
            <w:r w:rsidRPr="00960B2E">
              <w:rPr>
                <w:rFonts w:ascii="Arial" w:eastAsia="等线" w:hAnsi="Arial" w:cs="Times New Roman"/>
                <w:b/>
                <w:bCs/>
                <w:i/>
                <w:iCs/>
                <w:sz w:val="18"/>
              </w:rPr>
              <w:t>-EUTRA</w:t>
            </w:r>
          </w:p>
          <w:p w14:paraId="52E34D4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This field includes the </w:t>
            </w:r>
            <w:proofErr w:type="spellStart"/>
            <w:r w:rsidRPr="00960B2E">
              <w:rPr>
                <w:rFonts w:ascii="Arial" w:eastAsia="等线" w:hAnsi="Arial" w:cs="Times New Roman"/>
                <w:i/>
                <w:sz w:val="18"/>
                <w:lang w:eastAsia="x-none"/>
              </w:rPr>
              <w:t>MeasResultSCG-FailureMRDC</w:t>
            </w:r>
            <w:proofErr w:type="spellEnd"/>
            <w:r w:rsidRPr="00960B2E">
              <w:rPr>
                <w:rFonts w:ascii="Arial" w:eastAsia="等线" w:hAnsi="Arial" w:cs="Times New Roman"/>
                <w:sz w:val="18"/>
                <w:lang w:eastAsia="x-none"/>
              </w:rPr>
              <w:t xml:space="preserve"> IE as specified in TS 36.331 [10]. </w:t>
            </w:r>
            <w:r w:rsidRPr="00960B2E">
              <w:rPr>
                <w:rFonts w:ascii="Arial" w:eastAsia="等线"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measResultSFTD</w:t>
            </w:r>
            <w:proofErr w:type="spellEnd"/>
            <w:r w:rsidRPr="00960B2E">
              <w:rPr>
                <w:rFonts w:ascii="Arial" w:eastAsia="等线" w:hAnsi="Arial" w:cs="Times New Roman"/>
                <w:b/>
                <w:i/>
                <w:sz w:val="18"/>
                <w:lang w:eastAsia="x-none"/>
              </w:rPr>
              <w:t>-EUTRA</w:t>
            </w:r>
          </w:p>
          <w:p w14:paraId="38EC1F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SFTD measurement results between the </w:t>
            </w:r>
            <w:proofErr w:type="spellStart"/>
            <w:r w:rsidRPr="00960B2E">
              <w:rPr>
                <w:rFonts w:ascii="Arial" w:eastAsia="等线" w:hAnsi="Arial" w:cs="Times New Roman"/>
                <w:sz w:val="18"/>
              </w:rPr>
              <w:t>PCell</w:t>
            </w:r>
            <w:proofErr w:type="spellEnd"/>
            <w:r w:rsidRPr="00960B2E">
              <w:rPr>
                <w:rFonts w:ascii="Arial" w:eastAsia="等线" w:hAnsi="Arial" w:cs="Times New Roman"/>
                <w:sz w:val="18"/>
              </w:rPr>
              <w:t xml:space="preserve"> and the E-UTRA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等线" w:hAnsi="Arial" w:cs="Times New Roman"/>
                <w:sz w:val="18"/>
                <w:szCs w:val="18"/>
                <w:lang w:val="x-none"/>
              </w:rPr>
            </w:pPr>
            <w:r w:rsidRPr="00960B2E">
              <w:rPr>
                <w:rFonts w:ascii="Arial" w:eastAsia="等线"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w:t>
            </w:r>
            <w:proofErr w:type="spellStart"/>
            <w:r w:rsidRPr="00960B2E">
              <w:rPr>
                <w:rFonts w:ascii="Arial" w:eastAsia="等线" w:hAnsi="Arial" w:cs="Times New Roman"/>
                <w:b/>
                <w:i/>
                <w:sz w:val="18"/>
              </w:rPr>
              <w:t>maxEUTRA</w:t>
            </w:r>
            <w:proofErr w:type="spellEnd"/>
          </w:p>
          <w:p w14:paraId="4EA372E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p-maxNR-FR1</w:t>
            </w:r>
          </w:p>
          <w:p w14:paraId="2543B45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NR cell group across all serving cells in frequency range 1 (FR1) (see TS 38.104 [12]).</w:t>
            </w:r>
            <w:r w:rsidRPr="00960B2E">
              <w:rPr>
                <w:rFonts w:ascii="Arial" w:eastAsia="等线"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b/>
                <w:i/>
                <w:sz w:val="18"/>
              </w:rPr>
              <w:t>p-maxUE-FR1</w:t>
            </w:r>
          </w:p>
          <w:p w14:paraId="31F5459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p-maxNR-FR1-MCG</w:t>
            </w:r>
          </w:p>
          <w:p w14:paraId="0891D000"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p-maxNR-FR2-SCG</w:t>
            </w:r>
          </w:p>
          <w:p w14:paraId="720692B1"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p-maxNR-FR2-MCG</w:t>
            </w:r>
          </w:p>
          <w:p w14:paraId="525C0668"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lastRenderedPageBreak/>
              <w:t>pdcch-BlindDetectionSCG</w:t>
            </w:r>
            <w:proofErr w:type="spellEnd"/>
          </w:p>
          <w:p w14:paraId="72DAED70"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ph-InfoMCG</w:t>
            </w:r>
            <w:proofErr w:type="spellEnd"/>
          </w:p>
          <w:p w14:paraId="6D53BE2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54876552"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For UE in </w:t>
            </w:r>
            <w:r w:rsidRPr="00960B2E">
              <w:rPr>
                <w:rFonts w:ascii="Arial" w:eastAsia="等线" w:hAnsi="Arial" w:cs="Times New Roman"/>
                <w:bCs/>
                <w:iCs/>
                <w:sz w:val="18"/>
              </w:rPr>
              <w:t>(NG)</w:t>
            </w:r>
            <w:r w:rsidRPr="00960B2E">
              <w:rPr>
                <w:rFonts w:ascii="Arial" w:eastAsia="等线"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7E4F5093"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Type of power headroom for a serving cell in MCG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w:t>
            </w:r>
            <w:r w:rsidRPr="00960B2E">
              <w:rPr>
                <w:rFonts w:ascii="Arial" w:eastAsia="等线" w:hAnsi="Arial" w:cs="Times New Roman"/>
                <w:i/>
                <w:sz w:val="18"/>
                <w:lang w:eastAsia="x-none"/>
              </w:rPr>
              <w:t>type1</w:t>
            </w:r>
            <w:r w:rsidRPr="00960B2E">
              <w:rPr>
                <w:rFonts w:ascii="Arial" w:eastAsia="等线" w:hAnsi="Arial" w:cs="Times New Roman"/>
                <w:sz w:val="18"/>
                <w:lang w:eastAsia="x-none"/>
              </w:rPr>
              <w:t xml:space="preserve"> refers to type 1 power headroom, </w:t>
            </w:r>
            <w:r w:rsidRPr="00960B2E">
              <w:rPr>
                <w:rFonts w:ascii="Arial" w:eastAsia="等线" w:hAnsi="Arial" w:cs="Times New Roman"/>
                <w:i/>
                <w:sz w:val="18"/>
                <w:lang w:eastAsia="x-none"/>
              </w:rPr>
              <w:t>type3</w:t>
            </w:r>
            <w:r w:rsidRPr="00960B2E">
              <w:rPr>
                <w:rFonts w:ascii="Arial" w:eastAsia="等线"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426094A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powerCoordination-FR1</w:t>
            </w:r>
          </w:p>
          <w:p w14:paraId="787555C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Indicates the maximum power that the UE can use in</w:t>
            </w:r>
            <w:r w:rsidRPr="00960B2E">
              <w:rPr>
                <w:rFonts w:ascii="Arial" w:eastAsia="等线" w:hAnsi="Arial" w:cs="Times New Roman"/>
                <w:sz w:val="18"/>
                <w:szCs w:val="18"/>
                <w:lang w:val="x-none" w:eastAsia="x-none"/>
              </w:rPr>
              <w:t xml:space="preserve"> </w:t>
            </w:r>
            <w:r w:rsidRPr="00960B2E">
              <w:rPr>
                <w:rFonts w:ascii="Arial" w:eastAsia="等线" w:hAnsi="Arial" w:cs="Times New Roman"/>
                <w:sz w:val="18"/>
                <w:lang w:val="x-none" w:eastAsia="x-none"/>
              </w:rPr>
              <w:t xml:space="preserve">frequency range 2 </w:t>
            </w:r>
            <w:r w:rsidRPr="00960B2E">
              <w:rPr>
                <w:rFonts w:ascii="等线" w:eastAsia="等线" w:hAnsi="等线" w:cs="Times New Roman" w:hint="eastAsia"/>
                <w:sz w:val="18"/>
                <w:lang w:val="x-none"/>
              </w:rPr>
              <w:t>(</w:t>
            </w:r>
            <w:r w:rsidRPr="00960B2E">
              <w:rPr>
                <w:rFonts w:ascii="Arial" w:eastAsia="等线" w:hAnsi="Arial" w:cs="Times New Roman"/>
                <w:sz w:val="18"/>
                <w:szCs w:val="18"/>
                <w:lang w:val="x-none" w:eastAsia="x-none"/>
              </w:rPr>
              <w:t>FR2</w:t>
            </w:r>
            <w:r w:rsidRPr="00960B2E">
              <w:rPr>
                <w:rFonts w:ascii="等线" w:eastAsia="等线" w:hAnsi="等线" w:cs="Times New Roman" w:hint="eastAsia"/>
                <w:sz w:val="18"/>
                <w:lang w:val="x-none"/>
              </w:rPr>
              <w:t>)</w:t>
            </w:r>
            <w:r w:rsidRPr="00960B2E">
              <w:rPr>
                <w:rFonts w:ascii="Arial" w:eastAsia="等线"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scgFailureInfo</w:t>
            </w:r>
            <w:proofErr w:type="spellEnd"/>
          </w:p>
          <w:p w14:paraId="4C7C7927"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等线" w:hAnsi="Arial" w:cs="Times New Roman"/>
                <w:i/>
                <w:sz w:val="18"/>
              </w:rPr>
              <w:t>measResultPerMOList</w:t>
            </w:r>
            <w:proofErr w:type="spellEnd"/>
            <w:r w:rsidRPr="00960B2E">
              <w:rPr>
                <w:rFonts w:ascii="Arial" w:eastAsia="等线"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6985626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sz w:val="18"/>
              </w:rPr>
              <w:t>RadioBearerConfig</w:t>
            </w:r>
            <w:proofErr w:type="spellEnd"/>
            <w:r w:rsidRPr="00960B2E">
              <w:rPr>
                <w:rFonts w:ascii="Arial" w:eastAsia="等线" w:hAnsi="Arial" w:cs="Times New Roman"/>
                <w:sz w:val="18"/>
              </w:rPr>
              <w:t xml:space="preserve"> used in SCG, used to allow the target SN to use delta configuration to the UE, e.g. during SN change. The field is signalled upon change of SN. Otherwise, the field is absent. This field is also absent when master </w:t>
            </w:r>
            <w:proofErr w:type="spellStart"/>
            <w:r w:rsidRPr="00960B2E">
              <w:rPr>
                <w:rFonts w:ascii="Arial" w:eastAsia="等线" w:hAnsi="Arial" w:cs="Times New Roman"/>
                <w:sz w:val="18"/>
              </w:rPr>
              <w:t>eNB</w:t>
            </w:r>
            <w:proofErr w:type="spellEnd"/>
            <w:r w:rsidRPr="00960B2E">
              <w:rPr>
                <w:rFonts w:ascii="Arial" w:eastAsia="等线" w:hAnsi="Arial" w:cs="Times New Roman"/>
                <w:sz w:val="18"/>
              </w:rPr>
              <w:t xml:space="preserve">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等线" w:hAnsi="Arial" w:cs="Times New Roman"/>
                <w:b/>
                <w:i/>
                <w:sz w:val="18"/>
              </w:rPr>
            </w:pPr>
            <w:bookmarkStart w:id="101" w:name="_Hlk33552221"/>
            <w:proofErr w:type="spellStart"/>
            <w:r w:rsidRPr="00960B2E">
              <w:rPr>
                <w:rFonts w:ascii="Arial" w:eastAsia="等线"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A list of indices referring to the position of a band entry selected by the MN, in each band combination entry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IE.</w:t>
            </w:r>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0 identifies the first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1 identifies the second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and so on. This </w:t>
            </w:r>
            <w:proofErr w:type="spellStart"/>
            <w:r w:rsidRPr="00960B2E">
              <w:rPr>
                <w:rFonts w:ascii="Arial" w:eastAsia="等线" w:hAnsi="Arial" w:cs="Arial"/>
                <w:i/>
                <w:sz w:val="18"/>
                <w:lang w:eastAsia="x-none"/>
              </w:rPr>
              <w:t>selectedBandEntriesMNList</w:t>
            </w:r>
            <w:proofErr w:type="spellEnd"/>
            <w:r w:rsidRPr="00960B2E">
              <w:rPr>
                <w:rFonts w:ascii="Arial" w:eastAsia="等线" w:hAnsi="Arial" w:cs="Arial"/>
                <w:sz w:val="18"/>
                <w:lang w:eastAsia="x-none"/>
              </w:rPr>
              <w:t xml:space="preserve"> includes the same number of entries, and listed in the same order as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w:t>
            </w:r>
            <w:r w:rsidRPr="00960B2E">
              <w:rPr>
                <w:rFonts w:ascii="Arial" w:eastAsia="等线" w:hAnsi="Arial" w:cs="Arial"/>
                <w:sz w:val="18"/>
                <w:lang w:eastAsia="x-none"/>
              </w:rPr>
              <w:t xml:space="preserve">The SN uses this information to determine which bands out of the NR band combinations in </w:t>
            </w:r>
            <w:proofErr w:type="spellStart"/>
            <w:r w:rsidRPr="00960B2E">
              <w:rPr>
                <w:rFonts w:ascii="Arial" w:eastAsia="等线" w:hAnsi="Arial" w:cs="Arial"/>
                <w:i/>
                <w:sz w:val="18"/>
                <w:lang w:eastAsia="x-none"/>
              </w:rPr>
              <w:t>allowedBC-ListMRDC</w:t>
            </w:r>
            <w:proofErr w:type="spellEnd"/>
            <w:r w:rsidRPr="00960B2E">
              <w:rPr>
                <w:rFonts w:ascii="Arial" w:eastAsia="等线" w:hAnsi="Arial" w:cs="Arial"/>
                <w:sz w:val="18"/>
                <w:lang w:eastAsia="x-none"/>
              </w:rPr>
              <w:t xml:space="preserve"> it can configure in SCG. This field is only used in NR-DC.</w:t>
            </w:r>
          </w:p>
        </w:tc>
      </w:tr>
      <w:bookmarkEnd w:id="101"/>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servCellIndexRangeSCG</w:t>
            </w:r>
            <w:proofErr w:type="spellEnd"/>
          </w:p>
          <w:p w14:paraId="4142809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servFrequenciesMN</w:t>
            </w:r>
            <w:proofErr w:type="spellEnd"/>
            <w:r w:rsidRPr="00960B2E">
              <w:rPr>
                <w:rFonts w:ascii="Arial" w:eastAsia="等线" w:hAnsi="Arial" w:cs="Times New Roman"/>
                <w:b/>
                <w:i/>
                <w:sz w:val="18"/>
              </w:rPr>
              <w:t>-NR</w:t>
            </w:r>
          </w:p>
          <w:p w14:paraId="0196F38B"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frequency of all serving cells</w:t>
            </w:r>
            <w:r w:rsidRPr="00960B2E">
              <w:rPr>
                <w:rFonts w:ascii="Arial" w:eastAsia="等线" w:hAnsi="Arial" w:cs="Times New Roman"/>
                <w:sz w:val="18"/>
                <w:lang w:eastAsia="x-none"/>
              </w:rPr>
              <w:t xml:space="preserve">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w:t>
            </w:r>
            <w:r w:rsidRPr="00960B2E">
              <w:rPr>
                <w:rFonts w:ascii="Arial" w:eastAsia="等线"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-NR</w:t>
            </w:r>
          </w:p>
          <w:p w14:paraId="4C1A34B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SSB frequencies. Each entry identifies </w:t>
            </w:r>
            <w:r w:rsidRPr="00960B2E">
              <w:rPr>
                <w:rFonts w:ascii="Arial" w:eastAsia="等线" w:hAnsi="Arial" w:cs="Times New Roman"/>
                <w:sz w:val="18"/>
                <w:lang w:eastAsia="x-none"/>
              </w:rPr>
              <w:t xml:space="preserve">the SSB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MeasResultCellSFTD</w:t>
            </w:r>
            <w:proofErr w:type="spellEnd"/>
            <w:r w:rsidRPr="00960B2E">
              <w:rPr>
                <w:rFonts w:ascii="Arial" w:eastAsia="等线" w:hAnsi="Arial" w:cs="Times New Roman"/>
                <w:i/>
                <w:sz w:val="18"/>
                <w:lang w:eastAsia="x-none"/>
              </w:rPr>
              <w:t>-NR</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-NR</w:t>
            </w:r>
            <w:r w:rsidRPr="00960B2E">
              <w:rPr>
                <w:rFonts w:ascii="Arial" w:eastAsia="等线"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-EUTRA</w:t>
            </w:r>
          </w:p>
          <w:p w14:paraId="1B74DE3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E-UTRA frequencies. Each entry identifies </w:t>
            </w:r>
            <w:r w:rsidRPr="00960B2E">
              <w:rPr>
                <w:rFonts w:ascii="Arial" w:eastAsia="等线" w:hAnsi="Arial" w:cs="Times New Roman"/>
                <w:sz w:val="18"/>
                <w:lang w:eastAsia="x-none"/>
              </w:rPr>
              <w:t xml:space="preserve">the carrier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MeasResultSFTD</w:t>
            </w:r>
            <w:proofErr w:type="spellEnd"/>
            <w:r w:rsidRPr="00960B2E">
              <w:rPr>
                <w:rFonts w:ascii="Arial" w:eastAsia="等线" w:hAnsi="Arial" w:cs="Times New Roman"/>
                <w:i/>
                <w:sz w:val="18"/>
                <w:lang w:eastAsia="x-none"/>
              </w:rPr>
              <w:t>-EUTRA</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-EUTRA</w:t>
            </w:r>
            <w:r w:rsidRPr="00960B2E">
              <w:rPr>
                <w:rFonts w:ascii="Arial" w:eastAsia="等线"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p>
          <w:p w14:paraId="7E601B9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 i.e. including </w:t>
            </w:r>
            <w:proofErr w:type="spellStart"/>
            <w:r w:rsidRPr="00960B2E">
              <w:rPr>
                <w:rFonts w:ascii="Arial" w:eastAsia="等线" w:hAnsi="Arial" w:cs="Times New Roman"/>
                <w:i/>
                <w:sz w:val="18"/>
                <w:lang w:eastAsia="x-none"/>
              </w:rPr>
              <w:t>secondaryCellGroup</w:t>
            </w:r>
            <w:proofErr w:type="spellEnd"/>
            <w:r w:rsidRPr="00960B2E">
              <w:rPr>
                <w:rFonts w:ascii="Arial" w:eastAsia="等线" w:hAnsi="Arial" w:cs="Times New Roman"/>
                <w:sz w:val="18"/>
                <w:lang w:eastAsia="ko-KR"/>
              </w:rPr>
              <w:t xml:space="preserve"> and </w:t>
            </w:r>
            <w:proofErr w:type="spellStart"/>
            <w:r w:rsidRPr="00960B2E">
              <w:rPr>
                <w:rFonts w:ascii="Arial" w:eastAsia="等线" w:hAnsi="Arial" w:cs="Times New Roman"/>
                <w:i/>
                <w:sz w:val="18"/>
                <w:lang w:eastAsia="ko-KR"/>
              </w:rPr>
              <w:t>measConfig</w:t>
            </w:r>
            <w:proofErr w:type="spellEnd"/>
            <w:r w:rsidRPr="00960B2E">
              <w:rPr>
                <w:rFonts w:ascii="Arial" w:eastAsia="等线"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r w:rsidRPr="00960B2E">
              <w:rPr>
                <w:rFonts w:ascii="Arial" w:eastAsia="等线" w:hAnsi="Arial" w:cs="Times New Roman"/>
                <w:b/>
                <w:i/>
                <w:sz w:val="18"/>
              </w:rPr>
              <w:t>-EUTRA</w:t>
            </w:r>
          </w:p>
          <w:p w14:paraId="59C72E8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the E-UTRA </w:t>
            </w:r>
            <w:proofErr w:type="spellStart"/>
            <w:r w:rsidRPr="00960B2E">
              <w:rPr>
                <w:rFonts w:ascii="Arial" w:eastAsia="等线" w:hAnsi="Arial" w:cs="Times New Roman"/>
                <w:i/>
                <w:sz w:val="18"/>
              </w:rPr>
              <w:t>RRCConnectionReconfiguration</w:t>
            </w:r>
            <w:proofErr w:type="spellEnd"/>
            <w:r w:rsidRPr="00960B2E">
              <w:rPr>
                <w:rFonts w:ascii="Arial" w:eastAsia="等线" w:hAnsi="Arial" w:cs="Times New Roman"/>
                <w:sz w:val="18"/>
              </w:rPr>
              <w:t xml:space="preserve"> message as specified in TS 36.331 [10].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 xml:space="preserve">-Configuration. </w:t>
            </w:r>
            <w:r w:rsidRPr="00960B2E">
              <w:rPr>
                <w:rFonts w:ascii="Arial" w:eastAsia="等线" w:hAnsi="Arial" w:cs="Times New Roman"/>
                <w:sz w:val="18"/>
              </w:rPr>
              <w:t xml:space="preserve">In this version of the specification, this field is absent when master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ue-CapabilityInfo</w:t>
            </w:r>
            <w:proofErr w:type="spellEnd"/>
          </w:p>
          <w:p w14:paraId="1EED4C1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Contains the IE </w:t>
            </w:r>
            <w:r w:rsidRPr="00960B2E">
              <w:rPr>
                <w:rFonts w:ascii="Arial" w:eastAsia="等线" w:hAnsi="Arial" w:cs="Times New Roman"/>
                <w:i/>
                <w:sz w:val="18"/>
                <w:lang w:eastAsia="x-none"/>
              </w:rPr>
              <w:t>UE-</w:t>
            </w:r>
            <w:proofErr w:type="spellStart"/>
            <w:r w:rsidRPr="00960B2E">
              <w:rPr>
                <w:rFonts w:ascii="Arial" w:eastAsia="等线" w:hAnsi="Arial" w:cs="Times New Roman"/>
                <w:i/>
                <w:sz w:val="18"/>
                <w:lang w:eastAsia="x-none"/>
              </w:rPr>
              <w:t>CapabilityRAT</w:t>
            </w:r>
            <w:proofErr w:type="spellEnd"/>
            <w:r w:rsidRPr="00960B2E">
              <w:rPr>
                <w:rFonts w:ascii="Arial" w:eastAsia="等线" w:hAnsi="Arial" w:cs="Times New Roman"/>
                <w:i/>
                <w:sz w:val="18"/>
                <w:lang w:eastAsia="x-none"/>
              </w:rPr>
              <w:t>-</w:t>
            </w:r>
            <w:proofErr w:type="spellStart"/>
            <w:r w:rsidRPr="00960B2E">
              <w:rPr>
                <w:rFonts w:ascii="Arial" w:eastAsia="等线" w:hAnsi="Arial" w:cs="Times New Roman"/>
                <w:i/>
                <w:sz w:val="18"/>
                <w:lang w:eastAsia="x-none"/>
              </w:rPr>
              <w:t>ContainerList</w:t>
            </w:r>
            <w:proofErr w:type="spellEnd"/>
            <w:r w:rsidRPr="00960B2E">
              <w:rPr>
                <w:rFonts w:ascii="Arial" w:eastAsia="等线"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A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等线" w:hAnsi="Arial" w:cs="Times New Roman"/>
                <w:b/>
                <w:i/>
                <w:sz w:val="18"/>
              </w:rPr>
              <w:t>BandCombinationInfo</w:t>
            </w:r>
            <w:proofErr w:type="spellEnd"/>
            <w:r w:rsidRPr="00960B2E">
              <w:rPr>
                <w:rFonts w:ascii="Arial" w:eastAsia="等线" w:hAnsi="Arial" w:cs="Times New Roman"/>
                <w:b/>
                <w:i/>
                <w:sz w:val="18"/>
              </w:rPr>
              <w:t xml:space="preserve"> </w:t>
            </w:r>
            <w:r w:rsidRPr="00960B2E">
              <w:rPr>
                <w:rFonts w:ascii="Arial" w:eastAsia="等线"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Defines a subset of the entries in a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Each index identifies </w:t>
            </w:r>
            <w:r w:rsidRPr="00960B2E">
              <w:rPr>
                <w:rFonts w:ascii="Arial" w:eastAsia="等线" w:hAnsi="Arial" w:cs="Times New Roman"/>
                <w:sz w:val="18"/>
                <w:lang w:eastAsia="x-none"/>
              </w:rPr>
              <w:t xml:space="preserve">a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In case of (NG)EN-DC and NR-DC, this field indicates the</w:t>
            </w:r>
            <w:r w:rsidRPr="00960B2E">
              <w:rPr>
                <w:rFonts w:ascii="Arial" w:eastAsia="等线" w:hAnsi="Arial" w:cs="Times New Roman"/>
                <w:sz w:val="18"/>
              </w:rPr>
              <w:t xml:space="preserve"> 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bl>
    <w:p w14:paraId="0485896C"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等线"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等线"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等线"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bookmarkStart w:id="102" w:name="_In-sequence_SDU_delivery"/>
      <w:bookmarkEnd w:id="102"/>
      <w:r w:rsidRPr="00960B2E">
        <w:rPr>
          <w:rFonts w:ascii="Arial" w:eastAsia="等线"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103" w:name="_Toc36757523"/>
      <w:bookmarkStart w:id="104" w:name="_Toc36837064"/>
      <w:bookmarkStart w:id="105" w:name="_Toc36844041"/>
      <w:bookmarkStart w:id="106"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103"/>
      <w:bookmarkEnd w:id="104"/>
      <w:bookmarkEnd w:id="105"/>
      <w:bookmarkEnd w:id="106"/>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107" w:name="_Toc36757526"/>
      <w:bookmarkStart w:id="108" w:name="_Toc36837067"/>
      <w:bookmarkStart w:id="109" w:name="_Toc36844044"/>
      <w:bookmarkStart w:id="110"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107"/>
      <w:bookmarkEnd w:id="108"/>
      <w:bookmarkEnd w:id="109"/>
      <w:bookmarkEnd w:id="110"/>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11" w:author="Apple" w:date="2020-05-12T17:30:00Z"/>
          <w:rFonts w:ascii="Courier New" w:eastAsia="等线" w:hAnsi="Courier New" w:cs="Times New Roman"/>
          <w:noProof/>
          <w:sz w:val="16"/>
          <w:lang w:eastAsia="en-GB"/>
        </w:rPr>
      </w:pPr>
      <w:ins w:id="112" w:author="Apple" w:date="2020-05-12T17:32:00Z">
        <w:r>
          <w:rPr>
            <w:rFonts w:ascii="Courier New" w:eastAsia="等线" w:hAnsi="Courier New" w:cs="Times New Roman"/>
            <w:noProof/>
            <w:sz w:val="16"/>
            <w:lang w:eastAsia="en-GB"/>
          </w:rPr>
          <w:tab/>
        </w:r>
      </w:ins>
      <w:ins w:id="113" w:author="Apple" w:date="2020-05-12T17:31:00Z">
        <w:r w:rsidRPr="00960B2E">
          <w:rPr>
            <w:rFonts w:ascii="Courier New" w:eastAsia="等线" w:hAnsi="Courier New" w:cs="Times New Roman"/>
            <w:noProof/>
            <w:sz w:val="16"/>
            <w:lang w:eastAsia="en-GB"/>
          </w:rPr>
          <w:t>maxToffset</w:t>
        </w:r>
      </w:ins>
      <w:ins w:id="114" w:author="Apple" w:date="2020-05-12T17:32:00Z">
        <w:r w:rsidR="008F5CBF">
          <w:rPr>
            <w:rFonts w:ascii="Courier New" w:eastAsia="等线" w:hAnsi="Courier New" w:cs="Times New Roman"/>
            <w:noProof/>
            <w:sz w:val="16"/>
            <w:lang w:eastAsia="en-GB"/>
          </w:rPr>
          <w:t>SCG</w:t>
        </w:r>
      </w:ins>
      <w:ins w:id="115" w:author="Apple" w:date="2020-05-12T17:31:00Z">
        <w:r w:rsidRPr="00960B2E">
          <w:rPr>
            <w:rFonts w:ascii="Courier New" w:eastAsia="等线" w:hAnsi="Courier New" w:cs="Times New Roman"/>
            <w:noProof/>
            <w:sz w:val="16"/>
            <w:lang w:eastAsia="en-GB"/>
          </w:rPr>
          <w:t xml:space="preserve">-r16                    </w:t>
        </w:r>
      </w:ins>
      <w:ins w:id="116" w:author="Apple" w:date="2020-05-12T17:32:00Z">
        <w:r w:rsidR="008734B7">
          <w:rPr>
            <w:rFonts w:ascii="Courier New" w:eastAsia="等线" w:hAnsi="Courier New" w:cs="Times New Roman"/>
            <w:noProof/>
            <w:sz w:val="16"/>
            <w:lang w:eastAsia="en-GB"/>
          </w:rPr>
          <w:tab/>
        </w:r>
      </w:ins>
      <w:ins w:id="117" w:author="Apple" w:date="2020-05-12T17:31:00Z">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w:t>
        </w:r>
      </w:ins>
      <w:ins w:id="118" w:author="Apple" w:date="2020-05-12T17:32:00Z">
        <w:r w:rsidR="004506DE">
          <w:rPr>
            <w:rFonts w:ascii="Courier New" w:eastAsia="等线" w:hAnsi="Courier New" w:cs="Times New Roman"/>
            <w:noProof/>
            <w:color w:val="993366"/>
            <w:sz w:val="16"/>
            <w:lang w:eastAsia="en-GB"/>
          </w:rPr>
          <w:t>L,</w:t>
        </w:r>
      </w:ins>
      <w:del w:id="119" w:author="Apple" w:date="2020-05-12T17:32:00Z">
        <w:r w:rsidR="004405AD" w:rsidDel="00A82358">
          <w:rPr>
            <w:rFonts w:ascii="Courier New" w:eastAsia="等线"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gNB</w:t>
            </w:r>
            <w:proofErr w:type="spellEnd"/>
            <w:r w:rsidRPr="00656229">
              <w:rPr>
                <w:rFonts w:ascii="Arial" w:eastAsia="Times New Roman" w:hAnsi="Arial" w:cs="Times New Roman"/>
                <w:sz w:val="18"/>
                <w:szCs w:val="20"/>
                <w:lang w:eastAsia="ja-JP"/>
              </w:rPr>
              <w:t xml:space="preserve">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r w:rsidRPr="00656229">
              <w:rPr>
                <w:rFonts w:ascii="Arial" w:eastAsia="Times New Roman" w:hAnsi="Arial" w:cs="Times New Roman"/>
                <w:b/>
                <w:i/>
                <w:sz w:val="18"/>
                <w:szCs w:val="20"/>
                <w:lang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eNB</w:t>
            </w:r>
            <w:proofErr w:type="spellEnd"/>
            <w:r w:rsidRPr="00656229">
              <w:rPr>
                <w:rFonts w:ascii="Arial" w:eastAsia="Times New Roman" w:hAnsi="Arial" w:cs="Times New Roman"/>
                <w:sz w:val="18"/>
                <w:szCs w:val="20"/>
                <w:lang w:eastAsia="ja-JP"/>
              </w:rPr>
              <w:t xml:space="preserve">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candidateServingFreqListNR</w:t>
            </w:r>
            <w:proofErr w:type="spellEnd"/>
            <w:r w:rsidRPr="00656229">
              <w:rPr>
                <w:rFonts w:ascii="Arial" w:eastAsia="Times New Roman" w:hAnsi="Arial" w:cs="Times New Roman"/>
                <w:b/>
                <w:bCs/>
                <w:i/>
                <w:iCs/>
                <w:sz w:val="18"/>
                <w:szCs w:val="20"/>
                <w:lang w:eastAsia="ja-JP"/>
              </w:rPr>
              <w:t xml:space="preserve">, </w:t>
            </w:r>
            <w:proofErr w:type="spellStart"/>
            <w:r w:rsidRPr="00656229">
              <w:rPr>
                <w:rFonts w:ascii="Arial" w:eastAsia="Times New Roman" w:hAnsi="Arial" w:cs="Times New Roman"/>
                <w:b/>
                <w:bCs/>
                <w:i/>
                <w:iCs/>
                <w:sz w:val="18"/>
                <w:szCs w:val="20"/>
                <w:lang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This field contains the </w:t>
            </w:r>
            <w:proofErr w:type="spellStart"/>
            <w:r w:rsidRPr="00656229">
              <w:rPr>
                <w:rFonts w:ascii="Arial" w:eastAsia="Times New Roman" w:hAnsi="Arial" w:cs="Times New Roman"/>
                <w:sz w:val="18"/>
                <w:szCs w:val="20"/>
                <w:lang w:eastAsia="ja-JP"/>
              </w:rPr>
              <w:t>drx-onDurationTimer</w:t>
            </w:r>
            <w:proofErr w:type="spellEnd"/>
            <w:r w:rsidRPr="00656229">
              <w:rPr>
                <w:rFonts w:ascii="Arial" w:eastAsia="Times New Roman" w:hAnsi="Arial" w:cs="Times New Roman"/>
                <w:sz w:val="18"/>
                <w:szCs w:val="20"/>
                <w:lang w:eastAsia="ja-JP"/>
              </w:rPr>
              <w:t xml:space="preserve">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of FR information of serving cells that include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120"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121" w:author="Apple" w:date="2020-05-12T17:32:00Z"/>
                <w:rFonts w:ascii="Arial" w:eastAsia="等线" w:hAnsi="Arial" w:cs="Times New Roman"/>
                <w:b/>
                <w:i/>
                <w:sz w:val="18"/>
              </w:rPr>
            </w:pPr>
            <w:proofErr w:type="spellStart"/>
            <w:ins w:id="122" w:author="Apple" w:date="2020-05-12T17:32:00Z">
              <w:r w:rsidRPr="00960B2E">
                <w:rPr>
                  <w:rFonts w:ascii="Arial" w:eastAsia="等线" w:hAnsi="Arial" w:cs="Times New Roman"/>
                  <w:b/>
                  <w:i/>
                  <w:sz w:val="18"/>
                </w:rPr>
                <w:t>maxToffset</w:t>
              </w:r>
              <w:r>
                <w:rPr>
                  <w:rFonts w:ascii="Arial" w:eastAsia="等线" w:hAnsi="Arial" w:cs="Times New Roman"/>
                  <w:b/>
                  <w:i/>
                  <w:sz w:val="18"/>
                </w:rPr>
                <w:t>SCG</w:t>
              </w:r>
              <w:proofErr w:type="spellEnd"/>
            </w:ins>
          </w:p>
          <w:p w14:paraId="6D8379DA" w14:textId="6497FBAE" w:rsidR="00C9447A" w:rsidRPr="00960B2E" w:rsidRDefault="00B15F54" w:rsidP="00F91352">
            <w:pPr>
              <w:keepNext/>
              <w:keepLines/>
              <w:rPr>
                <w:ins w:id="123" w:author="Apple" w:date="2020-05-12T17:32:00Z"/>
                <w:rFonts w:ascii="Arial" w:eastAsia="等线" w:hAnsi="Arial" w:cs="Times New Roman"/>
                <w:bCs/>
                <w:iCs/>
                <w:sz w:val="18"/>
              </w:rPr>
            </w:pPr>
            <w:ins w:id="124" w:author="Apple" w:date="2020-05-12T18:41:00Z">
              <w:r w:rsidRPr="00960B2E">
                <w:rPr>
                  <w:rFonts w:ascii="Arial" w:eastAsia="等线" w:hAnsi="Arial" w:cs="Times New Roman"/>
                  <w:bCs/>
                  <w:iCs/>
                  <w:sz w:val="18"/>
                </w:rPr>
                <w:t xml:space="preserve">Indicates the maximum value used by the </w:t>
              </w:r>
              <w:r>
                <w:rPr>
                  <w:rFonts w:ascii="Arial" w:eastAsia="等线" w:hAnsi="Arial" w:cs="Times New Roman"/>
                  <w:bCs/>
                  <w:iCs/>
                  <w:sz w:val="18"/>
                </w:rPr>
                <w:t>SCG</w:t>
              </w:r>
              <w:r w:rsidRPr="00960B2E">
                <w:rPr>
                  <w:rFonts w:ascii="Arial" w:eastAsia="等线" w:hAnsi="Arial" w:cs="Times New Roman"/>
                  <w:bCs/>
                  <w:iCs/>
                  <w:sz w:val="18"/>
                </w:rPr>
                <w:t xml:space="preserve"> for scheduling </w:t>
              </w:r>
              <w:r>
                <w:rPr>
                  <w:rFonts w:ascii="Arial" w:eastAsia="等线" w:hAnsi="Arial" w:cs="Times New Roman"/>
                  <w:bCs/>
                  <w:iCs/>
                  <w:sz w:val="18"/>
                </w:rPr>
                <w:t>SCG</w:t>
              </w:r>
              <w:r w:rsidRPr="00960B2E">
                <w:rPr>
                  <w:rFonts w:ascii="Arial" w:eastAsia="等线" w:hAnsi="Arial" w:cs="Times New Roman"/>
                  <w:bCs/>
                  <w:iCs/>
                  <w:sz w:val="18"/>
                </w:rPr>
                <w:t xml:space="preserve"> transmissions (</w:t>
              </w:r>
              <w:r>
                <w:rPr>
                  <w:rFonts w:ascii="Arial" w:eastAsia="等线"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等线" w:hAnsi="Arial" w:cs="Times New Roman"/>
                  <w:bCs/>
                  <w:iCs/>
                  <w:sz w:val="18"/>
                </w:rPr>
                <w:t xml:space="preserve">see TS 38.213 [13]). </w:t>
              </w:r>
              <w:r>
                <w:rPr>
                  <w:rFonts w:ascii="Arial" w:eastAsia="等线" w:hAnsi="Arial" w:cs="Times New Roman"/>
                  <w:bCs/>
                  <w:iCs/>
                  <w:sz w:val="18"/>
                </w:rPr>
                <w:t xml:space="preserve">This field is present when </w:t>
              </w:r>
              <w:r w:rsidRPr="004B01B1">
                <w:rPr>
                  <w:rFonts w:ascii="Arial" w:eastAsia="等线" w:hAnsi="Arial" w:cs="Times New Roman"/>
                  <w:bCs/>
                  <w:iCs/>
                  <w:sz w:val="18"/>
                </w:rPr>
                <w:t xml:space="preserve">SN reconfigures SCG configuration via SRB1 or SRB3. </w:t>
              </w:r>
              <w:r w:rsidRPr="00960B2E">
                <w:rPr>
                  <w:rFonts w:ascii="Arial" w:eastAsia="等线" w:hAnsi="Arial" w:cs="Times New Roman"/>
                  <w:bCs/>
                  <w:iCs/>
                  <w:sz w:val="18"/>
                </w:rPr>
                <w:t xml:space="preserve">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 xml:space="preserve">In NE-DC, indicates </w:t>
            </w:r>
            <w:proofErr w:type="spellStart"/>
            <w:r w:rsidRPr="00656229">
              <w:rPr>
                <w:rFonts w:ascii="Arial" w:eastAsia="Times New Roman" w:hAnsi="Arial" w:cs="Times New Roman"/>
                <w:bCs/>
                <w:iCs/>
                <w:sz w:val="18"/>
                <w:szCs w:val="20"/>
                <w:lang w:eastAsia="ja-JP"/>
              </w:rPr>
              <w:t>wheter</w:t>
            </w:r>
            <w:proofErr w:type="spellEnd"/>
            <w:r w:rsidRPr="00656229">
              <w:rPr>
                <w:rFonts w:ascii="Arial" w:eastAsia="Times New Roman" w:hAnsi="Arial" w:cs="Times New Roman"/>
                <w:bCs/>
                <w:iCs/>
                <w:sz w:val="18"/>
                <w:szCs w:val="20"/>
                <w:lang w:eastAsia="ja-JP"/>
              </w:rPr>
              <w:t xml:space="preserve"> the SN requests </w:t>
            </w:r>
            <w:proofErr w:type="spellStart"/>
            <w:r w:rsidRPr="00656229">
              <w:rPr>
                <w:rFonts w:ascii="Arial" w:eastAsia="Times New Roman" w:hAnsi="Arial" w:cs="Times New Roman"/>
                <w:bCs/>
                <w:iCs/>
                <w:sz w:val="18"/>
                <w:szCs w:val="20"/>
                <w:lang w:eastAsia="ja-JP"/>
              </w:rPr>
              <w:t>gNB</w:t>
            </w:r>
            <w:proofErr w:type="spellEnd"/>
            <w:r w:rsidRPr="00656229">
              <w:rPr>
                <w:rFonts w:ascii="Arial" w:eastAsia="Times New Roman" w:hAnsi="Arial" w:cs="Times New Roman"/>
                <w:bCs/>
                <w:iCs/>
                <w:sz w:val="18"/>
                <w:szCs w:val="20"/>
                <w:lang w:eastAsia="ja-JP"/>
              </w:rPr>
              <w:t xml:space="preserve">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125"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 xml:space="preserve">Power headroom information for supplementary uplink. In the case of (NG)EN-DC and NR-DC, this field is only present when two UL carriers are </w:t>
            </w:r>
            <w:proofErr w:type="spellStart"/>
            <w:r w:rsidRPr="00656229">
              <w:rPr>
                <w:rFonts w:ascii="Arial" w:eastAsia="等线" w:hAnsi="Arial" w:cs="Times New Roman"/>
                <w:sz w:val="18"/>
                <w:szCs w:val="20"/>
                <w:lang w:eastAsia="ja-JP"/>
              </w:rPr>
              <w:t>configued</w:t>
            </w:r>
            <w:proofErr w:type="spellEnd"/>
            <w:r w:rsidRPr="00656229">
              <w:rPr>
                <w:rFonts w:ascii="Arial" w:eastAsia="等线" w:hAnsi="Arial" w:cs="Times New Roman"/>
                <w:sz w:val="18"/>
                <w:szCs w:val="20"/>
                <w:lang w:eastAsia="ja-JP"/>
              </w:rPr>
              <w:t xml:space="preserve">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Type of power headroom for a certain serving cell in SCG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activated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w:t>
            </w:r>
            <w:proofErr w:type="spellEnd"/>
            <w:r w:rsidRPr="00656229">
              <w:rPr>
                <w:rFonts w:ascii="Arial" w:eastAsia="等线" w:hAnsi="Arial" w:cs="Times New Roman"/>
                <w:b/>
                <w:bCs/>
                <w:i/>
                <w:iCs/>
                <w:sz w:val="18"/>
                <w:szCs w:val="20"/>
                <w:lang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pSCellFrequency</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in NR (i.e.,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or E-UTRA (i.e.,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In this version of the specification,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is not used in NE-DC whereas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reportCGI-RequestNR</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In this version of the specification, the </w:t>
            </w:r>
            <w:proofErr w:type="spellStart"/>
            <w:r w:rsidRPr="00656229">
              <w:rPr>
                <w:rFonts w:ascii="Arial" w:eastAsia="Times New Roman" w:hAnsi="Arial" w:cs="Times New Roman"/>
                <w:i/>
                <w:sz w:val="18"/>
                <w:szCs w:val="20"/>
                <w:lang w:eastAsia="ja-JP"/>
              </w:rPr>
              <w:t>reportCGI-RequestNR</w:t>
            </w:r>
            <w:proofErr w:type="spellEnd"/>
            <w:r w:rsidRPr="00656229">
              <w:rPr>
                <w:rFonts w:ascii="Arial" w:eastAsia="Times New Roman" w:hAnsi="Arial" w:cs="Times New Roman"/>
                <w:sz w:val="18"/>
                <w:szCs w:val="20"/>
                <w:lang w:eastAsia="ja-JP"/>
              </w:rPr>
              <w:t xml:space="preserve"> is used in (NG)EN-DC and NR-DC whereas </w:t>
            </w:r>
            <w:proofErr w:type="spellStart"/>
            <w:r w:rsidRPr="00656229">
              <w:rPr>
                <w:rFonts w:ascii="Arial" w:eastAsia="Times New Roman" w:hAnsi="Arial" w:cs="Times New Roman"/>
                <w:i/>
                <w:sz w:val="18"/>
                <w:szCs w:val="20"/>
                <w:lang w:eastAsia="ja-JP"/>
              </w:rPr>
              <w:t>reportCGI-RequestEUTRA</w:t>
            </w:r>
            <w:proofErr w:type="spellEnd"/>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requestedBC</w:t>
            </w:r>
            <w:proofErr w:type="spellEnd"/>
            <w:r w:rsidRPr="00656229">
              <w:rPr>
                <w:rFonts w:ascii="Arial" w:eastAsia="Times New Roman" w:hAnsi="Arial" w:cs="Times New Roman"/>
                <w:b/>
                <w:bCs/>
                <w:i/>
                <w:iCs/>
                <w:sz w:val="18"/>
                <w:szCs w:val="20"/>
                <w:lang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 xml:space="preserve">-EUTRA, </w:t>
            </w: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-EUTRA</w:t>
            </w:r>
            <w:r w:rsidRPr="00656229">
              <w:rPr>
                <w:rFonts w:ascii="Arial" w:eastAsia="Times New Roman" w:hAnsi="Arial" w:cs="Times New Roman"/>
                <w:sz w:val="18"/>
                <w:szCs w:val="20"/>
                <w:lang w:eastAsia="ja-JP"/>
              </w:rPr>
              <w:t xml:space="preserve"> is used in NE-DC;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proofErr w:type="spellStart"/>
            <w:r w:rsidRPr="00656229">
              <w:rPr>
                <w:rFonts w:ascii="Arial" w:eastAsia="Times New Roman" w:hAnsi="Arial" w:cs="Times New Roman"/>
                <w:i/>
                <w:sz w:val="18"/>
                <w:szCs w:val="20"/>
                <w:lang w:eastAsia="ja-JP"/>
              </w:rPr>
              <w:t>RRCReconfiguration</w:t>
            </w:r>
            <w:proofErr w:type="spellEnd"/>
            <w:r w:rsidRPr="00656229">
              <w:rPr>
                <w:rFonts w:ascii="Arial" w:eastAsia="Times New Roman" w:hAnsi="Arial" w:cs="Times New Roman"/>
                <w:sz w:val="18"/>
                <w:szCs w:val="20"/>
                <w:lang w:eastAsia="ja-JP"/>
              </w:rPr>
              <w:t xml:space="preserve"> message (containing only </w:t>
            </w:r>
            <w:proofErr w:type="spellStart"/>
            <w:r w:rsidRPr="00656229">
              <w:rPr>
                <w:rFonts w:ascii="Arial" w:eastAsia="Times New Roman" w:hAnsi="Arial" w:cs="Times New Roman"/>
                <w:i/>
                <w:sz w:val="18"/>
                <w:szCs w:val="20"/>
                <w:lang w:eastAsia="ja-JP"/>
              </w:rPr>
              <w:t>secondaryCellGroup</w:t>
            </w:r>
            <w:proofErr w:type="spellEnd"/>
            <w:r w:rsidRPr="00656229">
              <w:rPr>
                <w:rFonts w:ascii="Arial" w:eastAsia="Times New Roman" w:hAnsi="Arial" w:cs="Times New Roman"/>
                <w:sz w:val="18"/>
                <w:szCs w:val="20"/>
                <w:lang w:eastAsia="ja-JP"/>
              </w:rPr>
              <w:t xml:space="preserve"> and/or </w:t>
            </w:r>
            <w:proofErr w:type="spellStart"/>
            <w:r w:rsidRPr="00656229">
              <w:rPr>
                <w:rFonts w:ascii="Arial" w:eastAsia="Times New Roman" w:hAnsi="Arial" w:cs="Times New Roman"/>
                <w:i/>
                <w:sz w:val="18"/>
                <w:szCs w:val="20"/>
                <w:lang w:eastAsia="ja-JP"/>
              </w:rPr>
              <w:t>measConfig</w:t>
            </w:r>
            <w:proofErr w:type="spellEnd"/>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proofErr w:type="spellStart"/>
            <w:r w:rsidRPr="00656229">
              <w:rPr>
                <w:rFonts w:ascii="Arial" w:eastAsia="Times New Roman" w:hAnsi="Arial" w:cs="Times New Roman"/>
                <w:i/>
                <w:sz w:val="18"/>
                <w:szCs w:val="20"/>
              </w:rPr>
              <w:t>scg</w:t>
            </w:r>
            <w:proofErr w:type="spellEnd"/>
            <w:r w:rsidRPr="00656229">
              <w:rPr>
                <w:rFonts w:ascii="Arial" w:eastAsia="Times New Roman" w:hAnsi="Arial" w:cs="Times New Roman"/>
                <w:i/>
                <w:sz w:val="18"/>
                <w:szCs w:val="20"/>
              </w:rPr>
              <w:t>-Configuration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eastAsia="ja-JP"/>
              </w:rPr>
              <w:t>SeNB</w:t>
            </w:r>
            <w:proofErr w:type="spellEnd"/>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w:t>
            </w:r>
            <w:proofErr w:type="spellEnd"/>
            <w:r w:rsidRPr="00656229">
              <w:rPr>
                <w:rFonts w:ascii="Arial" w:eastAsia="Times New Roman" w:hAnsi="Arial" w:cs="Times New Roman"/>
                <w:b/>
                <w:i/>
                <w:sz w:val="18"/>
                <w:szCs w:val="20"/>
                <w:lang w:eastAsia="ja-JP"/>
              </w:rPr>
              <w:t>-RB-Config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proofErr w:type="spellStart"/>
            <w:r w:rsidRPr="00656229">
              <w:rPr>
                <w:rFonts w:ascii="Arial" w:eastAsia="Times New Roman" w:hAnsi="Arial" w:cs="Times New Roman"/>
                <w:i/>
                <w:sz w:val="18"/>
                <w:szCs w:val="20"/>
                <w:lang w:eastAsia="ja-JP"/>
              </w:rPr>
              <w:t>RadioBearerConfig</w:t>
            </w:r>
            <w:proofErr w:type="spellEnd"/>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or </w:t>
            </w:r>
            <w:proofErr w:type="spellStart"/>
            <w:r w:rsidRPr="00656229">
              <w:rPr>
                <w:rFonts w:ascii="Arial" w:eastAsia="Times New Roman" w:hAnsi="Arial" w:cs="Arial"/>
                <w:sz w:val="18"/>
                <w:szCs w:val="18"/>
                <w:lang w:eastAsia="ja-JP"/>
              </w:rPr>
              <w:t>SeNB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proofErr w:type="spellStart"/>
            <w:r w:rsidRPr="00656229">
              <w:rPr>
                <w:rFonts w:ascii="Arial" w:eastAsia="Times New Roman" w:hAnsi="Arial" w:cs="Times New Roman"/>
                <w:b/>
                <w:i/>
                <w:sz w:val="18"/>
                <w:lang w:eastAsia="ja-JP"/>
              </w:rPr>
              <w:lastRenderedPageBreak/>
              <w:t>BandCombinationInfoSN</w:t>
            </w:r>
            <w:proofErr w:type="spellEnd"/>
            <w:r w:rsidRPr="00656229">
              <w:rPr>
                <w:rFonts w:ascii="Arial" w:eastAsia="Times New Roman" w:hAnsi="Arial" w:cs="Times New Roman"/>
                <w:b/>
                <w:i/>
                <w:sz w:val="18"/>
                <w:lang w:eastAsia="ja-JP"/>
              </w:rPr>
              <w:t xml:space="preserve">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and/or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
                <w:sz w:val="18"/>
                <w:szCs w:val="20"/>
                <w:lang w:eastAsia="ja-JP"/>
              </w:rPr>
              <w:t xml:space="preserve"> </w:t>
            </w:r>
            <w:r w:rsidRPr="00656229">
              <w:rPr>
                <w:rFonts w:ascii="Arial" w:eastAsia="Times New Roman" w:hAnsi="Arial" w:cs="Times New Roman"/>
                <w:iCs/>
                <w:sz w:val="18"/>
                <w:szCs w:val="20"/>
                <w:lang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increased by the number of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proofErr w:type="spellStart"/>
            <w:r w:rsidRPr="00656229">
              <w:rPr>
                <w:rFonts w:ascii="Arial" w:eastAsia="Times New Roman" w:hAnsi="Arial" w:cs="Times New Roman"/>
                <w:i/>
                <w:sz w:val="18"/>
                <w:szCs w:val="20"/>
                <w:lang w:eastAsia="ja-JP"/>
              </w:rPr>
              <w:t>FeatureSetCombination</w:t>
            </w:r>
            <w:proofErr w:type="spellEnd"/>
            <w:r w:rsidRPr="00656229">
              <w:rPr>
                <w:rFonts w:ascii="Arial" w:eastAsia="Times New Roman" w:hAnsi="Arial" w:cs="Times New Roman"/>
                <w:sz w:val="18"/>
                <w:lang w:eastAsia="ja-JP"/>
              </w:rPr>
              <w:t xml:space="preserve"> which identifies one </w:t>
            </w:r>
            <w:proofErr w:type="spellStart"/>
            <w:r w:rsidRPr="00656229">
              <w:rPr>
                <w:rFonts w:ascii="Arial" w:eastAsia="Times New Roman" w:hAnsi="Arial" w:cs="Times New Roman"/>
                <w:i/>
                <w:sz w:val="18"/>
                <w:szCs w:val="20"/>
                <w:lang w:eastAsia="ja-JP"/>
              </w:rPr>
              <w:t>FeatureSetUplink</w:t>
            </w:r>
            <w:proofErr w:type="spellEnd"/>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8D4B0" w14:textId="77777777" w:rsidR="00F26B0B" w:rsidRDefault="00F26B0B" w:rsidP="00E17611">
      <w:r>
        <w:separator/>
      </w:r>
    </w:p>
  </w:endnote>
  <w:endnote w:type="continuationSeparator" w:id="0">
    <w:p w14:paraId="3FF78FB3" w14:textId="77777777" w:rsidR="00F26B0B" w:rsidRDefault="00F26B0B"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1064A95A" w:rsidR="008641A2" w:rsidRDefault="008641A2" w:rsidP="00F91352">
    <w:pPr>
      <w:pStyle w:val="af2"/>
      <w:tabs>
        <w:tab w:val="center" w:pos="4820"/>
        <w:tab w:val="right" w:pos="9639"/>
      </w:tabs>
      <w:jc w:val="left"/>
    </w:pPr>
    <w:r>
      <w:tab/>
    </w:r>
    <w:r>
      <w:rPr>
        <w:rStyle w:val="aff4"/>
      </w:rPr>
      <w:fldChar w:fldCharType="begin"/>
    </w:r>
    <w:r>
      <w:rPr>
        <w:rStyle w:val="aff4"/>
      </w:rPr>
      <w:instrText xml:space="preserve"> PAGE </w:instrText>
    </w:r>
    <w:r>
      <w:rPr>
        <w:rStyle w:val="aff4"/>
      </w:rPr>
      <w:fldChar w:fldCharType="separate"/>
    </w:r>
    <w:r>
      <w:rPr>
        <w:rStyle w:val="aff4"/>
        <w:noProof/>
      </w:rPr>
      <w:t>21</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Pr>
        <w:rStyle w:val="aff4"/>
        <w:noProof/>
      </w:rPr>
      <w:t>25</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20D70" w14:textId="77777777" w:rsidR="00F26B0B" w:rsidRDefault="00F26B0B" w:rsidP="00E17611">
      <w:r>
        <w:separator/>
      </w:r>
    </w:p>
  </w:footnote>
  <w:footnote w:type="continuationSeparator" w:id="0">
    <w:p w14:paraId="14173595" w14:textId="77777777" w:rsidR="00F26B0B" w:rsidRDefault="00F26B0B"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8641A2" w:rsidRDefault="008641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3"/>
  </w:num>
  <w:num w:numId="3">
    <w:abstractNumId w:val="11"/>
  </w:num>
  <w:num w:numId="4">
    <w:abstractNumId w:val="5"/>
  </w:num>
  <w:num w:numId="5">
    <w:abstractNumId w:val="10"/>
  </w:num>
  <w:num w:numId="6">
    <w:abstractNumId w:val="6"/>
  </w:num>
  <w:num w:numId="7">
    <w:abstractNumId w:val="12"/>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601"/>
    <w:rsid w:val="002537AA"/>
    <w:rsid w:val="00253A27"/>
    <w:rsid w:val="00253B84"/>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E95"/>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6B0"/>
    <w:rsid w:val="00B267EA"/>
    <w:rsid w:val="00B269D2"/>
    <w:rsid w:val="00B26B59"/>
    <w:rsid w:val="00B26D8A"/>
    <w:rsid w:val="00B27102"/>
    <w:rsid w:val="00B3000E"/>
    <w:rsid w:val="00B30119"/>
    <w:rsid w:val="00B3049C"/>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1DA"/>
    <w:rsid w:val="00B62AFC"/>
    <w:rsid w:val="00B62BB3"/>
    <w:rsid w:val="00B62DCC"/>
    <w:rsid w:val="00B62E1B"/>
    <w:rsid w:val="00B63337"/>
    <w:rsid w:val="00B63D15"/>
    <w:rsid w:val="00B64340"/>
    <w:rsid w:val="00B644EF"/>
    <w:rsid w:val="00B645B6"/>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41A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aliases w:val="H1,h1,Heading 1 3GPP"/>
    <w:next w:val="a"/>
    <w:link w:val="10"/>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0">
    <w:name w:val="heading 3"/>
    <w:aliases w:val="Heading 3 3GPP"/>
    <w:basedOn w:val="2"/>
    <w:next w:val="a"/>
    <w:link w:val="31"/>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rsid w:val="008641A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641A2"/>
  </w:style>
  <w:style w:type="paragraph" w:customStyle="1" w:styleId="H6">
    <w:name w:val="H6"/>
    <w:basedOn w:val="5"/>
    <w:next w:val="a"/>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pPr>
      <w:overflowPunct w:val="0"/>
      <w:adjustRightInd w:val="0"/>
      <w:textAlignment w:val="baseline"/>
    </w:pPr>
    <w:rPr>
      <w:rFonts w:eastAsia="Times New Roman"/>
      <w:b/>
      <w:bCs/>
    </w:rPr>
  </w:style>
  <w:style w:type="paragraph" w:styleId="a5">
    <w:name w:val="annotation text"/>
    <w:basedOn w:val="a"/>
    <w:link w:val="a7"/>
    <w:uiPriority w:val="99"/>
    <w:qFormat/>
    <w:rPr>
      <w:rFonts w:eastAsia="MS Mincho"/>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8"/>
    <w:qFormat/>
    <w:pPr>
      <w:ind w:left="851"/>
    </w:pPr>
  </w:style>
  <w:style w:type="paragraph" w:styleId="a8">
    <w:name w:val="List Number"/>
    <w:basedOn w:val="a3"/>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rFonts w:eastAsia="MS Mincho"/>
      <w:b/>
    </w:rPr>
  </w:style>
  <w:style w:type="paragraph" w:styleId="ac">
    <w:name w:val="Document Map"/>
    <w:basedOn w:val="a"/>
    <w:link w:val="ad"/>
    <w:pPr>
      <w:shd w:val="clear" w:color="auto" w:fill="000080"/>
    </w:pPr>
    <w:rPr>
      <w:rFonts w:ascii="Tahoma" w:hAnsi="Tahoma" w:cs="Tahoma"/>
    </w:rPr>
  </w:style>
  <w:style w:type="paragraph" w:styleId="ae">
    <w:name w:val="Body Text"/>
    <w:basedOn w:val="a"/>
    <w:link w:val="af"/>
    <w:unhideWhenUsed/>
    <w:pPr>
      <w:spacing w:after="120"/>
    </w:p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f0">
    <w:name w:val="Balloon Text"/>
    <w:basedOn w:val="a"/>
    <w:link w:val="af1"/>
    <w:rPr>
      <w:rFonts w:ascii="Tahoma" w:hAnsi="Tahoma" w:cs="Tahoma"/>
      <w:sz w:val="16"/>
      <w:szCs w:val="16"/>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f6">
    <w:name w:val="Subtitle"/>
    <w:basedOn w:val="a"/>
    <w:next w:val="a"/>
    <w:link w:val="af7"/>
    <w:qFormat/>
    <w:pPr>
      <w:spacing w:after="60"/>
      <w:jc w:val="center"/>
      <w:outlineLvl w:val="1"/>
    </w:pPr>
    <w:rPr>
      <w:rFonts w:ascii="Calibri Light" w:eastAsia="等线 Light" w:hAnsi="Calibri Light"/>
    </w:rPr>
  </w:style>
  <w:style w:type="paragraph" w:styleId="af8">
    <w:name w:val="footnote text"/>
    <w:basedOn w:val="a"/>
    <w:link w:val="af9"/>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
    <w:uiPriority w:val="39"/>
    <w:pPr>
      <w:ind w:left="1418" w:hanging="1418"/>
    </w:pPr>
  </w:style>
  <w:style w:type="paragraph" w:styleId="24">
    <w:name w:val="Body Text 2"/>
    <w:basedOn w:val="a"/>
    <w:rPr>
      <w:rFonts w:eastAsia="MS Mincho"/>
      <w:color w:val="FFFF00"/>
    </w:rPr>
  </w:style>
  <w:style w:type="paragraph" w:styleId="afa">
    <w:name w:val="Normal (Web)"/>
    <w:basedOn w:val="a"/>
    <w:uiPriority w:val="99"/>
    <w:semiHidden/>
    <w:unhideWhenUsed/>
    <w:qFormat/>
    <w:pPr>
      <w:spacing w:before="100" w:beforeAutospacing="1" w:after="100" w:afterAutospacing="1"/>
    </w:pPr>
    <w:rPr>
      <w:rFonts w:ascii="Times New Roman" w:eastAsia="MS Mincho" w:hAnsi="Times New Roman"/>
    </w:rPr>
  </w:style>
  <w:style w:type="paragraph" w:styleId="11">
    <w:name w:val="index 1"/>
    <w:basedOn w:val="a"/>
    <w:next w:val="a"/>
    <w:qFormat/>
    <w:pPr>
      <w:keepLines/>
    </w:pPr>
  </w:style>
  <w:style w:type="paragraph" w:styleId="25">
    <w:name w:val="index 2"/>
    <w:basedOn w:val="11"/>
    <w:next w:val="a"/>
    <w:pPr>
      <w:ind w:left="284"/>
    </w:pPr>
  </w:style>
  <w:style w:type="character" w:styleId="afb">
    <w:name w:val="Strong"/>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16"/>
    </w:rPr>
  </w:style>
  <w:style w:type="character" w:styleId="aff">
    <w:name w:val="footnote reference"/>
    <w:rPr>
      <w:b/>
      <w:position w:val="6"/>
      <w:sz w:val="16"/>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a"/>
    <w:next w:val="a"/>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B6">
    <w:name w:val="B6"/>
    <w:basedOn w:val="B5"/>
    <w:link w:val="B6Char"/>
    <w:qFormat/>
  </w:style>
  <w:style w:type="character" w:customStyle="1" w:styleId="ab">
    <w:name w:val="题注 字符"/>
    <w:link w:val="aa"/>
    <w:qFormat/>
    <w:rPr>
      <w:rFonts w:ascii="Times New Roman" w:hAnsi="Times New Roman"/>
      <w: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a"/>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af5">
    <w:name w:val="页眉 字符"/>
    <w:link w:val="af3"/>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批注文字 字符"/>
    <w:link w:val="a5"/>
    <w:uiPriority w:val="99"/>
    <w:qFormat/>
    <w:rPr>
      <w:rFonts w:ascii="Times New Roman" w:hAnsi="Times New Roman"/>
      <w:lang w:val="en-GB" w:eastAsia="en-US"/>
    </w:rPr>
  </w:style>
  <w:style w:type="paragraph" w:customStyle="1" w:styleId="MediumList2-Accent41">
    <w:name w:val="Medium List 2 - Accent 41"/>
    <w:basedOn w:val="a"/>
    <w:link w:val="MediumList2-Accent4Char"/>
    <w:uiPriority w:val="34"/>
    <w:qFormat/>
    <w:pPr>
      <w:ind w:left="720"/>
    </w:pPr>
    <w:rPr>
      <w:rFonts w:cs="Calibri"/>
    </w:rPr>
  </w:style>
  <w:style w:type="paragraph" w:customStyle="1" w:styleId="p1">
    <w:name w:val="p1"/>
    <w:basedOn w:val="a"/>
    <w:qFormat/>
    <w:rPr>
      <w:rFonts w:ascii="Arial" w:eastAsia="MS Mincho" w:hAnsi="Arial" w:cs="Arial"/>
      <w:sz w:val="18"/>
      <w:szCs w:val="18"/>
    </w:rPr>
  </w:style>
  <w:style w:type="character" w:customStyle="1" w:styleId="s1">
    <w:name w:val="s1"/>
    <w:basedOn w:val="a0"/>
    <w:qFormat/>
  </w:style>
  <w:style w:type="character" w:customStyle="1" w:styleId="B1Zchn">
    <w:name w:val="B1 Zchn"/>
    <w:qFormat/>
    <w:rPr>
      <w:color w:val="00000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a0"/>
    <w:qFormat/>
  </w:style>
  <w:style w:type="paragraph" w:customStyle="1" w:styleId="DarkList-Accent31">
    <w:name w:val="Dark List - Accent 31"/>
    <w:hidden/>
    <w:uiPriority w:val="99"/>
    <w:semiHidden/>
    <w:qFormat/>
    <w:rPr>
      <w:rFonts w:ascii="Calibri" w:eastAsia="宋体" w:hAnsi="Calibri"/>
      <w:kern w:val="2"/>
      <w:sz w:val="24"/>
      <w:szCs w:val="24"/>
      <w:lang w:eastAsia="zh-CN"/>
    </w:rPr>
  </w:style>
  <w:style w:type="paragraph" w:customStyle="1" w:styleId="LightGrid-Accent31">
    <w:name w:val="Light Grid - Accent 31"/>
    <w:basedOn w:val="a"/>
    <w:uiPriority w:val="34"/>
    <w:qFormat/>
    <w:pPr>
      <w:ind w:firstLineChars="200" w:firstLine="420"/>
    </w:pPr>
    <w:rPr>
      <w:rFonts w:ascii="Times New Roman" w:hAnsi="Times New Roman"/>
    </w:rPr>
  </w:style>
  <w:style w:type="character" w:customStyle="1" w:styleId="50">
    <w:name w:val="标题 5 字符"/>
    <w:link w:val="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宋体"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20">
    <w:name w:val="标题 2 字符"/>
    <w:aliases w:val="H2 字符,h2 字符,DO NOT USE_h2 字符,h21 字符,Heading 2 3GPP 字符"/>
    <w:link w:val="2"/>
    <w:rPr>
      <w:rFonts w:ascii="Arial" w:eastAsia="Times New Roman" w:hAnsi="Arial"/>
      <w:sz w:val="32"/>
      <w:szCs w:val="24"/>
      <w:lang w:val="en-GB" w:eastAsia="en-US"/>
    </w:rPr>
  </w:style>
  <w:style w:type="paragraph" w:customStyle="1" w:styleId="MediumGrid1-Accent21">
    <w:name w:val="Medium Grid 1 - Accent 21"/>
    <w:basedOn w:val="a"/>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宋体" w:hAnsi="Times New Roman"/>
      <w:lang w:val="en-GB" w:eastAsia="en-US"/>
    </w:rPr>
  </w:style>
  <w:style w:type="character" w:customStyle="1" w:styleId="31">
    <w:name w:val="标题 3 字符"/>
    <w:aliases w:val="Heading 3 3GPP 字符"/>
    <w:link w:val="30"/>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宋体" w:hAnsi="Calibri"/>
      <w:kern w:val="2"/>
      <w:sz w:val="24"/>
      <w:szCs w:val="24"/>
      <w:lang w:eastAsia="zh-CN"/>
    </w:rPr>
  </w:style>
  <w:style w:type="paragraph" w:customStyle="1" w:styleId="ColorfulList-Accent11">
    <w:name w:val="Colorful List - Accent 11"/>
    <w:basedOn w:val="a"/>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styleId="af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2"/>
    <w:uiPriority w:val="34"/>
    <w:qFormat/>
    <w:pPr>
      <w:ind w:left="720"/>
      <w:contextualSpacing/>
    </w:pPr>
    <w:rPr>
      <w:rFonts w:eastAsia="等线"/>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af">
    <w:name w:val="正文文本 字符"/>
    <w:link w:val="ae"/>
    <w:rPr>
      <w:rFonts w:ascii="Calibri" w:eastAsia="宋体" w:hAnsi="Calibri"/>
      <w:kern w:val="2"/>
      <w:sz w:val="24"/>
      <w:szCs w:val="24"/>
    </w:rPr>
  </w:style>
  <w:style w:type="character" w:customStyle="1" w:styleId="af7">
    <w:name w:val="副标题 字符"/>
    <w:link w:val="af6"/>
    <w:qFormat/>
    <w:rPr>
      <w:rFonts w:ascii="Calibri Light" w:eastAsia="等线 Light" w:hAnsi="Calibri Light" w:cs="Times New Roman"/>
      <w:kern w:val="2"/>
      <w:sz w:val="24"/>
      <w:szCs w:val="24"/>
    </w:rPr>
  </w:style>
  <w:style w:type="paragraph" w:customStyle="1" w:styleId="Proposal">
    <w:name w:val="Proposal"/>
    <w:basedOn w:val="ae"/>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aff2">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1"/>
    <w:uiPriority w:val="34"/>
    <w:qFormat/>
    <w:locked/>
    <w:rPr>
      <w:rFonts w:ascii="Calibri" w:eastAsia="等线"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a0"/>
    <w:rsid w:val="00216CAE"/>
  </w:style>
  <w:style w:type="paragraph" w:customStyle="1" w:styleId="b60">
    <w:name w:val="b6"/>
    <w:basedOn w:val="a"/>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a"/>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a"/>
    <w:rsid w:val="00FA4819"/>
    <w:pPr>
      <w:spacing w:before="100" w:beforeAutospacing="1" w:after="100" w:afterAutospacing="1"/>
    </w:pPr>
    <w:rPr>
      <w:rFonts w:ascii="Times New Roman" w:eastAsia="Times New Roman" w:hAnsi="Times New Roman" w:cs="Times New Roman"/>
    </w:rPr>
  </w:style>
  <w:style w:type="paragraph" w:styleId="aff3">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ae"/>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a0"/>
    <w:link w:val="IvDbodytext"/>
    <w:rsid w:val="00CC176D"/>
    <w:rPr>
      <w:rFonts w:ascii="Arial" w:eastAsiaTheme="minorEastAsia" w:hAnsi="Arial" w:cstheme="minorBidi"/>
      <w:spacing w:val="2"/>
      <w:sz w:val="24"/>
      <w:szCs w:val="24"/>
      <w:lang w:eastAsia="en-US"/>
    </w:rPr>
  </w:style>
  <w:style w:type="paragraph" w:customStyle="1" w:styleId="Figure">
    <w:name w:val="Figure"/>
    <w:basedOn w:val="a"/>
    <w:next w:val="aa"/>
    <w:rsid w:val="004E71FD"/>
    <w:pPr>
      <w:keepNext/>
      <w:keepLines/>
      <w:spacing w:before="180"/>
      <w:jc w:val="center"/>
    </w:pPr>
  </w:style>
  <w:style w:type="paragraph" w:customStyle="1" w:styleId="Reference">
    <w:name w:val="Reference"/>
    <w:basedOn w:val="ae"/>
    <w:rsid w:val="004E71FD"/>
    <w:pPr>
      <w:numPr>
        <w:numId w:val="11"/>
      </w:numPr>
    </w:pPr>
    <w:rPr>
      <w:rFonts w:ascii="Arial" w:hAnsi="Arial"/>
    </w:rPr>
  </w:style>
  <w:style w:type="character" w:styleId="aff4">
    <w:name w:val="page number"/>
    <w:basedOn w:val="a0"/>
    <w:rsid w:val="004E71FD"/>
  </w:style>
  <w:style w:type="character" w:customStyle="1" w:styleId="10">
    <w:name w:val="标题 1 字符"/>
    <w:aliases w:val="H1 字符,h1 字符,Heading 1 3GPP 字符"/>
    <w:link w:val="1"/>
    <w:rsid w:val="004E71FD"/>
    <w:rPr>
      <w:rFonts w:ascii="Arial" w:eastAsia="Times New Roman" w:hAnsi="Arial"/>
      <w:sz w:val="36"/>
      <w:szCs w:val="24"/>
      <w:lang w:val="en-GB" w:eastAsia="en-US"/>
    </w:rPr>
  </w:style>
  <w:style w:type="paragraph" w:styleId="aff5">
    <w:name w:val="table of figures"/>
    <w:basedOn w:val="ae"/>
    <w:next w:val="a"/>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af1">
    <w:name w:val="批注框文本 字符"/>
    <w:link w:val="af0"/>
    <w:rsid w:val="004E71FD"/>
    <w:rPr>
      <w:rFonts w:ascii="Tahoma" w:eastAsiaTheme="minorEastAsia" w:hAnsi="Tahoma" w:cs="Tahoma"/>
      <w:sz w:val="16"/>
      <w:szCs w:val="16"/>
      <w:lang w:eastAsia="zh-CN"/>
    </w:rPr>
  </w:style>
  <w:style w:type="character" w:customStyle="1" w:styleId="a6">
    <w:name w:val="批注主题 字符"/>
    <w:link w:val="a4"/>
    <w:rsid w:val="004E71FD"/>
    <w:rPr>
      <w:rFonts w:asciiTheme="minorHAnsi" w:eastAsia="Times New Roman" w:hAnsiTheme="minorHAnsi" w:cstheme="minorBidi"/>
      <w:b/>
      <w:bCs/>
      <w:sz w:val="24"/>
      <w:szCs w:val="24"/>
      <w:lang w:eastAsia="zh-CN"/>
    </w:rPr>
  </w:style>
  <w:style w:type="character" w:customStyle="1" w:styleId="ad">
    <w:name w:val="文档结构图 字符"/>
    <w:link w:val="ac"/>
    <w:rsid w:val="004E71FD"/>
    <w:rPr>
      <w:rFonts w:ascii="Tahoma" w:eastAsiaTheme="minorEastAsia" w:hAnsi="Tahoma" w:cs="Tahoma"/>
      <w:sz w:val="24"/>
      <w:szCs w:val="24"/>
      <w:shd w:val="clear" w:color="auto" w:fill="000080"/>
      <w:lang w:eastAsia="zh-CN"/>
    </w:rPr>
  </w:style>
  <w:style w:type="character" w:styleId="aff6">
    <w:name w:val="Emphasis"/>
    <w:qFormat/>
    <w:rsid w:val="004E71FD"/>
    <w:rPr>
      <w:i/>
      <w:iCs/>
    </w:rPr>
  </w:style>
  <w:style w:type="paragraph" w:customStyle="1" w:styleId="FigureTitle">
    <w:name w:val="Figure_Title"/>
    <w:basedOn w:val="a"/>
    <w:next w:val="a"/>
    <w:rsid w:val="004E71FD"/>
    <w:pPr>
      <w:keepLines/>
      <w:tabs>
        <w:tab w:val="left" w:pos="794"/>
        <w:tab w:val="left" w:pos="1191"/>
        <w:tab w:val="left" w:pos="1588"/>
        <w:tab w:val="left" w:pos="1985"/>
      </w:tabs>
      <w:spacing w:before="120" w:after="480"/>
      <w:jc w:val="center"/>
    </w:pPr>
    <w:rPr>
      <w:b/>
      <w:lang w:eastAsia="en-GB"/>
    </w:rPr>
  </w:style>
  <w:style w:type="character" w:customStyle="1" w:styleId="af4">
    <w:name w:val="页脚 字符"/>
    <w:link w:val="af2"/>
    <w:rsid w:val="004E71FD"/>
    <w:rPr>
      <w:rFonts w:ascii="Arial" w:eastAsia="Times New Roman" w:hAnsi="Arial"/>
      <w:b/>
      <w:i/>
      <w:sz w:val="18"/>
      <w:szCs w:val="24"/>
      <w:lang w:val="en-GB" w:eastAsia="ja-JP"/>
    </w:rPr>
  </w:style>
  <w:style w:type="character" w:customStyle="1" w:styleId="af9">
    <w:name w:val="脚注文本 字符"/>
    <w:link w:val="af8"/>
    <w:rsid w:val="004E71FD"/>
    <w:rPr>
      <w:rFonts w:asciiTheme="minorHAnsi" w:eastAsiaTheme="minorEastAsia" w:hAnsiTheme="minorHAnsi" w:cstheme="minorBidi"/>
      <w:sz w:val="16"/>
      <w:szCs w:val="24"/>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4E71FD"/>
    <w:rPr>
      <w:rFonts w:ascii="Arial" w:eastAsia="Times New Roman" w:hAnsi="Arial"/>
      <w:sz w:val="24"/>
      <w:szCs w:val="24"/>
      <w:lang w:val="en-GB" w:eastAsia="en-US"/>
    </w:rPr>
  </w:style>
  <w:style w:type="character" w:customStyle="1" w:styleId="60">
    <w:name w:val="标题 6 字符"/>
    <w:link w:val="6"/>
    <w:rsid w:val="004E71FD"/>
    <w:rPr>
      <w:rFonts w:ascii="Arial" w:eastAsia="Times New Roman" w:hAnsi="Arial"/>
      <w:szCs w:val="24"/>
      <w:lang w:val="en-GB" w:eastAsia="en-US"/>
    </w:rPr>
  </w:style>
  <w:style w:type="character" w:customStyle="1" w:styleId="70">
    <w:name w:val="标题 7 字符"/>
    <w:link w:val="7"/>
    <w:rsid w:val="004E71FD"/>
    <w:rPr>
      <w:rFonts w:ascii="Arial" w:eastAsia="Times New Roman" w:hAnsi="Arial"/>
      <w:szCs w:val="24"/>
      <w:lang w:val="en-GB" w:eastAsia="en-US"/>
    </w:rPr>
  </w:style>
  <w:style w:type="character" w:customStyle="1" w:styleId="80">
    <w:name w:val="标题 8 字符"/>
    <w:link w:val="8"/>
    <w:rsid w:val="004E71FD"/>
    <w:rPr>
      <w:rFonts w:ascii="Arial" w:eastAsia="Times New Roman" w:hAnsi="Arial"/>
      <w:sz w:val="36"/>
      <w:szCs w:val="24"/>
      <w:lang w:val="en-GB" w:eastAsia="en-US"/>
    </w:rPr>
  </w:style>
  <w:style w:type="character" w:customStyle="1" w:styleId="90">
    <w:name w:val="标题 9 字符"/>
    <w:link w:val="9"/>
    <w:rsid w:val="004E71FD"/>
    <w:rPr>
      <w:rFonts w:ascii="Arial" w:eastAsia="Times New Roman" w:hAnsi="Arial"/>
      <w:sz w:val="36"/>
      <w:szCs w:val="24"/>
      <w:lang w:val="en-GB" w:eastAsia="en-US"/>
    </w:rPr>
  </w:style>
  <w:style w:type="character" w:styleId="HTML">
    <w:name w:val="HTML Code"/>
    <w:uiPriority w:val="99"/>
    <w:unhideWhenUsed/>
    <w:rsid w:val="004E71FD"/>
    <w:rPr>
      <w:rFonts w:ascii="Courier New" w:eastAsia="Times New Roman" w:hAnsi="Courier New" w:cs="Courier New"/>
      <w:sz w:val="20"/>
      <w:szCs w:val="20"/>
    </w:rPr>
  </w:style>
  <w:style w:type="paragraph" w:styleId="aff7">
    <w:name w:val="index heading"/>
    <w:basedOn w:val="a"/>
    <w:next w:val="a"/>
    <w:rsid w:val="004E71FD"/>
    <w:pPr>
      <w:pBdr>
        <w:top w:val="single" w:sz="12" w:space="0" w:color="auto"/>
      </w:pBdr>
      <w:spacing w:before="360" w:after="240"/>
    </w:pPr>
    <w:rPr>
      <w:b/>
      <w:i/>
      <w:sz w:val="26"/>
      <w:lang w:eastAsia="en-GB"/>
    </w:rPr>
  </w:style>
  <w:style w:type="paragraph" w:styleId="aff8">
    <w:name w:val="Plain Text"/>
    <w:basedOn w:val="a"/>
    <w:link w:val="aff9"/>
    <w:rsid w:val="004E71FD"/>
    <w:rPr>
      <w:rFonts w:ascii="Courier New" w:hAnsi="Courier New"/>
      <w:lang w:val="nb-NO"/>
    </w:rPr>
  </w:style>
  <w:style w:type="character" w:customStyle="1" w:styleId="aff9">
    <w:name w:val="纯文本 字符"/>
    <w:basedOn w:val="a0"/>
    <w:link w:val="aff8"/>
    <w:rsid w:val="004E71FD"/>
    <w:rPr>
      <w:rFonts w:ascii="Courier New" w:eastAsiaTheme="minorEastAsia" w:hAnsi="Courier New" w:cstheme="minorBidi"/>
      <w:sz w:val="24"/>
      <w:szCs w:val="24"/>
      <w:lang w:val="nb-NO" w:eastAsia="zh-CN"/>
    </w:rPr>
  </w:style>
  <w:style w:type="paragraph" w:customStyle="1" w:styleId="TALCharChar">
    <w:name w:val="TAL Char Char"/>
    <w:basedOn w:val="a"/>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affa">
    <w:name w:val="List Continue"/>
    <w:basedOn w:val="a"/>
    <w:rsid w:val="004E71FD"/>
    <w:pPr>
      <w:spacing w:after="120"/>
      <w:ind w:left="283"/>
      <w:contextualSpacing/>
    </w:pPr>
    <w:rPr>
      <w:rFonts w:ascii="Arial" w:hAnsi="Arial"/>
    </w:rPr>
  </w:style>
  <w:style w:type="paragraph" w:styleId="26">
    <w:name w:val="List Continue 2"/>
    <w:basedOn w:val="a"/>
    <w:rsid w:val="004E71FD"/>
    <w:pPr>
      <w:spacing w:after="120"/>
      <w:ind w:left="566"/>
      <w:contextualSpacing/>
    </w:pPr>
    <w:rPr>
      <w:rFonts w:ascii="Arial" w:hAnsi="Arial"/>
    </w:rPr>
  </w:style>
  <w:style w:type="paragraph" w:styleId="3">
    <w:name w:val="List Number 3"/>
    <w:basedOn w:val="22"/>
    <w:rsid w:val="004E71FD"/>
    <w:pPr>
      <w:numPr>
        <w:numId w:val="12"/>
      </w:numPr>
      <w:spacing w:after="120"/>
      <w:contextualSpacing/>
    </w:pPr>
    <w:rPr>
      <w:rFonts w:ascii="Arial" w:hAnsi="Arial"/>
      <w:lang w:eastAsia="ja-JP"/>
    </w:rPr>
  </w:style>
  <w:style w:type="character" w:customStyle="1" w:styleId="12">
    <w:name w:val="未处理的提及1"/>
    <w:basedOn w:val="a0"/>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jc w:val="left"/>
    </w:pPr>
    <w:rPr>
      <w:lang w:val="x-none"/>
    </w:rPr>
  </w:style>
  <w:style w:type="paragraph" w:customStyle="1" w:styleId="13">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宋体" w:hAnsi="Arial"/>
      <w:noProof/>
      <w:sz w:val="24"/>
      <w:lang w:val="en-GB" w:eastAsia="en-US"/>
    </w:rPr>
  </w:style>
  <w:style w:type="numbering" w:customStyle="1" w:styleId="14">
    <w:name w:val="无列表1"/>
    <w:next w:val="a2"/>
    <w:uiPriority w:val="99"/>
    <w:semiHidden/>
    <w:unhideWhenUsed/>
    <w:rsid w:val="004E71FD"/>
  </w:style>
  <w:style w:type="numbering" w:customStyle="1" w:styleId="27">
    <w:name w:val="无列表2"/>
    <w:next w:val="a2"/>
    <w:uiPriority w:val="99"/>
    <w:semiHidden/>
    <w:unhideWhenUsed/>
    <w:rsid w:val="004E71FD"/>
  </w:style>
  <w:style w:type="numbering" w:customStyle="1" w:styleId="110">
    <w:name w:val="无列表11"/>
    <w:next w:val="a2"/>
    <w:uiPriority w:val="99"/>
    <w:semiHidden/>
    <w:unhideWhenUsed/>
    <w:rsid w:val="004E71FD"/>
  </w:style>
  <w:style w:type="numbering" w:customStyle="1" w:styleId="34">
    <w:name w:val="无列表3"/>
    <w:next w:val="a2"/>
    <w:uiPriority w:val="99"/>
    <w:semiHidden/>
    <w:unhideWhenUsed/>
    <w:rsid w:val="004E71FD"/>
  </w:style>
  <w:style w:type="numbering" w:customStyle="1" w:styleId="120">
    <w:name w:val="无列表12"/>
    <w:next w:val="a2"/>
    <w:uiPriority w:val="99"/>
    <w:semiHidden/>
    <w:unhideWhenUsed/>
    <w:rsid w:val="004E71FD"/>
  </w:style>
  <w:style w:type="numbering" w:customStyle="1" w:styleId="210">
    <w:name w:val="无列表21"/>
    <w:next w:val="a2"/>
    <w:uiPriority w:val="99"/>
    <w:semiHidden/>
    <w:unhideWhenUsed/>
    <w:rsid w:val="004E71FD"/>
  </w:style>
  <w:style w:type="numbering" w:customStyle="1" w:styleId="111">
    <w:name w:val="无列表111"/>
    <w:next w:val="a2"/>
    <w:uiPriority w:val="99"/>
    <w:semiHidden/>
    <w:unhideWhenUsed/>
    <w:rsid w:val="004E71FD"/>
  </w:style>
  <w:style w:type="numbering" w:customStyle="1" w:styleId="43">
    <w:name w:val="无列表4"/>
    <w:next w:val="a2"/>
    <w:uiPriority w:val="99"/>
    <w:semiHidden/>
    <w:unhideWhenUsed/>
    <w:rsid w:val="004E71FD"/>
  </w:style>
  <w:style w:type="numbering" w:customStyle="1" w:styleId="130">
    <w:name w:val="无列表13"/>
    <w:next w:val="a2"/>
    <w:uiPriority w:val="99"/>
    <w:semiHidden/>
    <w:unhideWhenUsed/>
    <w:rsid w:val="004E71FD"/>
  </w:style>
  <w:style w:type="numbering" w:customStyle="1" w:styleId="220">
    <w:name w:val="无列表22"/>
    <w:next w:val="a2"/>
    <w:uiPriority w:val="99"/>
    <w:semiHidden/>
    <w:unhideWhenUsed/>
    <w:rsid w:val="004E71FD"/>
  </w:style>
  <w:style w:type="numbering" w:customStyle="1" w:styleId="112">
    <w:name w:val="无列表112"/>
    <w:next w:val="a2"/>
    <w:uiPriority w:val="99"/>
    <w:semiHidden/>
    <w:unhideWhenUsed/>
    <w:rsid w:val="004E71FD"/>
  </w:style>
  <w:style w:type="numbering" w:customStyle="1" w:styleId="53">
    <w:name w:val="无列表5"/>
    <w:next w:val="a2"/>
    <w:uiPriority w:val="99"/>
    <w:semiHidden/>
    <w:unhideWhenUsed/>
    <w:rsid w:val="004E71FD"/>
  </w:style>
  <w:style w:type="numbering" w:customStyle="1" w:styleId="61">
    <w:name w:val="无列表6"/>
    <w:next w:val="a2"/>
    <w:uiPriority w:val="99"/>
    <w:semiHidden/>
    <w:unhideWhenUsed/>
    <w:rsid w:val="004E71FD"/>
  </w:style>
  <w:style w:type="table" w:customStyle="1" w:styleId="TableGrid1">
    <w:name w:val="Table Grid1"/>
    <w:basedOn w:val="a1"/>
    <w:next w:val="aff0"/>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他1"/>
    <w:basedOn w:val="a0"/>
    <w:uiPriority w:val="99"/>
    <w:unhideWhenUsed/>
    <w:rsid w:val="004E71FD"/>
    <w:rPr>
      <w:color w:val="2B579A"/>
      <w:shd w:val="clear" w:color="auto" w:fill="E1DFDD"/>
    </w:rPr>
  </w:style>
  <w:style w:type="numbering" w:customStyle="1" w:styleId="NoList1">
    <w:name w:val="No List1"/>
    <w:next w:val="a2"/>
    <w:uiPriority w:val="99"/>
    <w:semiHidden/>
    <w:unhideWhenUsed/>
    <w:rsid w:val="00960B2E"/>
  </w:style>
  <w:style w:type="table" w:customStyle="1" w:styleId="TableGrid2">
    <w:name w:val="Table Grid2"/>
    <w:basedOn w:val="a1"/>
    <w:next w:val="aff0"/>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uiPriority w:val="99"/>
    <w:semiHidden/>
    <w:unhideWhenUsed/>
    <w:rsid w:val="00960B2E"/>
  </w:style>
  <w:style w:type="numbering" w:customStyle="1" w:styleId="230">
    <w:name w:val="无列表23"/>
    <w:next w:val="a2"/>
    <w:uiPriority w:val="99"/>
    <w:semiHidden/>
    <w:unhideWhenUsed/>
    <w:rsid w:val="00960B2E"/>
  </w:style>
  <w:style w:type="numbering" w:customStyle="1" w:styleId="113">
    <w:name w:val="无列表113"/>
    <w:next w:val="a2"/>
    <w:uiPriority w:val="99"/>
    <w:semiHidden/>
    <w:unhideWhenUsed/>
    <w:rsid w:val="00960B2E"/>
  </w:style>
  <w:style w:type="numbering" w:customStyle="1" w:styleId="310">
    <w:name w:val="无列表31"/>
    <w:next w:val="a2"/>
    <w:uiPriority w:val="99"/>
    <w:semiHidden/>
    <w:unhideWhenUsed/>
    <w:rsid w:val="00960B2E"/>
  </w:style>
  <w:style w:type="numbering" w:customStyle="1" w:styleId="121">
    <w:name w:val="无列表121"/>
    <w:next w:val="a2"/>
    <w:uiPriority w:val="99"/>
    <w:semiHidden/>
    <w:unhideWhenUsed/>
    <w:rsid w:val="00960B2E"/>
  </w:style>
  <w:style w:type="numbering" w:customStyle="1" w:styleId="211">
    <w:name w:val="无列表211"/>
    <w:next w:val="a2"/>
    <w:uiPriority w:val="99"/>
    <w:semiHidden/>
    <w:unhideWhenUsed/>
    <w:rsid w:val="00960B2E"/>
  </w:style>
  <w:style w:type="numbering" w:customStyle="1" w:styleId="1111">
    <w:name w:val="无列表1111"/>
    <w:next w:val="a2"/>
    <w:uiPriority w:val="99"/>
    <w:semiHidden/>
    <w:unhideWhenUsed/>
    <w:rsid w:val="00960B2E"/>
  </w:style>
  <w:style w:type="numbering" w:customStyle="1" w:styleId="410">
    <w:name w:val="无列表41"/>
    <w:next w:val="a2"/>
    <w:uiPriority w:val="99"/>
    <w:semiHidden/>
    <w:unhideWhenUsed/>
    <w:rsid w:val="00960B2E"/>
  </w:style>
  <w:style w:type="numbering" w:customStyle="1" w:styleId="131">
    <w:name w:val="无列表131"/>
    <w:next w:val="a2"/>
    <w:uiPriority w:val="99"/>
    <w:semiHidden/>
    <w:unhideWhenUsed/>
    <w:rsid w:val="00960B2E"/>
  </w:style>
  <w:style w:type="numbering" w:customStyle="1" w:styleId="221">
    <w:name w:val="无列表221"/>
    <w:next w:val="a2"/>
    <w:uiPriority w:val="99"/>
    <w:semiHidden/>
    <w:unhideWhenUsed/>
    <w:rsid w:val="00960B2E"/>
  </w:style>
  <w:style w:type="numbering" w:customStyle="1" w:styleId="1121">
    <w:name w:val="无列表1121"/>
    <w:next w:val="a2"/>
    <w:uiPriority w:val="99"/>
    <w:semiHidden/>
    <w:unhideWhenUsed/>
    <w:rsid w:val="00960B2E"/>
  </w:style>
  <w:style w:type="numbering" w:customStyle="1" w:styleId="510">
    <w:name w:val="无列表51"/>
    <w:next w:val="a2"/>
    <w:uiPriority w:val="99"/>
    <w:semiHidden/>
    <w:unhideWhenUsed/>
    <w:rsid w:val="00960B2E"/>
  </w:style>
  <w:style w:type="numbering" w:customStyle="1" w:styleId="610">
    <w:name w:val="无列表61"/>
    <w:next w:val="a2"/>
    <w:uiPriority w:val="99"/>
    <w:semiHidden/>
    <w:unhideWhenUsed/>
    <w:rsid w:val="00960B2E"/>
  </w:style>
  <w:style w:type="table" w:customStyle="1" w:styleId="TableGrid11">
    <w:name w:val="Table Grid11"/>
    <w:basedOn w:val="a1"/>
    <w:next w:val="aff0"/>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a"/>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5.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6.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80D6A54-711C-435E-B04F-2E1A7E18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9551</Words>
  <Characters>54444</Characters>
  <Application>Microsoft Office Word</Application>
  <DocSecurity>0</DocSecurity>
  <Lines>453</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vivo</cp:lastModifiedBy>
  <cp:revision>2</cp:revision>
  <cp:lastPrinted>2017-03-03T15:27:00Z</cp:lastPrinted>
  <dcterms:created xsi:type="dcterms:W3CDTF">2020-05-14T06:43:00Z</dcterms:created>
  <dcterms:modified xsi:type="dcterms:W3CDTF">2020-05-14T06:43:00Z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