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19229B07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Elbonia, </w:t>
      </w:r>
      <w:r w:rsidR="000629E6"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1E4F28">
        <w:rPr>
          <w:bCs/>
          <w:sz w:val="24"/>
          <w:szCs w:val="24"/>
          <w:lang w:eastAsia="zh-CN"/>
        </w:rPr>
        <w:t>1</w:t>
      </w:r>
      <w:r>
        <w:rPr>
          <w:bCs/>
          <w:sz w:val="24"/>
          <w:szCs w:val="24"/>
          <w:lang w:eastAsia="zh-CN"/>
        </w:rPr>
        <w:t xml:space="preserve"> – </w:t>
      </w:r>
      <w:r w:rsidR="001E4F28">
        <w:rPr>
          <w:bCs/>
          <w:sz w:val="24"/>
          <w:szCs w:val="24"/>
          <w:lang w:eastAsia="zh-CN"/>
        </w:rPr>
        <w:t>11</w:t>
      </w:r>
      <w:r>
        <w:rPr>
          <w:bCs/>
          <w:sz w:val="24"/>
          <w:szCs w:val="24"/>
          <w:lang w:eastAsia="zh-CN"/>
        </w:rPr>
        <w:t xml:space="preserve"> </w:t>
      </w:r>
      <w:r w:rsidR="001E4F28">
        <w:rPr>
          <w:bCs/>
          <w:sz w:val="24"/>
          <w:szCs w:val="24"/>
          <w:lang w:eastAsia="zh-CN"/>
        </w:rPr>
        <w:t>June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ac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ac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r>
        <w:t>As a consequence,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>mandatory features with capability signaling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MTs.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Post109bis-e][925][IAB]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r>
        <w:t>Characterization of minimum set of mandatory Rel-15 UE features for wide-range MT, discuss need for signalling options.</w:t>
      </w:r>
      <w:r>
        <w:br/>
      </w:r>
      <w:r>
        <w:rPr>
          <w:lang w:val="fr-FR"/>
        </w:rPr>
        <w:t xml:space="preserve">Intended outcome: Report. </w:t>
      </w:r>
      <w:r>
        <w:rPr>
          <w:lang w:val="fr-FR"/>
        </w:rPr>
        <w:br/>
        <w:t>Deadline : Next meeting. (20 May 2020)</w:t>
      </w:r>
    </w:p>
    <w:p w14:paraId="34635622" w14:textId="0D41ABB6" w:rsidR="009348F9" w:rsidRDefault="009348F9" w:rsidP="009348F9">
      <w:pPr>
        <w:pStyle w:val="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r w:rsidR="00376398" w:rsidRPr="00B97983">
        <w:rPr>
          <w:lang w:val="en-US"/>
        </w:rPr>
        <w:t>lead to the necessity of introducing another feature to replace it.</w:t>
      </w:r>
    </w:p>
    <w:p w14:paraId="670D926D" w14:textId="76512B93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</w:t>
      </w:r>
      <w:ins w:id="0" w:author="QC-10" w:date="2020-05-12T19:38:00Z">
        <w:r w:rsidR="009D1D84">
          <w:rPr>
            <w:b/>
            <w:bCs/>
          </w:rPr>
          <w:t xml:space="preserve"> for wide-area MTs</w:t>
        </w:r>
      </w:ins>
      <w:r w:rsidRPr="004757ED">
        <w:rPr>
          <w:b/>
          <w:bCs/>
        </w:rPr>
        <w:t>? Is there anything else that should be considered?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04D5F4B6" w:rsidR="004757ED" w:rsidRDefault="000066A9" w:rsidP="00A14E02">
            <w:ins w:id="1" w:author="QC-10" w:date="2020-05-12T18:09:00Z">
              <w:r>
                <w:t>QC</w:t>
              </w:r>
            </w:ins>
          </w:p>
        </w:tc>
        <w:tc>
          <w:tcPr>
            <w:tcW w:w="6801" w:type="dxa"/>
          </w:tcPr>
          <w:p w14:paraId="3A488271" w14:textId="08A3B613" w:rsidR="004757ED" w:rsidRDefault="000066A9" w:rsidP="00A14E02">
            <w:ins w:id="2" w:author="QC-10" w:date="2020-05-12T18:09:00Z">
              <w:r>
                <w:t xml:space="preserve">This is </w:t>
              </w:r>
            </w:ins>
            <w:ins w:id="3" w:author="QC-10" w:date="2020-05-12T19:35:00Z">
              <w:r w:rsidR="003E6A18">
                <w:t>not</w:t>
              </w:r>
            </w:ins>
            <w:ins w:id="4" w:author="QC-10" w:date="2020-05-12T18:09:00Z">
              <w:r>
                <w:t xml:space="preserve"> enough. The IAB-MT must be able to connect to OAM. </w:t>
              </w:r>
            </w:ins>
            <w:ins w:id="5" w:author="QC-10" w:date="2020-05-12T18:10:00Z">
              <w:r>
                <w:t>OAM-connectivity can be obtained either via</w:t>
              </w:r>
            </w:ins>
            <w:ins w:id="6" w:author="QC-10" w:date="2020-05-12T18:09:00Z">
              <w:r>
                <w:t xml:space="preserve"> PDU session/PDN connection or </w:t>
              </w:r>
            </w:ins>
            <w:ins w:id="7" w:author="QC-10" w:date="2020-05-13T15:54:00Z">
              <w:r w:rsidR="007C1250">
                <w:t xml:space="preserve">via </w:t>
              </w:r>
            </w:ins>
            <w:ins w:id="8" w:author="QC-10" w:date="2020-05-12T18:10:00Z">
              <w:r>
                <w:t>BH link.</w:t>
              </w:r>
            </w:ins>
          </w:p>
        </w:tc>
      </w:tr>
      <w:tr w:rsidR="00F31F7A" w14:paraId="6045746D" w14:textId="77777777" w:rsidTr="00F31F7A">
        <w:trPr>
          <w:ins w:id="9" w:author="Huawei" w:date="2020-05-15T13:51:00Z"/>
        </w:trPr>
        <w:tc>
          <w:tcPr>
            <w:tcW w:w="2830" w:type="dxa"/>
          </w:tcPr>
          <w:p w14:paraId="486D1B01" w14:textId="77777777" w:rsidR="00F31F7A" w:rsidRDefault="00F31F7A" w:rsidP="001B0C24">
            <w:pPr>
              <w:rPr>
                <w:ins w:id="10" w:author="Huawei" w:date="2020-05-15T13:51:00Z"/>
              </w:rPr>
            </w:pPr>
            <w:ins w:id="11" w:author="Huawei" w:date="2020-05-15T13:51:00Z">
              <w:r>
                <w:t>Huawei, Hisilicon</w:t>
              </w:r>
            </w:ins>
          </w:p>
        </w:tc>
        <w:tc>
          <w:tcPr>
            <w:tcW w:w="6801" w:type="dxa"/>
          </w:tcPr>
          <w:p w14:paraId="1CB1DFD7" w14:textId="45B630B5" w:rsidR="00F31F7A" w:rsidRDefault="00F31F7A" w:rsidP="001B0C24">
            <w:pPr>
              <w:rPr>
                <w:ins w:id="12" w:author="Huawei" w:date="2020-05-15T13:51:00Z"/>
                <w:lang w:eastAsia="zh-CN"/>
              </w:rPr>
            </w:pPr>
            <w:ins w:id="13" w:author="Huawei" w:date="2020-05-15T13:51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tend to agree with this proposed </w:t>
              </w:r>
            </w:ins>
            <w:ins w:id="14" w:author="Huawei" w:date="2020-05-15T13:52:00Z">
              <w:r>
                <w:rPr>
                  <w:lang w:eastAsia="zh-CN"/>
                </w:rPr>
                <w:t>criterion</w:t>
              </w:r>
            </w:ins>
            <w:ins w:id="15" w:author="Huawei" w:date="2020-05-15T13:51:00Z">
              <w:r>
                <w:rPr>
                  <w:lang w:eastAsia="zh-CN"/>
                </w:rPr>
                <w:t xml:space="preserve">. </w:t>
              </w:r>
            </w:ins>
            <w:ins w:id="16" w:author="Huawei" w:date="2020-05-15T13:53:00Z">
              <w:r>
                <w:rPr>
                  <w:lang w:eastAsia="zh-CN"/>
                </w:rPr>
                <w:t>Further</w:t>
              </w:r>
            </w:ins>
            <w:ins w:id="17" w:author="Huawei" w:date="2020-05-15T13:58:00Z">
              <w:r>
                <w:rPr>
                  <w:lang w:eastAsia="zh-CN"/>
                </w:rPr>
                <w:t>more,</w:t>
              </w:r>
            </w:ins>
            <w:ins w:id="18" w:author="Huawei" w:date="2020-05-15T13:53:00Z">
              <w:r>
                <w:rPr>
                  <w:lang w:eastAsia="zh-CN"/>
                </w:rPr>
                <w:t xml:space="preserve"> as agreed by RAN2, basic BAP procedure should also be mandatory to IAB nodes. This would also address Qualcomm’s concern above. Once</w:t>
              </w:r>
            </w:ins>
            <w:ins w:id="19" w:author="Huawei" w:date="2020-05-15T13:54:00Z">
              <w:r>
                <w:rPr>
                  <w:lang w:eastAsia="zh-CN"/>
                </w:rPr>
                <w:t xml:space="preserve"> the IAB-MT connects to the donor-CU, the network can select to establish </w:t>
              </w:r>
            </w:ins>
            <w:ins w:id="20" w:author="Huawei" w:date="2020-05-15T13:55:00Z">
              <w:r>
                <w:rPr>
                  <w:lang w:eastAsia="zh-CN"/>
                </w:rPr>
                <w:t>a PDU session (which requires support of DRB by the IAB-MT) or establish BH RLC channel</w:t>
              </w:r>
            </w:ins>
            <w:ins w:id="21" w:author="Huawei" w:date="2020-05-15T13:59:00Z">
              <w:r>
                <w:rPr>
                  <w:lang w:eastAsia="zh-CN"/>
                </w:rPr>
                <w:t xml:space="preserve">s (which requires basic BAP procedure) </w:t>
              </w:r>
            </w:ins>
            <w:ins w:id="22" w:author="Huawei" w:date="2020-05-15T13:57:00Z">
              <w:r>
                <w:rPr>
                  <w:lang w:eastAsia="zh-CN"/>
                </w:rPr>
                <w:t>to connect to OAM. Whether to be via PDU session or via</w:t>
              </w:r>
            </w:ins>
            <w:ins w:id="23" w:author="Huawei" w:date="2020-05-15T13:58:00Z">
              <w:r>
                <w:rPr>
                  <w:lang w:eastAsia="zh-CN"/>
                </w:rPr>
                <w:t xml:space="preserve"> BH link is based on network deployment.</w:t>
              </w:r>
            </w:ins>
          </w:p>
          <w:p w14:paraId="6EE4F2D9" w14:textId="417BAD92" w:rsidR="00F31F7A" w:rsidRDefault="00F31F7A" w:rsidP="00F31F7A">
            <w:pPr>
              <w:rPr>
                <w:ins w:id="24" w:author="Huawei" w:date="2020-05-15T13:51:00Z"/>
                <w:lang w:eastAsia="zh-CN"/>
              </w:rPr>
            </w:pPr>
            <w:ins w:id="25" w:author="Huawei" w:date="2020-05-15T13:51:00Z">
              <w:r>
                <w:rPr>
                  <w:lang w:eastAsia="zh-CN"/>
                </w:rPr>
                <w:t xml:space="preserve">It should </w:t>
              </w:r>
            </w:ins>
            <w:ins w:id="26" w:author="Huawei" w:date="2020-05-15T14:00:00Z">
              <w:r>
                <w:rPr>
                  <w:lang w:eastAsia="zh-CN"/>
                </w:rPr>
                <w:t xml:space="preserve">also </w:t>
              </w:r>
            </w:ins>
            <w:ins w:id="27" w:author="Huawei" w:date="2020-05-15T13:51:00Z">
              <w:r>
                <w:rPr>
                  <w:lang w:eastAsia="zh-CN"/>
                </w:rPr>
                <w:t>be noted that</w:t>
              </w:r>
            </w:ins>
            <w:ins w:id="28" w:author="Huawei" w:date="2020-05-15T13:59:00Z">
              <w:r>
                <w:rPr>
                  <w:lang w:eastAsia="zh-CN"/>
                </w:rPr>
                <w:t>, besides features in the mini</w:t>
              </w:r>
            </w:ins>
            <w:ins w:id="29" w:author="Huawei" w:date="2020-05-15T14:00:00Z">
              <w:r>
                <w:rPr>
                  <w:lang w:eastAsia="zh-CN"/>
                </w:rPr>
                <w:t>mum set,</w:t>
              </w:r>
            </w:ins>
            <w:ins w:id="30" w:author="Huawei" w:date="2020-05-15T13:51:00Z">
              <w:r>
                <w:rPr>
                  <w:lang w:eastAsia="zh-CN"/>
                </w:rPr>
                <w:t xml:space="preserve"> most of the elements/procedure </w:t>
              </w:r>
            </w:ins>
            <w:ins w:id="31" w:author="Huawei" w:date="2020-05-15T14:00:00Z">
              <w:r>
                <w:rPr>
                  <w:lang w:eastAsia="zh-CN"/>
                </w:rPr>
                <w:t>essential</w:t>
              </w:r>
            </w:ins>
            <w:ins w:id="32" w:author="Huawei" w:date="2020-05-15T13:51:00Z">
              <w:r>
                <w:rPr>
                  <w:lang w:eastAsia="zh-CN"/>
                </w:rPr>
                <w:t xml:space="preserve"> for </w:t>
              </w:r>
            </w:ins>
            <w:ins w:id="33" w:author="Huawei" w:date="2020-05-15T14:00:00Z">
              <w:r>
                <w:rPr>
                  <w:lang w:eastAsia="zh-CN"/>
                </w:rPr>
                <w:t>IAB operation</w:t>
              </w:r>
            </w:ins>
            <w:ins w:id="34" w:author="Huawei" w:date="2020-05-15T13:51:00Z">
              <w:r>
                <w:rPr>
                  <w:lang w:eastAsia="zh-CN"/>
                </w:rPr>
                <w:t xml:space="preserve"> are not categorized into features and </w:t>
              </w:r>
            </w:ins>
            <w:ins w:id="35" w:author="Huawei" w:date="2020-05-15T14:00:00Z">
              <w:r>
                <w:rPr>
                  <w:lang w:eastAsia="zh-CN"/>
                </w:rPr>
                <w:t xml:space="preserve">thus </w:t>
              </w:r>
            </w:ins>
            <w:ins w:id="36" w:author="Huawei" w:date="2020-05-15T13:51:00Z">
              <w:r>
                <w:rPr>
                  <w:lang w:eastAsia="zh-CN"/>
                </w:rPr>
                <w:t xml:space="preserve">not captured in the feature list in TR 38.822, and they are mandatory to UEs and will remain mandatory for IAB-MT to support. </w:t>
              </w:r>
            </w:ins>
          </w:p>
        </w:tc>
      </w:tr>
    </w:tbl>
    <w:p w14:paraId="281A58BB" w14:textId="77777777" w:rsidR="000941C7" w:rsidRPr="00F31F7A" w:rsidRDefault="000941C7" w:rsidP="00A14E02"/>
    <w:p w14:paraId="7C3952D3" w14:textId="76470B9F" w:rsidR="00D46D69" w:rsidRDefault="004757ED" w:rsidP="004757ED">
      <w:r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  <w:lang w:val="en-US" w:eastAsia="zh-CN"/>
        </w:rPr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lastRenderedPageBreak/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03111759" w:rsidR="00E91E04" w:rsidRDefault="00336BB5" w:rsidP="00521F0A">
            <w:ins w:id="37" w:author="QC-10" w:date="2020-05-12T18:15:00Z">
              <w:r>
                <w:t>QC</w:t>
              </w:r>
            </w:ins>
          </w:p>
        </w:tc>
        <w:tc>
          <w:tcPr>
            <w:tcW w:w="2584" w:type="dxa"/>
          </w:tcPr>
          <w:p w14:paraId="0D9C5B51" w14:textId="2D34EB23" w:rsidR="00E91E04" w:rsidRDefault="00336BB5" w:rsidP="00C8495D">
            <w:pPr>
              <w:rPr>
                <w:ins w:id="38" w:author="QC-10" w:date="2020-05-12T18:21:00Z"/>
              </w:rPr>
            </w:pPr>
            <w:ins w:id="39" w:author="QC-10" w:date="2020-05-12T18:18:00Z">
              <w:r>
                <w:t>2</w:t>
              </w:r>
            </w:ins>
            <w:ins w:id="40" w:author="QC-10" w:date="2020-05-13T15:55:00Z">
              <w:r w:rsidR="007C1250">
                <w:t>-</w:t>
              </w:r>
            </w:ins>
            <w:ins w:id="41" w:author="QC-10" w:date="2020-05-12T18:18:00Z">
              <w:r>
                <w:t xml:space="preserve">4 </w:t>
              </w:r>
              <w:r w:rsidRPr="000E3724">
                <w:t>NR RLC SN size for SRB</w:t>
              </w:r>
            </w:ins>
            <w:ins w:id="42" w:author="QC-10" w:date="2020-05-12T18:19:00Z">
              <w:r>
                <w:t>.</w:t>
              </w:r>
            </w:ins>
          </w:p>
          <w:p w14:paraId="269E0415" w14:textId="3897D2DC" w:rsidR="00C8495D" w:rsidRDefault="00C8495D" w:rsidP="00C8495D">
            <w:pPr>
              <w:rPr>
                <w:ins w:id="43" w:author="QC-10" w:date="2020-05-12T18:22:00Z"/>
              </w:rPr>
            </w:pPr>
            <w:ins w:id="44" w:author="QC-10" w:date="2020-05-12T18:21:00Z">
              <w:r>
                <w:t xml:space="preserve">8. </w:t>
              </w:r>
              <w:r w:rsidRPr="000E3724">
                <w:t>Idle/inactive UE procedures</w:t>
              </w:r>
            </w:ins>
            <w:ins w:id="45" w:author="QC-10" w:date="2020-05-12T18:22:00Z">
              <w:r>
                <w:t xml:space="preserve"> - </w:t>
              </w:r>
              <w:r w:rsidRPr="000E3724">
                <w:t>System information acquisition</w:t>
              </w:r>
            </w:ins>
          </w:p>
          <w:p w14:paraId="641205AA" w14:textId="77777777" w:rsidR="007C1250" w:rsidRDefault="00E85EB6" w:rsidP="00C8495D">
            <w:pPr>
              <w:rPr>
                <w:ins w:id="46" w:author="QC-10" w:date="2020-05-13T15:56:00Z"/>
              </w:rPr>
            </w:pPr>
            <w:ins w:id="47" w:author="QC-10" w:date="2020-05-12T18:25:00Z">
              <w:r w:rsidRPr="000E3724">
                <w:t>9</w:t>
              </w:r>
            </w:ins>
            <w:ins w:id="48" w:author="QC-10" w:date="2020-05-13T15:55:00Z">
              <w:r w:rsidR="007C1250">
                <w:t>-</w:t>
              </w:r>
            </w:ins>
            <w:ins w:id="49" w:author="QC-10" w:date="2020-05-12T18:25:00Z">
              <w:r>
                <w:t>1 RRC buffer size</w:t>
              </w:r>
            </w:ins>
          </w:p>
          <w:p w14:paraId="7ACD1000" w14:textId="77777777" w:rsidR="007C1250" w:rsidRDefault="00E85EB6">
            <w:pPr>
              <w:spacing w:after="0"/>
              <w:rPr>
                <w:ins w:id="50" w:author="QC-10" w:date="2020-05-13T15:56:00Z"/>
              </w:rPr>
              <w:pPrChange w:id="51" w:author="QC-10" w:date="2020-05-13T15:56:00Z">
                <w:pPr/>
              </w:pPrChange>
            </w:pPr>
            <w:ins w:id="52" w:author="QC-10" w:date="2020-05-12T18:25:00Z">
              <w:r>
                <w:t xml:space="preserve">9.2 RRC processing time for </w:t>
              </w:r>
            </w:ins>
          </w:p>
          <w:p w14:paraId="1A3DC80F" w14:textId="77777777" w:rsidR="007C1250" w:rsidRDefault="00E85EB6">
            <w:pPr>
              <w:spacing w:after="0"/>
              <w:ind w:left="284"/>
              <w:rPr>
                <w:ins w:id="53" w:author="QC-10" w:date="2020-05-13T15:56:00Z"/>
              </w:rPr>
              <w:pPrChange w:id="54" w:author="QC-10" w:date="2020-05-13T15:56:00Z">
                <w:pPr>
                  <w:ind w:left="284"/>
                </w:pPr>
              </w:pPrChange>
            </w:pPr>
            <w:ins w:id="55" w:author="QC-10" w:date="2020-05-12T18:26:00Z">
              <w:r>
                <w:t xml:space="preserve">1) RRC establishment, </w:t>
              </w:r>
            </w:ins>
          </w:p>
          <w:p w14:paraId="25A1DA21" w14:textId="77777777" w:rsidR="007C1250" w:rsidRDefault="00E85EB6">
            <w:pPr>
              <w:spacing w:after="0"/>
              <w:ind w:left="284"/>
              <w:rPr>
                <w:ins w:id="56" w:author="QC-10" w:date="2020-05-13T15:56:00Z"/>
              </w:rPr>
              <w:pPrChange w:id="57" w:author="QC-10" w:date="2020-05-13T15:56:00Z">
                <w:pPr>
                  <w:ind w:left="284"/>
                </w:pPr>
              </w:pPrChange>
            </w:pPr>
            <w:ins w:id="58" w:author="QC-10" w:date="2020-05-12T18:26:00Z">
              <w:r>
                <w:t xml:space="preserve">8) Initial security activation </w:t>
              </w:r>
            </w:ins>
          </w:p>
          <w:p w14:paraId="33810608" w14:textId="213FBF7D" w:rsidR="00E85EB6" w:rsidRDefault="00E85EB6">
            <w:pPr>
              <w:spacing w:after="0"/>
              <w:ind w:left="284"/>
              <w:rPr>
                <w:ins w:id="59" w:author="QC-10" w:date="2020-05-12T18:21:00Z"/>
              </w:rPr>
              <w:pPrChange w:id="60" w:author="QC-10" w:date="2020-05-13T15:56:00Z">
                <w:pPr/>
              </w:pPrChange>
            </w:pPr>
            <w:ins w:id="61" w:author="QC-10" w:date="2020-05-12T18:26:00Z">
              <w:r>
                <w:t>9) counter check</w:t>
              </w:r>
            </w:ins>
          </w:p>
          <w:p w14:paraId="1CF67C53" w14:textId="4267E3E1" w:rsidR="00C8495D" w:rsidRDefault="00C8495D" w:rsidP="00C8495D"/>
        </w:tc>
        <w:tc>
          <w:tcPr>
            <w:tcW w:w="5100" w:type="dxa"/>
          </w:tcPr>
          <w:p w14:paraId="0A2BE86C" w14:textId="623BE44C" w:rsidR="00336BB5" w:rsidRDefault="00C8495D" w:rsidP="00C8495D">
            <w:pPr>
              <w:rPr>
                <w:ins w:id="62" w:author="QC-10" w:date="2020-05-12T18:22:00Z"/>
              </w:rPr>
            </w:pPr>
            <w:ins w:id="63" w:author="QC-10" w:date="2020-05-12T18:22:00Z">
              <w:r>
                <w:t>2</w:t>
              </w:r>
            </w:ins>
            <w:ins w:id="64" w:author="QC-10" w:date="2020-05-13T15:55:00Z">
              <w:r w:rsidR="007C1250">
                <w:t>-</w:t>
              </w:r>
            </w:ins>
            <w:ins w:id="65" w:author="QC-10" w:date="2020-05-12T18:22:00Z">
              <w:r>
                <w:t xml:space="preserve">4 </w:t>
              </w:r>
            </w:ins>
            <w:ins w:id="66" w:author="QC-10" w:date="2020-05-12T18:19:00Z">
              <w:r w:rsidR="00336BB5">
                <w:t>The UE feature list explicitly states:</w:t>
              </w:r>
            </w:ins>
            <w:ins w:id="67" w:author="QC-10" w:date="2020-05-13T15:55:00Z">
              <w:r w:rsidR="007C1250">
                <w:t xml:space="preserve"> </w:t>
              </w:r>
            </w:ins>
            <w:ins w:id="68" w:author="QC-10" w:date="2020-05-12T18:19:00Z">
              <w:r w:rsidR="00336BB5" w:rsidRPr="000E3724">
                <w:t>RAN2 decided only short RLC SN is used for SRB</w:t>
              </w:r>
              <w:r w:rsidR="00336BB5">
                <w:t>.</w:t>
              </w:r>
            </w:ins>
            <w:ins w:id="69" w:author="QC-10" w:date="2020-05-12T18:21:00Z">
              <w:r>
                <w:t xml:space="preserve"> </w:t>
              </w:r>
            </w:ins>
            <w:ins w:id="70" w:author="QC-10" w:date="2020-05-12T18:19:00Z">
              <w:r w:rsidR="00336BB5">
                <w:t>Obviously, SRB needs to be supported.</w:t>
              </w:r>
            </w:ins>
          </w:p>
          <w:p w14:paraId="1E569689" w14:textId="77777777" w:rsidR="00C8495D" w:rsidRDefault="00C8495D" w:rsidP="00C8495D">
            <w:pPr>
              <w:rPr>
                <w:ins w:id="71" w:author="QC-10" w:date="2020-05-12T18:22:00Z"/>
              </w:rPr>
            </w:pPr>
            <w:ins w:id="72" w:author="QC-10" w:date="2020-05-12T18:22:00Z">
              <w:r>
                <w:t>8. Necessary for IAB-MT to access the network.</w:t>
              </w:r>
            </w:ins>
          </w:p>
          <w:p w14:paraId="65E2F9C6" w14:textId="77777777" w:rsidR="00C8495D" w:rsidRDefault="00C8495D" w:rsidP="00C8495D">
            <w:pPr>
              <w:rPr>
                <w:ins w:id="73" w:author="QC-10" w:date="2020-05-12T18:26:00Z"/>
              </w:rPr>
            </w:pPr>
          </w:p>
          <w:p w14:paraId="1AEA5206" w14:textId="7EFF932E" w:rsidR="00E85EB6" w:rsidRDefault="00E85EB6" w:rsidP="00C8495D">
            <w:ins w:id="74" w:author="QC-10" w:date="2020-05-12T18:26:00Z">
              <w:r>
                <w:t>9</w:t>
              </w:r>
              <w:r w:rsidR="00D560A8">
                <w:t xml:space="preserve">.1 and 9.2 sub-bullets: Necessary to ensure interoperability for IAB-MT </w:t>
              </w:r>
            </w:ins>
            <w:ins w:id="75" w:author="QC-10" w:date="2020-05-12T18:27:00Z">
              <w:r w:rsidR="00D560A8">
                <w:t>during network access.</w:t>
              </w:r>
            </w:ins>
          </w:p>
        </w:tc>
      </w:tr>
      <w:tr w:rsidR="00C8495D" w14:paraId="15BF8280" w14:textId="77777777" w:rsidTr="00E91E04">
        <w:trPr>
          <w:ins w:id="76" w:author="QC-10" w:date="2020-05-12T18:19:00Z"/>
        </w:trPr>
        <w:tc>
          <w:tcPr>
            <w:tcW w:w="1947" w:type="dxa"/>
          </w:tcPr>
          <w:p w14:paraId="1A10099C" w14:textId="0E6A46B8" w:rsidR="00C8495D" w:rsidRDefault="0064527C" w:rsidP="00521F0A">
            <w:pPr>
              <w:rPr>
                <w:ins w:id="77" w:author="QC-10" w:date="2020-05-12T18:19:00Z"/>
                <w:rFonts w:hint="eastAsia"/>
                <w:lang w:eastAsia="zh-CN"/>
              </w:rPr>
            </w:pPr>
            <w:ins w:id="78" w:author="Huawei" w:date="2020-05-15T14:06:00Z">
              <w:r>
                <w:rPr>
                  <w:lang w:eastAsia="zh-CN"/>
                </w:rPr>
                <w:t>Huawei, Hisilicon</w:t>
              </w:r>
            </w:ins>
          </w:p>
        </w:tc>
        <w:tc>
          <w:tcPr>
            <w:tcW w:w="2584" w:type="dxa"/>
          </w:tcPr>
          <w:p w14:paraId="1EBBAC70" w14:textId="77777777" w:rsidR="00F31F7A" w:rsidRDefault="00F31F7A" w:rsidP="00F31F7A">
            <w:pPr>
              <w:rPr>
                <w:ins w:id="79" w:author="Huawei" w:date="2020-05-15T14:01:00Z"/>
              </w:rPr>
            </w:pPr>
            <w:ins w:id="80" w:author="Huawei" w:date="2020-05-15T14:01:00Z">
              <w:r>
                <w:t>9-1</w:t>
              </w:r>
              <w:r>
                <w:tab/>
                <w:t>RRC buffer size</w:t>
              </w:r>
            </w:ins>
          </w:p>
          <w:p w14:paraId="20D30B7F" w14:textId="6FA2CC94" w:rsidR="00F31F7A" w:rsidRDefault="00F31F7A" w:rsidP="00F31F7A">
            <w:pPr>
              <w:pStyle w:val="ac"/>
              <w:numPr>
                <w:ilvl w:val="1"/>
                <w:numId w:val="33"/>
              </w:numPr>
              <w:rPr>
                <w:ins w:id="81" w:author="Huawei" w:date="2020-05-15T14:01:00Z"/>
              </w:rPr>
              <w:pPrChange w:id="82" w:author="Huawei" w:date="2020-05-15T14:04:00Z">
                <w:pPr/>
              </w:pPrChange>
            </w:pPr>
            <w:ins w:id="83" w:author="Huawei" w:date="2020-05-15T14:01:00Z">
              <w:r>
                <w:t>RRC processing time</w:t>
              </w:r>
            </w:ins>
          </w:p>
          <w:p w14:paraId="744D741E" w14:textId="2BF3B7AE" w:rsidR="00F31F7A" w:rsidRPr="00F31F7A" w:rsidRDefault="00F31F7A" w:rsidP="00F31F7A">
            <w:pPr>
              <w:rPr>
                <w:ins w:id="84" w:author="QC-10" w:date="2020-05-12T18:19:00Z"/>
              </w:rPr>
            </w:pPr>
          </w:p>
        </w:tc>
        <w:tc>
          <w:tcPr>
            <w:tcW w:w="5100" w:type="dxa"/>
          </w:tcPr>
          <w:p w14:paraId="5A6CA9EB" w14:textId="2D3EE429" w:rsidR="00C8495D" w:rsidRDefault="0064527C" w:rsidP="00521F0A">
            <w:pPr>
              <w:rPr>
                <w:ins w:id="85" w:author="QC-10" w:date="2020-05-12T18:19:00Z"/>
                <w:rFonts w:hint="eastAsia"/>
                <w:lang w:eastAsia="zh-CN"/>
              </w:rPr>
            </w:pPr>
            <w:ins w:id="86" w:author="Huawei" w:date="2020-05-15T14:0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 xml:space="preserve">) is only on-demand SI, which is not an essential feature for IAB to access the network, as the </w:t>
              </w:r>
            </w:ins>
            <w:ins w:id="87" w:author="Huawei" w:date="2020-05-15T14:08:00Z">
              <w:r>
                <w:rPr>
                  <w:lang w:eastAsia="zh-CN"/>
                </w:rPr>
                <w:t>network may not support on-demand SI.</w:t>
              </w:r>
            </w:ins>
          </w:p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511EB556" w:rsidR="00FF5693" w:rsidRDefault="008E7181" w:rsidP="00521F0A">
            <w:ins w:id="88" w:author="QC-10" w:date="2020-05-12T18:28:00Z">
              <w:r>
                <w:t>QC</w:t>
              </w:r>
            </w:ins>
          </w:p>
        </w:tc>
        <w:tc>
          <w:tcPr>
            <w:tcW w:w="992" w:type="dxa"/>
          </w:tcPr>
          <w:p w14:paraId="07A01140" w14:textId="597067CE" w:rsidR="00FF5693" w:rsidRDefault="008E7181" w:rsidP="00521F0A">
            <w:ins w:id="89" w:author="QC-10" w:date="2020-05-12T18:28:00Z">
              <w:r>
                <w:t>Yes</w:t>
              </w:r>
            </w:ins>
            <w:ins w:id="90" w:author="QC-10" w:date="2020-05-13T10:16:00Z">
              <w:r w:rsidR="005E7DA3">
                <w:t>, for wide area MTs</w:t>
              </w:r>
            </w:ins>
          </w:p>
        </w:tc>
        <w:tc>
          <w:tcPr>
            <w:tcW w:w="6234" w:type="dxa"/>
          </w:tcPr>
          <w:p w14:paraId="296A1EBF" w14:textId="39B8852A" w:rsidR="005058B8" w:rsidRDefault="005058B8" w:rsidP="005058B8">
            <w:pPr>
              <w:rPr>
                <w:ins w:id="91" w:author="QC-10" w:date="2020-05-13T14:53:00Z"/>
              </w:rPr>
            </w:pPr>
            <w:ins w:id="92" w:author="QC-10" w:date="2020-05-13T14:51:00Z">
              <w:r>
                <w:t>RAN4 assumes that “wide-area IAB-MT” follow a planned deployment procedure with large inter-site distance similar to macro-cellular RAN node deployments. Under these assumptions, RAN4 can relax requirements for IAB-MTs.</w:t>
              </w:r>
            </w:ins>
            <w:ins w:id="93" w:author="QC-10" w:date="2020-05-13T14:52:00Z">
              <w:r>
                <w:t xml:space="preserve"> Such deployments should certainly be supported. The minimum mandatory IAB-MT features should relate to such </w:t>
              </w:r>
            </w:ins>
            <w:ins w:id="94" w:author="QC-10" w:date="2020-05-13T15:00:00Z">
              <w:r w:rsidR="00210551">
                <w:t xml:space="preserve">“wide-area” </w:t>
              </w:r>
            </w:ins>
            <w:ins w:id="95" w:author="QC-10" w:date="2020-05-13T14:52:00Z">
              <w:r>
                <w:t>deployment</w:t>
              </w:r>
            </w:ins>
            <w:ins w:id="96" w:author="QC-10" w:date="2020-05-13T15:00:00Z">
              <w:r w:rsidR="00210551">
                <w:t xml:space="preserve"> scenarios</w:t>
              </w:r>
            </w:ins>
            <w:ins w:id="97" w:author="QC-10" w:date="2020-05-13T14:53:00Z">
              <w:r>
                <w:t xml:space="preserve">. </w:t>
              </w:r>
            </w:ins>
          </w:p>
          <w:p w14:paraId="22C279D3" w14:textId="4196A72A" w:rsidR="00FF5693" w:rsidRPr="00210551" w:rsidRDefault="00210551" w:rsidP="00521F0A">
            <w:pPr>
              <w:rPr>
                <w:b/>
                <w:bCs/>
              </w:rPr>
            </w:pPr>
            <w:ins w:id="98" w:author="QC-10" w:date="2020-05-13T15:00:00Z">
              <w:r>
                <w:rPr>
                  <w:b/>
                  <w:bCs/>
                </w:rPr>
                <w:t>P</w:t>
              </w:r>
            </w:ins>
            <w:ins w:id="99" w:author="QC-10" w:date="2020-05-13T14:58:00Z">
              <w:r w:rsidRPr="00210551">
                <w:rPr>
                  <w:b/>
                  <w:bCs/>
                </w:rPr>
                <w:t>lease keep in mind</w:t>
              </w:r>
            </w:ins>
            <w:ins w:id="100" w:author="QC-10" w:date="2020-05-13T14:53:00Z">
              <w:r w:rsidR="005058B8" w:rsidRPr="00210551">
                <w:rPr>
                  <w:b/>
                  <w:bCs/>
                </w:rPr>
                <w:t xml:space="preserve"> that the wide-area IAB-node is NOT the main goal of the IAB WI, which aims </w:t>
              </w:r>
            </w:ins>
            <w:ins w:id="101" w:author="QC-10" w:date="2020-05-13T14:55:00Z">
              <w:r w:rsidR="005058B8" w:rsidRPr="00210551">
                <w:rPr>
                  <w:b/>
                  <w:bCs/>
                </w:rPr>
                <w:t>to support</w:t>
              </w:r>
            </w:ins>
            <w:ins w:id="102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03" w:author="QC-10" w:date="2020-05-13T14:59:00Z">
              <w:r w:rsidRPr="00210551">
                <w:rPr>
                  <w:b/>
                  <w:bCs/>
                </w:rPr>
                <w:t xml:space="preserve">easy deployment of </w:t>
              </w:r>
            </w:ins>
            <w:ins w:id="104" w:author="QC-10" w:date="2020-05-13T14:53:00Z">
              <w:r w:rsidR="005058B8" w:rsidRPr="00210551">
                <w:rPr>
                  <w:b/>
                  <w:bCs/>
                </w:rPr>
                <w:t>highly densified</w:t>
              </w:r>
            </w:ins>
            <w:ins w:id="105" w:author="QC-10" w:date="2020-05-13T14:55:00Z">
              <w:r w:rsidR="005058B8" w:rsidRPr="00210551">
                <w:rPr>
                  <w:b/>
                  <w:bCs/>
                </w:rPr>
                <w:t xml:space="preserve"> IAB</w:t>
              </w:r>
            </w:ins>
            <w:ins w:id="106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107" w:author="QC-10" w:date="2020-05-13T14:55:00Z">
              <w:r w:rsidR="005058B8" w:rsidRPr="00210551">
                <w:rPr>
                  <w:b/>
                  <w:bCs/>
                </w:rPr>
                <w:t xml:space="preserve">networks </w:t>
              </w:r>
            </w:ins>
            <w:ins w:id="108" w:author="QC-10" w:date="2020-05-13T14:59:00Z">
              <w:r w:rsidRPr="00210551">
                <w:rPr>
                  <w:b/>
                  <w:bCs/>
                </w:rPr>
                <w:t xml:space="preserve">with </w:t>
              </w:r>
            </w:ins>
            <w:ins w:id="109" w:author="QC-10" w:date="2020-05-13T14:57:00Z">
              <w:r w:rsidR="005058B8" w:rsidRPr="00210551">
                <w:rPr>
                  <w:b/>
                  <w:bCs/>
                </w:rPr>
                <w:t xml:space="preserve">mechanisms to switch </w:t>
              </w:r>
            </w:ins>
            <w:ins w:id="110" w:author="QC-10" w:date="2020-05-13T14:58:00Z">
              <w:r w:rsidR="005058B8" w:rsidRPr="00210551">
                <w:rPr>
                  <w:b/>
                  <w:bCs/>
                </w:rPr>
                <w:t xml:space="preserve">BH links </w:t>
              </w:r>
              <w:r w:rsidRPr="00210551">
                <w:rPr>
                  <w:b/>
                  <w:bCs/>
                </w:rPr>
                <w:t>in response to short-term blocking.</w:t>
              </w:r>
            </w:ins>
          </w:p>
        </w:tc>
      </w:tr>
      <w:tr w:rsidR="0064527C" w14:paraId="3AAB195C" w14:textId="77777777" w:rsidTr="0064527C">
        <w:trPr>
          <w:ins w:id="111" w:author="Huawei" w:date="2020-05-15T14:09:00Z"/>
        </w:trPr>
        <w:tc>
          <w:tcPr>
            <w:tcW w:w="2405" w:type="dxa"/>
          </w:tcPr>
          <w:p w14:paraId="40F0AC58" w14:textId="77777777" w:rsidR="0064527C" w:rsidRDefault="0064527C" w:rsidP="001B0C24">
            <w:pPr>
              <w:rPr>
                <w:ins w:id="112" w:author="Huawei" w:date="2020-05-15T14:09:00Z"/>
                <w:lang w:eastAsia="zh-CN"/>
              </w:rPr>
            </w:pPr>
            <w:ins w:id="113" w:author="Huawei" w:date="2020-05-15T14:09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992" w:type="dxa"/>
          </w:tcPr>
          <w:p w14:paraId="6C107146" w14:textId="77777777" w:rsidR="0064527C" w:rsidRDefault="0064527C" w:rsidP="001B0C24">
            <w:pPr>
              <w:rPr>
                <w:ins w:id="114" w:author="Huawei" w:date="2020-05-15T14:09:00Z"/>
              </w:rPr>
            </w:pPr>
            <w:ins w:id="115" w:author="Huawei" w:date="2020-05-15T14:09:00Z">
              <w:r>
                <w:t>Yes</w:t>
              </w:r>
            </w:ins>
          </w:p>
        </w:tc>
        <w:tc>
          <w:tcPr>
            <w:tcW w:w="6234" w:type="dxa"/>
          </w:tcPr>
          <w:p w14:paraId="4DD68B4E" w14:textId="77777777" w:rsidR="0064527C" w:rsidRDefault="0064527C" w:rsidP="001B0C24">
            <w:pPr>
              <w:rPr>
                <w:ins w:id="116" w:author="Huawei" w:date="2020-05-15T14:09:00Z"/>
                <w:lang w:eastAsia="zh-CN"/>
              </w:rPr>
            </w:pPr>
            <w:ins w:id="117" w:author="Huawei" w:date="2020-05-15T14:0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an also consider to capture them in a dedicated subsection in TR 38.822 if RAN2 will agree to maintain this TR in the next meeting.</w:t>
              </w:r>
            </w:ins>
          </w:p>
        </w:tc>
      </w:tr>
    </w:tbl>
    <w:p w14:paraId="1FCF776C" w14:textId="5F268D21" w:rsidR="00FF5693" w:rsidRPr="0064527C" w:rsidRDefault="00FF5693" w:rsidP="00FF5693">
      <w:pPr>
        <w:rPr>
          <w:b/>
          <w:bCs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has to be unconditionally supported by all IAB-MTs and it is assumed that the network can assume support of those features for each device identified as an IAB-MT. Therefore, there is a </w:t>
      </w:r>
      <w:r>
        <w:rPr>
          <w:lang w:val="en-US"/>
        </w:rPr>
        <w:lastRenderedPageBreak/>
        <w:t xml:space="preserve">question whether the support of IAB-MT mandatory features has to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RRCSetupComplete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RRCSetupComplete message or should it be signaled as a separate capability?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2F2D1A89" w:rsidR="00412EC4" w:rsidRDefault="008E7181" w:rsidP="00521F0A">
            <w:ins w:id="118" w:author="QC-10" w:date="2020-05-12T18:28:00Z">
              <w:r>
                <w:t>QC</w:t>
              </w:r>
            </w:ins>
          </w:p>
        </w:tc>
        <w:tc>
          <w:tcPr>
            <w:tcW w:w="1843" w:type="dxa"/>
          </w:tcPr>
          <w:p w14:paraId="09667C0A" w14:textId="36C36DF8" w:rsidR="00412EC4" w:rsidRDefault="005049DD" w:rsidP="00521F0A">
            <w:ins w:id="119" w:author="QC-10" w:date="2020-05-13T10:25:00Z">
              <w:r>
                <w:t>Yes</w:t>
              </w:r>
            </w:ins>
          </w:p>
        </w:tc>
        <w:tc>
          <w:tcPr>
            <w:tcW w:w="5383" w:type="dxa"/>
          </w:tcPr>
          <w:p w14:paraId="3BB13585" w14:textId="004B51C0" w:rsidR="00412EC4" w:rsidRPr="00613876" w:rsidRDefault="005049DD" w:rsidP="00521F0A">
            <w:ins w:id="120" w:author="QC-10" w:date="2020-05-13T10:26:00Z">
              <w:r>
                <w:t>The mandatory features set for wide-area IAB-nodes will certainly be also mandatory for other IAB-nodes.</w:t>
              </w:r>
            </w:ins>
            <w:ins w:id="121" w:author="QC-10" w:date="2020-05-13T10:25:00Z">
              <w:r>
                <w:t xml:space="preserve"> </w:t>
              </w:r>
            </w:ins>
            <w:ins w:id="122" w:author="QC-10" w:date="2020-05-13T10:27:00Z">
              <w:r w:rsidR="00613876">
                <w:t xml:space="preserve">The </w:t>
              </w:r>
              <w:r w:rsidR="00613876" w:rsidRPr="00412EC4">
                <w:rPr>
                  <w:b/>
                  <w:bCs/>
                  <w:i/>
                  <w:iCs/>
                  <w:lang w:val="en-US"/>
                </w:rPr>
                <w:t>iab-NodeIndication-r16</w:t>
              </w:r>
              <w:r w:rsidR="00613876">
                <w:rPr>
                  <w:lang w:val="en-US"/>
                </w:rPr>
                <w:t xml:space="preserve"> could indicate compliance with this minimum mandatory feature set. </w:t>
              </w:r>
            </w:ins>
          </w:p>
        </w:tc>
      </w:tr>
      <w:tr w:rsidR="0064527C" w14:paraId="0424FEB6" w14:textId="77777777" w:rsidTr="0064527C">
        <w:trPr>
          <w:ins w:id="123" w:author="Huawei" w:date="2020-05-15T14:10:00Z"/>
        </w:trPr>
        <w:tc>
          <w:tcPr>
            <w:tcW w:w="2405" w:type="dxa"/>
          </w:tcPr>
          <w:p w14:paraId="772460E2" w14:textId="77777777" w:rsidR="0064527C" w:rsidRDefault="0064527C" w:rsidP="001B0C24">
            <w:pPr>
              <w:rPr>
                <w:ins w:id="124" w:author="Huawei" w:date="2020-05-15T14:10:00Z"/>
                <w:lang w:eastAsia="zh-CN"/>
              </w:rPr>
            </w:pPr>
            <w:ins w:id="125" w:author="Huawei" w:date="2020-05-15T14:1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49A5C221" w14:textId="77777777" w:rsidR="0064527C" w:rsidRDefault="0064527C" w:rsidP="001B0C24">
            <w:pPr>
              <w:rPr>
                <w:ins w:id="126" w:author="Huawei" w:date="2020-05-15T14:10:00Z"/>
              </w:rPr>
            </w:pPr>
            <w:ins w:id="127" w:author="Huawei" w:date="2020-05-15T14:10:00Z">
              <w:r w:rsidRPr="006B19E9">
                <w:t>based on iab-NodeIndication-r16</w:t>
              </w:r>
            </w:ins>
          </w:p>
        </w:tc>
        <w:tc>
          <w:tcPr>
            <w:tcW w:w="5383" w:type="dxa"/>
          </w:tcPr>
          <w:p w14:paraId="7715387D" w14:textId="77777777" w:rsidR="0064527C" w:rsidRDefault="0064527C" w:rsidP="001B0C24">
            <w:pPr>
              <w:rPr>
                <w:ins w:id="128" w:author="Huawei" w:date="2020-05-15T14:10:00Z"/>
                <w:lang w:eastAsia="zh-CN"/>
              </w:rPr>
            </w:pPr>
            <w:ins w:id="129" w:author="Huawei" w:date="2020-05-15T14:1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AB-MT should indicate </w:t>
              </w:r>
              <w:r w:rsidRPr="006B19E9">
                <w:t>iab-NodeIndication-r16</w:t>
              </w:r>
              <w:r>
                <w:t xml:space="preserve"> in </w:t>
              </w:r>
              <w:r w:rsidRPr="006B19E9">
                <w:t>RRCSetupComplete</w:t>
              </w:r>
              <w:r>
                <w:t xml:space="preserve"> message, which is even earlier than UE capability reporting.</w:t>
              </w:r>
            </w:ins>
          </w:p>
        </w:tc>
      </w:tr>
    </w:tbl>
    <w:p w14:paraId="25B4AAA2" w14:textId="7414CBD6" w:rsidR="00412EC4" w:rsidRPr="0064527C" w:rsidRDefault="00412EC4" w:rsidP="00FF5693"/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11771E71" w:rsidR="00423103" w:rsidRPr="00423103" w:rsidRDefault="00423103" w:rsidP="00423103">
      <w:pPr>
        <w:pStyle w:val="ac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configuration/OAM.</w:t>
      </w:r>
    </w:p>
    <w:p w14:paraId="33EDA005" w14:textId="1593E475" w:rsidR="00423103" w:rsidRDefault="00423103" w:rsidP="00423103">
      <w:pPr>
        <w:pStyle w:val="ac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2AA4E67E" w:rsidR="00423103" w:rsidRDefault="008E7181" w:rsidP="00521F0A">
            <w:ins w:id="130" w:author="QC-10" w:date="2020-05-12T18:30:00Z">
              <w:r>
                <w:t>QC</w:t>
              </w:r>
            </w:ins>
          </w:p>
        </w:tc>
        <w:tc>
          <w:tcPr>
            <w:tcW w:w="1843" w:type="dxa"/>
          </w:tcPr>
          <w:p w14:paraId="1E35F1E6" w14:textId="2B9AF438" w:rsidR="00423103" w:rsidRDefault="00F521B0" w:rsidP="00521F0A">
            <w:ins w:id="131" w:author="QC-10" w:date="2020-05-13T08:34:00Z">
              <w:r>
                <w:t>1</w:t>
              </w:r>
            </w:ins>
          </w:p>
        </w:tc>
        <w:tc>
          <w:tcPr>
            <w:tcW w:w="5383" w:type="dxa"/>
          </w:tcPr>
          <w:p w14:paraId="168DBC9B" w14:textId="745942BF" w:rsidR="00423103" w:rsidRDefault="00D07987" w:rsidP="00521F0A">
            <w:ins w:id="132" w:author="QC-10" w:date="2020-05-13T14:38:00Z">
              <w:r>
                <w:t>W</w:t>
              </w:r>
            </w:ins>
            <w:ins w:id="133" w:author="QC-10" w:date="2020-05-13T10:28:00Z">
              <w:r w:rsidR="00245AAE">
                <w:t xml:space="preserve">ide-area IAB-nodes </w:t>
              </w:r>
            </w:ins>
            <w:ins w:id="134" w:author="QC-10" w:date="2020-05-13T14:38:00Z">
              <w:r>
                <w:t>can be deployed as a macro-cellular network</w:t>
              </w:r>
            </w:ins>
            <w:ins w:id="135" w:author="QC-10" w:date="2020-05-13T14:39:00Z">
              <w:r>
                <w:t>, and they can therefore follow macro-cellular deployment principles.</w:t>
              </w:r>
            </w:ins>
            <w:ins w:id="136" w:author="QC-10" w:date="2020-05-13T10:28:00Z">
              <w:r w:rsidR="00245AAE">
                <w:t xml:space="preserve">  </w:t>
              </w:r>
            </w:ins>
            <w:ins w:id="137" w:author="QC-10" w:date="2020-05-13T08:41:00Z">
              <w:r w:rsidR="00F521B0">
                <w:t xml:space="preserve"> </w:t>
              </w:r>
            </w:ins>
          </w:p>
        </w:tc>
      </w:tr>
      <w:tr w:rsidR="0064527C" w14:paraId="1FDFF7F1" w14:textId="77777777" w:rsidTr="0064527C">
        <w:trPr>
          <w:ins w:id="138" w:author="Huawei" w:date="2020-05-15T14:11:00Z"/>
        </w:trPr>
        <w:tc>
          <w:tcPr>
            <w:tcW w:w="2405" w:type="dxa"/>
          </w:tcPr>
          <w:p w14:paraId="385C5E54" w14:textId="77777777" w:rsidR="0064527C" w:rsidRDefault="0064527C" w:rsidP="001B0C24">
            <w:pPr>
              <w:rPr>
                <w:ins w:id="139" w:author="Huawei" w:date="2020-05-15T14:11:00Z"/>
                <w:lang w:eastAsia="zh-CN"/>
              </w:rPr>
            </w:pPr>
            <w:ins w:id="140" w:author="Huawei" w:date="2020-05-15T14:1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4A9B8160" w14:textId="77777777" w:rsidR="0064527C" w:rsidRDefault="0064527C" w:rsidP="001B0C24">
            <w:pPr>
              <w:rPr>
                <w:ins w:id="141" w:author="Huawei" w:date="2020-05-15T14:11:00Z"/>
                <w:lang w:eastAsia="zh-CN"/>
              </w:rPr>
            </w:pPr>
            <w:ins w:id="142" w:author="Huawei" w:date="2020-05-15T14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383" w:type="dxa"/>
          </w:tcPr>
          <w:p w14:paraId="4ABF16F1" w14:textId="62FEA7B8" w:rsidR="0064527C" w:rsidRDefault="0064527C" w:rsidP="001B0C24">
            <w:pPr>
              <w:rPr>
                <w:ins w:id="143" w:author="Huawei" w:date="2020-05-15T14:11:00Z"/>
                <w:rFonts w:hint="eastAsia"/>
                <w:lang w:eastAsia="zh-CN"/>
              </w:rPr>
            </w:pPr>
            <w:ins w:id="144" w:author="Huawei" w:date="2020-05-15T14:15:00Z">
              <w:r>
                <w:rPr>
                  <w:lang w:eastAsia="zh-CN"/>
                </w:rPr>
                <w:t xml:space="preserve">It is our understanding this approach can be applied to all </w:t>
              </w:r>
            </w:ins>
            <w:ins w:id="145" w:author="Huawei" w:date="2020-05-15T14:16:00Z">
              <w:r>
                <w:rPr>
                  <w:lang w:eastAsia="zh-CN"/>
                </w:rPr>
                <w:t xml:space="preserve">features in </w:t>
              </w:r>
            </w:ins>
            <w:ins w:id="146" w:author="Huawei" w:date="2020-05-15T14:15:00Z">
              <w:r>
                <w:rPr>
                  <w:lang w:eastAsia="zh-CN"/>
                </w:rPr>
                <w:t>Rel-15</w:t>
              </w:r>
            </w:ins>
            <w:ins w:id="147" w:author="Huawei" w:date="2020-05-15T14:16:00Z">
              <w:r>
                <w:rPr>
                  <w:lang w:eastAsia="zh-CN"/>
                </w:rPr>
                <w:t>, Rel-16 and beyond</w:t>
              </w:r>
              <w:r w:rsidR="00CF518E">
                <w:rPr>
                  <w:lang w:eastAsia="zh-CN"/>
                </w:rPr>
                <w:t>, for wide-area IAB</w:t>
              </w:r>
            </w:ins>
            <w:ins w:id="148" w:author="Huawei" w:date="2020-05-15T14:36:00Z">
              <w:r w:rsidR="00096E62">
                <w:rPr>
                  <w:lang w:eastAsia="zh-CN"/>
                </w:rPr>
                <w:t>, which means no signalling needed.</w:t>
              </w:r>
            </w:ins>
          </w:p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1"/>
      </w:pPr>
      <w:r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en-US" w:eastAsia="zh-CN"/>
        </w:rPr>
        <w:lastRenderedPageBreak/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1D337591" w:rsidR="00413C70" w:rsidRDefault="00725A9F" w:rsidP="00521F0A">
            <w:ins w:id="149" w:author="QC-10" w:date="2020-05-13T08:44:00Z">
              <w:r>
                <w:t>QC</w:t>
              </w:r>
            </w:ins>
          </w:p>
        </w:tc>
        <w:tc>
          <w:tcPr>
            <w:tcW w:w="1843" w:type="dxa"/>
          </w:tcPr>
          <w:p w14:paraId="79368EEA" w14:textId="1704B4D2" w:rsidR="00413C70" w:rsidRDefault="00F5576D" w:rsidP="00521F0A">
            <w:ins w:id="150" w:author="QC-10" w:date="2020-05-13T15:01:00Z">
              <w:r>
                <w:t>Absolutely YES</w:t>
              </w:r>
            </w:ins>
          </w:p>
        </w:tc>
        <w:tc>
          <w:tcPr>
            <w:tcW w:w="5383" w:type="dxa"/>
          </w:tcPr>
          <w:p w14:paraId="655B9EB7" w14:textId="55C9BAC2" w:rsidR="00F5576D" w:rsidRDefault="00F5576D" w:rsidP="00521F0A">
            <w:pPr>
              <w:rPr>
                <w:ins w:id="151" w:author="QC-10" w:date="2020-05-13T08:45:00Z"/>
              </w:rPr>
            </w:pPr>
            <w:ins w:id="152" w:author="QC-10" w:date="2020-05-13T15:02:00Z">
              <w:r>
                <w:t xml:space="preserve">The </w:t>
              </w:r>
            </w:ins>
            <w:ins w:id="153" w:author="QC-10" w:date="2020-05-13T15:01:00Z">
              <w:r>
                <w:t xml:space="preserve">IAB WI aims to enable easy deployment of highly densified networks with self-backhauling </w:t>
              </w:r>
            </w:ins>
            <w:ins w:id="154" w:author="QC-10" w:date="2020-05-13T15:02:00Z">
              <w:r>
                <w:t xml:space="preserve">functionality </w:t>
              </w:r>
            </w:ins>
            <w:ins w:id="155" w:author="QC-10" w:date="2020-05-13T15:01:00Z">
              <w:r>
                <w:t>and means to switch b</w:t>
              </w:r>
            </w:ins>
            <w:ins w:id="156" w:author="QC-10" w:date="2020-05-13T15:02:00Z">
              <w:r>
                <w:t>ackhaul links in response to short-term blocking.</w:t>
              </w:r>
            </w:ins>
            <w:ins w:id="157" w:author="QC-10" w:date="2020-05-13T15:04:00Z">
              <w:r>
                <w:t xml:space="preserve"> </w:t>
              </w:r>
            </w:ins>
            <w:ins w:id="158" w:author="QC-10" w:date="2020-05-13T15:03:00Z">
              <w:r>
                <w:t>Th</w:t>
              </w:r>
            </w:ins>
            <w:ins w:id="159" w:author="QC-10" w:date="2020-05-13T15:59:00Z">
              <w:r w:rsidR="00005CC6">
                <w:t xml:space="preserve">is </w:t>
              </w:r>
            </w:ins>
            <w:ins w:id="160" w:author="QC-10" w:date="2020-05-13T15:03:00Z">
              <w:r>
                <w:t>“local-area” IAB-MT</w:t>
              </w:r>
            </w:ins>
            <w:ins w:id="161" w:author="QC-10" w:date="2020-05-13T15:59:00Z">
              <w:r w:rsidR="00005CC6">
                <w:t xml:space="preserve"> </w:t>
              </w:r>
            </w:ins>
            <w:ins w:id="162" w:author="QC-10" w:date="2020-05-13T15:04:00Z">
              <w:r>
                <w:t xml:space="preserve">should </w:t>
              </w:r>
            </w:ins>
            <w:ins w:id="163" w:author="QC-10" w:date="2020-05-13T15:59:00Z">
              <w:r w:rsidR="00005CC6">
                <w:t>certainly</w:t>
              </w:r>
            </w:ins>
            <w:ins w:id="164" w:author="QC-10" w:date="2020-05-13T15:05:00Z">
              <w:r>
                <w:t xml:space="preserve"> </w:t>
              </w:r>
            </w:ins>
            <w:ins w:id="165" w:author="QC-10" w:date="2020-05-13T15:04:00Z">
              <w:r>
                <w:t xml:space="preserve">support </w:t>
              </w:r>
            </w:ins>
            <w:ins w:id="166" w:author="QC-10" w:date="2020-05-13T15:05:00Z">
              <w:r>
                <w:t>this</w:t>
              </w:r>
            </w:ins>
            <w:ins w:id="167" w:author="QC-10" w:date="2020-05-13T15:04:00Z">
              <w:r>
                <w:t xml:space="preserve"> functionality.</w:t>
              </w:r>
            </w:ins>
          </w:p>
          <w:p w14:paraId="6402953C" w14:textId="3F21849A" w:rsidR="00BC451F" w:rsidRDefault="00471E6F" w:rsidP="00F5576D">
            <w:pPr>
              <w:rPr>
                <w:ins w:id="168" w:author="QC-10" w:date="2020-05-13T15:07:00Z"/>
              </w:rPr>
            </w:pPr>
            <w:ins w:id="169" w:author="QC-10" w:date="2020-05-13T15:08:00Z">
              <w:r>
                <w:t xml:space="preserve">The mandatory features for </w:t>
              </w:r>
            </w:ins>
            <w:ins w:id="170" w:author="QC-10" w:date="2020-05-13T15:06:00Z">
              <w:r w:rsidR="00BC451F">
                <w:t xml:space="preserve">local </w:t>
              </w:r>
            </w:ins>
            <w:ins w:id="171" w:author="QC-10" w:date="2020-05-13T15:07:00Z">
              <w:r w:rsidR="00BC451F">
                <w:t xml:space="preserve">IAB-MTs </w:t>
              </w:r>
            </w:ins>
            <w:ins w:id="172" w:author="QC-10" w:date="2020-05-13T15:08:00Z">
              <w:r>
                <w:t xml:space="preserve">should </w:t>
              </w:r>
            </w:ins>
            <w:ins w:id="173" w:author="QC-10" w:date="2020-05-13T15:07:00Z">
              <w:r w:rsidR="00BC451F">
                <w:t>include:</w:t>
              </w:r>
            </w:ins>
          </w:p>
          <w:p w14:paraId="3790FDDD" w14:textId="37E88784" w:rsidR="00745410" w:rsidRDefault="00745410" w:rsidP="00471E6F">
            <w:pPr>
              <w:rPr>
                <w:ins w:id="174" w:author="QC-10" w:date="2020-05-13T15:18:00Z"/>
              </w:rPr>
            </w:pPr>
            <w:ins w:id="175" w:author="QC-10" w:date="2020-05-13T15:18:00Z">
              <w:r>
                <w:t>For IAB-MTs operating in E</w:t>
              </w:r>
            </w:ins>
            <w:ins w:id="176" w:author="QC-10" w:date="2020-05-13T15:19:00Z">
              <w:r>
                <w:t>NDC:</w:t>
              </w:r>
            </w:ins>
          </w:p>
          <w:p w14:paraId="48F9F57E" w14:textId="09CAA2FF" w:rsidR="00745410" w:rsidRPr="006606C1" w:rsidRDefault="00471E6F">
            <w:pPr>
              <w:pStyle w:val="TAL"/>
              <w:ind w:left="284"/>
              <w:rPr>
                <w:ins w:id="177" w:author="QC-10" w:date="2020-05-13T15:19:00Z"/>
                <w:rFonts w:ascii="Times New Roman" w:hAnsi="Times New Roman"/>
                <w:sz w:val="20"/>
                <w:rPrChange w:id="178" w:author="QC-10" w:date="2020-05-13T15:24:00Z">
                  <w:rPr>
                    <w:ins w:id="179" w:author="QC-10" w:date="2020-05-13T15:19:00Z"/>
                  </w:rPr>
                </w:rPrChange>
              </w:rPr>
              <w:pPrChange w:id="180" w:author="QC-10" w:date="2020-05-13T15:24:00Z">
                <w:pPr>
                  <w:pStyle w:val="TAL"/>
                </w:pPr>
              </w:pPrChange>
            </w:pPr>
            <w:ins w:id="181" w:author="QC-10" w:date="2020-05-13T15:17:00Z">
              <w:r w:rsidRPr="006606C1">
                <w:rPr>
                  <w:rFonts w:ascii="Times New Roman" w:hAnsi="Times New Roman"/>
                  <w:sz w:val="20"/>
                  <w:rPrChange w:id="182" w:author="QC-10" w:date="2020-05-13T15:24:00Z">
                    <w:rPr/>
                  </w:rPrChange>
                </w:rPr>
                <w:lastRenderedPageBreak/>
                <w:t>0</w:t>
              </w:r>
            </w:ins>
            <w:ins w:id="183" w:author="QC-10" w:date="2020-05-13T15:24:00Z">
              <w:r w:rsidR="006606C1">
                <w:rPr>
                  <w:rFonts w:ascii="Times New Roman" w:hAnsi="Times New Roman"/>
                  <w:sz w:val="20"/>
                </w:rPr>
                <w:t>-</w:t>
              </w:r>
            </w:ins>
            <w:ins w:id="184" w:author="QC-10" w:date="2020-05-13T15:17:00Z">
              <w:r w:rsidRPr="006606C1">
                <w:rPr>
                  <w:rFonts w:ascii="Times New Roman" w:hAnsi="Times New Roman"/>
                  <w:sz w:val="20"/>
                  <w:rPrChange w:id="185" w:author="QC-10" w:date="2020-05-13T15:24:00Z">
                    <w:rPr/>
                  </w:rPrChange>
                </w:rPr>
                <w:t>0 Basic ENDC procedures</w:t>
              </w:r>
            </w:ins>
          </w:p>
          <w:p w14:paraId="6EA3B555" w14:textId="45AAEAAE" w:rsidR="00745410" w:rsidRPr="006606C1" w:rsidRDefault="00745410">
            <w:pPr>
              <w:pStyle w:val="TAL"/>
              <w:ind w:left="568"/>
              <w:rPr>
                <w:ins w:id="186" w:author="QC-10" w:date="2020-05-13T15:19:00Z"/>
                <w:rFonts w:ascii="Times New Roman" w:hAnsi="Times New Roman"/>
                <w:sz w:val="20"/>
                <w:rPrChange w:id="187" w:author="QC-10" w:date="2020-05-13T15:24:00Z">
                  <w:rPr>
                    <w:ins w:id="188" w:author="QC-10" w:date="2020-05-13T15:19:00Z"/>
                  </w:rPr>
                </w:rPrChange>
              </w:rPr>
              <w:pPrChange w:id="189" w:author="QC-10" w:date="2020-05-13T15:24:00Z">
                <w:pPr>
                  <w:pStyle w:val="TAL"/>
                </w:pPr>
              </w:pPrChange>
            </w:pPr>
            <w:ins w:id="190" w:author="QC-10" w:date="2020-05-13T15:19:00Z">
              <w:r w:rsidRPr="006606C1">
                <w:rPr>
                  <w:rFonts w:ascii="Times New Roman" w:hAnsi="Times New Roman"/>
                  <w:sz w:val="20"/>
                  <w:rPrChange w:id="191" w:author="QC-10" w:date="2020-05-13T15:24:00Z">
                    <w:rPr/>
                  </w:rPrChange>
                </w:rPr>
                <w:t>3) SN addition, modification, and release via RRC connection reconfiguration</w:t>
              </w:r>
            </w:ins>
          </w:p>
          <w:p w14:paraId="19706AAD" w14:textId="77777777" w:rsidR="00745410" w:rsidRPr="006606C1" w:rsidRDefault="00745410">
            <w:pPr>
              <w:pStyle w:val="TAL"/>
              <w:ind w:left="568"/>
              <w:rPr>
                <w:ins w:id="192" w:author="QC-10" w:date="2020-05-13T15:19:00Z"/>
                <w:rFonts w:ascii="Times New Roman" w:hAnsi="Times New Roman"/>
                <w:sz w:val="20"/>
                <w:rPrChange w:id="193" w:author="QC-10" w:date="2020-05-13T15:24:00Z">
                  <w:rPr>
                    <w:ins w:id="194" w:author="QC-10" w:date="2020-05-13T15:19:00Z"/>
                  </w:rPr>
                </w:rPrChange>
              </w:rPr>
              <w:pPrChange w:id="195" w:author="QC-10" w:date="2020-05-13T15:24:00Z">
                <w:pPr>
                  <w:pStyle w:val="TAL"/>
                </w:pPr>
              </w:pPrChange>
            </w:pPr>
            <w:ins w:id="196" w:author="QC-10" w:date="2020-05-13T15:19:00Z">
              <w:r w:rsidRPr="006606C1">
                <w:rPr>
                  <w:rFonts w:ascii="Times New Roman" w:hAnsi="Times New Roman"/>
                  <w:sz w:val="20"/>
                  <w:rPrChange w:id="197" w:author="QC-10" w:date="2020-05-13T15:24:00Z">
                    <w:rPr/>
                  </w:rPrChange>
                </w:rPr>
                <w:t>4) Joint processing on the combined RRC messages</w:t>
              </w:r>
            </w:ins>
          </w:p>
          <w:p w14:paraId="56A04BDF" w14:textId="08B93ECD" w:rsidR="00471E6F" w:rsidRDefault="00745410">
            <w:pPr>
              <w:ind w:left="568"/>
              <w:rPr>
                <w:ins w:id="198" w:author="QC-10" w:date="2020-05-13T15:17:00Z"/>
              </w:rPr>
              <w:pPrChange w:id="199" w:author="QC-10" w:date="2020-05-13T15:24:00Z">
                <w:pPr/>
              </w:pPrChange>
            </w:pPr>
            <w:ins w:id="200" w:author="QC-10" w:date="2020-05-13T15:19:00Z">
              <w:r w:rsidRPr="000E3724">
                <w:t>5) Failure handling (including both MN and SN)</w:t>
              </w:r>
            </w:ins>
            <w:ins w:id="201" w:author="QC-10" w:date="2020-05-13T15:17:00Z">
              <w:r w:rsidR="00471E6F">
                <w:t>for IAB-MTs operating in ENDC</w:t>
              </w:r>
            </w:ins>
          </w:p>
          <w:p w14:paraId="46BDCA28" w14:textId="487A470D" w:rsidR="006606C1" w:rsidRDefault="006606C1" w:rsidP="006606C1">
            <w:pPr>
              <w:rPr>
                <w:ins w:id="202" w:author="QC-10" w:date="2020-05-13T15:20:00Z"/>
              </w:rPr>
            </w:pPr>
            <w:ins w:id="203" w:author="QC-10" w:date="2020-05-13T15:20:00Z">
              <w:r>
                <w:t>For IAB-MTs operating in SA:</w:t>
              </w:r>
            </w:ins>
          </w:p>
          <w:p w14:paraId="0C10906E" w14:textId="35A5BFB0" w:rsidR="00471E6F" w:rsidRDefault="006606C1">
            <w:pPr>
              <w:pStyle w:val="ac"/>
              <w:ind w:left="284"/>
              <w:rPr>
                <w:ins w:id="204" w:author="QC-10" w:date="2020-05-13T15:20:00Z"/>
              </w:rPr>
              <w:pPrChange w:id="205" w:author="QC-10" w:date="2020-05-13T15:24:00Z">
                <w:pPr>
                  <w:pStyle w:val="ac"/>
                  <w:ind w:left="0"/>
                </w:pPr>
              </w:pPrChange>
            </w:pPr>
            <w:ins w:id="206" w:author="QC-10" w:date="2020-05-13T15:20:00Z">
              <w:r>
                <w:t>0</w:t>
              </w:r>
            </w:ins>
            <w:ins w:id="207" w:author="QC-10" w:date="2020-05-13T15:24:00Z">
              <w:r>
                <w:t>-</w:t>
              </w:r>
            </w:ins>
            <w:ins w:id="208" w:author="QC-10" w:date="2020-05-13T15:20:00Z">
              <w:r>
                <w:t xml:space="preserve">7 </w:t>
              </w:r>
              <w:r w:rsidRPr="000E3724">
                <w:t>PCell operation</w:t>
              </w:r>
              <w:r>
                <w:t xml:space="preserve"> in FR2 for </w:t>
              </w:r>
            </w:ins>
          </w:p>
          <w:p w14:paraId="1AE409AE" w14:textId="44A418D5" w:rsidR="006606C1" w:rsidRDefault="006606C1" w:rsidP="006606C1">
            <w:pPr>
              <w:pStyle w:val="ac"/>
              <w:ind w:left="0"/>
              <w:rPr>
                <w:ins w:id="209" w:author="QC-10" w:date="2020-05-13T15:59:00Z"/>
              </w:rPr>
            </w:pPr>
          </w:p>
          <w:p w14:paraId="665984C9" w14:textId="3B186E39" w:rsidR="002B4379" w:rsidRDefault="002B4379" w:rsidP="006606C1">
            <w:pPr>
              <w:pStyle w:val="ac"/>
              <w:ind w:left="0"/>
              <w:rPr>
                <w:ins w:id="210" w:author="QC-10" w:date="2020-05-13T15:20:00Z"/>
              </w:rPr>
            </w:pPr>
            <w:ins w:id="211" w:author="QC-10" w:date="2020-05-13T15:59:00Z">
              <w:r>
                <w:t>Fur</w:t>
              </w:r>
            </w:ins>
            <w:ins w:id="212" w:author="QC-10" w:date="2020-05-13T16:00:00Z">
              <w:r>
                <w:t>ther:</w:t>
              </w:r>
            </w:ins>
          </w:p>
          <w:p w14:paraId="55DDC1F0" w14:textId="6CD17DC5" w:rsidR="0029438A" w:rsidRDefault="0029438A">
            <w:pPr>
              <w:ind w:left="284"/>
              <w:rPr>
                <w:ins w:id="213" w:author="QC-10" w:date="2020-05-13T15:12:00Z"/>
              </w:rPr>
              <w:pPrChange w:id="214" w:author="QC-10" w:date="2020-05-13T15:24:00Z">
                <w:pPr/>
              </w:pPrChange>
            </w:pPr>
            <w:ins w:id="215" w:author="QC-10" w:date="2020-05-13T15:08:00Z">
              <w:r>
                <w:t>4</w:t>
              </w:r>
            </w:ins>
            <w:ins w:id="216" w:author="QC-10" w:date="2020-05-13T15:24:00Z">
              <w:r w:rsidR="006606C1">
                <w:t>-</w:t>
              </w:r>
            </w:ins>
            <w:ins w:id="217" w:author="QC-10" w:date="2020-05-13T15:08:00Z">
              <w:r>
                <w:t>1 Intra-NR measurements and reports</w:t>
              </w:r>
            </w:ins>
            <w:ins w:id="218" w:author="QC-10" w:date="2020-05-13T15:10:00Z">
              <w:r w:rsidR="00471E6F">
                <w:t xml:space="preserve"> for SA</w:t>
              </w:r>
              <w:r w:rsidR="00471E6F">
                <w:br/>
                <w:t>4</w:t>
              </w:r>
            </w:ins>
            <w:ins w:id="219" w:author="QC-10" w:date="2020-05-13T15:24:00Z">
              <w:r w:rsidR="006606C1">
                <w:t>-</w:t>
              </w:r>
            </w:ins>
            <w:ins w:id="220" w:author="QC-10" w:date="2020-05-13T15:10:00Z">
              <w:r w:rsidR="00471E6F">
                <w:t xml:space="preserve">2 Inter-NR measurements and reports </w:t>
              </w:r>
            </w:ins>
            <w:ins w:id="221" w:author="QC-10" w:date="2020-05-13T15:11:00Z">
              <w:r w:rsidR="00471E6F">
                <w:t xml:space="preserve">while in LTE connected </w:t>
              </w:r>
            </w:ins>
            <w:ins w:id="222" w:author="QC-10" w:date="2020-05-13T15:10:00Z">
              <w:r w:rsidR="00471E6F">
                <w:t>for ENDC</w:t>
              </w:r>
            </w:ins>
          </w:p>
          <w:p w14:paraId="5A5CD954" w14:textId="77777777" w:rsidR="006606C1" w:rsidRDefault="00471E6F">
            <w:pPr>
              <w:spacing w:after="0"/>
              <w:ind w:left="288"/>
              <w:rPr>
                <w:ins w:id="223" w:author="QC-10" w:date="2020-05-13T15:24:00Z"/>
              </w:rPr>
              <w:pPrChange w:id="224" w:author="QC-10" w:date="2020-05-13T15:25:00Z">
                <w:pPr>
                  <w:ind w:left="284"/>
                </w:pPr>
              </w:pPrChange>
            </w:pPr>
            <w:ins w:id="225" w:author="QC-10" w:date="2020-05-13T15:12:00Z">
              <w:r>
                <w:t>7</w:t>
              </w:r>
            </w:ins>
            <w:ins w:id="226" w:author="QC-10" w:date="2020-05-13T15:24:00Z">
              <w:r w:rsidR="006606C1">
                <w:t>-</w:t>
              </w:r>
            </w:ins>
            <w:ins w:id="227" w:author="QC-10" w:date="2020-05-13T15:12:00Z">
              <w:r>
                <w:t>1 Handover</w:t>
              </w:r>
            </w:ins>
            <w:ins w:id="228" w:author="QC-10" w:date="2020-05-13T15:13:00Z">
              <w:r>
                <w:t xml:space="preserve"> </w:t>
              </w:r>
            </w:ins>
          </w:p>
          <w:p w14:paraId="3D15A051" w14:textId="75875736" w:rsidR="00725A9F" w:rsidRDefault="00471E6F">
            <w:pPr>
              <w:ind w:left="568"/>
              <w:pPrChange w:id="229" w:author="QC-10" w:date="2020-05-13T15:25:00Z">
                <w:pPr/>
              </w:pPrChange>
            </w:pPr>
            <w:ins w:id="230" w:author="QC-10" w:date="2020-05-13T15:13:00Z">
              <w:r>
                <w:t>1) Intra frequency handover</w:t>
              </w:r>
            </w:ins>
          </w:p>
        </w:tc>
      </w:tr>
      <w:tr w:rsidR="001B7373" w14:paraId="75EC2E8E" w14:textId="77777777" w:rsidTr="001B0C24">
        <w:trPr>
          <w:ins w:id="231" w:author="Huawei" w:date="2020-05-15T14:24:00Z"/>
        </w:trPr>
        <w:tc>
          <w:tcPr>
            <w:tcW w:w="2405" w:type="dxa"/>
          </w:tcPr>
          <w:p w14:paraId="75CB3122" w14:textId="77777777" w:rsidR="001B7373" w:rsidRDefault="001B7373" w:rsidP="001B0C24">
            <w:pPr>
              <w:rPr>
                <w:ins w:id="232" w:author="Huawei" w:date="2020-05-15T14:24:00Z"/>
                <w:lang w:eastAsia="zh-CN"/>
              </w:rPr>
            </w:pPr>
            <w:ins w:id="233" w:author="Huawei" w:date="2020-05-15T14:24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0F28D18D" w14:textId="3FBE5450" w:rsidR="001B7373" w:rsidRDefault="001B7373" w:rsidP="001B0C24">
            <w:pPr>
              <w:rPr>
                <w:ins w:id="234" w:author="Huawei" w:date="2020-05-15T14:24:00Z"/>
                <w:lang w:eastAsia="zh-CN"/>
              </w:rPr>
            </w:pPr>
            <w:ins w:id="235" w:author="Huawei" w:date="2020-05-15T14:24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5383" w:type="dxa"/>
          </w:tcPr>
          <w:p w14:paraId="5CC5E501" w14:textId="77777777" w:rsidR="00096E62" w:rsidRDefault="001B7373" w:rsidP="001B7373">
            <w:pPr>
              <w:rPr>
                <w:ins w:id="236" w:author="Huawei" w:date="2020-05-15T14:28:00Z"/>
                <w:lang w:eastAsia="zh-CN"/>
              </w:rPr>
            </w:pPr>
            <w:ins w:id="237" w:author="Huawei" w:date="2020-05-15T14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minimum set </w:t>
              </w:r>
            </w:ins>
            <w:ins w:id="238" w:author="Huawei" w:date="2020-05-15T14:25:00Z">
              <w:r>
                <w:rPr>
                  <w:lang w:eastAsia="zh-CN"/>
                </w:rPr>
                <w:t>defined for wide area IAB can ensure any type of IAB node</w:t>
              </w:r>
            </w:ins>
            <w:ins w:id="239" w:author="Huawei" w:date="2020-05-15T14:26:00Z">
              <w:r>
                <w:rPr>
                  <w:lang w:eastAsia="zh-CN"/>
                </w:rPr>
                <w:t>s</w:t>
              </w:r>
            </w:ins>
            <w:ins w:id="240" w:author="Huawei" w:date="2020-05-15T14:25:00Z">
              <w:r>
                <w:rPr>
                  <w:lang w:eastAsia="zh-CN"/>
                </w:rPr>
                <w:t xml:space="preserve"> to access the network and OAM. </w:t>
              </w:r>
            </w:ins>
          </w:p>
          <w:p w14:paraId="2BFBCCCA" w14:textId="3F74619C" w:rsidR="001B7373" w:rsidRDefault="001B7373" w:rsidP="00096E62">
            <w:pPr>
              <w:rPr>
                <w:ins w:id="241" w:author="Huawei" w:date="2020-05-15T14:24:00Z"/>
                <w:rFonts w:hint="eastAsia"/>
                <w:lang w:eastAsia="zh-CN"/>
              </w:rPr>
            </w:pPr>
            <w:ins w:id="242" w:author="Huawei" w:date="2020-05-15T14:26:00Z">
              <w:r>
                <w:rPr>
                  <w:lang w:eastAsia="zh-CN"/>
                </w:rPr>
                <w:t xml:space="preserve">In case </w:t>
              </w:r>
              <w:r>
                <w:rPr>
                  <w:lang w:eastAsia="zh-CN"/>
                </w:rPr>
                <w:t>the local Area IAB nodes</w:t>
              </w:r>
              <w:r>
                <w:rPr>
                  <w:lang w:eastAsia="zh-CN"/>
                </w:rPr>
                <w:t xml:space="preserve"> are deployed</w:t>
              </w:r>
              <w:r>
                <w:rPr>
                  <w:lang w:eastAsia="zh-CN"/>
                </w:rPr>
                <w:t xml:space="preserve"> in a</w:t>
              </w:r>
            </w:ins>
            <w:ins w:id="243" w:author="Huawei" w:date="2020-05-15T14:28:00Z">
              <w:r w:rsidR="00096E62">
                <w:rPr>
                  <w:lang w:eastAsia="zh-CN"/>
                </w:rPr>
                <w:t>n</w:t>
              </w:r>
            </w:ins>
            <w:ins w:id="244" w:author="Huawei" w:date="2020-05-15T14:26:00Z">
              <w:r>
                <w:rPr>
                  <w:lang w:eastAsia="zh-CN"/>
                </w:rPr>
                <w:t xml:space="preserve"> unplanned way, i.e. without negotiation between vendors and operators beforehand, </w:t>
              </w:r>
              <w:r w:rsidR="00096E62">
                <w:rPr>
                  <w:lang w:eastAsia="zh-CN"/>
                </w:rPr>
                <w:t>capability signalling reporting from IAB-MTs to the network</w:t>
              </w:r>
            </w:ins>
            <w:ins w:id="245" w:author="Huawei" w:date="2020-05-15T14:27:00Z">
              <w:r w:rsidR="00096E62">
                <w:rPr>
                  <w:lang w:eastAsia="zh-CN"/>
                </w:rPr>
                <w:t xml:space="preserve"> can be supported, so that the donor-CU can decide </w:t>
              </w:r>
            </w:ins>
            <w:ins w:id="246" w:author="Huawei" w:date="2020-05-15T14:28:00Z">
              <w:r w:rsidR="00096E62">
                <w:rPr>
                  <w:lang w:eastAsia="zh-CN"/>
                </w:rPr>
                <w:t xml:space="preserve">how to handle this IAB node based on its capabilities. </w:t>
              </w:r>
            </w:ins>
            <w:ins w:id="247" w:author="Huawei" w:date="2020-05-15T14:29:00Z">
              <w:r w:rsidR="00096E62">
                <w:rPr>
                  <w:lang w:eastAsia="zh-CN"/>
                </w:rPr>
                <w:t>For example, if IAB-MT does not support FR2, the donor-CU should not configure FR2 carriers to the IAB-MT.</w:t>
              </w:r>
            </w:ins>
            <w:ins w:id="248" w:author="Huawei" w:date="2020-05-15T14:33:00Z">
              <w:r w:rsidR="00096E62">
                <w:rPr>
                  <w:lang w:eastAsia="zh-CN"/>
                </w:rPr>
                <w:t xml:space="preserve"> The donor-CU does not need to configure measurement and perform handover if the IAB</w:t>
              </w:r>
            </w:ins>
            <w:ins w:id="249" w:author="Huawei" w:date="2020-05-15T14:37:00Z">
              <w:r w:rsidR="00096E62">
                <w:rPr>
                  <w:lang w:eastAsia="zh-CN"/>
                </w:rPr>
                <w:t xml:space="preserve">-MT </w:t>
              </w:r>
            </w:ins>
            <w:ins w:id="250" w:author="Huawei" w:date="2020-05-15T14:33:00Z">
              <w:r w:rsidR="00096E62">
                <w:rPr>
                  <w:lang w:eastAsia="zh-CN"/>
                </w:rPr>
                <w:t>does</w:t>
              </w:r>
            </w:ins>
            <w:ins w:id="251" w:author="Huawei" w:date="2020-05-15T14:34:00Z">
              <w:r w:rsidR="00096E62">
                <w:rPr>
                  <w:lang w:eastAsia="zh-CN"/>
                </w:rPr>
                <w:t>n’t support</w:t>
              </w:r>
            </w:ins>
            <w:ins w:id="252" w:author="Huawei" w:date="2020-05-15T14:35:00Z">
              <w:r w:rsidR="00096E62">
                <w:rPr>
                  <w:lang w:eastAsia="zh-CN"/>
                </w:rPr>
                <w:t xml:space="preserve"> them</w:t>
              </w:r>
            </w:ins>
            <w:ins w:id="253" w:author="Huawei" w:date="2020-05-15T14:34:00Z">
              <w:r w:rsidR="00096E62">
                <w:rPr>
                  <w:lang w:eastAsia="zh-CN"/>
                </w:rPr>
                <w:t xml:space="preserve">, if the local area IAB node is </w:t>
              </w:r>
            </w:ins>
            <w:ins w:id="254" w:author="Huawei" w:date="2020-05-15T14:35:00Z">
              <w:r w:rsidR="00096E62">
                <w:rPr>
                  <w:lang w:eastAsia="zh-CN"/>
                </w:rPr>
                <w:t>supposed</w:t>
              </w:r>
            </w:ins>
            <w:ins w:id="255" w:author="Huawei" w:date="2020-05-15T14:34:00Z">
              <w:r w:rsidR="00096E62">
                <w:rPr>
                  <w:lang w:eastAsia="zh-CN"/>
                </w:rPr>
                <w:t xml:space="preserve"> to be deployed in a fixed position.</w:t>
              </w:r>
            </w:ins>
          </w:p>
        </w:tc>
      </w:tr>
      <w:tr w:rsidR="00745410" w14:paraId="49F9E3DC" w14:textId="77777777" w:rsidTr="00521F0A">
        <w:trPr>
          <w:ins w:id="256" w:author="QC-10" w:date="2020-05-13T15:19:00Z"/>
        </w:trPr>
        <w:tc>
          <w:tcPr>
            <w:tcW w:w="2405" w:type="dxa"/>
          </w:tcPr>
          <w:p w14:paraId="1DB70D0C" w14:textId="77777777" w:rsidR="00745410" w:rsidRDefault="00745410" w:rsidP="00521F0A">
            <w:pPr>
              <w:rPr>
                <w:ins w:id="257" w:author="QC-10" w:date="2020-05-13T15:19:00Z"/>
              </w:rPr>
            </w:pPr>
          </w:p>
        </w:tc>
        <w:tc>
          <w:tcPr>
            <w:tcW w:w="1843" w:type="dxa"/>
          </w:tcPr>
          <w:p w14:paraId="127C49FF" w14:textId="77777777" w:rsidR="00745410" w:rsidRDefault="00745410" w:rsidP="00521F0A">
            <w:pPr>
              <w:rPr>
                <w:ins w:id="258" w:author="QC-10" w:date="2020-05-13T15:19:00Z"/>
              </w:rPr>
            </w:pPr>
          </w:p>
        </w:tc>
        <w:tc>
          <w:tcPr>
            <w:tcW w:w="5383" w:type="dxa"/>
          </w:tcPr>
          <w:p w14:paraId="452F7DCC" w14:textId="77777777" w:rsidR="00745410" w:rsidRDefault="00745410" w:rsidP="00521F0A">
            <w:pPr>
              <w:rPr>
                <w:ins w:id="259" w:author="QC-10" w:date="2020-05-13T15:19:00Z"/>
              </w:rPr>
            </w:pPr>
          </w:p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0F05F7B8" w:rsidR="00F356EE" w:rsidRDefault="008D0892" w:rsidP="00521F0A">
            <w:ins w:id="260" w:author="QC-10" w:date="2020-05-13T15:27:00Z">
              <w:r>
                <w:t>QC</w:t>
              </w:r>
            </w:ins>
          </w:p>
        </w:tc>
        <w:tc>
          <w:tcPr>
            <w:tcW w:w="1843" w:type="dxa"/>
          </w:tcPr>
          <w:p w14:paraId="1B4F3CE6" w14:textId="0F04D4D1" w:rsidR="00F356EE" w:rsidRDefault="008D0892" w:rsidP="00521F0A">
            <w:ins w:id="261" w:author="QC-10" w:date="2020-05-13T15:27:00Z">
              <w:r>
                <w:t>YES</w:t>
              </w:r>
            </w:ins>
          </w:p>
        </w:tc>
        <w:tc>
          <w:tcPr>
            <w:tcW w:w="5383" w:type="dxa"/>
          </w:tcPr>
          <w:p w14:paraId="395A256B" w14:textId="27BD5DF4" w:rsidR="005D204A" w:rsidRDefault="005D204A" w:rsidP="005D204A">
            <w:pPr>
              <w:rPr>
                <w:ins w:id="262" w:author="QC-10" w:date="2020-05-13T15:38:00Z"/>
              </w:rPr>
            </w:pPr>
            <w:ins w:id="263" w:author="QC-10" w:date="2020-05-13T15:35:00Z">
              <w:r>
                <w:t xml:space="preserve">The </w:t>
              </w:r>
            </w:ins>
            <w:ins w:id="264" w:author="QC-10" w:date="2020-05-13T15:36:00Z">
              <w:r>
                <w:t xml:space="preserve">WID </w:t>
              </w:r>
            </w:ins>
            <w:ins w:id="265" w:author="QC-10" w:date="2020-05-13T15:41:00Z">
              <w:r w:rsidR="00A92F4D">
                <w:t xml:space="preserve">claims that </w:t>
              </w:r>
            </w:ins>
            <w:ins w:id="266" w:author="QC-10" w:date="2020-05-13T15:36:00Z">
              <w:r>
                <w:t xml:space="preserve">IAB </w:t>
              </w:r>
            </w:ins>
            <w:ins w:id="267" w:author="QC-10" w:date="2020-05-13T15:41:00Z">
              <w:r w:rsidR="00A92F4D">
                <w:t>allows</w:t>
              </w:r>
            </w:ins>
            <w:ins w:id="268" w:author="QC-10" w:date="2020-05-13T15:36:00Z">
              <w:r>
                <w:t xml:space="preserve"> “..</w:t>
              </w:r>
            </w:ins>
            <w:ins w:id="269" w:author="QC-10" w:date="2020-05-13T15:35:00Z">
              <w:r w:rsidRPr="00A92F4D">
                <w:rPr>
                  <w:b/>
                  <w:bCs/>
                </w:rPr>
                <w:t>easier</w:t>
              </w:r>
              <w:r w:rsidRPr="00A92F4D">
                <w:rPr>
                  <w:b/>
                  <w:bCs/>
                  <w:rPrChange w:id="270" w:author="QC-10" w:date="2020-05-13T15:39:00Z">
                    <w:rPr/>
                  </w:rPrChange>
                </w:rPr>
                <w:t xml:space="preserve"> deployment of a </w:t>
              </w:r>
              <w:r w:rsidRPr="00A92F4D">
                <w:rPr>
                  <w:b/>
                  <w:bCs/>
                </w:rPr>
                <w:t>dense network</w:t>
              </w:r>
              <w:r w:rsidRPr="00A92F4D">
                <w:rPr>
                  <w:b/>
                  <w:bCs/>
                  <w:rPrChange w:id="271" w:author="QC-10" w:date="2020-05-13T15:39:00Z">
                    <w:rPr/>
                  </w:rPrChange>
                </w:rPr>
                <w:t xml:space="preserve"> of </w:t>
              </w:r>
              <w:r w:rsidRPr="00A92F4D">
                <w:rPr>
                  <w:b/>
                  <w:bCs/>
                </w:rPr>
                <w:t>self-backhauled NR cells</w:t>
              </w:r>
            </w:ins>
            <w:ins w:id="272" w:author="QC-10" w:date="2020-05-13T15:36:00Z">
              <w:r>
                <w:t>”</w:t>
              </w:r>
            </w:ins>
            <w:ins w:id="273" w:author="QC-10" w:date="2020-05-13T15:35:00Z">
              <w:r>
                <w:t>.</w:t>
              </w:r>
            </w:ins>
            <w:ins w:id="274" w:author="QC-10" w:date="2020-05-13T15:36:00Z">
              <w:r>
                <w:t xml:space="preserve"> </w:t>
              </w:r>
            </w:ins>
          </w:p>
          <w:p w14:paraId="05765213" w14:textId="22A56AE0" w:rsidR="005D204A" w:rsidRDefault="006E466C" w:rsidP="005D204A">
            <w:pPr>
              <w:rPr>
                <w:ins w:id="275" w:author="QC-10" w:date="2020-05-13T15:38:00Z"/>
              </w:rPr>
            </w:pPr>
            <w:ins w:id="276" w:author="QC-10" w:date="2020-05-13T16:02:00Z">
              <w:r>
                <w:t xml:space="preserve">The </w:t>
              </w:r>
            </w:ins>
            <w:ins w:id="277" w:author="QC-10" w:date="2020-05-13T16:05:00Z">
              <w:r w:rsidR="00B27B74">
                <w:t xml:space="preserve">high </w:t>
              </w:r>
            </w:ins>
            <w:ins w:id="278" w:author="QC-10" w:date="2020-05-13T16:04:00Z">
              <w:r>
                <w:t>density of nodes</w:t>
              </w:r>
            </w:ins>
            <w:ins w:id="279" w:author="QC-10" w:date="2020-05-13T16:02:00Z">
              <w:r>
                <w:t xml:space="preserve"> implies </w:t>
              </w:r>
            </w:ins>
            <w:ins w:id="280" w:author="QC-10" w:date="2020-05-13T16:05:00Z">
              <w:r w:rsidR="00B27B74">
                <w:t>that IAB-nodes are “</w:t>
              </w:r>
            </w:ins>
            <w:ins w:id="281" w:author="QC-10" w:date="2020-05-13T16:02:00Z">
              <w:r>
                <w:t>local-area</w:t>
              </w:r>
            </w:ins>
            <w:ins w:id="282" w:author="QC-10" w:date="2020-05-13T16:05:00Z">
              <w:r w:rsidR="00B27B74">
                <w:t>”</w:t>
              </w:r>
            </w:ins>
            <w:ins w:id="283" w:author="QC-10" w:date="2020-05-13T16:02:00Z">
              <w:r>
                <w:t xml:space="preserve"> rather than </w:t>
              </w:r>
            </w:ins>
            <w:ins w:id="284" w:author="QC-10" w:date="2020-05-13T16:05:00Z">
              <w:r w:rsidR="00B27B74">
                <w:t>“</w:t>
              </w:r>
            </w:ins>
            <w:ins w:id="285" w:author="QC-10" w:date="2020-05-13T16:02:00Z">
              <w:r>
                <w:t>wide-area</w:t>
              </w:r>
            </w:ins>
            <w:ins w:id="286" w:author="QC-10" w:date="2020-05-13T16:05:00Z">
              <w:r w:rsidR="00B27B74">
                <w:t>”</w:t>
              </w:r>
            </w:ins>
            <w:ins w:id="287" w:author="QC-10" w:date="2020-05-13T16:02:00Z">
              <w:r>
                <w:t xml:space="preserve">. </w:t>
              </w:r>
            </w:ins>
            <w:ins w:id="288" w:author="QC-10" w:date="2020-05-13T16:03:00Z">
              <w:r>
                <w:t>For a dense network, c</w:t>
              </w:r>
            </w:ins>
            <w:ins w:id="289" w:author="QC-10" w:date="2020-05-13T15:42:00Z">
              <w:r w:rsidR="00A92F4D">
                <w:t xml:space="preserve">apability signalling </w:t>
              </w:r>
            </w:ins>
            <w:ins w:id="290" w:author="QC-10" w:date="2020-05-13T16:03:00Z">
              <w:r>
                <w:t xml:space="preserve">can help easing </w:t>
              </w:r>
            </w:ins>
            <w:ins w:id="291" w:author="QC-10" w:date="2020-05-13T15:42:00Z">
              <w:r w:rsidR="00A92F4D">
                <w:t>deploymen</w:t>
              </w:r>
            </w:ins>
            <w:ins w:id="292" w:author="QC-10" w:date="2020-05-13T16:03:00Z">
              <w:r>
                <w:t>t and should therefore be supported</w:t>
              </w:r>
            </w:ins>
            <w:ins w:id="293" w:author="QC-10" w:date="2020-05-13T15:43:00Z">
              <w:r w:rsidR="00A92F4D">
                <w:t>.</w:t>
              </w:r>
            </w:ins>
          </w:p>
          <w:p w14:paraId="49E0056B" w14:textId="511302B4" w:rsidR="005D204A" w:rsidRDefault="005D204A" w:rsidP="00A92F4D"/>
        </w:tc>
      </w:tr>
      <w:tr w:rsidR="00096E62" w14:paraId="1A8F0639" w14:textId="77777777" w:rsidTr="001B0C24">
        <w:trPr>
          <w:ins w:id="294" w:author="Huawei" w:date="2020-05-15T14:30:00Z"/>
        </w:trPr>
        <w:tc>
          <w:tcPr>
            <w:tcW w:w="2405" w:type="dxa"/>
          </w:tcPr>
          <w:p w14:paraId="639B53EB" w14:textId="77777777" w:rsidR="00096E62" w:rsidRDefault="00096E62" w:rsidP="001B0C24">
            <w:pPr>
              <w:rPr>
                <w:ins w:id="295" w:author="Huawei" w:date="2020-05-15T14:30:00Z"/>
                <w:lang w:eastAsia="zh-CN"/>
              </w:rPr>
            </w:pPr>
            <w:ins w:id="296" w:author="Huawei" w:date="2020-05-15T14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uawei, Hisilicon</w:t>
              </w:r>
            </w:ins>
          </w:p>
        </w:tc>
        <w:tc>
          <w:tcPr>
            <w:tcW w:w="1843" w:type="dxa"/>
          </w:tcPr>
          <w:p w14:paraId="58EF4D7D" w14:textId="000A8536" w:rsidR="00096E62" w:rsidRDefault="00096E62" w:rsidP="001B0C24">
            <w:pPr>
              <w:rPr>
                <w:ins w:id="297" w:author="Huawei" w:date="2020-05-15T14:30:00Z"/>
                <w:rFonts w:hint="eastAsia"/>
                <w:lang w:eastAsia="zh-CN"/>
              </w:rPr>
            </w:pPr>
            <w:ins w:id="298" w:author="Huawei" w:date="2020-05-15T14:31:00Z">
              <w:r>
                <w:rPr>
                  <w:lang w:eastAsia="zh-CN"/>
                </w:rPr>
                <w:t>Maybe yes</w:t>
              </w:r>
            </w:ins>
          </w:p>
        </w:tc>
        <w:tc>
          <w:tcPr>
            <w:tcW w:w="5383" w:type="dxa"/>
          </w:tcPr>
          <w:p w14:paraId="6F7C9C8F" w14:textId="2EA521FA" w:rsidR="00096E62" w:rsidRDefault="00096E62" w:rsidP="001B0C24">
            <w:pPr>
              <w:rPr>
                <w:ins w:id="299" w:author="Huawei" w:date="2020-05-15T14:30:00Z"/>
                <w:lang w:eastAsia="zh-CN"/>
              </w:rPr>
            </w:pPr>
            <w:ins w:id="300" w:author="Huawei" w:date="2020-05-15T14:30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there is a need to deploy the local Area IAB nodes in a</w:t>
              </w:r>
            </w:ins>
            <w:ins w:id="301" w:author="Huawei" w:date="2020-05-15T14:31:00Z">
              <w:r>
                <w:rPr>
                  <w:lang w:eastAsia="zh-CN"/>
                </w:rPr>
                <w:t>n</w:t>
              </w:r>
            </w:ins>
            <w:ins w:id="302" w:author="Huawei" w:date="2020-05-15T14:30:00Z">
              <w:r>
                <w:rPr>
                  <w:lang w:eastAsia="zh-CN"/>
                </w:rPr>
                <w:t xml:space="preserve"> unplanned way, i.e. without negotiation between vendors and operators beforehand, it is fine to support capability signalling reporting from IAB-MTs to the network.</w:t>
              </w:r>
              <w:bookmarkStart w:id="303" w:name="_GoBack"/>
              <w:bookmarkEnd w:id="303"/>
            </w:ins>
          </w:p>
        </w:tc>
      </w:tr>
      <w:tr w:rsidR="00096E62" w14:paraId="32B4F803" w14:textId="77777777" w:rsidTr="00521F0A">
        <w:trPr>
          <w:ins w:id="304" w:author="Huawei" w:date="2020-05-15T14:30:00Z"/>
        </w:trPr>
        <w:tc>
          <w:tcPr>
            <w:tcW w:w="2405" w:type="dxa"/>
          </w:tcPr>
          <w:p w14:paraId="68544197" w14:textId="77777777" w:rsidR="00096E62" w:rsidRPr="00096E62" w:rsidRDefault="00096E62" w:rsidP="00521F0A">
            <w:pPr>
              <w:rPr>
                <w:ins w:id="305" w:author="Huawei" w:date="2020-05-15T14:30:00Z"/>
              </w:rPr>
            </w:pPr>
          </w:p>
        </w:tc>
        <w:tc>
          <w:tcPr>
            <w:tcW w:w="1843" w:type="dxa"/>
          </w:tcPr>
          <w:p w14:paraId="03651E4B" w14:textId="77777777" w:rsidR="00096E62" w:rsidRDefault="00096E62" w:rsidP="00521F0A">
            <w:pPr>
              <w:rPr>
                <w:ins w:id="306" w:author="Huawei" w:date="2020-05-15T14:30:00Z"/>
              </w:rPr>
            </w:pPr>
          </w:p>
        </w:tc>
        <w:tc>
          <w:tcPr>
            <w:tcW w:w="5383" w:type="dxa"/>
          </w:tcPr>
          <w:p w14:paraId="5947CDF4" w14:textId="77777777" w:rsidR="00096E62" w:rsidRDefault="00096E62" w:rsidP="005D204A">
            <w:pPr>
              <w:rPr>
                <w:ins w:id="307" w:author="Huawei" w:date="2020-05-15T14:30:00Z"/>
              </w:rPr>
            </w:pPr>
          </w:p>
        </w:tc>
      </w:tr>
    </w:tbl>
    <w:p w14:paraId="7908836F" w14:textId="1D9A993E" w:rsidR="00180E9D" w:rsidRDefault="00180E9D" w:rsidP="00180E9D">
      <w:pPr>
        <w:pStyle w:val="1"/>
      </w:pPr>
      <w:r>
        <w:lastRenderedPageBreak/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4B318E62" w:rsidR="00180E9D" w:rsidRDefault="00B90645" w:rsidP="00521F0A">
            <w:ins w:id="308" w:author="QC-10" w:date="2020-05-13T15:43:00Z">
              <w:r>
                <w:t>QC</w:t>
              </w:r>
            </w:ins>
          </w:p>
        </w:tc>
        <w:tc>
          <w:tcPr>
            <w:tcW w:w="7229" w:type="dxa"/>
          </w:tcPr>
          <w:p w14:paraId="0ADADF9F" w14:textId="5651B764" w:rsidR="00180E9D" w:rsidRDefault="00030C0F" w:rsidP="00030C0F">
            <w:ins w:id="309" w:author="QC-10" w:date="2020-05-13T15:49:00Z">
              <w:r>
                <w:t>The introduction of c</w:t>
              </w:r>
            </w:ins>
            <w:ins w:id="310" w:author="QC-10" w:date="2020-05-13T15:43:00Z">
              <w:r w:rsidR="00B90645">
                <w:t>apability signalling for RAN nodes is certainly a novelty</w:t>
              </w:r>
            </w:ins>
            <w:ins w:id="311" w:author="QC-10" w:date="2020-05-13T15:44:00Z">
              <w:r w:rsidR="00B90645">
                <w:t>.</w:t>
              </w:r>
            </w:ins>
            <w:ins w:id="312" w:author="QC-10" w:date="2020-05-13T15:48:00Z">
              <w:r w:rsidR="00A91671">
                <w:t xml:space="preserve"> </w:t>
              </w:r>
            </w:ins>
            <w:ins w:id="313" w:author="QC-10" w:date="2020-05-13T15:49:00Z">
              <w:r>
                <w:t>We need to recognize that it</w:t>
              </w:r>
            </w:ins>
            <w:ins w:id="314" w:author="QC-10" w:date="2020-05-13T15:50:00Z">
              <w:r>
                <w:t xml:space="preserve"> helps easing deployments</w:t>
              </w:r>
            </w:ins>
            <w:ins w:id="315" w:author="QC-10" w:date="2020-05-13T15:51:00Z">
              <w:r>
                <w:t xml:space="preserve"> and </w:t>
              </w:r>
            </w:ins>
            <w:ins w:id="316" w:author="QC-10" w:date="2020-05-13T15:52:00Z">
              <w:r>
                <w:t xml:space="preserve">therefore </w:t>
              </w:r>
            </w:ins>
            <w:ins w:id="317" w:author="QC-10" w:date="2020-05-13T15:53:00Z">
              <w:r>
                <w:t xml:space="preserve">provides operators with more flexibility to invest into network expansion. </w:t>
              </w:r>
            </w:ins>
            <w:ins w:id="318" w:author="QC-10" w:date="2020-05-13T15:51:00Z">
              <w:r>
                <w:t>One would expect that this benefits</w:t>
              </w:r>
            </w:ins>
            <w:ins w:id="319" w:author="QC-10" w:date="2020-05-13T15:52:00Z">
              <w:r>
                <w:t xml:space="preserve"> </w:t>
              </w:r>
            </w:ins>
            <w:ins w:id="320" w:author="QC-10" w:date="2020-05-13T15:53:00Z">
              <w:r>
                <w:t xml:space="preserve">both, </w:t>
              </w:r>
            </w:ins>
            <w:ins w:id="321" w:author="QC-10" w:date="2020-05-13T15:52:00Z">
              <w:r>
                <w:t xml:space="preserve">operators as well as network vendors. </w:t>
              </w:r>
            </w:ins>
            <w:ins w:id="322" w:author="QC-10" w:date="2020-05-13T15:53:00Z">
              <w:r w:rsidR="006E1D15">
                <w:t>From that perspective,</w:t>
              </w:r>
            </w:ins>
            <w:ins w:id="323" w:author="QC-10" w:date="2020-05-13T15:54:00Z">
              <w:r w:rsidR="006E1D15">
                <w:t xml:space="preserve"> companies in RAN2 should be supportive of capability signalling for IAB.</w:t>
              </w:r>
            </w:ins>
          </w:p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1"/>
      </w:pPr>
      <w:r>
        <w:t>References</w:t>
      </w:r>
    </w:p>
    <w:p w14:paraId="39E81604" w14:textId="1FDAC758" w:rsidR="0056033E" w:rsidRPr="00147B76" w:rsidRDefault="0056033E" w:rsidP="0056033E">
      <w:pPr>
        <w:pStyle w:val="ac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r w:rsidR="00AC32B3" w:rsidRPr="00AC32B3">
        <w:rPr>
          <w:rFonts w:cs="Times New Roman"/>
          <w:i/>
          <w:iCs/>
          <w:szCs w:val="20"/>
          <w:lang w:val="en-US"/>
        </w:rPr>
        <w:t>Draft  LS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ac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ac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>Capability signalling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ac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107A" w14:textId="77777777" w:rsidR="000F3C80" w:rsidRDefault="000F3C80">
      <w:r>
        <w:separator/>
      </w:r>
    </w:p>
  </w:endnote>
  <w:endnote w:type="continuationSeparator" w:id="0">
    <w:p w14:paraId="21CFACAB" w14:textId="77777777" w:rsidR="000F3C80" w:rsidRDefault="000F3C80">
      <w:r>
        <w:continuationSeparator/>
      </w:r>
    </w:p>
  </w:endnote>
  <w:endnote w:type="continuationNotice" w:id="1">
    <w:p w14:paraId="5DFB2942" w14:textId="77777777" w:rsidR="000F3C80" w:rsidRDefault="000F3C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E1ED0" w14:textId="77777777" w:rsidR="000F3C80" w:rsidRDefault="000F3C80">
      <w:r>
        <w:separator/>
      </w:r>
    </w:p>
  </w:footnote>
  <w:footnote w:type="continuationSeparator" w:id="0">
    <w:p w14:paraId="6C688207" w14:textId="77777777" w:rsidR="000F3C80" w:rsidRDefault="000F3C80">
      <w:r>
        <w:continuationSeparator/>
      </w:r>
    </w:p>
  </w:footnote>
  <w:footnote w:type="continuationNotice" w:id="1">
    <w:p w14:paraId="46C6B0A6" w14:textId="77777777" w:rsidR="000F3C80" w:rsidRDefault="000F3C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FC"/>
    <w:multiLevelType w:val="hybridMultilevel"/>
    <w:tmpl w:val="77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D47"/>
    <w:multiLevelType w:val="hybridMultilevel"/>
    <w:tmpl w:val="44F02158"/>
    <w:lvl w:ilvl="0" w:tplc="3C2AA5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54F"/>
    <w:multiLevelType w:val="hybridMultilevel"/>
    <w:tmpl w:val="AE54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66C9"/>
    <w:multiLevelType w:val="multilevel"/>
    <w:tmpl w:val="F56CDBAE"/>
    <w:lvl w:ilvl="0"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E3BEC"/>
    <w:multiLevelType w:val="multilevel"/>
    <w:tmpl w:val="2340AA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2ABB"/>
    <w:multiLevelType w:val="multilevel"/>
    <w:tmpl w:val="229639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419A"/>
    <w:multiLevelType w:val="multilevel"/>
    <w:tmpl w:val="C0FADB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27"/>
  </w:num>
  <w:num w:numId="9">
    <w:abstractNumId w:val="21"/>
  </w:num>
  <w:num w:numId="10">
    <w:abstractNumId w:val="26"/>
  </w:num>
  <w:num w:numId="11">
    <w:abstractNumId w:val="11"/>
  </w:num>
  <w:num w:numId="12">
    <w:abstractNumId w:val="6"/>
  </w:num>
  <w:num w:numId="13">
    <w:abstractNumId w:val="24"/>
  </w:num>
  <w:num w:numId="14">
    <w:abstractNumId w:val="27"/>
  </w:num>
  <w:num w:numId="15">
    <w:abstractNumId w:val="13"/>
  </w:num>
  <w:num w:numId="16">
    <w:abstractNumId w:val="7"/>
  </w:num>
  <w:num w:numId="17">
    <w:abstractNumId w:val="23"/>
  </w:num>
  <w:num w:numId="18">
    <w:abstractNumId w:val="29"/>
  </w:num>
  <w:num w:numId="19">
    <w:abstractNumId w:val="8"/>
  </w:num>
  <w:num w:numId="20">
    <w:abstractNumId w:val="18"/>
  </w:num>
  <w:num w:numId="21">
    <w:abstractNumId w:val="9"/>
  </w:num>
  <w:num w:numId="22">
    <w:abstractNumId w:val="30"/>
  </w:num>
  <w:num w:numId="23">
    <w:abstractNumId w:val="20"/>
  </w:num>
  <w:num w:numId="24">
    <w:abstractNumId w:val="5"/>
  </w:num>
  <w:num w:numId="25">
    <w:abstractNumId w:val="25"/>
  </w:num>
  <w:num w:numId="26">
    <w:abstractNumId w:val="2"/>
  </w:num>
  <w:num w:numId="27">
    <w:abstractNumId w:val="3"/>
  </w:num>
  <w:num w:numId="28">
    <w:abstractNumId w:val="14"/>
  </w:num>
  <w:num w:numId="29">
    <w:abstractNumId w:val="15"/>
  </w:num>
  <w:num w:numId="30">
    <w:abstractNumId w:val="22"/>
  </w:num>
  <w:num w:numId="31">
    <w:abstractNumId w:val="28"/>
  </w:num>
  <w:num w:numId="32">
    <w:abstractNumId w:val="4"/>
  </w:num>
  <w:num w:numId="3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-10">
    <w15:presenceInfo w15:providerId="None" w15:userId="QC-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5CC6"/>
    <w:rsid w:val="000066A9"/>
    <w:rsid w:val="00007C10"/>
    <w:rsid w:val="00016557"/>
    <w:rsid w:val="0002218E"/>
    <w:rsid w:val="00023C40"/>
    <w:rsid w:val="00030C0F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80512"/>
    <w:rsid w:val="00090468"/>
    <w:rsid w:val="00090EFE"/>
    <w:rsid w:val="000922C9"/>
    <w:rsid w:val="00092E75"/>
    <w:rsid w:val="000941C7"/>
    <w:rsid w:val="00094568"/>
    <w:rsid w:val="00095D26"/>
    <w:rsid w:val="00096E62"/>
    <w:rsid w:val="000A3AB5"/>
    <w:rsid w:val="000A7CBD"/>
    <w:rsid w:val="000B42F4"/>
    <w:rsid w:val="000B7BCF"/>
    <w:rsid w:val="000C4FE3"/>
    <w:rsid w:val="000C522B"/>
    <w:rsid w:val="000D0AED"/>
    <w:rsid w:val="000D1BE7"/>
    <w:rsid w:val="000D58AB"/>
    <w:rsid w:val="000E359E"/>
    <w:rsid w:val="000E5359"/>
    <w:rsid w:val="000F3C80"/>
    <w:rsid w:val="00112F1A"/>
    <w:rsid w:val="00113C1F"/>
    <w:rsid w:val="001210C3"/>
    <w:rsid w:val="00126E03"/>
    <w:rsid w:val="0013109A"/>
    <w:rsid w:val="001405B2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B7373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0551"/>
    <w:rsid w:val="0021275B"/>
    <w:rsid w:val="00223D0A"/>
    <w:rsid w:val="0022606D"/>
    <w:rsid w:val="002315BB"/>
    <w:rsid w:val="00231728"/>
    <w:rsid w:val="002346F9"/>
    <w:rsid w:val="00235B6A"/>
    <w:rsid w:val="00245AAE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8788D"/>
    <w:rsid w:val="00294357"/>
    <w:rsid w:val="0029438A"/>
    <w:rsid w:val="00296153"/>
    <w:rsid w:val="0029787A"/>
    <w:rsid w:val="002A39AE"/>
    <w:rsid w:val="002B317A"/>
    <w:rsid w:val="002B4379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36BB5"/>
    <w:rsid w:val="00350C7B"/>
    <w:rsid w:val="00353C8C"/>
    <w:rsid w:val="0035462D"/>
    <w:rsid w:val="00357C8A"/>
    <w:rsid w:val="00364B41"/>
    <w:rsid w:val="00364D5F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E6A18"/>
    <w:rsid w:val="003F2309"/>
    <w:rsid w:val="003F4E28"/>
    <w:rsid w:val="003F544F"/>
    <w:rsid w:val="004006E8"/>
    <w:rsid w:val="0040164D"/>
    <w:rsid w:val="00401855"/>
    <w:rsid w:val="00401F3D"/>
    <w:rsid w:val="00403AAF"/>
    <w:rsid w:val="00412EC4"/>
    <w:rsid w:val="00413C70"/>
    <w:rsid w:val="00423103"/>
    <w:rsid w:val="00424814"/>
    <w:rsid w:val="00447E60"/>
    <w:rsid w:val="0045646E"/>
    <w:rsid w:val="00464F46"/>
    <w:rsid w:val="00465587"/>
    <w:rsid w:val="004675FF"/>
    <w:rsid w:val="00471E6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49DD"/>
    <w:rsid w:val="005058B8"/>
    <w:rsid w:val="00506C28"/>
    <w:rsid w:val="00513970"/>
    <w:rsid w:val="005153F1"/>
    <w:rsid w:val="00521D24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A3F25"/>
    <w:rsid w:val="005A4243"/>
    <w:rsid w:val="005B4660"/>
    <w:rsid w:val="005D204A"/>
    <w:rsid w:val="005E7DA3"/>
    <w:rsid w:val="005F6A1B"/>
    <w:rsid w:val="00611566"/>
    <w:rsid w:val="00611668"/>
    <w:rsid w:val="00612E1B"/>
    <w:rsid w:val="00613876"/>
    <w:rsid w:val="00636ED5"/>
    <w:rsid w:val="0064527C"/>
    <w:rsid w:val="00646D99"/>
    <w:rsid w:val="0065056C"/>
    <w:rsid w:val="00655C4E"/>
    <w:rsid w:val="00656910"/>
    <w:rsid w:val="006574C0"/>
    <w:rsid w:val="006606C1"/>
    <w:rsid w:val="006851B9"/>
    <w:rsid w:val="00685A75"/>
    <w:rsid w:val="006969C3"/>
    <w:rsid w:val="006A1A65"/>
    <w:rsid w:val="006B66E3"/>
    <w:rsid w:val="006C66D8"/>
    <w:rsid w:val="006D1E24"/>
    <w:rsid w:val="006E1417"/>
    <w:rsid w:val="006E1D15"/>
    <w:rsid w:val="006E466C"/>
    <w:rsid w:val="006F6A2C"/>
    <w:rsid w:val="00703CD4"/>
    <w:rsid w:val="007069DC"/>
    <w:rsid w:val="0070751F"/>
    <w:rsid w:val="00707C86"/>
    <w:rsid w:val="00710201"/>
    <w:rsid w:val="007148A0"/>
    <w:rsid w:val="0072073A"/>
    <w:rsid w:val="00725A9F"/>
    <w:rsid w:val="007342B5"/>
    <w:rsid w:val="00734A5B"/>
    <w:rsid w:val="00744E76"/>
    <w:rsid w:val="00745410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CF2"/>
    <w:rsid w:val="00793DC5"/>
    <w:rsid w:val="007A2789"/>
    <w:rsid w:val="007B18D8"/>
    <w:rsid w:val="007B24FF"/>
    <w:rsid w:val="007C095F"/>
    <w:rsid w:val="007C1250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0892"/>
    <w:rsid w:val="008D2E4D"/>
    <w:rsid w:val="008E27E0"/>
    <w:rsid w:val="008E7181"/>
    <w:rsid w:val="008F396F"/>
    <w:rsid w:val="008F3DCD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1D84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1671"/>
    <w:rsid w:val="00A92F4D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E2397"/>
    <w:rsid w:val="00AF3BB6"/>
    <w:rsid w:val="00B05380"/>
    <w:rsid w:val="00B05962"/>
    <w:rsid w:val="00B07592"/>
    <w:rsid w:val="00B15449"/>
    <w:rsid w:val="00B16C2F"/>
    <w:rsid w:val="00B20510"/>
    <w:rsid w:val="00B250B4"/>
    <w:rsid w:val="00B27303"/>
    <w:rsid w:val="00B27B74"/>
    <w:rsid w:val="00B46277"/>
    <w:rsid w:val="00B47FD1"/>
    <w:rsid w:val="00B516BB"/>
    <w:rsid w:val="00B65127"/>
    <w:rsid w:val="00B715FC"/>
    <w:rsid w:val="00B80431"/>
    <w:rsid w:val="00B82DBB"/>
    <w:rsid w:val="00B84DB2"/>
    <w:rsid w:val="00B90645"/>
    <w:rsid w:val="00B97983"/>
    <w:rsid w:val="00BA12C6"/>
    <w:rsid w:val="00BB2591"/>
    <w:rsid w:val="00BC3555"/>
    <w:rsid w:val="00BC3C3C"/>
    <w:rsid w:val="00BC451F"/>
    <w:rsid w:val="00BD038E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52E4C"/>
    <w:rsid w:val="00C8292F"/>
    <w:rsid w:val="00C82A0D"/>
    <w:rsid w:val="00C83A13"/>
    <w:rsid w:val="00C8495D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CF518E"/>
    <w:rsid w:val="00D0384A"/>
    <w:rsid w:val="00D0789E"/>
    <w:rsid w:val="00D07987"/>
    <w:rsid w:val="00D25458"/>
    <w:rsid w:val="00D322BC"/>
    <w:rsid w:val="00D33BE3"/>
    <w:rsid w:val="00D3792D"/>
    <w:rsid w:val="00D43D29"/>
    <w:rsid w:val="00D46D69"/>
    <w:rsid w:val="00D50061"/>
    <w:rsid w:val="00D53DDF"/>
    <w:rsid w:val="00D55E47"/>
    <w:rsid w:val="00D560A8"/>
    <w:rsid w:val="00D62E19"/>
    <w:rsid w:val="00D67CD1"/>
    <w:rsid w:val="00D738D6"/>
    <w:rsid w:val="00D80795"/>
    <w:rsid w:val="00D80926"/>
    <w:rsid w:val="00D854BE"/>
    <w:rsid w:val="00D86BE3"/>
    <w:rsid w:val="00D87E00"/>
    <w:rsid w:val="00D9134D"/>
    <w:rsid w:val="00D914C8"/>
    <w:rsid w:val="00D92545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3697"/>
    <w:rsid w:val="00E85EB6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2026E"/>
    <w:rsid w:val="00F20296"/>
    <w:rsid w:val="00F2210A"/>
    <w:rsid w:val="00F23A44"/>
    <w:rsid w:val="00F25C6D"/>
    <w:rsid w:val="00F27445"/>
    <w:rsid w:val="00F27F5E"/>
    <w:rsid w:val="00F31F7A"/>
    <w:rsid w:val="00F356EE"/>
    <w:rsid w:val="00F37743"/>
    <w:rsid w:val="00F4634D"/>
    <w:rsid w:val="00F51754"/>
    <w:rsid w:val="00F521B0"/>
    <w:rsid w:val="00F54A3D"/>
    <w:rsid w:val="00F54CB0"/>
    <w:rsid w:val="00F5576D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B3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table" w:styleId="a8">
    <w:name w:val="Table Grid"/>
    <w:basedOn w:val="a1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a9">
    <w:name w:val="annotation reference"/>
    <w:basedOn w:val="a0"/>
    <w:rsid w:val="006A1A65"/>
    <w:rPr>
      <w:sz w:val="16"/>
      <w:szCs w:val="16"/>
    </w:rPr>
  </w:style>
  <w:style w:type="paragraph" w:styleId="aa">
    <w:name w:val="annotation text"/>
    <w:basedOn w:val="a"/>
    <w:link w:val="Char2"/>
    <w:rsid w:val="006A1A65"/>
  </w:style>
  <w:style w:type="character" w:customStyle="1" w:styleId="Char2">
    <w:name w:val="批注文字 Char"/>
    <w:basedOn w:val="a0"/>
    <w:link w:val="aa"/>
    <w:rsid w:val="006A1A65"/>
    <w:rPr>
      <w:lang w:eastAsia="en-US"/>
    </w:rPr>
  </w:style>
  <w:style w:type="paragraph" w:styleId="ab">
    <w:name w:val="annotation subject"/>
    <w:basedOn w:val="aa"/>
    <w:next w:val="aa"/>
    <w:link w:val="Char3"/>
    <w:rsid w:val="006A1A65"/>
    <w:rPr>
      <w:b/>
      <w:bCs/>
    </w:rPr>
  </w:style>
  <w:style w:type="character" w:customStyle="1" w:styleId="Char3">
    <w:name w:val="批注主题 Char"/>
    <w:basedOn w:val="Char2"/>
    <w:link w:val="ab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a"/>
    <w:next w:val="a"/>
    <w:qFormat/>
    <w:rsid w:val="00C52E4C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MS Mincho" w:hAnsi="Arial"/>
      <w:szCs w:val="24"/>
    </w:rPr>
  </w:style>
  <w:style w:type="paragraph" w:styleId="ac">
    <w:name w:val="List Paragraph"/>
    <w:basedOn w:val="a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ad">
    <w:name w:val="Body Text"/>
    <w:basedOn w:val="a"/>
    <w:link w:val="Char4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Char4">
    <w:name w:val="正文文本 Char"/>
    <w:basedOn w:val="a0"/>
    <w:link w:val="ad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ae">
    <w:name w:val="table of figures"/>
    <w:basedOn w:val="a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a"/>
    <w:link w:val="CommentsChar"/>
    <w:qFormat/>
    <w:rsid w:val="004E740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MS Mincho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TALChar">
    <w:name w:val="TAL Char"/>
    <w:link w:val="TAL"/>
    <w:rsid w:val="00745410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42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13671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Huawei</cp:lastModifiedBy>
  <cp:revision>4</cp:revision>
  <dcterms:created xsi:type="dcterms:W3CDTF">2020-05-15T05:50:00Z</dcterms:created>
  <dcterms:modified xsi:type="dcterms:W3CDTF">2020-05-15T06:37:00Z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