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af9"/>
        <w:numPr>
          <w:ilvl w:val="0"/>
          <w:numId w:val="21"/>
        </w:numPr>
        <w:overflowPunct w:val="0"/>
        <w:ind w:firstLine="44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af9"/>
        <w:numPr>
          <w:ilvl w:val="0"/>
          <w:numId w:val="21"/>
        </w:numPr>
        <w:overflowPunct w:val="0"/>
        <w:ind w:firstLine="44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b/>
                <w:sz w:val="18"/>
                <w:szCs w:val="20"/>
                <w:highlight w:val="yellow"/>
              </w:rPr>
            </w:pPr>
            <w:r w:rsidRPr="00383D46">
              <w:rPr>
                <w:rFonts w:ascii="Arial" w:eastAsia="Malgun Gothic" w:hAnsi="Arial"/>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b/>
                <w:i/>
                <w:sz w:val="18"/>
                <w:szCs w:val="20"/>
              </w:rPr>
            </w:pPr>
            <w:r w:rsidRPr="00383D46">
              <w:rPr>
                <w:rFonts w:ascii="Arial" w:eastAsia="Malgun Gothic" w:hAnsi="Arial"/>
                <w:b/>
                <w:i/>
                <w:sz w:val="18"/>
                <w:szCs w:val="20"/>
              </w:rPr>
              <w:t>accessStratumRelease</w:t>
            </w:r>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b/>
                <w:i/>
                <w:sz w:val="18"/>
                <w:szCs w:val="20"/>
              </w:rPr>
            </w:pPr>
            <w:r w:rsidRPr="00383D46">
              <w:rPr>
                <w:rFonts w:ascii="Arial" w:eastAsia="Malgun Gothic" w:hAnsi="Arial"/>
                <w:b/>
                <w:i/>
                <w:sz w:val="18"/>
                <w:szCs w:val="20"/>
              </w:rPr>
              <w:t>delayBudgetReporting</w:t>
            </w:r>
          </w:p>
          <w:p w14:paraId="3D65309E" w14:textId="77777777" w:rsidR="00383D46" w:rsidRPr="00383D46" w:rsidRDefault="00383D46" w:rsidP="000B1959">
            <w:pPr>
              <w:keepNext/>
              <w:keepLines/>
              <w:rPr>
                <w:rFonts w:ascii="Arial" w:eastAsia="Malgun Gothic" w:hAnsi="Arial"/>
                <w:sz w:val="18"/>
                <w:szCs w:val="20"/>
              </w:rPr>
            </w:pPr>
            <w:r w:rsidRPr="00383D46">
              <w:rPr>
                <w:rFonts w:ascii="Arial" w:eastAsia="Malgun Gothic" w:hAnsi="Arial"/>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afc"/>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sz w:val="32"/>
                <w:szCs w:val="20"/>
                <w:lang w:val="en-GB"/>
              </w:rPr>
            </w:pPr>
            <w:bookmarkStart w:id="1" w:name="_Toc12750885"/>
            <w:bookmarkStart w:id="2" w:name="_Toc29382249"/>
            <w:bookmarkStart w:id="3" w:name="_Toc37093366"/>
            <w:r w:rsidRPr="008F0DA8">
              <w:rPr>
                <w:rFonts w:ascii="Arial" w:eastAsia="Malgun Gothic" w:hAnsi="Arial"/>
                <w:sz w:val="32"/>
                <w:szCs w:val="20"/>
                <w:lang w:val="en-GB"/>
              </w:rPr>
              <w:lastRenderedPageBreak/>
              <w:t>4.2</w:t>
            </w:r>
            <w:r w:rsidRPr="008F0DA8">
              <w:rPr>
                <w:rFonts w:ascii="Arial" w:eastAsia="Malgun Gothic" w:hAnsi="Arial"/>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sz w:val="28"/>
                <w:szCs w:val="20"/>
                <w:lang w:val="en-GB"/>
              </w:rPr>
            </w:pPr>
            <w:bookmarkStart w:id="4" w:name="_Toc12750886"/>
            <w:bookmarkStart w:id="5" w:name="_Toc29382250"/>
            <w:bookmarkStart w:id="6" w:name="_Toc37093367"/>
            <w:r w:rsidRPr="008F0DA8">
              <w:rPr>
                <w:rFonts w:ascii="Arial" w:eastAsia="Malgun Gothic" w:hAnsi="Arial"/>
                <w:sz w:val="28"/>
                <w:szCs w:val="20"/>
                <w:lang w:val="en-GB"/>
              </w:rPr>
              <w:t>4.2.1</w:t>
            </w:r>
            <w:r w:rsidRPr="008F0DA8">
              <w:rPr>
                <w:rFonts w:ascii="Arial" w:eastAsia="Malgun Gothic" w:hAnsi="Arial"/>
                <w:sz w:val="28"/>
                <w:szCs w:val="20"/>
                <w:lang w:val="en-GB"/>
              </w:rPr>
              <w:tab/>
              <w:t>Introduction</w:t>
            </w:r>
            <w:bookmarkEnd w:id="4"/>
            <w:bookmarkEnd w:id="5"/>
            <w:bookmarkEnd w:id="6"/>
          </w:p>
          <w:p w14:paraId="7E038F98"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eastAsia="Yu Mincho"/>
                <w:sz w:val="20"/>
                <w:szCs w:val="20"/>
                <w:lang w:val="en-GB"/>
              </w:rPr>
            </w:pPr>
            <w:r w:rsidRPr="008F0DA8">
              <w:rPr>
                <w:rFonts w:eastAsia="Yu Mincho"/>
                <w:sz w:val="20"/>
                <w:szCs w:val="20"/>
                <w:lang w:val="en-GB"/>
              </w:rPr>
              <w:t>The UE may support different functionalities between FDD and TDD, and/or between FR1 and FR2. The UE shall indicate the UE capabilities as follows.</w:t>
            </w:r>
            <w:r w:rsidRPr="008F0DA8">
              <w:rPr>
                <w:rFonts w:eastAsia="Malgun Gothic"/>
                <w:sz w:val="20"/>
                <w:szCs w:val="20"/>
                <w:lang w:val="en-GB"/>
              </w:rPr>
              <w:t xml:space="preserve"> </w:t>
            </w:r>
            <w:r w:rsidRPr="008F0DA8">
              <w:rPr>
                <w:rFonts w:eastAsia="Malgun Gothic"/>
                <w:sz w:val="20"/>
                <w:szCs w:val="20"/>
                <w:highlight w:val="yellow"/>
                <w:lang w:val="en-GB"/>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eastAsia="Malgun Gothic"/>
                <w:sz w:val="20"/>
                <w:szCs w:val="20"/>
                <w:lang w:val="en-GB"/>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af9"/>
        <w:numPr>
          <w:ilvl w:val="0"/>
          <w:numId w:val="16"/>
        </w:numPr>
        <w:ind w:firstLine="440"/>
        <w:rPr>
          <w:lang w:val="fr-FR"/>
        </w:rPr>
      </w:pPr>
      <w:r>
        <w:rPr>
          <w:lang w:val="fr-FR"/>
        </w:rPr>
        <w:t xml:space="preserve">Yes : Indicates the UE </w:t>
      </w:r>
      <w:r w:rsidRPr="00BF4FC3">
        <w:rPr>
          <w:b/>
          <w:lang w:val="fr-FR"/>
        </w:rPr>
        <w:t>can have</w:t>
      </w:r>
      <w:r>
        <w:rPr>
          <w:lang w:val="fr-FR"/>
        </w:rPr>
        <w:t xml:space="preserve"> different values for FDD and TDD, or FR1 and FR2 ;</w:t>
      </w:r>
    </w:p>
    <w:p w14:paraId="5230C048" w14:textId="2C9CBEFD" w:rsidR="008631AD" w:rsidRPr="008631AD" w:rsidRDefault="00D55C86" w:rsidP="0016360A">
      <w:pPr>
        <w:pStyle w:val="af9"/>
        <w:numPr>
          <w:ilvl w:val="0"/>
          <w:numId w:val="16"/>
        </w:numPr>
        <w:ind w:firstLine="440"/>
        <w:rPr>
          <w:lang w:val="fr-FR"/>
        </w:rPr>
      </w:pPr>
      <w:r>
        <w:rPr>
          <w:lang w:val="fr-FR"/>
        </w:rPr>
        <w:t xml:space="preserve">No : Indicates the UE </w:t>
      </w:r>
      <w:r w:rsidRPr="00BF4FC3">
        <w:rPr>
          <w:b/>
          <w:lang w:val="fr-FR"/>
        </w:rPr>
        <w:t>cannot have</w:t>
      </w:r>
      <w:r>
        <w:rPr>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af9"/>
        <w:numPr>
          <w:ilvl w:val="0"/>
          <w:numId w:val="17"/>
        </w:numPr>
        <w:ind w:left="714" w:firstLine="440"/>
        <w:contextualSpacing/>
        <w:rPr>
          <w:lang w:val="fr-FR"/>
        </w:rPr>
      </w:pPr>
      <w:r>
        <w:rPr>
          <w:lang w:val="fr-FR"/>
        </w:rPr>
        <w:t>Per UE level ;</w:t>
      </w:r>
    </w:p>
    <w:p w14:paraId="04DE552E" w14:textId="3A0BE653" w:rsidR="00416097" w:rsidRDefault="00416097" w:rsidP="0016360A">
      <w:pPr>
        <w:pStyle w:val="af9"/>
        <w:numPr>
          <w:ilvl w:val="0"/>
          <w:numId w:val="17"/>
        </w:numPr>
        <w:ind w:left="714" w:firstLine="440"/>
        <w:contextualSpacing/>
        <w:rPr>
          <w:lang w:val="fr-FR"/>
        </w:rPr>
      </w:pPr>
      <w:r>
        <w:rPr>
          <w:lang w:val="fr-FR"/>
        </w:rPr>
        <w:t>Per Band level ;</w:t>
      </w:r>
    </w:p>
    <w:p w14:paraId="758FD943" w14:textId="5E27667A" w:rsidR="00416097" w:rsidRDefault="00416097" w:rsidP="0016360A">
      <w:pPr>
        <w:pStyle w:val="af9"/>
        <w:numPr>
          <w:ilvl w:val="0"/>
          <w:numId w:val="17"/>
        </w:numPr>
        <w:ind w:left="714" w:firstLine="440"/>
        <w:contextualSpacing/>
        <w:rPr>
          <w:lang w:val="fr-FR"/>
        </w:rPr>
      </w:pPr>
      <w:r>
        <w:rPr>
          <w:lang w:val="fr-FR"/>
        </w:rPr>
        <w:t>Per band combination (BC) level ;</w:t>
      </w:r>
    </w:p>
    <w:p w14:paraId="28932F30" w14:textId="79BB5051" w:rsidR="00416097" w:rsidRDefault="00416097" w:rsidP="0016360A">
      <w:pPr>
        <w:pStyle w:val="af9"/>
        <w:numPr>
          <w:ilvl w:val="0"/>
          <w:numId w:val="17"/>
        </w:numPr>
        <w:ind w:left="714" w:firstLine="440"/>
        <w:contextualSpacing/>
        <w:rPr>
          <w:lang w:val="fr-FR"/>
        </w:rPr>
      </w:pPr>
      <w:r>
        <w:rPr>
          <w:lang w:val="fr-FR"/>
        </w:rPr>
        <w:t>Per feature set (FS) level ;</w:t>
      </w:r>
    </w:p>
    <w:p w14:paraId="22051D00" w14:textId="32F680C6" w:rsidR="00416097" w:rsidRDefault="00416097" w:rsidP="0016360A">
      <w:pPr>
        <w:pStyle w:val="af9"/>
        <w:numPr>
          <w:ilvl w:val="0"/>
          <w:numId w:val="17"/>
        </w:numPr>
        <w:ind w:left="714" w:firstLine="440"/>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21"/>
        <w:ind w:hanging="927"/>
      </w:pPr>
      <w:r>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afc"/>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aa"/>
              <w:rPr>
                <w:sz w:val="20"/>
              </w:rPr>
            </w:pPr>
            <w:r w:rsidRPr="00C40517">
              <w:rPr>
                <w:sz w:val="20"/>
              </w:rPr>
              <w:lastRenderedPageBreak/>
              <w:t>Company</w:t>
            </w:r>
          </w:p>
        </w:tc>
        <w:tc>
          <w:tcPr>
            <w:tcW w:w="1884" w:type="dxa"/>
            <w:shd w:val="clear" w:color="auto" w:fill="BFBFBF" w:themeFill="background1" w:themeFillShade="BF"/>
          </w:tcPr>
          <w:p w14:paraId="7CCB12F7" w14:textId="77777777" w:rsidR="00E00C9F" w:rsidRPr="00C40517" w:rsidRDefault="00E00C9F" w:rsidP="00E00C9F">
            <w:pPr>
              <w:pStyle w:val="aa"/>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aa"/>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xDD/FRx</w:t>
            </w:r>
            <w:r>
              <w:rPr>
                <w:rFonts w:eastAsia="Yu Mincho"/>
              </w:rPr>
              <w:t xml:space="preserve"> but there is no xADD 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r w:rsidRPr="00EC0F54">
              <w:rPr>
                <w:b/>
                <w:i/>
              </w:rPr>
              <w:t>aperiodicTRS</w:t>
            </w:r>
          </w:p>
          <w:p w14:paraId="26B3C88A" w14:textId="77777777" w:rsidR="00882918" w:rsidRDefault="000C048D" w:rsidP="00882918">
            <w:pPr>
              <w:pStyle w:val="TAL"/>
              <w:numPr>
                <w:ilvl w:val="0"/>
                <w:numId w:val="17"/>
              </w:numPr>
              <w:rPr>
                <w:b/>
                <w:i/>
              </w:rPr>
            </w:pPr>
            <w:r w:rsidRPr="000C048D">
              <w:rPr>
                <w:b/>
                <w:i/>
              </w:rPr>
              <w:t>beamManagementSSB-CSI-RS</w:t>
            </w:r>
          </w:p>
          <w:p w14:paraId="5FAB9ACD" w14:textId="77777777" w:rsidR="00882918" w:rsidRPr="00882918" w:rsidRDefault="00882918" w:rsidP="00882918">
            <w:pPr>
              <w:pStyle w:val="TAL"/>
              <w:numPr>
                <w:ilvl w:val="0"/>
                <w:numId w:val="17"/>
              </w:numPr>
              <w:rPr>
                <w:b/>
                <w:i/>
              </w:rPr>
            </w:pPr>
            <w:r w:rsidRPr="00882918">
              <w:rPr>
                <w:b/>
                <w:bCs/>
                <w:i/>
                <w:iCs/>
              </w:rPr>
              <w:t>sp-BeamReportPUCCH</w:t>
            </w:r>
          </w:p>
          <w:p w14:paraId="560C958C" w14:textId="77777777" w:rsidR="000C048D" w:rsidRPr="00FE3B44" w:rsidRDefault="00882918" w:rsidP="00882918">
            <w:pPr>
              <w:pStyle w:val="TAL"/>
              <w:numPr>
                <w:ilvl w:val="0"/>
                <w:numId w:val="17"/>
              </w:numPr>
              <w:rPr>
                <w:b/>
                <w:i/>
              </w:rPr>
            </w:pPr>
            <w:r w:rsidRPr="00882918">
              <w:rPr>
                <w:b/>
                <w:bCs/>
                <w:i/>
                <w:iCs/>
              </w:rPr>
              <w:t>sp-BeamReportPUSCH</w:t>
            </w:r>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Yu Mincho"/>
              </w:rPr>
            </w:pPr>
          </w:p>
        </w:tc>
      </w:tr>
      <w:tr w:rsidR="00441ED3" w14:paraId="6710A527" w14:textId="77777777" w:rsidTr="00E00C9F">
        <w:tc>
          <w:tcPr>
            <w:tcW w:w="2084" w:type="dxa"/>
          </w:tcPr>
          <w:p w14:paraId="57845F32" w14:textId="4015B2BC" w:rsidR="00441ED3" w:rsidRDefault="00F07C53" w:rsidP="00E00C9F">
            <w:r>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Yu Mincho"/>
              </w:rPr>
            </w:pPr>
          </w:p>
        </w:tc>
      </w:tr>
      <w:tr w:rsidR="00346772" w14:paraId="7E9E3D84" w14:textId="77777777" w:rsidTr="00E00C9F">
        <w:tc>
          <w:tcPr>
            <w:tcW w:w="2084" w:type="dxa"/>
          </w:tcPr>
          <w:p w14:paraId="1C9B2ED5" w14:textId="0031FFD9" w:rsidR="00346772" w:rsidRPr="00346772" w:rsidRDefault="00346772" w:rsidP="00E00C9F">
            <w:pPr>
              <w:rPr>
                <w:rFonts w:eastAsia="Yu Mincho"/>
              </w:rPr>
            </w:pPr>
            <w:r>
              <w:rPr>
                <w:rFonts w:eastAsia="Yu Mincho" w:hint="eastAsia"/>
              </w:rPr>
              <w:t>Q</w:t>
            </w:r>
            <w:r>
              <w:rPr>
                <w:rFonts w:eastAsia="Yu Mincho"/>
              </w:rPr>
              <w:t>ualcomm Incorporated</w:t>
            </w:r>
          </w:p>
        </w:tc>
        <w:tc>
          <w:tcPr>
            <w:tcW w:w="1884" w:type="dxa"/>
          </w:tcPr>
          <w:p w14:paraId="08606425" w14:textId="3E1CF292" w:rsidR="00346772" w:rsidRPr="00346772" w:rsidRDefault="00346772" w:rsidP="00E00C9F">
            <w:pPr>
              <w:rPr>
                <w:rFonts w:eastAsia="Yu Mincho"/>
              </w:rPr>
            </w:pPr>
            <w:r>
              <w:rPr>
                <w:rFonts w:eastAsia="Yu Mincho" w:hint="eastAsia"/>
              </w:rPr>
              <w:t>A</w:t>
            </w:r>
            <w:r>
              <w:rPr>
                <w:rFonts w:eastAsia="Yu Mincho"/>
              </w:rPr>
              <w:t>gree</w:t>
            </w:r>
          </w:p>
        </w:tc>
        <w:tc>
          <w:tcPr>
            <w:tcW w:w="5548" w:type="dxa"/>
          </w:tcPr>
          <w:p w14:paraId="74EE8CD8" w14:textId="77777777" w:rsidR="00346772" w:rsidRPr="002726FD" w:rsidRDefault="00346772" w:rsidP="00E00C9F">
            <w:pPr>
              <w:rPr>
                <w:rFonts w:eastAsia="Yu Mincho"/>
              </w:rPr>
            </w:pPr>
          </w:p>
        </w:tc>
      </w:tr>
      <w:tr w:rsidR="003F0988" w14:paraId="46E99052" w14:textId="77777777" w:rsidTr="00E00C9F">
        <w:tc>
          <w:tcPr>
            <w:tcW w:w="2084" w:type="dxa"/>
          </w:tcPr>
          <w:p w14:paraId="31294D9E" w14:textId="1EC311B6" w:rsidR="003F0988" w:rsidRDefault="003F0988" w:rsidP="003F0988">
            <w:pPr>
              <w:rPr>
                <w:rFonts w:eastAsia="Yu Mincho"/>
              </w:rPr>
            </w:pPr>
            <w:r>
              <w:rPr>
                <w:rFonts w:hint="eastAsia"/>
              </w:rPr>
              <w:t>Apple</w:t>
            </w:r>
          </w:p>
        </w:tc>
        <w:tc>
          <w:tcPr>
            <w:tcW w:w="1884" w:type="dxa"/>
          </w:tcPr>
          <w:p w14:paraId="18936890" w14:textId="38E45AA6" w:rsidR="003F0988" w:rsidRDefault="003F0988" w:rsidP="003F0988">
            <w:pPr>
              <w:rPr>
                <w:rFonts w:eastAsia="Yu Mincho"/>
              </w:rPr>
            </w:pPr>
            <w:r>
              <w:t>Agree</w:t>
            </w:r>
          </w:p>
        </w:tc>
        <w:tc>
          <w:tcPr>
            <w:tcW w:w="5548" w:type="dxa"/>
          </w:tcPr>
          <w:p w14:paraId="6A1F1EB2" w14:textId="77777777" w:rsidR="003F0988" w:rsidRPr="002726FD" w:rsidRDefault="003F0988" w:rsidP="003F0988">
            <w:pPr>
              <w:rPr>
                <w:rFonts w:eastAsia="Yu Mincho"/>
              </w:rPr>
            </w:pPr>
          </w:p>
        </w:tc>
      </w:tr>
      <w:tr w:rsidR="003B3AB7" w14:paraId="4B5427CF" w14:textId="77777777" w:rsidTr="00E00C9F">
        <w:trPr>
          <w:ins w:id="7" w:author="Manook Soghomonian" w:date="2020-05-15T11:28:00Z"/>
        </w:trPr>
        <w:tc>
          <w:tcPr>
            <w:tcW w:w="2084" w:type="dxa"/>
          </w:tcPr>
          <w:p w14:paraId="760B3189" w14:textId="42AC31B2" w:rsidR="003B3AB7" w:rsidRDefault="003B3AB7" w:rsidP="003F0988">
            <w:pPr>
              <w:rPr>
                <w:ins w:id="8" w:author="Manook Soghomonian" w:date="2020-05-15T11:28:00Z"/>
              </w:rPr>
            </w:pPr>
            <w:ins w:id="9" w:author="Manook Soghomonian" w:date="2020-05-15T11:28:00Z">
              <w:r>
                <w:t>Vodafone</w:t>
              </w:r>
            </w:ins>
          </w:p>
        </w:tc>
        <w:tc>
          <w:tcPr>
            <w:tcW w:w="1884" w:type="dxa"/>
          </w:tcPr>
          <w:p w14:paraId="2678507A" w14:textId="0489D912" w:rsidR="003B3AB7" w:rsidRDefault="003B3AB7" w:rsidP="003F0988">
            <w:pPr>
              <w:rPr>
                <w:ins w:id="10" w:author="Manook Soghomonian" w:date="2020-05-15T11:28:00Z"/>
              </w:rPr>
            </w:pPr>
            <w:ins w:id="11" w:author="Manook Soghomonian" w:date="2020-05-15T11:28:00Z">
              <w:r>
                <w:t xml:space="preserve">Agree </w:t>
              </w:r>
            </w:ins>
          </w:p>
        </w:tc>
        <w:tc>
          <w:tcPr>
            <w:tcW w:w="5548" w:type="dxa"/>
          </w:tcPr>
          <w:p w14:paraId="70B42DF6" w14:textId="77777777" w:rsidR="003B3AB7" w:rsidRPr="002726FD" w:rsidRDefault="003B3AB7" w:rsidP="003F0988">
            <w:pPr>
              <w:rPr>
                <w:ins w:id="12" w:author="Manook Soghomonian" w:date="2020-05-15T11:28:00Z"/>
                <w:rFonts w:eastAsia="Yu Mincho"/>
              </w:rPr>
            </w:pPr>
          </w:p>
        </w:tc>
      </w:tr>
      <w:tr w:rsidR="006C3302" w14:paraId="09B1687A" w14:textId="77777777" w:rsidTr="00E00C9F">
        <w:trPr>
          <w:ins w:id="13" w:author="Huawei" w:date="2020-05-18T17:26:00Z"/>
        </w:trPr>
        <w:tc>
          <w:tcPr>
            <w:tcW w:w="2084" w:type="dxa"/>
          </w:tcPr>
          <w:p w14:paraId="68DCC95D" w14:textId="3C0B22A8" w:rsidR="006C3302" w:rsidRDefault="006C3302" w:rsidP="003F0988">
            <w:pPr>
              <w:rPr>
                <w:ins w:id="14" w:author="Huawei" w:date="2020-05-18T17:26:00Z"/>
              </w:rPr>
            </w:pPr>
            <w:ins w:id="15" w:author="Huawei" w:date="2020-05-18T17:26:00Z">
              <w:r>
                <w:t>Huawei</w:t>
              </w:r>
            </w:ins>
          </w:p>
        </w:tc>
        <w:tc>
          <w:tcPr>
            <w:tcW w:w="1884" w:type="dxa"/>
          </w:tcPr>
          <w:p w14:paraId="7925D6DD" w14:textId="54E89D25" w:rsidR="006C3302" w:rsidRDefault="006C3302" w:rsidP="003F0988">
            <w:pPr>
              <w:rPr>
                <w:ins w:id="16" w:author="Huawei" w:date="2020-05-18T17:26:00Z"/>
              </w:rPr>
            </w:pPr>
            <w:ins w:id="17" w:author="Huawei" w:date="2020-05-18T17:26:00Z">
              <w:r>
                <w:t>Agree</w:t>
              </w:r>
            </w:ins>
          </w:p>
        </w:tc>
        <w:tc>
          <w:tcPr>
            <w:tcW w:w="5548" w:type="dxa"/>
          </w:tcPr>
          <w:p w14:paraId="3BB0D392" w14:textId="77777777" w:rsidR="006C3302" w:rsidRPr="002726FD" w:rsidRDefault="006C3302" w:rsidP="003F0988">
            <w:pPr>
              <w:rPr>
                <w:ins w:id="18" w:author="Huawei" w:date="2020-05-18T17:26:00Z"/>
                <w:rFonts w:eastAsia="Yu Mincho"/>
              </w:rPr>
            </w:pPr>
          </w:p>
        </w:tc>
      </w:tr>
      <w:tr w:rsidR="00ED6959" w14:paraId="51A268CE" w14:textId="77777777" w:rsidTr="00E00C9F">
        <w:trPr>
          <w:ins w:id="19" w:author="NTT DOCOMO, INC." w:date="2020-05-19T17:10:00Z"/>
        </w:trPr>
        <w:tc>
          <w:tcPr>
            <w:tcW w:w="2084" w:type="dxa"/>
          </w:tcPr>
          <w:p w14:paraId="340D6181" w14:textId="23BB4AE9" w:rsidR="00ED6959" w:rsidRPr="00ED6959" w:rsidRDefault="00ED6959" w:rsidP="003F0988">
            <w:pPr>
              <w:rPr>
                <w:ins w:id="20" w:author="NTT DOCOMO, INC." w:date="2020-05-19T17:10:00Z"/>
              </w:rPr>
            </w:pPr>
            <w:ins w:id="21" w:author="NTT DOCOMO, INC." w:date="2020-05-19T17:10:00Z">
              <w:r>
                <w:rPr>
                  <w:rFonts w:eastAsia="Yu Mincho" w:hint="eastAsia"/>
                </w:rPr>
                <w:t>NTT DOCOMO</w:t>
              </w:r>
            </w:ins>
          </w:p>
        </w:tc>
        <w:tc>
          <w:tcPr>
            <w:tcW w:w="1884" w:type="dxa"/>
          </w:tcPr>
          <w:p w14:paraId="00625FA5" w14:textId="793D7312" w:rsidR="00ED6959" w:rsidRPr="00ED6959" w:rsidRDefault="00ED6959" w:rsidP="003F0988">
            <w:pPr>
              <w:rPr>
                <w:ins w:id="22" w:author="NTT DOCOMO, INC." w:date="2020-05-19T17:10:00Z"/>
              </w:rPr>
            </w:pPr>
            <w:ins w:id="23" w:author="NTT DOCOMO, INC." w:date="2020-05-19T17:10:00Z">
              <w:r>
                <w:rPr>
                  <w:rFonts w:eastAsia="Yu Mincho" w:hint="eastAsia"/>
                </w:rPr>
                <w:t>Agree</w:t>
              </w:r>
            </w:ins>
          </w:p>
        </w:tc>
        <w:tc>
          <w:tcPr>
            <w:tcW w:w="5548" w:type="dxa"/>
          </w:tcPr>
          <w:p w14:paraId="58FBDEE2" w14:textId="77777777" w:rsidR="00ED6959" w:rsidRPr="002726FD" w:rsidRDefault="00ED6959" w:rsidP="003F0988">
            <w:pPr>
              <w:rPr>
                <w:ins w:id="24" w:author="NTT DOCOMO, INC." w:date="2020-05-19T17:10:00Z"/>
                <w:rFonts w:eastAsia="Yu Mincho"/>
              </w:rPr>
            </w:pPr>
          </w:p>
        </w:tc>
      </w:tr>
      <w:tr w:rsidR="00AF3170" w14:paraId="689433B4" w14:textId="77777777" w:rsidTr="00E00C9F">
        <w:trPr>
          <w:ins w:id="25" w:author="Alex Hsu (徐家俊)" w:date="2020-05-21T17:54:00Z"/>
        </w:trPr>
        <w:tc>
          <w:tcPr>
            <w:tcW w:w="2084" w:type="dxa"/>
          </w:tcPr>
          <w:p w14:paraId="0B4FF263" w14:textId="4B9F8DB6" w:rsidR="00AF3170" w:rsidRDefault="00AF3170" w:rsidP="003F0988">
            <w:pPr>
              <w:rPr>
                <w:ins w:id="26" w:author="Alex Hsu (徐家俊)" w:date="2020-05-21T17:54:00Z"/>
                <w:rFonts w:eastAsia="Yu Mincho"/>
              </w:rPr>
            </w:pPr>
            <w:ins w:id="27" w:author="Alex Hsu (徐家俊)" w:date="2020-05-21T17:55:00Z">
              <w:r>
                <w:rPr>
                  <w:rFonts w:eastAsia="Yu Mincho"/>
                </w:rPr>
                <w:t>MediaTek</w:t>
              </w:r>
            </w:ins>
          </w:p>
        </w:tc>
        <w:tc>
          <w:tcPr>
            <w:tcW w:w="1884" w:type="dxa"/>
          </w:tcPr>
          <w:p w14:paraId="1512735E" w14:textId="430C5E34" w:rsidR="00AF3170" w:rsidRDefault="00AF3170" w:rsidP="003F0988">
            <w:pPr>
              <w:rPr>
                <w:ins w:id="28" w:author="Alex Hsu (徐家俊)" w:date="2020-05-21T17:54:00Z"/>
                <w:rFonts w:eastAsia="Yu Mincho"/>
              </w:rPr>
            </w:pPr>
            <w:ins w:id="29" w:author="Alex Hsu (徐家俊)" w:date="2020-05-21T17:55:00Z">
              <w:r>
                <w:rPr>
                  <w:rFonts w:eastAsia="Yu Mincho"/>
                </w:rPr>
                <w:t>Agree</w:t>
              </w:r>
            </w:ins>
          </w:p>
        </w:tc>
        <w:tc>
          <w:tcPr>
            <w:tcW w:w="5548" w:type="dxa"/>
          </w:tcPr>
          <w:p w14:paraId="7FE0A7D9" w14:textId="77777777" w:rsidR="00AF3170" w:rsidRPr="002726FD" w:rsidRDefault="00AF3170" w:rsidP="003F0988">
            <w:pPr>
              <w:rPr>
                <w:ins w:id="30" w:author="Alex Hsu (徐家俊)" w:date="2020-05-21T17:54:00Z"/>
                <w:rFonts w:eastAsia="Yu Mincho"/>
              </w:rPr>
            </w:pPr>
          </w:p>
        </w:tc>
      </w:tr>
    </w:tbl>
    <w:p w14:paraId="7076D1C7" w14:textId="77777777" w:rsidR="001D6EAD" w:rsidRDefault="001D6EAD" w:rsidP="002B27E8">
      <w:pPr>
        <w:rPr>
          <w:ins w:id="31" w:author="ZTE" w:date="2020-05-21T22:36:00Z"/>
          <w:lang w:val="fr-FR"/>
        </w:rPr>
      </w:pPr>
    </w:p>
    <w:p w14:paraId="195AA127" w14:textId="395391ED" w:rsidR="001D6EAD" w:rsidRPr="00B455AB" w:rsidRDefault="001D6EAD" w:rsidP="002B27E8">
      <w:pPr>
        <w:rPr>
          <w:ins w:id="32" w:author="ZTE" w:date="2020-05-21T22:48:00Z"/>
          <w:rFonts w:ascii="Arial" w:hAnsi="Arial" w:cs="Arial"/>
          <w:sz w:val="20"/>
          <w:lang w:val="fr-FR"/>
          <w:rPrChange w:id="33" w:author="ZTE" w:date="2020-05-21T23:09:00Z">
            <w:rPr>
              <w:ins w:id="34" w:author="ZTE" w:date="2020-05-21T22:48:00Z"/>
              <w:lang w:val="fr-FR"/>
            </w:rPr>
          </w:rPrChange>
        </w:rPr>
      </w:pPr>
      <w:ins w:id="35" w:author="ZTE" w:date="2020-05-21T22:47:00Z">
        <w:r w:rsidRPr="00B455AB">
          <w:rPr>
            <w:rFonts w:ascii="Arial" w:hAnsi="Arial" w:cs="Arial"/>
            <w:sz w:val="20"/>
            <w:highlight w:val="yellow"/>
            <w:lang w:val="fr-FR"/>
            <w:rPrChange w:id="36" w:author="ZTE" w:date="2020-05-21T23:09:00Z">
              <w:rPr>
                <w:lang w:val="fr-FR"/>
              </w:rPr>
            </w:rPrChange>
          </w:rPr>
          <w:t>S</w:t>
        </w:r>
      </w:ins>
      <w:ins w:id="37" w:author="ZTE" w:date="2020-05-21T22:48:00Z">
        <w:r w:rsidRPr="00B455AB">
          <w:rPr>
            <w:rFonts w:ascii="Arial" w:hAnsi="Arial" w:cs="Arial"/>
            <w:sz w:val="20"/>
            <w:highlight w:val="yellow"/>
            <w:lang w:val="fr-FR"/>
            <w:rPrChange w:id="38" w:author="ZTE" w:date="2020-05-21T23:09:00Z">
              <w:rPr>
                <w:lang w:val="fr-FR"/>
              </w:rPr>
            </w:rPrChange>
          </w:rPr>
          <w:t>ummary</w:t>
        </w:r>
      </w:ins>
      <w:ins w:id="39" w:author="ZTE" w:date="2020-05-21T22:50:00Z">
        <w:r w:rsidRPr="00B455AB">
          <w:rPr>
            <w:rFonts w:ascii="Arial" w:hAnsi="Arial" w:cs="Arial"/>
            <w:sz w:val="20"/>
            <w:highlight w:val="yellow"/>
            <w:lang w:val="fr-FR"/>
            <w:rPrChange w:id="40" w:author="ZTE" w:date="2020-05-21T23:09:00Z">
              <w:rPr>
                <w:rFonts w:ascii="Arial" w:hAnsi="Arial" w:cs="Arial"/>
                <w:highlight w:val="yellow"/>
                <w:lang w:val="fr-FR"/>
              </w:rPr>
            </w:rPrChange>
          </w:rPr>
          <w:t xml:space="preserve"> of Q1/Q</w:t>
        </w:r>
      </w:ins>
      <w:ins w:id="41" w:author="ZTE" w:date="2020-05-21T22:51:00Z">
        <w:r w:rsidRPr="00B455AB">
          <w:rPr>
            <w:rFonts w:ascii="Arial" w:hAnsi="Arial" w:cs="Arial"/>
            <w:sz w:val="20"/>
            <w:highlight w:val="yellow"/>
            <w:lang w:val="fr-FR"/>
            <w:rPrChange w:id="42" w:author="ZTE" w:date="2020-05-21T23:09:00Z">
              <w:rPr>
                <w:rFonts w:ascii="Arial" w:hAnsi="Arial" w:cs="Arial"/>
                <w:highlight w:val="yellow"/>
                <w:lang w:val="fr-FR"/>
              </w:rPr>
            </w:rPrChange>
          </w:rPr>
          <w:t>4/Q6</w:t>
        </w:r>
      </w:ins>
      <w:ins w:id="43" w:author="ZTE" w:date="2020-05-21T22:48:00Z">
        <w:r w:rsidRPr="00B455AB">
          <w:rPr>
            <w:rFonts w:ascii="Arial" w:hAnsi="Arial" w:cs="Arial"/>
            <w:sz w:val="20"/>
            <w:highlight w:val="yellow"/>
            <w:lang w:val="fr-FR"/>
            <w:rPrChange w:id="44" w:author="ZTE" w:date="2020-05-21T23:09:00Z">
              <w:rPr>
                <w:lang w:val="fr-FR"/>
              </w:rPr>
            </w:rPrChange>
          </w:rPr>
          <w:t> :</w:t>
        </w:r>
      </w:ins>
    </w:p>
    <w:p w14:paraId="2A0BB9B4" w14:textId="6DB950C7" w:rsidR="001D6EAD" w:rsidRPr="00B455AB" w:rsidRDefault="001D6EAD" w:rsidP="001D6EAD">
      <w:pPr>
        <w:pStyle w:val="aa"/>
        <w:jc w:val="both"/>
        <w:rPr>
          <w:ins w:id="45" w:author="ZTE" w:date="2020-05-21T22:48:00Z"/>
          <w:sz w:val="20"/>
          <w:rPrChange w:id="46" w:author="ZTE" w:date="2020-05-21T23:09:00Z">
            <w:rPr>
              <w:ins w:id="47" w:author="ZTE" w:date="2020-05-21T22:48:00Z"/>
            </w:rPr>
          </w:rPrChange>
        </w:rPr>
      </w:pPr>
      <w:ins w:id="48" w:author="ZTE" w:date="2020-05-21T22:48:00Z">
        <w:r w:rsidRPr="00B455AB">
          <w:rPr>
            <w:sz w:val="20"/>
            <w:lang w:val="fr-FR"/>
            <w:rPrChange w:id="49" w:author="ZTE" w:date="2020-05-21T23:09:00Z">
              <w:rPr>
                <w:lang w:val="fr-FR"/>
              </w:rPr>
            </w:rPrChange>
          </w:rPr>
          <w:t xml:space="preserve">  </w:t>
        </w:r>
        <w:r w:rsidRPr="00B455AB">
          <w:rPr>
            <w:sz w:val="20"/>
            <w:highlight w:val="yellow"/>
            <w:rPrChange w:id="50" w:author="ZTE" w:date="2020-05-21T23:09:00Z">
              <w:rPr>
                <w:highlight w:val="yellow"/>
              </w:rPr>
            </w:rPrChange>
          </w:rPr>
          <w:t>1</w:t>
        </w:r>
      </w:ins>
      <w:ins w:id="51" w:author="ZTE" w:date="2020-05-21T22:49:00Z">
        <w:r w:rsidRPr="00B455AB">
          <w:rPr>
            <w:sz w:val="20"/>
            <w:highlight w:val="yellow"/>
            <w:rPrChange w:id="52" w:author="ZTE" w:date="2020-05-21T23:09:00Z">
              <w:rPr>
                <w:highlight w:val="yellow"/>
              </w:rPr>
            </w:rPrChange>
          </w:rPr>
          <w:t>1</w:t>
        </w:r>
      </w:ins>
      <w:ins w:id="53" w:author="ZTE" w:date="2020-05-21T22:48:00Z">
        <w:r w:rsidRPr="00B455AB">
          <w:rPr>
            <w:sz w:val="20"/>
            <w:highlight w:val="yellow"/>
            <w:rPrChange w:id="54" w:author="ZTE" w:date="2020-05-21T23:09:00Z">
              <w:rPr>
                <w:highlight w:val="yellow"/>
              </w:rPr>
            </w:rPrChange>
          </w:rPr>
          <w:t xml:space="preserve"> companies provide</w:t>
        </w:r>
      </w:ins>
      <w:ins w:id="55" w:author="ZTE" w:date="2020-05-21T22:50:00Z">
        <w:r w:rsidRPr="00B455AB">
          <w:rPr>
            <w:sz w:val="20"/>
            <w:highlight w:val="yellow"/>
            <w:rPrChange w:id="56" w:author="ZTE" w:date="2020-05-21T23:09:00Z">
              <w:rPr>
                <w:highlight w:val="yellow"/>
              </w:rPr>
            </w:rPrChange>
          </w:rPr>
          <w:t xml:space="preserve"> </w:t>
        </w:r>
      </w:ins>
      <w:ins w:id="57" w:author="ZTE" w:date="2020-05-21T22:49:00Z">
        <w:r w:rsidRPr="00B455AB">
          <w:rPr>
            <w:sz w:val="20"/>
            <w:highlight w:val="yellow"/>
            <w:rPrChange w:id="58" w:author="ZTE" w:date="2020-05-21T23:09:00Z">
              <w:rPr>
                <w:highlight w:val="yellow"/>
              </w:rPr>
            </w:rPrChange>
          </w:rPr>
          <w:t>comments</w:t>
        </w:r>
      </w:ins>
      <w:ins w:id="59" w:author="ZTE" w:date="2020-05-21T22:48:00Z">
        <w:r w:rsidRPr="00B455AB">
          <w:rPr>
            <w:sz w:val="20"/>
            <w:highlight w:val="yellow"/>
            <w:rPrChange w:id="60" w:author="ZTE" w:date="2020-05-21T23:09:00Z">
              <w:rPr>
                <w:highlight w:val="yellow"/>
              </w:rPr>
            </w:rPrChange>
          </w:rPr>
          <w:t xml:space="preserve">, </w:t>
        </w:r>
      </w:ins>
      <w:ins w:id="61" w:author="ZTE" w:date="2020-05-21T22:49:00Z">
        <w:r w:rsidRPr="00B455AB">
          <w:rPr>
            <w:sz w:val="20"/>
            <w:highlight w:val="yellow"/>
            <w:rPrChange w:id="62" w:author="ZTE" w:date="2020-05-21T23:09:00Z">
              <w:rPr>
                <w:highlight w:val="yellow"/>
              </w:rPr>
            </w:rPrChange>
          </w:rPr>
          <w:t xml:space="preserve">and all companies agree </w:t>
        </w:r>
      </w:ins>
      <w:ins w:id="63" w:author="ZTE" w:date="2020-05-21T22:50:00Z">
        <w:r w:rsidRPr="00B455AB">
          <w:rPr>
            <w:sz w:val="20"/>
            <w:highlight w:val="yellow"/>
            <w:rPrChange w:id="64" w:author="ZTE" w:date="2020-05-21T23:09:00Z">
              <w:rPr/>
            </w:rPrChange>
          </w:rPr>
          <w:t xml:space="preserve">the columns “FDD-TDD Diff” and “FR1-FR2 Diff” in TS 38.306 are not applicable to </w:t>
        </w:r>
      </w:ins>
      <w:ins w:id="65" w:author="ZTE" w:date="2020-05-21T22:51:00Z">
        <w:r w:rsidRPr="00B455AB">
          <w:rPr>
            <w:sz w:val="20"/>
            <w:highlight w:val="yellow"/>
            <w:rPrChange w:id="66" w:author="ZTE" w:date="2020-05-21T23:09:00Z">
              <w:rPr>
                <w:highlight w:val="yellow"/>
              </w:rPr>
            </w:rPrChange>
          </w:rPr>
          <w:t>per-band, per-BC, per-FS and per-FSPC level UE features</w:t>
        </w:r>
      </w:ins>
      <w:ins w:id="67" w:author="ZTE" w:date="2020-05-21T22:50:00Z">
        <w:r w:rsidRPr="00B455AB">
          <w:rPr>
            <w:sz w:val="20"/>
            <w:highlight w:val="yellow"/>
            <w:rPrChange w:id="68" w:author="ZTE" w:date="2020-05-21T23:09:00Z">
              <w:rPr/>
            </w:rPrChange>
          </w:rPr>
          <w:t xml:space="preserve">, unless the feature </w:t>
        </w:r>
      </w:ins>
      <w:ins w:id="69" w:author="ZTE" w:date="2020-05-21T22:52:00Z">
        <w:r w:rsidRPr="00B455AB">
          <w:rPr>
            <w:sz w:val="20"/>
            <w:highlight w:val="yellow"/>
            <w:rPrChange w:id="70" w:author="ZTE" w:date="2020-05-21T23:09:00Z">
              <w:rPr>
                <w:highlight w:val="yellow"/>
              </w:rPr>
            </w:rPrChange>
          </w:rPr>
          <w:t xml:space="preserve">is </w:t>
        </w:r>
      </w:ins>
      <w:ins w:id="71" w:author="ZTE" w:date="2020-05-21T22:50:00Z">
        <w:r w:rsidRPr="00B455AB">
          <w:rPr>
            <w:sz w:val="20"/>
            <w:highlight w:val="yellow"/>
            <w:rPrChange w:id="72" w:author="ZTE" w:date="2020-05-21T23:09:00Z">
              <w:rPr>
                <w:highlight w:val="yellow"/>
              </w:rPr>
            </w:rPrChange>
          </w:rPr>
          <w:t xml:space="preserve">only </w:t>
        </w:r>
      </w:ins>
      <w:ins w:id="73" w:author="ZTE" w:date="2020-05-21T22:52:00Z">
        <w:r w:rsidRPr="00B455AB">
          <w:rPr>
            <w:sz w:val="20"/>
            <w:highlight w:val="yellow"/>
            <w:rPrChange w:id="74" w:author="ZTE" w:date="2020-05-21T23:09:00Z">
              <w:rPr>
                <w:highlight w:val="yellow"/>
              </w:rPr>
            </w:rPrChange>
          </w:rPr>
          <w:t xml:space="preserve">applicable </w:t>
        </w:r>
      </w:ins>
      <w:ins w:id="75" w:author="ZTE" w:date="2020-05-21T22:50:00Z">
        <w:r w:rsidRPr="00B455AB">
          <w:rPr>
            <w:sz w:val="20"/>
            <w:highlight w:val="yellow"/>
            <w:rPrChange w:id="76" w:author="ZTE" w:date="2020-05-21T23:09:00Z">
              <w:rPr/>
            </w:rPrChange>
          </w:rPr>
          <w:t>to single duplex/FR mode (i.e. “TDD only”, “FDD only”, “FR1 only” or “FR2 only”)</w:t>
        </w:r>
      </w:ins>
      <w:ins w:id="77" w:author="ZTE" w:date="2020-05-21T22:48:00Z">
        <w:r w:rsidRPr="00B455AB">
          <w:rPr>
            <w:sz w:val="20"/>
            <w:highlight w:val="yellow"/>
            <w:rPrChange w:id="78" w:author="ZTE" w:date="2020-05-21T23:09:00Z">
              <w:rPr>
                <w:highlight w:val="yellow"/>
              </w:rPr>
            </w:rPrChange>
          </w:rPr>
          <w:t>.</w:t>
        </w:r>
        <w:r w:rsidRPr="00B455AB">
          <w:rPr>
            <w:sz w:val="20"/>
            <w:rPrChange w:id="79" w:author="ZTE" w:date="2020-05-21T23:09:00Z">
              <w:rPr/>
            </w:rPrChange>
          </w:rPr>
          <w:t xml:space="preserve"> </w:t>
        </w:r>
      </w:ins>
    </w:p>
    <w:p w14:paraId="1EDFEE28" w14:textId="77777777" w:rsidR="001D6EAD" w:rsidRPr="00B455AB" w:rsidRDefault="001D6EAD" w:rsidP="001D6EAD">
      <w:pPr>
        <w:pStyle w:val="aa"/>
        <w:rPr>
          <w:ins w:id="80" w:author="ZTE" w:date="2020-05-21T22:48:00Z"/>
          <w:sz w:val="20"/>
          <w:rPrChange w:id="81" w:author="ZTE" w:date="2020-05-21T23:09:00Z">
            <w:rPr>
              <w:ins w:id="82" w:author="ZTE" w:date="2020-05-21T22:48:00Z"/>
            </w:rPr>
          </w:rPrChange>
        </w:rPr>
      </w:pPr>
    </w:p>
    <w:p w14:paraId="0FC03E1D" w14:textId="7D1405F5" w:rsidR="001D6EAD" w:rsidRPr="00B455AB" w:rsidRDefault="001D6EAD">
      <w:pPr>
        <w:pStyle w:val="aa"/>
        <w:ind w:left="1276" w:hanging="1276"/>
        <w:rPr>
          <w:ins w:id="83" w:author="ZTE" w:date="2020-05-21T22:48:00Z"/>
          <w:b/>
          <w:sz w:val="20"/>
          <w:highlight w:val="yellow"/>
          <w:rPrChange w:id="84" w:author="ZTE" w:date="2020-05-21T23:09:00Z">
            <w:rPr>
              <w:ins w:id="85" w:author="ZTE" w:date="2020-05-21T22:48:00Z"/>
              <w:b/>
              <w:highlight w:val="yellow"/>
            </w:rPr>
          </w:rPrChange>
        </w:rPr>
        <w:pPrChange w:id="86" w:author="ZTE" w:date="2020-05-21T22:54:00Z">
          <w:pPr>
            <w:pStyle w:val="aa"/>
          </w:pPr>
        </w:pPrChange>
      </w:pPr>
      <w:ins w:id="87" w:author="ZTE" w:date="2020-05-21T22:48:00Z">
        <w:r w:rsidRPr="00B455AB">
          <w:rPr>
            <w:b/>
            <w:sz w:val="20"/>
            <w:highlight w:val="yellow"/>
            <w:rPrChange w:id="88" w:author="ZTE" w:date="2020-05-21T23:09:00Z">
              <w:rPr>
                <w:b/>
                <w:highlight w:val="yellow"/>
              </w:rPr>
            </w:rPrChange>
          </w:rPr>
          <w:t xml:space="preserve">Proposal 1: </w:t>
        </w:r>
      </w:ins>
      <w:ins w:id="89" w:author="ZTE" w:date="2020-05-21T22:54:00Z">
        <w:r w:rsidRPr="00B455AB">
          <w:rPr>
            <w:b/>
            <w:sz w:val="20"/>
            <w:highlight w:val="yellow"/>
            <w:rPrChange w:id="90" w:author="ZTE" w:date="2020-05-21T23:09:00Z">
              <w:rPr>
                <w:b/>
                <w:highlight w:val="yellow"/>
              </w:rPr>
            </w:rPrChange>
          </w:rPr>
          <w:tab/>
        </w:r>
      </w:ins>
      <w:ins w:id="91" w:author="ZTE" w:date="2020-05-21T22:52:00Z">
        <w:r w:rsidRPr="00B455AB">
          <w:rPr>
            <w:b/>
            <w:sz w:val="20"/>
            <w:highlight w:val="yellow"/>
            <w:rPrChange w:id="92" w:author="ZTE" w:date="2020-05-21T23:09:00Z">
              <w:rPr>
                <w:b/>
                <w:highlight w:val="yellow"/>
              </w:rPr>
            </w:rPrChange>
          </w:rPr>
          <w:t>RAN2 understand</w:t>
        </w:r>
      </w:ins>
      <w:ins w:id="93" w:author="ZTE" w:date="2020-05-21T22:53:00Z">
        <w:r w:rsidRPr="00B455AB">
          <w:rPr>
            <w:b/>
            <w:sz w:val="20"/>
            <w:highlight w:val="yellow"/>
            <w:rPrChange w:id="94" w:author="ZTE" w:date="2020-05-21T23:09:00Z">
              <w:rPr>
                <w:b/>
                <w:highlight w:val="yellow"/>
              </w:rPr>
            </w:rPrChange>
          </w:rPr>
          <w:t xml:space="preserve">s </w:t>
        </w:r>
      </w:ins>
      <w:ins w:id="95" w:author="ZTE" w:date="2020-05-21T22:54:00Z">
        <w:r w:rsidRPr="00B455AB">
          <w:rPr>
            <w:b/>
            <w:sz w:val="20"/>
            <w:highlight w:val="yellow"/>
            <w:rPrChange w:id="96" w:author="ZTE" w:date="2020-05-21T23:09:00Z">
              <w:rPr>
                <w:b/>
                <w:highlight w:val="yellow"/>
              </w:rPr>
            </w:rPrChange>
          </w:rPr>
          <w:t>the</w:t>
        </w:r>
      </w:ins>
      <w:ins w:id="97" w:author="ZTE" w:date="2020-05-21T22:53:00Z">
        <w:r w:rsidRPr="00B455AB">
          <w:rPr>
            <w:b/>
            <w:sz w:val="20"/>
            <w:highlight w:val="yellow"/>
            <w:rPrChange w:id="98" w:author="ZTE" w:date="2020-05-21T23:09:00Z">
              <w:rPr>
                <w:b/>
                <w:highlight w:val="yellow"/>
              </w:rPr>
            </w:rPrChange>
          </w:rPr>
          <w:t xml:space="preserve"> </w:t>
        </w:r>
      </w:ins>
      <w:ins w:id="99" w:author="ZTE" w:date="2020-05-21T22:54:00Z">
        <w:r w:rsidRPr="00B455AB">
          <w:rPr>
            <w:b/>
            <w:sz w:val="20"/>
            <w:highlight w:val="yellow"/>
            <w:rPrChange w:id="100" w:author="ZTE" w:date="2020-05-21T23:09:00Z">
              <w:rPr>
                <w:b/>
              </w:rPr>
            </w:rPrChange>
          </w:rPr>
          <w:t>columns “FDD-TDD Diff” and “FR1-FR2 Diff” are not applicable to per-band, per-BC, per-FS and per-FSPC level UE features, unless the feature is only applicable to single duplex/FR mode (i.e. “TDD only”, “FDD only”, “FR1 only” or “FR2 only”)</w:t>
        </w:r>
      </w:ins>
      <w:ins w:id="101" w:author="ZTE" w:date="2020-05-21T22:52:00Z">
        <w:r w:rsidRPr="00B455AB">
          <w:rPr>
            <w:b/>
            <w:sz w:val="20"/>
            <w:highlight w:val="yellow"/>
            <w:rPrChange w:id="102" w:author="ZTE" w:date="2020-05-21T23:09:00Z">
              <w:rPr>
                <w:b/>
                <w:highlight w:val="yellow"/>
              </w:rPr>
            </w:rPrChange>
          </w:rPr>
          <w:t xml:space="preserve"> </w:t>
        </w:r>
      </w:ins>
    </w:p>
    <w:p w14:paraId="44E51156" w14:textId="77777777" w:rsidR="001D6EAD" w:rsidRDefault="001D6EAD" w:rsidP="002B27E8">
      <w:pPr>
        <w:rPr>
          <w:ins w:id="103" w:author="ZTE" w:date="2020-05-21T22:36:00Z"/>
          <w:lang w:val="fr-FR"/>
        </w:rPr>
      </w:pPr>
    </w:p>
    <w:p w14:paraId="0D2FD2C6" w14:textId="49ADF264" w:rsidR="00FF3536" w:rsidRDefault="000B0B1F" w:rsidP="002B27E8">
      <w:pPr>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lastRenderedPageBreak/>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af9"/>
        <w:numPr>
          <w:ilvl w:val="0"/>
          <w:numId w:val="19"/>
        </w:numPr>
        <w:ind w:firstLine="440"/>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af9"/>
        <w:numPr>
          <w:ilvl w:val="0"/>
          <w:numId w:val="19"/>
        </w:numPr>
        <w:ind w:firstLine="440"/>
        <w:rPr>
          <w:ins w:id="104"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af9"/>
        <w:numPr>
          <w:ilvl w:val="0"/>
          <w:numId w:val="19"/>
        </w:numPr>
        <w:ind w:firstLine="440"/>
        <w:rPr>
          <w:lang w:val="fr-FR"/>
        </w:rPr>
      </w:pPr>
      <w:ins w:id="105"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106"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afc"/>
        <w:tblW w:w="0" w:type="auto"/>
        <w:tblInd w:w="226" w:type="dxa"/>
        <w:tblLook w:val="04A0" w:firstRow="1" w:lastRow="0" w:firstColumn="1" w:lastColumn="0" w:noHBand="0" w:noVBand="1"/>
      </w:tblPr>
      <w:tblGrid>
        <w:gridCol w:w="1690"/>
        <w:gridCol w:w="1575"/>
        <w:gridCol w:w="6138"/>
      </w:tblGrid>
      <w:tr w:rsidR="005C61D1" w14:paraId="7027BD27" w14:textId="77777777" w:rsidTr="003F0988">
        <w:tc>
          <w:tcPr>
            <w:tcW w:w="1690" w:type="dxa"/>
            <w:shd w:val="clear" w:color="auto" w:fill="BFBFBF" w:themeFill="background1" w:themeFillShade="BF"/>
          </w:tcPr>
          <w:p w14:paraId="718588C9" w14:textId="77777777" w:rsidR="005C61D1" w:rsidRPr="00C40517" w:rsidRDefault="005C61D1" w:rsidP="005C61D1">
            <w:pPr>
              <w:pStyle w:val="aa"/>
              <w:rPr>
                <w:sz w:val="20"/>
              </w:rPr>
            </w:pPr>
            <w:r w:rsidRPr="00C40517">
              <w:rPr>
                <w:sz w:val="20"/>
              </w:rPr>
              <w:t>Company</w:t>
            </w:r>
          </w:p>
        </w:tc>
        <w:tc>
          <w:tcPr>
            <w:tcW w:w="1575" w:type="dxa"/>
            <w:shd w:val="clear" w:color="auto" w:fill="BFBFBF" w:themeFill="background1" w:themeFillShade="BF"/>
          </w:tcPr>
          <w:p w14:paraId="2ADD7012" w14:textId="2BA09A83" w:rsidR="005C61D1" w:rsidRPr="00C40517" w:rsidRDefault="00F92801" w:rsidP="00F92801">
            <w:pPr>
              <w:pStyle w:val="aa"/>
              <w:rPr>
                <w:sz w:val="20"/>
              </w:rPr>
            </w:pPr>
            <w:r w:rsidRPr="00C40517">
              <w:rPr>
                <w:sz w:val="20"/>
              </w:rPr>
              <w:t>Preferred option</w:t>
            </w:r>
          </w:p>
        </w:tc>
        <w:tc>
          <w:tcPr>
            <w:tcW w:w="6138" w:type="dxa"/>
            <w:shd w:val="clear" w:color="auto" w:fill="BFBFBF" w:themeFill="background1" w:themeFillShade="BF"/>
          </w:tcPr>
          <w:p w14:paraId="0C212F7E" w14:textId="77777777" w:rsidR="005C61D1" w:rsidRPr="00C40517" w:rsidRDefault="005C61D1" w:rsidP="005C61D1">
            <w:pPr>
              <w:pStyle w:val="aa"/>
              <w:rPr>
                <w:sz w:val="20"/>
              </w:rPr>
            </w:pPr>
            <w:r w:rsidRPr="00C40517">
              <w:rPr>
                <w:sz w:val="20"/>
              </w:rPr>
              <w:t>Comments</w:t>
            </w:r>
          </w:p>
        </w:tc>
      </w:tr>
      <w:tr w:rsidR="005C61D1" w14:paraId="74F78CC9" w14:textId="77777777" w:rsidTr="003F0988">
        <w:tc>
          <w:tcPr>
            <w:tcW w:w="1690" w:type="dxa"/>
          </w:tcPr>
          <w:p w14:paraId="3F906CD7" w14:textId="490A7CA0" w:rsidR="005C61D1" w:rsidRDefault="00882918" w:rsidP="005C61D1">
            <w:r>
              <w:t>Nokia</w:t>
            </w:r>
          </w:p>
        </w:tc>
        <w:tc>
          <w:tcPr>
            <w:tcW w:w="1575" w:type="dxa"/>
          </w:tcPr>
          <w:p w14:paraId="22AC4EB2" w14:textId="5EEAE3A3" w:rsidR="005C61D1" w:rsidRDefault="00882918" w:rsidP="005C61D1">
            <w:r>
              <w:t>Option 2</w:t>
            </w:r>
          </w:p>
        </w:tc>
        <w:tc>
          <w:tcPr>
            <w:tcW w:w="6138"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3F0988">
        <w:tc>
          <w:tcPr>
            <w:tcW w:w="1690" w:type="dxa"/>
          </w:tcPr>
          <w:p w14:paraId="57E0F35A" w14:textId="700D63B4" w:rsidR="005C61D1" w:rsidRPr="00CF5415" w:rsidRDefault="00EA26BE" w:rsidP="005C61D1">
            <w:pPr>
              <w:rPr>
                <w:b/>
                <w:color w:val="002060"/>
              </w:rPr>
            </w:pPr>
            <w:r w:rsidRPr="00CF5415">
              <w:rPr>
                <w:rFonts w:hint="eastAsia"/>
                <w:b/>
                <w:color w:val="002060"/>
              </w:rPr>
              <w:t>CATT</w:t>
            </w:r>
          </w:p>
        </w:tc>
        <w:tc>
          <w:tcPr>
            <w:tcW w:w="1575" w:type="dxa"/>
          </w:tcPr>
          <w:p w14:paraId="6BE4B91B" w14:textId="4CB6D458" w:rsidR="005C61D1" w:rsidRPr="00EA26BE" w:rsidRDefault="00EA26BE" w:rsidP="005C61D1">
            <w:pPr>
              <w:rPr>
                <w:color w:val="002060"/>
              </w:rPr>
            </w:pPr>
            <w:r w:rsidRPr="00EA26BE">
              <w:rPr>
                <w:rFonts w:hint="eastAsia"/>
                <w:color w:val="002060"/>
              </w:rPr>
              <w:t>Option 2</w:t>
            </w:r>
          </w:p>
        </w:tc>
        <w:tc>
          <w:tcPr>
            <w:tcW w:w="6138"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3F0988">
        <w:tc>
          <w:tcPr>
            <w:tcW w:w="1690" w:type="dxa"/>
          </w:tcPr>
          <w:p w14:paraId="0E5B61A3" w14:textId="012D75AE" w:rsidR="005C61D1" w:rsidRDefault="00A618B8" w:rsidP="005C61D1">
            <w:r>
              <w:t>Ericsson</w:t>
            </w:r>
          </w:p>
        </w:tc>
        <w:tc>
          <w:tcPr>
            <w:tcW w:w="1575" w:type="dxa"/>
          </w:tcPr>
          <w:p w14:paraId="62BD761E" w14:textId="35AA78D8" w:rsidR="005C61D1" w:rsidRDefault="00990F88" w:rsidP="005C61D1">
            <w:r>
              <w:t>Option 3</w:t>
            </w:r>
          </w:p>
        </w:tc>
        <w:tc>
          <w:tcPr>
            <w:tcW w:w="6138" w:type="dxa"/>
          </w:tcPr>
          <w:p w14:paraId="0D369401" w14:textId="77777777" w:rsidR="00990F88" w:rsidRDefault="00990F88" w:rsidP="005C61D1">
            <w:pPr>
              <w:rPr>
                <w:rFonts w:eastAsia="Yu Mincho"/>
              </w:rPr>
            </w:pPr>
            <w:r>
              <w:rPr>
                <w:rFonts w:eastAsia="Yu Mincho"/>
              </w:rPr>
              <w:t xml:space="preserve">The currently stated „No“ is wrong since says that a UE shall set the same value in all instances of BandNR. </w:t>
            </w:r>
          </w:p>
          <w:p w14:paraId="2C86F639" w14:textId="77777777" w:rsidR="005C61D1" w:rsidRDefault="00990F88" w:rsidP="005C61D1">
            <w:pPr>
              <w:rPr>
                <w:rFonts w:eastAsia="Yu Mincho"/>
              </w:rPr>
            </w:pPr>
            <w:r>
              <w:rPr>
                <w:rFonts w:eastAsia="Yu Mincho"/>
              </w:rPr>
              <w:t xml:space="preserve">Setting it to „N/A“ as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w:t>
            </w:r>
            <w:r w:rsidRPr="00323014">
              <w:rPr>
                <w:rFonts w:eastAsia="Yu Mincho"/>
              </w:rPr>
              <w:lastRenderedPageBreak/>
              <w:t>it shall set the same value in all FR2 bands</w:t>
            </w:r>
            <w:r>
              <w:rPr>
                <w:rFonts w:eastAsia="Yu Mincho"/>
              </w:rPr>
              <w:t>”….)</w:t>
            </w:r>
          </w:p>
        </w:tc>
      </w:tr>
      <w:tr w:rsidR="00EC3BA4" w14:paraId="0EA8EE32" w14:textId="77777777" w:rsidTr="003F0988">
        <w:tc>
          <w:tcPr>
            <w:tcW w:w="1690" w:type="dxa"/>
          </w:tcPr>
          <w:p w14:paraId="13D9B126" w14:textId="31459584" w:rsidR="00EC3BA4" w:rsidRDefault="00EC3BA4" w:rsidP="005C61D1">
            <w:r>
              <w:lastRenderedPageBreak/>
              <w:t>ZTE</w:t>
            </w:r>
          </w:p>
        </w:tc>
        <w:tc>
          <w:tcPr>
            <w:tcW w:w="1575" w:type="dxa"/>
          </w:tcPr>
          <w:p w14:paraId="216DC0D2" w14:textId="79401FB7" w:rsidR="00EC3BA4" w:rsidRDefault="00EC3BA4" w:rsidP="00FE3B44">
            <w:r>
              <w:t>Option 2</w:t>
            </w:r>
          </w:p>
        </w:tc>
        <w:tc>
          <w:tcPr>
            <w:tcW w:w="6138" w:type="dxa"/>
          </w:tcPr>
          <w:p w14:paraId="54B25123" w14:textId="3661DB96" w:rsidR="00EC3BA4" w:rsidRDefault="00FE3B44" w:rsidP="005C61D1">
            <w:pPr>
              <w:rPr>
                <w:rFonts w:eastAsia="Yu Mincho"/>
              </w:rPr>
            </w:pPr>
            <w:r>
              <w:rPr>
                <w:rFonts w:eastAsia="Yu Mincho"/>
              </w:rPr>
              <w:t xml:space="preserve">Option 2 is preferred because it has less spec change. And we prefer to change existing “Yes” blocks for consistency.    </w:t>
            </w:r>
          </w:p>
          <w:p w14:paraId="2CC39A7D" w14:textId="0BB47571" w:rsidR="00FE3B44" w:rsidRDefault="00FE3B44" w:rsidP="00FE3B44">
            <w:pPr>
              <w:rPr>
                <w:rFonts w:eastAsia="Yu Mincho"/>
              </w:rPr>
            </w:pPr>
            <w:r>
              <w:rPr>
                <w:rFonts w:eastAsia="Yu Mincho"/>
              </w:rPr>
              <w:t>Opti</w:t>
            </w:r>
            <w:r w:rsidR="00AF5399">
              <w:rPr>
                <w:rFonts w:eastAsia="Yu Mincho"/>
              </w:rPr>
              <w:t>on 3 proposed by Ericsson looks also workable</w:t>
            </w:r>
            <w:r>
              <w:rPr>
                <w:rFonts w:eastAsia="Yu Mincho"/>
              </w:rPr>
              <w:t xml:space="preserve">, but after checking those tables, </w:t>
            </w:r>
            <w:r w:rsidR="00AF5399">
              <w:rPr>
                <w:rFonts w:eastAsia="Yu Mincho"/>
              </w:rPr>
              <w:t>we found</w:t>
            </w:r>
            <w:r>
              <w:rPr>
                <w:rFonts w:eastAsia="Yu Mincho"/>
              </w:rPr>
              <w:t xml:space="preserve"> some </w:t>
            </w:r>
            <w:r w:rsidR="009E52C5">
              <w:rPr>
                <w:rFonts w:eastAsia="Yu Mincho"/>
              </w:rPr>
              <w:t>tough</w:t>
            </w:r>
            <w:r>
              <w:rPr>
                <w:rFonts w:eastAsia="Yu Mincho"/>
              </w:rPr>
              <w:t xml:space="preserve"> cases</w:t>
            </w:r>
            <w:r w:rsidR="00AF5399">
              <w:rPr>
                <w:rFonts w:eastAsia="Yu Mincho"/>
              </w:rPr>
              <w:t>:</w:t>
            </w:r>
          </w:p>
          <w:p w14:paraId="5F6C0011" w14:textId="77777777" w:rsidR="00FE3B44" w:rsidRDefault="00FE3B44" w:rsidP="00FE3B44">
            <w:pPr>
              <w:contextualSpacing/>
              <w:rPr>
                <w:b/>
                <w:i/>
              </w:rPr>
            </w:pPr>
            <w:r>
              <w:rPr>
                <w:rFonts w:eastAsia="Yu Mincho"/>
              </w:rPr>
              <w:t>-</w:t>
            </w:r>
            <w:r w:rsidRPr="00EC530E">
              <w:rPr>
                <w:b/>
                <w:i/>
              </w:rPr>
              <w:t xml:space="preserve"> csi-ReportFramework</w:t>
            </w:r>
          </w:p>
          <w:p w14:paraId="3FD130FC" w14:textId="77777777" w:rsidR="00FE3B44" w:rsidRDefault="00FE3B44" w:rsidP="00FE3B44">
            <w:pPr>
              <w:rPr>
                <w:b/>
                <w:i/>
              </w:rPr>
            </w:pPr>
            <w:r>
              <w:rPr>
                <w:b/>
                <w:i/>
              </w:rPr>
              <w:t xml:space="preserve">- </w:t>
            </w:r>
            <w:r w:rsidRPr="00EC530E">
              <w:rPr>
                <w:b/>
                <w:i/>
              </w:rPr>
              <w:t>csi-RS-IM-ReceptionForFeedback</w:t>
            </w:r>
          </w:p>
          <w:p w14:paraId="4739E204" w14:textId="34C0C343" w:rsidR="00FE3B44" w:rsidRPr="00EC530E" w:rsidRDefault="00FE3B44" w:rsidP="00FE3B44">
            <w:pPr>
              <w:pStyle w:val="TAL"/>
              <w:rPr>
                <w:rFonts w:cs="Arial"/>
                <w:b/>
                <w:i/>
                <w:szCs w:val="18"/>
              </w:rPr>
            </w:pPr>
            <w:r w:rsidRPr="00FE3B44">
              <w:rPr>
                <w:rFonts w:cs="Arial"/>
                <w:szCs w:val="18"/>
              </w:rPr>
              <w:t xml:space="preserve">- </w:t>
            </w:r>
            <w:r w:rsidRPr="00EC530E">
              <w:rPr>
                <w:rFonts w:cs="Arial"/>
                <w:b/>
                <w:i/>
                <w:szCs w:val="18"/>
              </w:rPr>
              <w:t>csi-RS-ProcFrameworkForSRS</w:t>
            </w:r>
          </w:p>
          <w:p w14:paraId="240888B9" w14:textId="0AB0AFF4" w:rsidR="00AF5399" w:rsidRDefault="00AF5399" w:rsidP="00AF5399">
            <w:pPr>
              <w:rPr>
                <w:rFonts w:eastAsia="Yu Mincho"/>
              </w:rPr>
            </w:pPr>
            <w:r>
              <w:rPr>
                <w:rFonts w:eastAsia="Yu Mincho"/>
              </w:rPr>
              <w:t>For above capabilities, the granularity column is per “</w:t>
            </w:r>
            <w:r w:rsidRPr="00AF5399">
              <w:rPr>
                <w:rFonts w:eastAsia="Yu Mincho"/>
                <w:color w:val="FF0000"/>
              </w:rPr>
              <w:t>band or UE</w:t>
            </w:r>
            <w:r>
              <w:rPr>
                <w:rFonts w:eastAsia="Yu Mincho"/>
              </w:rPr>
              <w:t xml:space="preserve">”, in 38.331, the parameters are defined within both MIMO-ParametersPerBand (per-band) and Phy-ParametersFRX-Diff (per UE). </w:t>
            </w:r>
            <w:r w:rsidR="009E52C5">
              <w:rPr>
                <w:rFonts w:eastAsia="Yu Mincho"/>
              </w:rPr>
              <w:t>So for Per-UE case, it do need</w:t>
            </w:r>
            <w:r>
              <w:rPr>
                <w:rFonts w:eastAsia="Yu Mincho"/>
              </w:rPr>
              <w:t xml:space="preserve"> FR1/FR2 differentiation. Then we are not sure if the two columns can be removed in this case (only this table has problem).</w:t>
            </w:r>
          </w:p>
          <w:p w14:paraId="0A8AECBE" w14:textId="6F71FC23" w:rsidR="00AF5399" w:rsidRDefault="005F7AAF" w:rsidP="008868FE">
            <w:pPr>
              <w:rPr>
                <w:rFonts w:eastAsia="Yu Mincho"/>
              </w:rPr>
            </w:pPr>
            <w:r>
              <w:rPr>
                <w:rFonts w:eastAsia="Yu Mincho"/>
              </w:rPr>
              <w:t>W</w:t>
            </w:r>
            <w:r w:rsidR="0059409C">
              <w:rPr>
                <w:rFonts w:eastAsia="Yu Mincho"/>
              </w:rPr>
              <w:t xml:space="preserve">e think </w:t>
            </w:r>
            <w:r w:rsidR="00AF5399">
              <w:rPr>
                <w:rFonts w:eastAsia="Yu Mincho"/>
              </w:rPr>
              <w:t xml:space="preserve">the “FR1-FR2 DIFF” column </w:t>
            </w:r>
            <w:r w:rsidR="008868FE">
              <w:rPr>
                <w:rFonts w:eastAsia="Yu Mincho"/>
              </w:rPr>
              <w:t>of</w:t>
            </w:r>
            <w:r w:rsidR="00AF5399">
              <w:rPr>
                <w:rFonts w:eastAsia="Yu Mincho"/>
              </w:rPr>
              <w:t xml:space="preserve"> above 3 capabilities can be </w:t>
            </w:r>
            <w:r w:rsidR="0059409C">
              <w:rPr>
                <w:rFonts w:eastAsia="Yu Mincho"/>
              </w:rPr>
              <w:t>changed</w:t>
            </w:r>
            <w:r w:rsidR="00957338">
              <w:rPr>
                <w:rFonts w:eastAsia="Yu Mincho"/>
              </w:rPr>
              <w:t xml:space="preserve"> from “No”</w:t>
            </w:r>
            <w:r w:rsidR="00AF5399">
              <w:rPr>
                <w:rFonts w:eastAsia="Yu Mincho"/>
              </w:rPr>
              <w:t xml:space="preserve"> to “Yes for per UE”, no matter which option is </w:t>
            </w:r>
            <w:r>
              <w:rPr>
                <w:rFonts w:eastAsia="Yu Mincho"/>
              </w:rPr>
              <w:t>adopted</w:t>
            </w:r>
            <w:r w:rsidR="00AF5399">
              <w:rPr>
                <w:rFonts w:eastAsia="Yu Mincho"/>
              </w:rPr>
              <w:t>.</w:t>
            </w:r>
          </w:p>
        </w:tc>
      </w:tr>
      <w:tr w:rsidR="0059409C" w14:paraId="59F184C0" w14:textId="77777777" w:rsidTr="003F0988">
        <w:tc>
          <w:tcPr>
            <w:tcW w:w="1690" w:type="dxa"/>
          </w:tcPr>
          <w:p w14:paraId="60EBE902" w14:textId="62E4BB3E" w:rsidR="0059409C" w:rsidRDefault="00CF00BF" w:rsidP="005C61D1">
            <w:r>
              <w:t>OPPO</w:t>
            </w:r>
          </w:p>
        </w:tc>
        <w:tc>
          <w:tcPr>
            <w:tcW w:w="1575" w:type="dxa"/>
          </w:tcPr>
          <w:p w14:paraId="5556E437" w14:textId="35D8CAC5" w:rsidR="0059409C" w:rsidRDefault="00CF00BF" w:rsidP="00FE3B44">
            <w:r>
              <w:rPr>
                <w:rFonts w:hint="eastAsia"/>
              </w:rPr>
              <w:t>O</w:t>
            </w:r>
            <w:r>
              <w:t>ption 1 or Option 3</w:t>
            </w:r>
          </w:p>
        </w:tc>
        <w:tc>
          <w:tcPr>
            <w:tcW w:w="6138" w:type="dxa"/>
          </w:tcPr>
          <w:p w14:paraId="017E00CE" w14:textId="7F157199" w:rsidR="0059409C" w:rsidRPr="00CF00BF" w:rsidRDefault="00CF00BF" w:rsidP="007667A5">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r w:rsidR="00346772" w:rsidRPr="00346772" w14:paraId="70CD726C" w14:textId="77777777" w:rsidTr="003F0988">
        <w:tc>
          <w:tcPr>
            <w:tcW w:w="1690" w:type="dxa"/>
          </w:tcPr>
          <w:p w14:paraId="420E1050" w14:textId="3C34EB57" w:rsidR="00346772" w:rsidRPr="00346772" w:rsidRDefault="00346772" w:rsidP="005C61D1">
            <w:r>
              <w:t>Qualcomm Incorporated</w:t>
            </w:r>
          </w:p>
        </w:tc>
        <w:tc>
          <w:tcPr>
            <w:tcW w:w="1575" w:type="dxa"/>
          </w:tcPr>
          <w:p w14:paraId="30949705" w14:textId="17A9DB3B" w:rsidR="00346772" w:rsidRPr="00346772" w:rsidRDefault="00346772" w:rsidP="00FE3B44">
            <w:pPr>
              <w:rPr>
                <w:rFonts w:eastAsia="Yu Mincho"/>
              </w:rPr>
            </w:pPr>
            <w:r>
              <w:rPr>
                <w:rFonts w:eastAsia="Yu Mincho" w:hint="eastAsia"/>
              </w:rPr>
              <w:t>O</w:t>
            </w:r>
            <w:r>
              <w:rPr>
                <w:rFonts w:eastAsia="Yu Mincho"/>
              </w:rPr>
              <w:t>ption 1 or option 3</w:t>
            </w:r>
          </w:p>
        </w:tc>
        <w:tc>
          <w:tcPr>
            <w:tcW w:w="6138" w:type="dxa"/>
          </w:tcPr>
          <w:p w14:paraId="4F725902" w14:textId="47C7A7F0" w:rsidR="00346772" w:rsidRPr="00346772" w:rsidRDefault="00346772" w:rsidP="007667A5">
            <w:pPr>
              <w:rPr>
                <w:rFonts w:eastAsia="Yu Mincho"/>
              </w:rPr>
            </w:pPr>
            <w:r>
              <w:rPr>
                <w:rFonts w:eastAsia="Yu Mincho"/>
              </w:rPr>
              <w:t>We are saying xDD-diff and FRx-diff should be naturally “yes” for per band capabilities. It is confusing putting a statement that “no” does not mean yes…</w:t>
            </w:r>
          </w:p>
        </w:tc>
      </w:tr>
      <w:tr w:rsidR="003F0988" w:rsidRPr="00346772" w14:paraId="2609CF06" w14:textId="77777777" w:rsidTr="003F0988">
        <w:tc>
          <w:tcPr>
            <w:tcW w:w="1690" w:type="dxa"/>
          </w:tcPr>
          <w:p w14:paraId="578E8977" w14:textId="0EF76476" w:rsidR="003F0988" w:rsidRDefault="003F0988" w:rsidP="003F0988">
            <w:r>
              <w:t>Apple</w:t>
            </w:r>
          </w:p>
        </w:tc>
        <w:tc>
          <w:tcPr>
            <w:tcW w:w="1575" w:type="dxa"/>
          </w:tcPr>
          <w:p w14:paraId="5BFEEFE4" w14:textId="77777777" w:rsidR="003F0988" w:rsidRDefault="003F0988" w:rsidP="003F0988">
            <w:r>
              <w:t>Option 2 is preferred</w:t>
            </w:r>
          </w:p>
          <w:p w14:paraId="123C90D8" w14:textId="5E45E2D4" w:rsidR="003F0988" w:rsidRDefault="003F0988" w:rsidP="003F0988">
            <w:pPr>
              <w:rPr>
                <w:rFonts w:eastAsia="Yu Mincho"/>
              </w:rPr>
            </w:pPr>
            <w:r>
              <w:t>Option 3 is acceptable</w:t>
            </w:r>
          </w:p>
        </w:tc>
        <w:tc>
          <w:tcPr>
            <w:tcW w:w="6138" w:type="dxa"/>
          </w:tcPr>
          <w:p w14:paraId="3A1BD986" w14:textId="77777777" w:rsidR="003F0988" w:rsidRDefault="003F0988" w:rsidP="003F0988">
            <w:pPr>
              <w:rPr>
                <w:rFonts w:eastAsia="Yu Mincho"/>
              </w:rPr>
            </w:pPr>
            <w:r>
              <w:rPr>
                <w:rFonts w:eastAsia="Yu Mincho"/>
              </w:rPr>
              <w:t>Option 2 is the easiest way to capture.</w:t>
            </w:r>
          </w:p>
          <w:p w14:paraId="388D768D" w14:textId="5974C2D8" w:rsidR="003F0988" w:rsidRDefault="003F0988" w:rsidP="003F0988">
            <w:pPr>
              <w:rPr>
                <w:rFonts w:eastAsia="Yu Mincho"/>
              </w:rPr>
            </w:pPr>
            <w:r>
              <w:rPr>
                <w:rFonts w:eastAsia="Yu Mincho"/>
              </w:rPr>
              <w:t>Option 3 is also fine, as long as we can put the “FR1 only/FR2 only” into the field description. That is also why Option 2 is preferred since more careful check is required.</w:t>
            </w:r>
          </w:p>
        </w:tc>
      </w:tr>
      <w:tr w:rsidR="003B3AB7" w:rsidRPr="00346772" w14:paraId="6E75743A" w14:textId="77777777" w:rsidTr="003F0988">
        <w:trPr>
          <w:ins w:id="107" w:author="Manook Soghomonian" w:date="2020-05-15T11:31:00Z"/>
        </w:trPr>
        <w:tc>
          <w:tcPr>
            <w:tcW w:w="1690" w:type="dxa"/>
          </w:tcPr>
          <w:p w14:paraId="241F1D94" w14:textId="5273ADB0" w:rsidR="003B3AB7" w:rsidRDefault="003B3AB7" w:rsidP="003F0988">
            <w:pPr>
              <w:rPr>
                <w:ins w:id="108" w:author="Manook Soghomonian" w:date="2020-05-15T11:31:00Z"/>
              </w:rPr>
            </w:pPr>
            <w:ins w:id="109" w:author="Manook Soghomonian" w:date="2020-05-15T11:31:00Z">
              <w:r>
                <w:t xml:space="preserve">Vodafone </w:t>
              </w:r>
            </w:ins>
          </w:p>
        </w:tc>
        <w:tc>
          <w:tcPr>
            <w:tcW w:w="1575" w:type="dxa"/>
          </w:tcPr>
          <w:p w14:paraId="58BE6F43" w14:textId="4725807A" w:rsidR="003B3AB7" w:rsidRDefault="003B3AB7" w:rsidP="003F0988">
            <w:pPr>
              <w:rPr>
                <w:ins w:id="110" w:author="Manook Soghomonian" w:date="2020-05-15T11:31:00Z"/>
              </w:rPr>
            </w:pPr>
            <w:ins w:id="111" w:author="Manook Soghomonian" w:date="2020-05-15T11:31:00Z">
              <w:r>
                <w:t>Option 1</w:t>
              </w:r>
            </w:ins>
          </w:p>
        </w:tc>
        <w:tc>
          <w:tcPr>
            <w:tcW w:w="6138" w:type="dxa"/>
          </w:tcPr>
          <w:p w14:paraId="1CBF3588" w14:textId="0CA1F429" w:rsidR="003B3AB7" w:rsidRDefault="003B3AB7" w:rsidP="003F0988">
            <w:pPr>
              <w:rPr>
                <w:ins w:id="112" w:author="Manook Soghomonian" w:date="2020-05-15T11:31:00Z"/>
                <w:rFonts w:eastAsia="Yu Mincho"/>
              </w:rPr>
            </w:pPr>
            <w:ins w:id="113" w:author="Manook Soghomonian" w:date="2020-05-15T11:32:00Z">
              <w:r>
                <w:rPr>
                  <w:rFonts w:eastAsia="Yu Mincho"/>
                </w:rPr>
                <w:t>N/A simple means that the classification is not applicable to this scenario</w:t>
              </w:r>
            </w:ins>
            <w:ins w:id="114" w:author="Manook Soghomonian" w:date="2020-05-15T11:33:00Z">
              <w:r>
                <w:rPr>
                  <w:rFonts w:eastAsia="Yu Mincho"/>
                </w:rPr>
                <w:t xml:space="preserve">, </w:t>
              </w:r>
            </w:ins>
            <w:ins w:id="115" w:author="Manook Soghomonian" w:date="2020-05-15T11:34:00Z">
              <w:r>
                <w:rPr>
                  <w:rFonts w:eastAsia="Yu Mincho"/>
                </w:rPr>
                <w:t>and it should be obvious from the use case</w:t>
              </w:r>
            </w:ins>
          </w:p>
        </w:tc>
      </w:tr>
      <w:tr w:rsidR="006B11AA" w:rsidRPr="00346772" w14:paraId="68CBF13F" w14:textId="77777777" w:rsidTr="003F0988">
        <w:trPr>
          <w:ins w:id="116" w:author="Huawei" w:date="2020-05-18T17:26:00Z"/>
        </w:trPr>
        <w:tc>
          <w:tcPr>
            <w:tcW w:w="1690" w:type="dxa"/>
          </w:tcPr>
          <w:p w14:paraId="14350BD2" w14:textId="15B29E09" w:rsidR="006B11AA" w:rsidRDefault="006B11AA" w:rsidP="003F0988">
            <w:pPr>
              <w:rPr>
                <w:ins w:id="117" w:author="Huawei" w:date="2020-05-18T17:26:00Z"/>
              </w:rPr>
            </w:pPr>
            <w:ins w:id="118" w:author="Huawei" w:date="2020-05-18T17:26:00Z">
              <w:r>
                <w:t>Huawei</w:t>
              </w:r>
            </w:ins>
          </w:p>
        </w:tc>
        <w:tc>
          <w:tcPr>
            <w:tcW w:w="1575" w:type="dxa"/>
          </w:tcPr>
          <w:p w14:paraId="521326FB" w14:textId="5FB6C54D" w:rsidR="006B11AA" w:rsidRDefault="006B11AA" w:rsidP="003F0988">
            <w:pPr>
              <w:rPr>
                <w:ins w:id="119" w:author="Huawei" w:date="2020-05-18T17:26:00Z"/>
              </w:rPr>
            </w:pPr>
            <w:ins w:id="120" w:author="Huawei" w:date="2020-05-18T17:26:00Z">
              <w:r>
                <w:rPr>
                  <w:rFonts w:eastAsia="Yu Mincho" w:hint="eastAsia"/>
                </w:rPr>
                <w:t>O</w:t>
              </w:r>
              <w:r>
                <w:rPr>
                  <w:rFonts w:eastAsia="Yu Mincho"/>
                </w:rPr>
                <w:t>ption 1 or option 3</w:t>
              </w:r>
            </w:ins>
          </w:p>
        </w:tc>
        <w:tc>
          <w:tcPr>
            <w:tcW w:w="6138" w:type="dxa"/>
          </w:tcPr>
          <w:p w14:paraId="43CB4968" w14:textId="7ED688BA" w:rsidR="006B11AA" w:rsidRPr="006B11AA" w:rsidRDefault="006B11AA" w:rsidP="003F0988">
            <w:pPr>
              <w:rPr>
                <w:ins w:id="121" w:author="Huawei" w:date="2020-05-18T17:26:00Z"/>
                <w:rFonts w:eastAsia="Yu Mincho"/>
              </w:rPr>
            </w:pPr>
            <w:ins w:id="122" w:author="Huawei" w:date="2020-05-18T17:33:00Z">
              <w:r>
                <w:t>Two different interpretation</w:t>
              </w:r>
              <w:r w:rsidR="00AD334A">
                <w:t>s</w:t>
              </w:r>
              <w:r>
                <w:t xml:space="preserve"> </w:t>
              </w:r>
            </w:ins>
            <w:ins w:id="123" w:author="Huawei" w:date="2020-05-18T17:34:00Z">
              <w:r w:rsidR="00AD334A">
                <w:t>for “No” are</w:t>
              </w:r>
            </w:ins>
            <w:ins w:id="124" w:author="Huawei" w:date="2020-05-18T17:33:00Z">
              <w:r>
                <w:t xml:space="preserve"> not preferred, “N/A” is clearer.</w:t>
              </w:r>
            </w:ins>
          </w:p>
        </w:tc>
      </w:tr>
      <w:tr w:rsidR="00ED6959" w:rsidRPr="00346772" w14:paraId="24CEDEDE" w14:textId="77777777" w:rsidTr="003F0988">
        <w:trPr>
          <w:ins w:id="125" w:author="NTT DOCOMO, INC." w:date="2020-05-19T17:11:00Z"/>
        </w:trPr>
        <w:tc>
          <w:tcPr>
            <w:tcW w:w="1690" w:type="dxa"/>
          </w:tcPr>
          <w:p w14:paraId="3E25C879" w14:textId="1A4A55C9" w:rsidR="00ED6959" w:rsidRPr="00ED6959" w:rsidRDefault="00ED6959" w:rsidP="003F0988">
            <w:pPr>
              <w:rPr>
                <w:ins w:id="126" w:author="NTT DOCOMO, INC." w:date="2020-05-19T17:11:00Z"/>
              </w:rPr>
            </w:pPr>
            <w:ins w:id="127" w:author="NTT DOCOMO, INC." w:date="2020-05-19T17:11:00Z">
              <w:r>
                <w:rPr>
                  <w:rFonts w:eastAsia="Yu Mincho" w:hint="eastAsia"/>
                </w:rPr>
                <w:t>NTT DOCOMO</w:t>
              </w:r>
            </w:ins>
          </w:p>
        </w:tc>
        <w:tc>
          <w:tcPr>
            <w:tcW w:w="1575" w:type="dxa"/>
          </w:tcPr>
          <w:p w14:paraId="4A8892C9" w14:textId="57ACBF13" w:rsidR="00ED6959" w:rsidRDefault="00ED6959" w:rsidP="003F0988">
            <w:pPr>
              <w:rPr>
                <w:ins w:id="128" w:author="NTT DOCOMO, INC." w:date="2020-05-19T17:11:00Z"/>
                <w:rFonts w:eastAsia="Yu Mincho"/>
              </w:rPr>
            </w:pPr>
            <w:ins w:id="129" w:author="NTT DOCOMO, INC." w:date="2020-05-19T17:11:00Z">
              <w:r>
                <w:rPr>
                  <w:rFonts w:eastAsia="Yu Mincho" w:hint="eastAsia"/>
                </w:rPr>
                <w:t>Option 3</w:t>
              </w:r>
            </w:ins>
          </w:p>
        </w:tc>
        <w:tc>
          <w:tcPr>
            <w:tcW w:w="6138" w:type="dxa"/>
          </w:tcPr>
          <w:p w14:paraId="74741823" w14:textId="776C8B2D" w:rsidR="00ED6959" w:rsidRPr="00ED6959" w:rsidRDefault="00ED6959" w:rsidP="003F0988">
            <w:pPr>
              <w:rPr>
                <w:ins w:id="130" w:author="NTT DOCOMO, INC." w:date="2020-05-19T17:11:00Z"/>
              </w:rPr>
            </w:pPr>
            <w:ins w:id="131" w:author="NTT DOCOMO, INC." w:date="2020-05-19T17:11:00Z">
              <w:r>
                <w:rPr>
                  <w:rFonts w:eastAsia="Yu Mincho" w:hint="eastAsia"/>
                </w:rPr>
                <w:t xml:space="preserve">Option 3 </w:t>
              </w:r>
              <w:r>
                <w:rPr>
                  <w:rFonts w:eastAsia="Yu Mincho"/>
                </w:rPr>
                <w:t>would also make our specification work easier by avoiding to maintain the unnecessary column.</w:t>
              </w:r>
            </w:ins>
          </w:p>
        </w:tc>
      </w:tr>
      <w:tr w:rsidR="00AF3170" w:rsidRPr="00346772" w14:paraId="5576C703" w14:textId="77777777" w:rsidTr="003F0988">
        <w:trPr>
          <w:ins w:id="132" w:author="Alex Hsu (徐家俊)" w:date="2020-05-21T17:55:00Z"/>
        </w:trPr>
        <w:tc>
          <w:tcPr>
            <w:tcW w:w="1690" w:type="dxa"/>
          </w:tcPr>
          <w:p w14:paraId="364E658C" w14:textId="48BD948F" w:rsidR="00AF3170" w:rsidRDefault="00AF3170" w:rsidP="003F0988">
            <w:pPr>
              <w:rPr>
                <w:ins w:id="133" w:author="Alex Hsu (徐家俊)" w:date="2020-05-21T17:55:00Z"/>
                <w:rFonts w:eastAsia="Yu Mincho"/>
              </w:rPr>
            </w:pPr>
            <w:ins w:id="134" w:author="Alex Hsu (徐家俊)" w:date="2020-05-21T17:55:00Z">
              <w:r>
                <w:rPr>
                  <w:rFonts w:eastAsia="Yu Mincho"/>
                </w:rPr>
                <w:t>MediaTek</w:t>
              </w:r>
            </w:ins>
          </w:p>
        </w:tc>
        <w:tc>
          <w:tcPr>
            <w:tcW w:w="1575" w:type="dxa"/>
          </w:tcPr>
          <w:p w14:paraId="789A8758" w14:textId="0531DE9C" w:rsidR="00AF3170" w:rsidRDefault="00AF3170" w:rsidP="003F0988">
            <w:pPr>
              <w:rPr>
                <w:ins w:id="135" w:author="Alex Hsu (徐家俊)" w:date="2020-05-21T17:55:00Z"/>
                <w:rFonts w:eastAsia="Yu Mincho"/>
              </w:rPr>
            </w:pPr>
            <w:ins w:id="136" w:author="Alex Hsu (徐家俊)" w:date="2020-05-21T17:55:00Z">
              <w:r>
                <w:t>Option 1</w:t>
              </w:r>
            </w:ins>
            <w:ins w:id="137" w:author="Alex Hsu (徐家俊)" w:date="2020-05-21T17:56:00Z">
              <w:r>
                <w:t xml:space="preserve"> or 3</w:t>
              </w:r>
            </w:ins>
          </w:p>
        </w:tc>
        <w:tc>
          <w:tcPr>
            <w:tcW w:w="6138" w:type="dxa"/>
          </w:tcPr>
          <w:p w14:paraId="5B4732DA" w14:textId="5C6DDFC3" w:rsidR="00AF3170" w:rsidRDefault="00AF3170" w:rsidP="003F0988">
            <w:pPr>
              <w:rPr>
                <w:ins w:id="138" w:author="Alex Hsu (徐家俊)" w:date="2020-05-21T17:55:00Z"/>
                <w:rFonts w:eastAsia="Yu Mincho"/>
              </w:rPr>
            </w:pPr>
            <w:ins w:id="139" w:author="Alex Hsu (徐家俊)" w:date="2020-05-21T17:56:00Z">
              <w:r>
                <w:rPr>
                  <w:rFonts w:eastAsia="Yu Mincho"/>
                </w:rPr>
                <w:t>Prefer not to leave wrong or confusing information in spec.</w:t>
              </w:r>
            </w:ins>
          </w:p>
        </w:tc>
      </w:tr>
    </w:tbl>
    <w:p w14:paraId="04357BEC" w14:textId="77777777" w:rsidR="001D6EAD" w:rsidRDefault="001D6EAD" w:rsidP="008A7EC1">
      <w:pPr>
        <w:rPr>
          <w:ins w:id="140" w:author="ZTE" w:date="2020-05-21T22:54:00Z"/>
          <w:lang w:val="fr-FR"/>
        </w:rPr>
      </w:pPr>
    </w:p>
    <w:p w14:paraId="33E98D64" w14:textId="4A648DA2" w:rsidR="001D6EAD" w:rsidRPr="00B455AB" w:rsidRDefault="001D6EAD" w:rsidP="001D6EAD">
      <w:pPr>
        <w:rPr>
          <w:ins w:id="141" w:author="ZTE" w:date="2020-05-21T22:55:00Z"/>
          <w:rFonts w:ascii="Arial" w:hAnsi="Arial" w:cs="Arial"/>
          <w:sz w:val="20"/>
          <w:lang w:val="fr-FR"/>
          <w:rPrChange w:id="142" w:author="ZTE" w:date="2020-05-21T23:09:00Z">
            <w:rPr>
              <w:ins w:id="143" w:author="ZTE" w:date="2020-05-21T22:55:00Z"/>
              <w:rFonts w:ascii="Arial" w:hAnsi="Arial" w:cs="Arial"/>
              <w:lang w:val="fr-FR"/>
            </w:rPr>
          </w:rPrChange>
        </w:rPr>
      </w:pPr>
      <w:ins w:id="144" w:author="ZTE" w:date="2020-05-21T22:55:00Z">
        <w:r w:rsidRPr="00B455AB">
          <w:rPr>
            <w:rFonts w:ascii="Arial" w:hAnsi="Arial" w:cs="Arial"/>
            <w:sz w:val="20"/>
            <w:highlight w:val="yellow"/>
            <w:lang w:val="fr-FR"/>
            <w:rPrChange w:id="145" w:author="ZTE" w:date="2020-05-21T23:09:00Z">
              <w:rPr>
                <w:rFonts w:ascii="Arial" w:hAnsi="Arial" w:cs="Arial"/>
                <w:highlight w:val="yellow"/>
                <w:lang w:val="fr-FR"/>
              </w:rPr>
            </w:rPrChange>
          </w:rPr>
          <w:t>Summary of Q2 :</w:t>
        </w:r>
      </w:ins>
    </w:p>
    <w:p w14:paraId="21E205BB" w14:textId="5F91A7E3" w:rsidR="001D6EAD" w:rsidRPr="00B455AB" w:rsidRDefault="001D6EAD" w:rsidP="00D51628">
      <w:pPr>
        <w:pStyle w:val="aa"/>
        <w:jc w:val="both"/>
        <w:rPr>
          <w:ins w:id="146" w:author="ZTE" w:date="2020-05-21T22:55:00Z"/>
          <w:sz w:val="20"/>
          <w:rPrChange w:id="147" w:author="ZTE" w:date="2020-05-21T23:09:00Z">
            <w:rPr>
              <w:ins w:id="148" w:author="ZTE" w:date="2020-05-21T22:55:00Z"/>
            </w:rPr>
          </w:rPrChange>
        </w:rPr>
      </w:pPr>
      <w:ins w:id="149" w:author="ZTE" w:date="2020-05-21T22:55:00Z">
        <w:r w:rsidRPr="00B455AB">
          <w:rPr>
            <w:sz w:val="20"/>
            <w:lang w:val="fr-FR"/>
            <w:rPrChange w:id="150" w:author="ZTE" w:date="2020-05-21T23:09:00Z">
              <w:rPr>
                <w:lang w:val="fr-FR"/>
              </w:rPr>
            </w:rPrChange>
          </w:rPr>
          <w:t xml:space="preserve">  </w:t>
        </w:r>
        <w:r w:rsidRPr="00B455AB">
          <w:rPr>
            <w:sz w:val="20"/>
            <w:highlight w:val="yellow"/>
            <w:lang w:val="fr-FR"/>
            <w:rPrChange w:id="151" w:author="ZTE" w:date="2020-05-21T23:09:00Z">
              <w:rPr>
                <w:lang w:val="fr-FR"/>
              </w:rPr>
            </w:rPrChange>
          </w:rPr>
          <w:t>Regarding the spec chang</w:t>
        </w:r>
      </w:ins>
      <w:ins w:id="152" w:author="ZTE" w:date="2020-05-21T22:56:00Z">
        <w:r w:rsidRPr="00B455AB">
          <w:rPr>
            <w:sz w:val="20"/>
            <w:highlight w:val="yellow"/>
            <w:lang w:val="fr-FR"/>
            <w:rPrChange w:id="153" w:author="ZTE" w:date="2020-05-21T23:09:00Z">
              <w:rPr>
                <w:lang w:val="fr-FR"/>
              </w:rPr>
            </w:rPrChange>
          </w:rPr>
          <w:t xml:space="preserve">e, </w:t>
        </w:r>
      </w:ins>
      <w:ins w:id="154" w:author="ZTE" w:date="2020-05-21T22:55:00Z">
        <w:r w:rsidRPr="00B455AB">
          <w:rPr>
            <w:sz w:val="20"/>
            <w:highlight w:val="yellow"/>
            <w:rPrChange w:id="155" w:author="ZTE" w:date="2020-05-21T23:09:00Z">
              <w:rPr>
                <w:highlight w:val="yellow"/>
              </w:rPr>
            </w:rPrChange>
          </w:rPr>
          <w:t xml:space="preserve">11 companies provide </w:t>
        </w:r>
      </w:ins>
      <w:ins w:id="156" w:author="ZTE" w:date="2020-05-21T22:56:00Z">
        <w:r w:rsidRPr="00B455AB">
          <w:rPr>
            <w:sz w:val="20"/>
            <w:highlight w:val="yellow"/>
            <w:rPrChange w:id="157" w:author="ZTE" w:date="2020-05-21T23:09:00Z">
              <w:rPr>
                <w:highlight w:val="yellow"/>
              </w:rPr>
            </w:rPrChange>
          </w:rPr>
          <w:t>views</w:t>
        </w:r>
      </w:ins>
      <w:ins w:id="158" w:author="ZTE" w:date="2020-05-21T22:55:00Z">
        <w:r w:rsidR="00D51628" w:rsidRPr="00B455AB">
          <w:rPr>
            <w:sz w:val="20"/>
            <w:highlight w:val="yellow"/>
            <w:rPrChange w:id="159" w:author="ZTE" w:date="2020-05-21T23:09:00Z">
              <w:rPr>
                <w:highlight w:val="yellow"/>
              </w:rPr>
            </w:rPrChange>
          </w:rPr>
          <w:t>,</w:t>
        </w:r>
      </w:ins>
      <w:ins w:id="160" w:author="ZTE" w:date="2020-05-21T22:58:00Z">
        <w:r w:rsidR="00D51628" w:rsidRPr="00B455AB">
          <w:rPr>
            <w:sz w:val="20"/>
            <w:highlight w:val="yellow"/>
            <w:rPrChange w:id="161" w:author="ZTE" w:date="2020-05-21T23:09:00Z">
              <w:rPr>
                <w:highlight w:val="yellow"/>
              </w:rPr>
            </w:rPrChange>
          </w:rPr>
          <w:t xml:space="preserve"> but there is no clear majority, based on the further discussion via email, companies are fine to go for Option 1</w:t>
        </w:r>
      </w:ins>
      <w:ins w:id="162" w:author="ZTE" w:date="2020-05-21T22:59:00Z">
        <w:r w:rsidR="00D51628" w:rsidRPr="00B455AB">
          <w:rPr>
            <w:sz w:val="20"/>
            <w:highlight w:val="yellow"/>
            <w:rPrChange w:id="163" w:author="ZTE" w:date="2020-05-21T23:09:00Z">
              <w:rPr>
                <w:highlight w:val="yellow"/>
              </w:rPr>
            </w:rPrChange>
          </w:rPr>
          <w:t xml:space="preserve">. </w:t>
        </w:r>
      </w:ins>
    </w:p>
    <w:p w14:paraId="77029D97" w14:textId="77777777" w:rsidR="001D6EAD" w:rsidRPr="00B455AB" w:rsidRDefault="001D6EAD" w:rsidP="001D6EAD">
      <w:pPr>
        <w:pStyle w:val="aa"/>
        <w:rPr>
          <w:ins w:id="164" w:author="ZTE" w:date="2020-05-21T22:55:00Z"/>
          <w:sz w:val="20"/>
          <w:rPrChange w:id="165" w:author="ZTE" w:date="2020-05-21T23:09:00Z">
            <w:rPr>
              <w:ins w:id="166" w:author="ZTE" w:date="2020-05-21T22:55:00Z"/>
            </w:rPr>
          </w:rPrChange>
        </w:rPr>
      </w:pPr>
    </w:p>
    <w:p w14:paraId="3A648EB6" w14:textId="12D8A6F0" w:rsidR="001D6EAD" w:rsidRPr="00B455AB" w:rsidRDefault="001D6EAD" w:rsidP="001D6EAD">
      <w:pPr>
        <w:pStyle w:val="aa"/>
        <w:ind w:left="1276" w:hanging="1276"/>
        <w:rPr>
          <w:ins w:id="167" w:author="ZTE" w:date="2020-05-21T22:55:00Z"/>
          <w:b/>
          <w:sz w:val="20"/>
          <w:highlight w:val="yellow"/>
          <w:rPrChange w:id="168" w:author="ZTE" w:date="2020-05-21T23:09:00Z">
            <w:rPr>
              <w:ins w:id="169" w:author="ZTE" w:date="2020-05-21T22:55:00Z"/>
              <w:b/>
              <w:highlight w:val="yellow"/>
            </w:rPr>
          </w:rPrChange>
        </w:rPr>
      </w:pPr>
      <w:ins w:id="170" w:author="ZTE" w:date="2020-05-21T22:55:00Z">
        <w:r w:rsidRPr="00B455AB">
          <w:rPr>
            <w:b/>
            <w:sz w:val="20"/>
            <w:highlight w:val="yellow"/>
            <w:rPrChange w:id="171" w:author="ZTE" w:date="2020-05-21T23:09:00Z">
              <w:rPr>
                <w:b/>
                <w:highlight w:val="yellow"/>
              </w:rPr>
            </w:rPrChange>
          </w:rPr>
          <w:t xml:space="preserve">Proposal </w:t>
        </w:r>
      </w:ins>
      <w:ins w:id="172" w:author="ZTE" w:date="2020-05-21T22:59:00Z">
        <w:r w:rsidR="00D51628" w:rsidRPr="00B455AB">
          <w:rPr>
            <w:b/>
            <w:sz w:val="20"/>
            <w:highlight w:val="yellow"/>
            <w:rPrChange w:id="173" w:author="ZTE" w:date="2020-05-21T23:09:00Z">
              <w:rPr>
                <w:b/>
                <w:highlight w:val="yellow"/>
              </w:rPr>
            </w:rPrChange>
          </w:rPr>
          <w:t>2</w:t>
        </w:r>
      </w:ins>
      <w:ins w:id="174" w:author="ZTE" w:date="2020-05-21T22:55:00Z">
        <w:r w:rsidRPr="00B455AB">
          <w:rPr>
            <w:b/>
            <w:sz w:val="20"/>
            <w:highlight w:val="yellow"/>
            <w:rPrChange w:id="175" w:author="ZTE" w:date="2020-05-21T23:09:00Z">
              <w:rPr>
                <w:b/>
                <w:highlight w:val="yellow"/>
              </w:rPr>
            </w:rPrChange>
          </w:rPr>
          <w:t xml:space="preserve">: </w:t>
        </w:r>
      </w:ins>
      <w:ins w:id="176" w:author="ZTE" w:date="2020-05-21T23:00:00Z">
        <w:r w:rsidR="00D51628" w:rsidRPr="00B455AB">
          <w:rPr>
            <w:b/>
            <w:sz w:val="20"/>
            <w:highlight w:val="yellow"/>
            <w:rPrChange w:id="177" w:author="ZTE" w:date="2020-05-21T23:09:00Z">
              <w:rPr>
                <w:b/>
                <w:highlight w:val="yellow"/>
              </w:rPr>
            </w:rPrChange>
          </w:rPr>
          <w:t xml:space="preserve">In TS 38.306, </w:t>
        </w:r>
        <w:r w:rsidR="00D51628" w:rsidRPr="00B455AB">
          <w:rPr>
            <w:b/>
            <w:sz w:val="20"/>
            <w:highlight w:val="yellow"/>
            <w:lang w:val="fr-FR"/>
            <w:rPrChange w:id="178" w:author="ZTE" w:date="2020-05-21T23:09:00Z">
              <w:rPr>
                <w:b/>
                <w:highlight w:val="yellow"/>
                <w:lang w:val="fr-FR"/>
              </w:rPr>
            </w:rPrChange>
          </w:rPr>
          <w:t>u</w:t>
        </w:r>
      </w:ins>
      <w:ins w:id="179" w:author="ZTE" w:date="2020-05-21T22:59:00Z">
        <w:r w:rsidR="00D51628" w:rsidRPr="00B455AB">
          <w:rPr>
            <w:b/>
            <w:sz w:val="20"/>
            <w:highlight w:val="yellow"/>
            <w:lang w:val="fr-FR"/>
            <w:rPrChange w:id="180" w:author="ZTE" w:date="2020-05-21T23:09:00Z">
              <w:rPr>
                <w:lang w:val="fr-FR"/>
              </w:rPr>
            </w:rPrChange>
          </w:rPr>
          <w:t xml:space="preserve">se “ N/A” to indicate </w:t>
        </w:r>
      </w:ins>
      <w:ins w:id="181" w:author="ZTE" w:date="2020-05-21T23:00:00Z">
        <w:r w:rsidR="00D51628" w:rsidRPr="00B455AB">
          <w:rPr>
            <w:b/>
            <w:sz w:val="20"/>
            <w:highlight w:val="yellow"/>
            <w:lang w:val="fr-FR"/>
            <w:rPrChange w:id="182" w:author="ZTE" w:date="2020-05-21T23:09:00Z">
              <w:rPr>
                <w:b/>
                <w:highlight w:val="yellow"/>
                <w:lang w:val="fr-FR"/>
              </w:rPr>
            </w:rPrChange>
          </w:rPr>
          <w:t xml:space="preserve">if </w:t>
        </w:r>
      </w:ins>
      <w:ins w:id="183" w:author="ZTE" w:date="2020-05-21T22:59:00Z">
        <w:r w:rsidR="00D51628" w:rsidRPr="00B455AB">
          <w:rPr>
            <w:b/>
            <w:sz w:val="20"/>
            <w:highlight w:val="yellow"/>
            <w:lang w:val="fr-FR"/>
            <w:rPrChange w:id="184" w:author="ZTE" w:date="2020-05-21T23:09:00Z">
              <w:rPr>
                <w:lang w:val="fr-FR"/>
              </w:rPr>
            </w:rPrChange>
          </w:rPr>
          <w:t>“FDD-TDD DIFF” or “FR1-FR2 DIFF” column is “not applicable“ to a feature</w:t>
        </w:r>
      </w:ins>
      <w:ins w:id="185" w:author="ZTE" w:date="2020-05-21T23:00:00Z">
        <w:r w:rsidR="00D51628" w:rsidRPr="00B455AB">
          <w:rPr>
            <w:b/>
            <w:sz w:val="20"/>
            <w:highlight w:val="yellow"/>
            <w:lang w:val="fr-FR"/>
            <w:rPrChange w:id="186" w:author="ZTE" w:date="2020-05-21T23:09:00Z">
              <w:rPr>
                <w:b/>
                <w:highlight w:val="yellow"/>
                <w:lang w:val="fr-FR"/>
              </w:rPr>
            </w:rPrChange>
          </w:rPr>
          <w:t xml:space="preserve">. </w:t>
        </w:r>
      </w:ins>
    </w:p>
    <w:p w14:paraId="12DFC037" w14:textId="77777777" w:rsidR="001D6EAD" w:rsidRDefault="001D6EAD" w:rsidP="008A7EC1">
      <w:pPr>
        <w:rPr>
          <w:ins w:id="187" w:author="ZTE" w:date="2020-05-21T22:54:00Z"/>
          <w:lang w:val="fr-FR"/>
        </w:rPr>
      </w:pPr>
    </w:p>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lastRenderedPageBreak/>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FDD-TDD</w:t>
            </w:r>
          </w:p>
          <w:p w14:paraId="03A49B3F"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FR1-FR2</w:t>
            </w:r>
          </w:p>
          <w:p w14:paraId="45DF494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b/>
                <w:i/>
                <w:sz w:val="18"/>
                <w:szCs w:val="20"/>
              </w:rPr>
            </w:pPr>
            <w:r w:rsidRPr="00655D2C">
              <w:rPr>
                <w:rFonts w:ascii="Arial" w:eastAsia="Malgun Gothic" w:hAnsi="Arial"/>
                <w:b/>
                <w:i/>
                <w:sz w:val="18"/>
                <w:szCs w:val="20"/>
              </w:rPr>
              <w:t>aperiodicTRS</w:t>
            </w:r>
          </w:p>
          <w:p w14:paraId="70CBA88D" w14:textId="77777777" w:rsidR="005C61D1" w:rsidRPr="00655D2C" w:rsidRDefault="005C61D1" w:rsidP="005C61D1">
            <w:pPr>
              <w:keepNext/>
              <w:keepLines/>
              <w:rPr>
                <w:rFonts w:ascii="Arial" w:eastAsia="Malgun Gothic" w:hAnsi="Arial"/>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Band</w:t>
            </w:r>
          </w:p>
        </w:tc>
        <w:tc>
          <w:tcPr>
            <w:tcW w:w="567" w:type="dxa"/>
          </w:tcPr>
          <w:p w14:paraId="45B7C1A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09" w:type="dxa"/>
          </w:tcPr>
          <w:p w14:paraId="358C016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28" w:type="dxa"/>
          </w:tcPr>
          <w:p w14:paraId="571D891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b/>
                <w:i/>
                <w:sz w:val="18"/>
                <w:szCs w:val="20"/>
              </w:rPr>
            </w:pPr>
            <w:r w:rsidRPr="00655D2C">
              <w:rPr>
                <w:rFonts w:ascii="Arial" w:eastAsia="Malgun Gothic" w:hAnsi="Arial"/>
                <w:b/>
                <w:i/>
                <w:sz w:val="18"/>
                <w:szCs w:val="20"/>
              </w:rPr>
              <w:t>beamManagementSSB-CSI-RS</w:t>
            </w:r>
          </w:p>
          <w:p w14:paraId="137FA72A" w14:textId="77777777" w:rsidR="005C61D1" w:rsidRPr="00655D2C" w:rsidRDefault="005C61D1" w:rsidP="005C61D1">
            <w:pPr>
              <w:keepNext/>
              <w:keepLines/>
              <w:rPr>
                <w:rFonts w:ascii="Arial" w:eastAsia="MS PGothic" w:hAnsi="Arial"/>
                <w:sz w:val="18"/>
                <w:szCs w:val="20"/>
              </w:rPr>
            </w:pPr>
            <w:r w:rsidRPr="00655D2C">
              <w:rPr>
                <w:rFonts w:ascii="Arial" w:eastAsia="MS PGothic" w:hAnsi="Arial"/>
                <w:sz w:val="18"/>
                <w:szCs w:val="20"/>
              </w:rPr>
              <w:t>Defines support of SS/PBCH and CSI-RS based RSRP measurements. The capability comprises signalling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maxNumberSSB-CSI-RS-ResourceOneTx</w:t>
            </w:r>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maxNumberCSI-RS-ResourceTwoTx</w:t>
            </w:r>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5A22A8E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supportedCSI-RS-Density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 xml:space="preserve">; On FR1, it is mandatory with capability signalling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maxNumberAperiodicCSI-RS-Resource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sz w:val="18"/>
                <w:szCs w:val="20"/>
              </w:rPr>
              <w:t>NOTE:</w:t>
            </w:r>
            <w:r w:rsidRPr="00655D2C">
              <w:rPr>
                <w:rFonts w:ascii="Arial" w:eastAsia="Malgun Gothic" w:hAnsi="Arial"/>
                <w:sz w:val="18"/>
                <w:szCs w:val="20"/>
              </w:rPr>
              <w:tab/>
              <w:t xml:space="preserve">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FR1 band, it shall set that same value in all FR1 bands. 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b/>
                <w:bCs/>
                <w:i/>
                <w:iCs/>
                <w:sz w:val="18"/>
                <w:szCs w:val="20"/>
              </w:rPr>
            </w:pPr>
            <w:r w:rsidRPr="00655D2C">
              <w:rPr>
                <w:rFonts w:ascii="Arial" w:eastAsia="Malgun Gothic" w:hAnsi="Arial"/>
                <w:b/>
                <w:bCs/>
                <w:i/>
                <w:iCs/>
                <w:sz w:val="18"/>
                <w:szCs w:val="20"/>
              </w:rPr>
              <w:t>sp-BeamReportPUCCH</w:t>
            </w:r>
          </w:p>
          <w:p w14:paraId="3691EE55" w14:textId="3E24E9E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b/>
                <w:bCs/>
                <w:i/>
                <w:iCs/>
                <w:sz w:val="18"/>
                <w:szCs w:val="20"/>
              </w:rPr>
            </w:pPr>
            <w:r w:rsidRPr="00655D2C">
              <w:rPr>
                <w:rFonts w:ascii="Arial" w:eastAsia="Malgun Gothic" w:hAnsi="Arial"/>
                <w:b/>
                <w:bCs/>
                <w:i/>
                <w:iCs/>
                <w:sz w:val="18"/>
                <w:szCs w:val="20"/>
              </w:rPr>
              <w:t>sp-BeamReportPUSCH</w:t>
            </w:r>
          </w:p>
          <w:p w14:paraId="42701898" w14:textId="078441D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on PUSCH.</w:t>
            </w:r>
          </w:p>
        </w:tc>
        <w:tc>
          <w:tcPr>
            <w:tcW w:w="709" w:type="dxa"/>
          </w:tcPr>
          <w:p w14:paraId="616C6259"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526997D9" w:rsidR="001E4BE8" w:rsidRPr="001E4BE8" w:rsidRDefault="001E4BE8" w:rsidP="00FF3536">
      <w:pPr>
        <w:rPr>
          <w:rFonts w:cstheme="minorHAnsi"/>
          <w:color w:val="000000" w:themeColor="text1"/>
        </w:rPr>
      </w:pPr>
      <w:r w:rsidRPr="001E4BE8">
        <w:rPr>
          <w:rFonts w:cstheme="minorHAnsi"/>
          <w:color w:val="000000" w:themeColor="text1"/>
        </w:rPr>
        <w:lastRenderedPageBreak/>
        <w:t xml:space="preserve">---For aperiodicTRS, sp-BeamReportPUCCH, sp-BeamReportPUSCH, change from “Yes” </w:t>
      </w:r>
      <w:r>
        <w:rPr>
          <w:rFonts w:cstheme="minorHAnsi"/>
          <w:color w:val="000000" w:themeColor="text1"/>
        </w:rPr>
        <w:t>to</w:t>
      </w:r>
      <w:r w:rsidR="00A347C5">
        <w:rPr>
          <w:rFonts w:cstheme="minorHAnsi"/>
          <w:color w:val="000000" w:themeColor="text1"/>
        </w:rPr>
        <w:t xml:space="preserve"> “N/A” or No” (based on the </w:t>
      </w:r>
      <w:r w:rsidR="00346772">
        <w:rPr>
          <w:rFonts w:cstheme="minorHAnsi"/>
          <w:color w:val="000000" w:themeColor="text1"/>
        </w:rPr>
        <w:pgNum/>
      </w:r>
      <w:r w:rsidR="00346772">
        <w:rPr>
          <w:rFonts w:cstheme="minorHAnsi"/>
          <w:color w:val="000000" w:themeColor="text1"/>
        </w:rPr>
        <w:t>onclusion</w:t>
      </w:r>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---For beamManagement</w:t>
      </w:r>
      <w:r>
        <w:rPr>
          <w:rFonts w:cstheme="minorHAnsi"/>
          <w:color w:val="000000" w:themeColor="text1"/>
        </w:rPr>
        <w:t>SSB-CSI-RS, change from “Yes” to “FD”.</w:t>
      </w:r>
    </w:p>
    <w:tbl>
      <w:tblPr>
        <w:tblStyle w:val="afc"/>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aa"/>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aa"/>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aa"/>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 xml:space="preserve">„Yes“ should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Yu Mincho"/>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Yu Mincho"/>
              </w:rPr>
            </w:pPr>
          </w:p>
        </w:tc>
      </w:tr>
      <w:tr w:rsidR="00346772" w14:paraId="2D22EB50" w14:textId="77777777" w:rsidTr="005C61D1">
        <w:tc>
          <w:tcPr>
            <w:tcW w:w="2084" w:type="dxa"/>
          </w:tcPr>
          <w:p w14:paraId="79C09935" w14:textId="1D290195" w:rsidR="00346772" w:rsidRPr="00346772" w:rsidRDefault="00346772" w:rsidP="005C61D1">
            <w:pPr>
              <w:rPr>
                <w:rFonts w:eastAsia="Yu Mincho"/>
              </w:rPr>
            </w:pPr>
            <w:r>
              <w:rPr>
                <w:rFonts w:eastAsia="Yu Mincho" w:hint="eastAsia"/>
              </w:rPr>
              <w:t>Q</w:t>
            </w:r>
            <w:r>
              <w:rPr>
                <w:rFonts w:eastAsia="Yu Mincho"/>
              </w:rPr>
              <w:t>ualcomm Incorporated</w:t>
            </w:r>
          </w:p>
        </w:tc>
        <w:tc>
          <w:tcPr>
            <w:tcW w:w="1884" w:type="dxa"/>
          </w:tcPr>
          <w:p w14:paraId="6CC28973" w14:textId="787203D3" w:rsidR="00346772" w:rsidRPr="00346772" w:rsidRDefault="00346772" w:rsidP="005C61D1">
            <w:pPr>
              <w:rPr>
                <w:rFonts w:eastAsia="Yu Mincho"/>
              </w:rPr>
            </w:pPr>
            <w:r>
              <w:rPr>
                <w:rFonts w:eastAsia="Yu Mincho" w:hint="eastAsia"/>
              </w:rPr>
              <w:t>A</w:t>
            </w:r>
            <w:r>
              <w:rPr>
                <w:rFonts w:eastAsia="Yu Mincho"/>
              </w:rPr>
              <w:t>gree</w:t>
            </w:r>
          </w:p>
        </w:tc>
        <w:tc>
          <w:tcPr>
            <w:tcW w:w="5548" w:type="dxa"/>
          </w:tcPr>
          <w:p w14:paraId="7E200313" w14:textId="77777777" w:rsidR="00346772" w:rsidRDefault="00346772" w:rsidP="005C61D1">
            <w:pPr>
              <w:rPr>
                <w:rFonts w:eastAsia="Yu Mincho"/>
              </w:rPr>
            </w:pPr>
          </w:p>
        </w:tc>
      </w:tr>
      <w:tr w:rsidR="003F0988" w14:paraId="78586896" w14:textId="77777777" w:rsidTr="005C61D1">
        <w:tc>
          <w:tcPr>
            <w:tcW w:w="2084" w:type="dxa"/>
          </w:tcPr>
          <w:p w14:paraId="6E6ADEE3" w14:textId="59892C92" w:rsidR="003F0988" w:rsidRDefault="003F0988" w:rsidP="003F0988">
            <w:pPr>
              <w:rPr>
                <w:rFonts w:eastAsia="Yu Mincho"/>
              </w:rPr>
            </w:pPr>
            <w:r>
              <w:t>Apple</w:t>
            </w:r>
          </w:p>
        </w:tc>
        <w:tc>
          <w:tcPr>
            <w:tcW w:w="1884" w:type="dxa"/>
          </w:tcPr>
          <w:p w14:paraId="14F59457" w14:textId="20AD28FC" w:rsidR="003F0988" w:rsidRDefault="003F0988" w:rsidP="003F0988">
            <w:pPr>
              <w:rPr>
                <w:rFonts w:eastAsia="Yu Mincho"/>
              </w:rPr>
            </w:pPr>
            <w:r>
              <w:t>Agree</w:t>
            </w:r>
          </w:p>
        </w:tc>
        <w:tc>
          <w:tcPr>
            <w:tcW w:w="5548" w:type="dxa"/>
          </w:tcPr>
          <w:p w14:paraId="2C489A69" w14:textId="77777777" w:rsidR="003F0988" w:rsidRDefault="003F0988" w:rsidP="003F0988">
            <w:pPr>
              <w:rPr>
                <w:rFonts w:eastAsia="Yu Mincho"/>
              </w:rPr>
            </w:pPr>
          </w:p>
        </w:tc>
      </w:tr>
      <w:tr w:rsidR="003B3AB7" w14:paraId="02513FA9" w14:textId="77777777" w:rsidTr="005C61D1">
        <w:trPr>
          <w:ins w:id="188" w:author="Manook Soghomonian" w:date="2020-05-15T11:36:00Z"/>
        </w:trPr>
        <w:tc>
          <w:tcPr>
            <w:tcW w:w="2084" w:type="dxa"/>
          </w:tcPr>
          <w:p w14:paraId="33281E45" w14:textId="4566CD63" w:rsidR="003B3AB7" w:rsidRDefault="003B3AB7" w:rsidP="003F0988">
            <w:pPr>
              <w:rPr>
                <w:ins w:id="189" w:author="Manook Soghomonian" w:date="2020-05-15T11:36:00Z"/>
              </w:rPr>
            </w:pPr>
            <w:ins w:id="190" w:author="Manook Soghomonian" w:date="2020-05-15T11:36:00Z">
              <w:r>
                <w:t>Vodafone</w:t>
              </w:r>
            </w:ins>
          </w:p>
        </w:tc>
        <w:tc>
          <w:tcPr>
            <w:tcW w:w="1884" w:type="dxa"/>
          </w:tcPr>
          <w:p w14:paraId="251DFDCE" w14:textId="0EFFEAD1" w:rsidR="003B3AB7" w:rsidRDefault="003B3AB7" w:rsidP="003F0988">
            <w:pPr>
              <w:rPr>
                <w:ins w:id="191" w:author="Manook Soghomonian" w:date="2020-05-15T11:36:00Z"/>
              </w:rPr>
            </w:pPr>
            <w:ins w:id="192" w:author="Manook Soghomonian" w:date="2020-05-15T11:36:00Z">
              <w:r>
                <w:t>Agree</w:t>
              </w:r>
            </w:ins>
          </w:p>
        </w:tc>
        <w:tc>
          <w:tcPr>
            <w:tcW w:w="5548" w:type="dxa"/>
          </w:tcPr>
          <w:p w14:paraId="0A9E9F48" w14:textId="77777777" w:rsidR="003B3AB7" w:rsidRDefault="003B3AB7" w:rsidP="003F0988">
            <w:pPr>
              <w:rPr>
                <w:ins w:id="193" w:author="Manook Soghomonian" w:date="2020-05-15T11:36:00Z"/>
                <w:rFonts w:eastAsia="Yu Mincho"/>
              </w:rPr>
            </w:pPr>
          </w:p>
        </w:tc>
      </w:tr>
      <w:tr w:rsidR="00AD334A" w14:paraId="7692B180" w14:textId="77777777" w:rsidTr="005C61D1">
        <w:trPr>
          <w:ins w:id="194" w:author="Huawei" w:date="2020-05-18T17:34:00Z"/>
        </w:trPr>
        <w:tc>
          <w:tcPr>
            <w:tcW w:w="2084" w:type="dxa"/>
          </w:tcPr>
          <w:p w14:paraId="26E1E1A2" w14:textId="63BB7A75" w:rsidR="00AD334A" w:rsidRDefault="00AD334A" w:rsidP="003F0988">
            <w:pPr>
              <w:rPr>
                <w:ins w:id="195" w:author="Huawei" w:date="2020-05-18T17:34:00Z"/>
              </w:rPr>
            </w:pPr>
            <w:ins w:id="196" w:author="Huawei" w:date="2020-05-18T17:35:00Z">
              <w:r>
                <w:t>Huawei</w:t>
              </w:r>
            </w:ins>
          </w:p>
        </w:tc>
        <w:tc>
          <w:tcPr>
            <w:tcW w:w="1884" w:type="dxa"/>
          </w:tcPr>
          <w:p w14:paraId="4299C125" w14:textId="6D10AF56" w:rsidR="00AD334A" w:rsidRDefault="00AD334A" w:rsidP="003F0988">
            <w:pPr>
              <w:rPr>
                <w:ins w:id="197" w:author="Huawei" w:date="2020-05-18T17:34:00Z"/>
              </w:rPr>
            </w:pPr>
            <w:ins w:id="198" w:author="Huawei" w:date="2020-05-18T17:35:00Z">
              <w:r>
                <w:t>Agree</w:t>
              </w:r>
            </w:ins>
          </w:p>
        </w:tc>
        <w:tc>
          <w:tcPr>
            <w:tcW w:w="5548" w:type="dxa"/>
          </w:tcPr>
          <w:p w14:paraId="1F937240" w14:textId="77777777" w:rsidR="00AD334A" w:rsidRDefault="00AD334A" w:rsidP="003F0988">
            <w:pPr>
              <w:rPr>
                <w:ins w:id="199" w:author="Huawei" w:date="2020-05-18T17:34:00Z"/>
                <w:rFonts w:eastAsia="Yu Mincho"/>
              </w:rPr>
            </w:pPr>
          </w:p>
        </w:tc>
      </w:tr>
      <w:tr w:rsidR="0093535F" w14:paraId="28BB71FA" w14:textId="77777777" w:rsidTr="005C61D1">
        <w:trPr>
          <w:ins w:id="200" w:author="NTT DOCOMO, INC." w:date="2020-05-19T17:14:00Z"/>
        </w:trPr>
        <w:tc>
          <w:tcPr>
            <w:tcW w:w="2084" w:type="dxa"/>
          </w:tcPr>
          <w:p w14:paraId="5526A2D7" w14:textId="5E61D828" w:rsidR="0093535F" w:rsidRPr="0093535F" w:rsidRDefault="0093535F" w:rsidP="003F0988">
            <w:pPr>
              <w:rPr>
                <w:ins w:id="201" w:author="NTT DOCOMO, INC." w:date="2020-05-19T17:14:00Z"/>
              </w:rPr>
            </w:pPr>
            <w:ins w:id="202" w:author="NTT DOCOMO, INC." w:date="2020-05-19T17:14:00Z">
              <w:r>
                <w:rPr>
                  <w:rFonts w:eastAsia="Yu Mincho" w:hint="eastAsia"/>
                </w:rPr>
                <w:t>NTT DOCOMO</w:t>
              </w:r>
            </w:ins>
          </w:p>
        </w:tc>
        <w:tc>
          <w:tcPr>
            <w:tcW w:w="1884" w:type="dxa"/>
          </w:tcPr>
          <w:p w14:paraId="4642074B" w14:textId="506A1B2B" w:rsidR="0093535F" w:rsidRPr="0093535F" w:rsidRDefault="0093535F" w:rsidP="003F0988">
            <w:pPr>
              <w:rPr>
                <w:ins w:id="203" w:author="NTT DOCOMO, INC." w:date="2020-05-19T17:14:00Z"/>
              </w:rPr>
            </w:pPr>
            <w:ins w:id="204" w:author="NTT DOCOMO, INC." w:date="2020-05-19T17:14:00Z">
              <w:r>
                <w:rPr>
                  <w:rFonts w:eastAsia="Yu Mincho" w:hint="eastAsia"/>
                </w:rPr>
                <w:t>Agree</w:t>
              </w:r>
            </w:ins>
          </w:p>
        </w:tc>
        <w:tc>
          <w:tcPr>
            <w:tcW w:w="5548" w:type="dxa"/>
          </w:tcPr>
          <w:p w14:paraId="6E1EA561" w14:textId="77777777" w:rsidR="0093535F" w:rsidRDefault="0093535F" w:rsidP="003F0988">
            <w:pPr>
              <w:rPr>
                <w:ins w:id="205" w:author="NTT DOCOMO, INC." w:date="2020-05-19T17:14:00Z"/>
                <w:rFonts w:eastAsia="Yu Mincho"/>
              </w:rPr>
            </w:pPr>
          </w:p>
        </w:tc>
      </w:tr>
      <w:tr w:rsidR="00AF3170" w14:paraId="0A0F3A07" w14:textId="77777777" w:rsidTr="005C61D1">
        <w:trPr>
          <w:ins w:id="206" w:author="Alex Hsu (徐家俊)" w:date="2020-05-21T17:56:00Z"/>
        </w:trPr>
        <w:tc>
          <w:tcPr>
            <w:tcW w:w="2084" w:type="dxa"/>
          </w:tcPr>
          <w:p w14:paraId="1D670671" w14:textId="70B98FEE" w:rsidR="00AF3170" w:rsidRDefault="00B873EA" w:rsidP="003F0988">
            <w:pPr>
              <w:rPr>
                <w:ins w:id="207" w:author="Alex Hsu (徐家俊)" w:date="2020-05-21T17:56:00Z"/>
                <w:rFonts w:eastAsia="Yu Mincho"/>
              </w:rPr>
            </w:pPr>
            <w:ins w:id="208" w:author="Alex Hsu (徐家俊)" w:date="2020-05-21T17:57:00Z">
              <w:r>
                <w:rPr>
                  <w:rFonts w:eastAsia="Yu Mincho"/>
                </w:rPr>
                <w:t>MediaTek</w:t>
              </w:r>
            </w:ins>
          </w:p>
        </w:tc>
        <w:tc>
          <w:tcPr>
            <w:tcW w:w="1884" w:type="dxa"/>
          </w:tcPr>
          <w:p w14:paraId="146ECDAF" w14:textId="19D3A2B0" w:rsidR="00AF3170" w:rsidRDefault="00B873EA" w:rsidP="003F0988">
            <w:pPr>
              <w:rPr>
                <w:ins w:id="209" w:author="Alex Hsu (徐家俊)" w:date="2020-05-21T17:56:00Z"/>
                <w:rFonts w:eastAsia="Yu Mincho"/>
              </w:rPr>
            </w:pPr>
            <w:ins w:id="210" w:author="Alex Hsu (徐家俊)" w:date="2020-05-21T17:57:00Z">
              <w:r>
                <w:rPr>
                  <w:rFonts w:eastAsia="Yu Mincho"/>
                </w:rPr>
                <w:t>Agree</w:t>
              </w:r>
            </w:ins>
          </w:p>
        </w:tc>
        <w:tc>
          <w:tcPr>
            <w:tcW w:w="5548" w:type="dxa"/>
          </w:tcPr>
          <w:p w14:paraId="79D561A0" w14:textId="77777777" w:rsidR="00AF3170" w:rsidRDefault="00AF3170" w:rsidP="003F0988">
            <w:pPr>
              <w:rPr>
                <w:ins w:id="211" w:author="Alex Hsu (徐家俊)" w:date="2020-05-21T17:56:00Z"/>
                <w:rFonts w:eastAsia="Yu Mincho"/>
              </w:rPr>
            </w:pPr>
          </w:p>
        </w:tc>
      </w:tr>
    </w:tbl>
    <w:p w14:paraId="25B70B43" w14:textId="77777777" w:rsidR="0084062D" w:rsidRDefault="0084062D" w:rsidP="004D53BC">
      <w:pPr>
        <w:rPr>
          <w:ins w:id="212" w:author="ZTE" w:date="2020-05-21T23:02:00Z"/>
          <w:lang w:val="fr-FR"/>
        </w:rPr>
      </w:pPr>
    </w:p>
    <w:p w14:paraId="42A1E4DA" w14:textId="1FF93749" w:rsidR="00D51628" w:rsidRPr="00B455AB" w:rsidRDefault="00D51628" w:rsidP="00D51628">
      <w:pPr>
        <w:rPr>
          <w:ins w:id="213" w:author="ZTE" w:date="2020-05-21T23:02:00Z"/>
          <w:rFonts w:ascii="Arial" w:hAnsi="Arial" w:cs="Arial"/>
          <w:sz w:val="20"/>
          <w:lang w:val="fr-FR"/>
          <w:rPrChange w:id="214" w:author="ZTE" w:date="2020-05-21T23:08:00Z">
            <w:rPr>
              <w:ins w:id="215" w:author="ZTE" w:date="2020-05-21T23:02:00Z"/>
              <w:rFonts w:ascii="Arial" w:hAnsi="Arial" w:cs="Arial"/>
              <w:lang w:val="fr-FR"/>
            </w:rPr>
          </w:rPrChange>
        </w:rPr>
      </w:pPr>
      <w:ins w:id="216" w:author="ZTE" w:date="2020-05-21T23:02:00Z">
        <w:r w:rsidRPr="00B455AB">
          <w:rPr>
            <w:rFonts w:ascii="Arial" w:hAnsi="Arial" w:cs="Arial"/>
            <w:sz w:val="20"/>
            <w:highlight w:val="yellow"/>
            <w:lang w:val="fr-FR"/>
            <w:rPrChange w:id="217" w:author="ZTE" w:date="2020-05-21T23:08:00Z">
              <w:rPr>
                <w:rFonts w:ascii="Arial" w:hAnsi="Arial" w:cs="Arial"/>
                <w:highlight w:val="yellow"/>
                <w:lang w:val="fr-FR"/>
              </w:rPr>
            </w:rPrChange>
          </w:rPr>
          <w:t>Summary of Q3:</w:t>
        </w:r>
      </w:ins>
    </w:p>
    <w:p w14:paraId="57D54492" w14:textId="28E1EEB3" w:rsidR="00D51628" w:rsidRPr="00B455AB" w:rsidRDefault="00D51628" w:rsidP="00D51628">
      <w:pPr>
        <w:pStyle w:val="aa"/>
        <w:jc w:val="both"/>
        <w:rPr>
          <w:ins w:id="218" w:author="ZTE" w:date="2020-05-21T23:02:00Z"/>
          <w:sz w:val="20"/>
          <w:rPrChange w:id="219" w:author="ZTE" w:date="2020-05-21T23:08:00Z">
            <w:rPr>
              <w:ins w:id="220" w:author="ZTE" w:date="2020-05-21T23:02:00Z"/>
            </w:rPr>
          </w:rPrChange>
        </w:rPr>
      </w:pPr>
      <w:ins w:id="221" w:author="ZTE" w:date="2020-05-21T23:02:00Z">
        <w:r w:rsidRPr="00B455AB">
          <w:rPr>
            <w:sz w:val="20"/>
            <w:lang w:val="fr-FR"/>
            <w:rPrChange w:id="222" w:author="ZTE" w:date="2020-05-21T23:08:00Z">
              <w:rPr>
                <w:lang w:val="fr-FR"/>
              </w:rPr>
            </w:rPrChange>
          </w:rPr>
          <w:t xml:space="preserve">  </w:t>
        </w:r>
        <w:r w:rsidRPr="00B455AB">
          <w:rPr>
            <w:sz w:val="20"/>
            <w:highlight w:val="yellow"/>
            <w:lang w:val="fr-FR"/>
            <w:rPrChange w:id="223" w:author="ZTE" w:date="2020-05-21T23:08:00Z">
              <w:rPr>
                <w:highlight w:val="yellow"/>
                <w:lang w:val="fr-FR"/>
              </w:rPr>
            </w:rPrChange>
          </w:rPr>
          <w:t>All companies agree with the proposed change</w:t>
        </w:r>
      </w:ins>
      <w:ins w:id="224" w:author="ZTE" w:date="2020-05-21T23:03:00Z">
        <w:r w:rsidRPr="00B455AB">
          <w:rPr>
            <w:sz w:val="20"/>
            <w:highlight w:val="yellow"/>
            <w:lang w:val="fr-FR"/>
            <w:rPrChange w:id="225" w:author="ZTE" w:date="2020-05-21T23:08:00Z">
              <w:rPr>
                <w:highlight w:val="yellow"/>
                <w:lang w:val="fr-FR"/>
              </w:rPr>
            </w:rPrChange>
          </w:rPr>
          <w:t>, considering these are already captured in CR, so no individual proposal will be provided</w:t>
        </w:r>
      </w:ins>
      <w:ins w:id="226" w:author="ZTE" w:date="2020-05-21T23:02:00Z">
        <w:r w:rsidRPr="00B455AB">
          <w:rPr>
            <w:sz w:val="20"/>
            <w:highlight w:val="yellow"/>
            <w:rPrChange w:id="227" w:author="ZTE" w:date="2020-05-21T23:08:00Z">
              <w:rPr>
                <w:highlight w:val="yellow"/>
              </w:rPr>
            </w:rPrChange>
          </w:rPr>
          <w:t xml:space="preserve">. </w:t>
        </w:r>
      </w:ins>
    </w:p>
    <w:p w14:paraId="009DD931" w14:textId="77777777" w:rsidR="00D51628" w:rsidRDefault="00D51628" w:rsidP="004D53BC">
      <w:pPr>
        <w:rPr>
          <w:lang w:val="fr-FR"/>
        </w:rPr>
      </w:pPr>
    </w:p>
    <w:p w14:paraId="75BE753A" w14:textId="2916C252" w:rsidR="0084062D" w:rsidRDefault="0084062D" w:rsidP="00700329">
      <w:pPr>
        <w:pStyle w:val="21"/>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lastRenderedPageBreak/>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0125EC37" w:rsidR="00815C9D" w:rsidRPr="008F2CE4" w:rsidRDefault="00815C9D" w:rsidP="00815C9D">
      <w:pPr>
        <w:pStyle w:val="PL"/>
      </w:pPr>
      <w:r w:rsidRPr="008F2CE4">
        <w:t xml:space="preserve">    </w:t>
      </w:r>
      <w:r w:rsidR="00346772">
        <w:t>…</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08B0059A" w:rsidR="00815C9D" w:rsidRPr="008F2CE4" w:rsidRDefault="00815C9D" w:rsidP="00815C9D">
      <w:pPr>
        <w:pStyle w:val="PL"/>
      </w:pPr>
      <w:r w:rsidRPr="008F2CE4">
        <w:t xml:space="preserve">    </w:t>
      </w:r>
      <w:r w:rsidR="00346772">
        <w:t>…</w:t>
      </w:r>
      <w:r w:rsidRPr="008F2CE4">
        <w:t>,</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63D398C2" w:rsidR="00815C9D" w:rsidRDefault="00355BAE" w:rsidP="00815C9D">
      <w:pPr>
        <w:rPr>
          <w:lang w:val="fr-FR"/>
        </w:rPr>
      </w:pPr>
      <w:r>
        <w:rPr>
          <w:lang w:val="fr-FR"/>
        </w:rPr>
        <w:t>Companies</w:t>
      </w:r>
      <w:r w:rsidR="00815C9D">
        <w:rPr>
          <w:lang w:val="fr-FR"/>
        </w:rPr>
        <w:t xml:space="preserve"> are invited to show your views to per-BC level capabilities</w:t>
      </w:r>
      <w:r w:rsidR="00346772">
        <w:rPr>
          <w:lang w:val="fr-FR"/>
        </w:rPr>
        <w:t> </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afc"/>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aa"/>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aa"/>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aa"/>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Yu Mincho"/>
              </w:rPr>
            </w:pPr>
            <w:r>
              <w:rPr>
                <w:rFonts w:eastAsia="Yu Mincho"/>
              </w:rPr>
              <w:t>See comments in Q2.</w:t>
            </w:r>
          </w:p>
        </w:tc>
      </w:tr>
      <w:tr w:rsidR="00441ED3" w14:paraId="051CB4CF" w14:textId="77777777" w:rsidTr="00C36AD3">
        <w:tc>
          <w:tcPr>
            <w:tcW w:w="1696" w:type="dxa"/>
          </w:tcPr>
          <w:p w14:paraId="079FA671" w14:textId="206E4010" w:rsidR="00441ED3" w:rsidRDefault="00B02F21" w:rsidP="00882918">
            <w:r>
              <w:rPr>
                <w:rFonts w:hint="eastAsia"/>
              </w:rPr>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r>
              <w:t>See comments in Q2</w:t>
            </w:r>
          </w:p>
        </w:tc>
      </w:tr>
      <w:tr w:rsidR="00346772" w14:paraId="340B4E61" w14:textId="77777777" w:rsidTr="00C36AD3">
        <w:tc>
          <w:tcPr>
            <w:tcW w:w="1696" w:type="dxa"/>
          </w:tcPr>
          <w:p w14:paraId="4E63F6AF" w14:textId="5E335130" w:rsidR="00346772" w:rsidRPr="00346772" w:rsidRDefault="00346772" w:rsidP="00882918">
            <w:pPr>
              <w:rPr>
                <w:rFonts w:eastAsia="Yu Mincho"/>
              </w:rPr>
            </w:pPr>
            <w:r>
              <w:rPr>
                <w:rFonts w:eastAsia="Yu Mincho" w:hint="eastAsia"/>
              </w:rPr>
              <w:t>Q</w:t>
            </w:r>
            <w:r>
              <w:rPr>
                <w:rFonts w:eastAsia="Yu Mincho"/>
              </w:rPr>
              <w:t>ualcomm Incorporated</w:t>
            </w:r>
          </w:p>
        </w:tc>
        <w:tc>
          <w:tcPr>
            <w:tcW w:w="1843" w:type="dxa"/>
          </w:tcPr>
          <w:p w14:paraId="6BFB7096" w14:textId="6AA2DAD7" w:rsidR="00346772" w:rsidRDefault="00346772" w:rsidP="00882918">
            <w:r>
              <w:t>Option1 or option3</w:t>
            </w:r>
          </w:p>
        </w:tc>
        <w:tc>
          <w:tcPr>
            <w:tcW w:w="5977" w:type="dxa"/>
          </w:tcPr>
          <w:p w14:paraId="281B229B" w14:textId="77777777" w:rsidR="00346772" w:rsidRDefault="00346772" w:rsidP="00882918"/>
        </w:tc>
      </w:tr>
      <w:tr w:rsidR="003F0988" w14:paraId="4036E1A5" w14:textId="77777777" w:rsidTr="00C36AD3">
        <w:tc>
          <w:tcPr>
            <w:tcW w:w="1696" w:type="dxa"/>
          </w:tcPr>
          <w:p w14:paraId="3A23FF41" w14:textId="401B0B98" w:rsidR="003F0988" w:rsidRDefault="003F0988" w:rsidP="003F0988">
            <w:pPr>
              <w:rPr>
                <w:rFonts w:eastAsia="Yu Mincho"/>
              </w:rPr>
            </w:pPr>
            <w:r>
              <w:t>Apple</w:t>
            </w:r>
          </w:p>
        </w:tc>
        <w:tc>
          <w:tcPr>
            <w:tcW w:w="1843" w:type="dxa"/>
          </w:tcPr>
          <w:p w14:paraId="120428D9" w14:textId="4AF6E422" w:rsidR="003F0988" w:rsidRDefault="003F0988" w:rsidP="003F0988">
            <w:r>
              <w:t>Option 2</w:t>
            </w:r>
          </w:p>
        </w:tc>
        <w:tc>
          <w:tcPr>
            <w:tcW w:w="5977" w:type="dxa"/>
          </w:tcPr>
          <w:p w14:paraId="449FC434" w14:textId="77777777" w:rsidR="003F0988" w:rsidRDefault="003F0988" w:rsidP="003F0988"/>
        </w:tc>
      </w:tr>
      <w:tr w:rsidR="003B3AB7" w14:paraId="740F9348" w14:textId="77777777" w:rsidTr="00C36AD3">
        <w:trPr>
          <w:ins w:id="228" w:author="Manook Soghomonian" w:date="2020-05-15T11:39:00Z"/>
        </w:trPr>
        <w:tc>
          <w:tcPr>
            <w:tcW w:w="1696" w:type="dxa"/>
          </w:tcPr>
          <w:p w14:paraId="55CFC538" w14:textId="673A38F3" w:rsidR="003B3AB7" w:rsidRDefault="003B3AB7" w:rsidP="003F0988">
            <w:pPr>
              <w:rPr>
                <w:ins w:id="229" w:author="Manook Soghomonian" w:date="2020-05-15T11:39:00Z"/>
              </w:rPr>
            </w:pPr>
            <w:ins w:id="230" w:author="Manook Soghomonian" w:date="2020-05-15T11:39:00Z">
              <w:r>
                <w:t xml:space="preserve">Vodafone </w:t>
              </w:r>
            </w:ins>
          </w:p>
        </w:tc>
        <w:tc>
          <w:tcPr>
            <w:tcW w:w="1843" w:type="dxa"/>
          </w:tcPr>
          <w:p w14:paraId="1ECDDFF8" w14:textId="3217BCA7" w:rsidR="003B3AB7" w:rsidRDefault="003B3AB7" w:rsidP="003F0988">
            <w:pPr>
              <w:rPr>
                <w:ins w:id="231" w:author="Manook Soghomonian" w:date="2020-05-15T11:39:00Z"/>
              </w:rPr>
            </w:pPr>
            <w:ins w:id="232" w:author="Manook Soghomonian" w:date="2020-05-15T11:39:00Z">
              <w:r>
                <w:t>Option 1</w:t>
              </w:r>
            </w:ins>
          </w:p>
        </w:tc>
        <w:tc>
          <w:tcPr>
            <w:tcW w:w="5977" w:type="dxa"/>
          </w:tcPr>
          <w:p w14:paraId="5B15F2C7" w14:textId="77777777" w:rsidR="003B3AB7" w:rsidRDefault="003B3AB7" w:rsidP="003F0988">
            <w:pPr>
              <w:rPr>
                <w:ins w:id="233" w:author="Manook Soghomonian" w:date="2020-05-15T11:39:00Z"/>
              </w:rPr>
            </w:pPr>
          </w:p>
        </w:tc>
      </w:tr>
      <w:tr w:rsidR="00715A15" w14:paraId="4C315743" w14:textId="77777777" w:rsidTr="00C36AD3">
        <w:trPr>
          <w:ins w:id="234" w:author="Huawei" w:date="2020-05-18T17:35:00Z"/>
        </w:trPr>
        <w:tc>
          <w:tcPr>
            <w:tcW w:w="1696" w:type="dxa"/>
          </w:tcPr>
          <w:p w14:paraId="53C77B47" w14:textId="74C7E5E3" w:rsidR="00715A15" w:rsidRDefault="00715A15" w:rsidP="00715A15">
            <w:pPr>
              <w:rPr>
                <w:ins w:id="235" w:author="Huawei" w:date="2020-05-18T17:35:00Z"/>
              </w:rPr>
            </w:pPr>
            <w:ins w:id="236" w:author="Huawei" w:date="2020-05-18T17:35:00Z">
              <w:r>
                <w:t>Huawei</w:t>
              </w:r>
            </w:ins>
          </w:p>
        </w:tc>
        <w:tc>
          <w:tcPr>
            <w:tcW w:w="1843" w:type="dxa"/>
          </w:tcPr>
          <w:p w14:paraId="26D13986" w14:textId="17A97E3C" w:rsidR="00715A15" w:rsidRDefault="00103A8A" w:rsidP="00715A15">
            <w:pPr>
              <w:rPr>
                <w:ins w:id="237" w:author="Huawei" w:date="2020-05-18T17:35:00Z"/>
              </w:rPr>
            </w:pPr>
            <w:ins w:id="238" w:author="Huawei" w:date="2020-05-18T17:36:00Z">
              <w:r>
                <w:t>Option1 or option3</w:t>
              </w:r>
            </w:ins>
          </w:p>
        </w:tc>
        <w:tc>
          <w:tcPr>
            <w:tcW w:w="5977" w:type="dxa"/>
          </w:tcPr>
          <w:p w14:paraId="43987E48" w14:textId="77777777" w:rsidR="00715A15" w:rsidRDefault="00715A15" w:rsidP="00715A15">
            <w:pPr>
              <w:rPr>
                <w:ins w:id="239" w:author="Huawei" w:date="2020-05-18T17:35:00Z"/>
              </w:rPr>
            </w:pPr>
          </w:p>
        </w:tc>
      </w:tr>
      <w:tr w:rsidR="000C5674" w14:paraId="2F7E2D0D" w14:textId="77777777" w:rsidTr="00C36AD3">
        <w:trPr>
          <w:ins w:id="240" w:author="NTT DOCOMO, INC." w:date="2020-05-19T17:14:00Z"/>
        </w:trPr>
        <w:tc>
          <w:tcPr>
            <w:tcW w:w="1696" w:type="dxa"/>
          </w:tcPr>
          <w:p w14:paraId="05F81097" w14:textId="7ED5D7EA" w:rsidR="000C5674" w:rsidRPr="000C5674" w:rsidRDefault="000C5674" w:rsidP="00715A15">
            <w:pPr>
              <w:rPr>
                <w:ins w:id="241" w:author="NTT DOCOMO, INC." w:date="2020-05-19T17:14:00Z"/>
              </w:rPr>
            </w:pPr>
            <w:ins w:id="242" w:author="NTT DOCOMO, INC." w:date="2020-05-19T17:14:00Z">
              <w:r>
                <w:rPr>
                  <w:rFonts w:eastAsia="Yu Mincho" w:hint="eastAsia"/>
                </w:rPr>
                <w:t>NTT DOCOMO</w:t>
              </w:r>
            </w:ins>
          </w:p>
        </w:tc>
        <w:tc>
          <w:tcPr>
            <w:tcW w:w="1843" w:type="dxa"/>
          </w:tcPr>
          <w:p w14:paraId="18A12409" w14:textId="3E424A55" w:rsidR="000C5674" w:rsidRPr="000C5674" w:rsidRDefault="000C5674" w:rsidP="00715A15">
            <w:pPr>
              <w:rPr>
                <w:ins w:id="243" w:author="NTT DOCOMO, INC." w:date="2020-05-19T17:14:00Z"/>
              </w:rPr>
            </w:pPr>
            <w:ins w:id="244" w:author="NTT DOCOMO, INC." w:date="2020-05-19T17:14:00Z">
              <w:r>
                <w:rPr>
                  <w:rFonts w:eastAsia="Yu Mincho" w:hint="eastAsia"/>
                </w:rPr>
                <w:t>Option 3</w:t>
              </w:r>
            </w:ins>
          </w:p>
        </w:tc>
        <w:tc>
          <w:tcPr>
            <w:tcW w:w="5977" w:type="dxa"/>
          </w:tcPr>
          <w:p w14:paraId="78F02311" w14:textId="77777777" w:rsidR="000C5674" w:rsidRDefault="000C5674" w:rsidP="00715A15">
            <w:pPr>
              <w:rPr>
                <w:ins w:id="245" w:author="NTT DOCOMO, INC." w:date="2020-05-19T17:14:00Z"/>
              </w:rPr>
            </w:pPr>
          </w:p>
        </w:tc>
      </w:tr>
      <w:tr w:rsidR="00B873EA" w14:paraId="70375482" w14:textId="77777777" w:rsidTr="00C36AD3">
        <w:trPr>
          <w:ins w:id="246" w:author="Alex Hsu (徐家俊)" w:date="2020-05-21T17:57:00Z"/>
        </w:trPr>
        <w:tc>
          <w:tcPr>
            <w:tcW w:w="1696" w:type="dxa"/>
          </w:tcPr>
          <w:p w14:paraId="17786A9E" w14:textId="15B1E61B" w:rsidR="00B873EA" w:rsidRDefault="00B873EA" w:rsidP="00715A15">
            <w:pPr>
              <w:rPr>
                <w:ins w:id="247" w:author="Alex Hsu (徐家俊)" w:date="2020-05-21T17:57:00Z"/>
                <w:rFonts w:eastAsia="Yu Mincho"/>
              </w:rPr>
            </w:pPr>
            <w:ins w:id="248" w:author="Alex Hsu (徐家俊)" w:date="2020-05-21T17:57:00Z">
              <w:r>
                <w:rPr>
                  <w:rFonts w:eastAsia="Yu Mincho"/>
                </w:rPr>
                <w:t>MediaTek</w:t>
              </w:r>
            </w:ins>
          </w:p>
        </w:tc>
        <w:tc>
          <w:tcPr>
            <w:tcW w:w="1843" w:type="dxa"/>
          </w:tcPr>
          <w:p w14:paraId="019EF4DC" w14:textId="1563AE1B" w:rsidR="00B873EA" w:rsidRDefault="00B873EA" w:rsidP="00715A15">
            <w:pPr>
              <w:rPr>
                <w:ins w:id="249" w:author="Alex Hsu (徐家俊)" w:date="2020-05-21T17:57:00Z"/>
                <w:rFonts w:eastAsia="Yu Mincho"/>
              </w:rPr>
            </w:pPr>
            <w:ins w:id="250" w:author="Alex Hsu (徐家俊)" w:date="2020-05-21T17:57:00Z">
              <w:r>
                <w:t>Option1 or option3</w:t>
              </w:r>
            </w:ins>
          </w:p>
        </w:tc>
        <w:tc>
          <w:tcPr>
            <w:tcW w:w="5977" w:type="dxa"/>
          </w:tcPr>
          <w:p w14:paraId="4A245E02" w14:textId="77777777" w:rsidR="00B873EA" w:rsidRDefault="00B873EA" w:rsidP="00715A15">
            <w:pPr>
              <w:rPr>
                <w:ins w:id="251" w:author="Alex Hsu (徐家俊)" w:date="2020-05-21T17:57:00Z"/>
              </w:rPr>
            </w:pPr>
          </w:p>
        </w:tc>
      </w:tr>
    </w:tbl>
    <w:p w14:paraId="337D1C3D" w14:textId="77777777" w:rsidR="00D51628" w:rsidRDefault="00D51628" w:rsidP="00C745B3">
      <w:pPr>
        <w:rPr>
          <w:ins w:id="252" w:author="ZTE" w:date="2020-05-21T23:04:00Z"/>
          <w:lang w:val="fr-FR"/>
        </w:rPr>
      </w:pPr>
    </w:p>
    <w:p w14:paraId="6357A2AC" w14:textId="498C1D72" w:rsidR="00D51628" w:rsidRPr="00B455AB" w:rsidRDefault="00D51628" w:rsidP="00D51628">
      <w:pPr>
        <w:rPr>
          <w:ins w:id="253" w:author="ZTE" w:date="2020-05-21T23:04:00Z"/>
          <w:rFonts w:ascii="Arial" w:hAnsi="Arial" w:cs="Arial"/>
          <w:sz w:val="20"/>
          <w:lang w:val="fr-FR"/>
          <w:rPrChange w:id="254" w:author="ZTE" w:date="2020-05-21T23:08:00Z">
            <w:rPr>
              <w:ins w:id="255" w:author="ZTE" w:date="2020-05-21T23:04:00Z"/>
              <w:rFonts w:ascii="Arial" w:hAnsi="Arial" w:cs="Arial"/>
              <w:lang w:val="fr-FR"/>
            </w:rPr>
          </w:rPrChange>
        </w:rPr>
      </w:pPr>
      <w:ins w:id="256" w:author="ZTE" w:date="2020-05-21T23:04:00Z">
        <w:r w:rsidRPr="00B455AB">
          <w:rPr>
            <w:rFonts w:ascii="Arial" w:hAnsi="Arial" w:cs="Arial"/>
            <w:sz w:val="20"/>
            <w:highlight w:val="yellow"/>
            <w:lang w:val="fr-FR"/>
            <w:rPrChange w:id="257" w:author="ZTE" w:date="2020-05-21T23:08:00Z">
              <w:rPr>
                <w:rFonts w:ascii="Arial" w:hAnsi="Arial" w:cs="Arial"/>
                <w:highlight w:val="yellow"/>
                <w:lang w:val="fr-FR"/>
              </w:rPr>
            </w:rPrChange>
          </w:rPr>
          <w:t xml:space="preserve">Summarized in </w:t>
        </w:r>
        <w:r w:rsidRPr="00B455AB">
          <w:rPr>
            <w:rFonts w:ascii="Arial" w:hAnsi="Arial" w:cs="Arial"/>
            <w:sz w:val="20"/>
            <w:highlight w:val="yellow"/>
            <w:lang w:val="fr-FR"/>
            <w:rPrChange w:id="258" w:author="ZTE" w:date="2020-05-21T23:09:00Z">
              <w:rPr>
                <w:rFonts w:ascii="Arial" w:hAnsi="Arial" w:cs="Arial"/>
                <w:highlight w:val="yellow"/>
                <w:lang w:val="fr-FR"/>
              </w:rPr>
            </w:rPrChange>
          </w:rPr>
          <w:t>Proposal 1</w:t>
        </w:r>
      </w:ins>
      <w:ins w:id="259" w:author="ZTE" w:date="2020-05-21T23:09:00Z">
        <w:r w:rsidR="00B455AB" w:rsidRPr="00B455AB">
          <w:rPr>
            <w:rFonts w:ascii="Arial" w:hAnsi="Arial" w:cs="Arial"/>
            <w:sz w:val="20"/>
            <w:highlight w:val="yellow"/>
            <w:lang w:val="fr-FR"/>
            <w:rPrChange w:id="260" w:author="ZTE" w:date="2020-05-21T23:09:00Z">
              <w:rPr>
                <w:rFonts w:ascii="Arial" w:hAnsi="Arial" w:cs="Arial"/>
                <w:sz w:val="20"/>
                <w:lang w:val="fr-FR"/>
              </w:rPr>
            </w:rPrChange>
          </w:rPr>
          <w:t xml:space="preserve"> and 2</w:t>
        </w:r>
      </w:ins>
      <w:ins w:id="261" w:author="ZTE" w:date="2020-05-21T23:04:00Z">
        <w:r w:rsidRPr="00B455AB">
          <w:rPr>
            <w:rFonts w:ascii="Arial" w:hAnsi="Arial" w:cs="Arial"/>
            <w:sz w:val="20"/>
            <w:lang w:val="fr-FR"/>
            <w:rPrChange w:id="262" w:author="ZTE" w:date="2020-05-21T23:08:00Z">
              <w:rPr>
                <w:rFonts w:ascii="Arial" w:hAnsi="Arial" w:cs="Arial"/>
                <w:lang w:val="fr-FR"/>
              </w:rPr>
            </w:rPrChange>
          </w:rPr>
          <w:t>.</w:t>
        </w:r>
      </w:ins>
    </w:p>
    <w:p w14:paraId="61B1214E" w14:textId="77777777" w:rsidR="00D51628" w:rsidRDefault="00D51628" w:rsidP="00C745B3">
      <w:pPr>
        <w:rPr>
          <w:ins w:id="263" w:author="ZTE" w:date="2020-05-21T23:04:00Z"/>
          <w:lang w:val="fr-FR"/>
        </w:rPr>
      </w:pPr>
    </w:p>
    <w:p w14:paraId="0BDF3838" w14:textId="69B2F7FB" w:rsidR="00815C9D" w:rsidRDefault="007803E6" w:rsidP="00C745B3">
      <w:pPr>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w:t>
      </w:r>
      <w:r w:rsidR="000B6036">
        <w:rPr>
          <w:lang w:val="fr-FR"/>
        </w:rPr>
        <w:lastRenderedPageBreak/>
        <w:t xml:space="preserve">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FDD-TDD</w:t>
            </w:r>
          </w:p>
          <w:p w14:paraId="18C74C99"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FR1-FR2</w:t>
            </w:r>
          </w:p>
          <w:p w14:paraId="10099142"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b/>
                <w:bCs/>
                <w:i/>
                <w:iCs/>
                <w:sz w:val="18"/>
                <w:szCs w:val="20"/>
              </w:rPr>
            </w:pPr>
            <w:r w:rsidRPr="000B6036">
              <w:rPr>
                <w:rFonts w:ascii="Arial" w:eastAsia="Malgun Gothic" w:hAnsi="Arial"/>
                <w:b/>
                <w:bCs/>
                <w:i/>
                <w:iCs/>
                <w:sz w:val="18"/>
                <w:szCs w:val="20"/>
              </w:rPr>
              <w:t>tdm-Pattern</w:t>
            </w:r>
          </w:p>
          <w:p w14:paraId="1A4D32E6" w14:textId="77777777" w:rsidR="000B6036" w:rsidRPr="000B6036" w:rsidRDefault="000B6036" w:rsidP="000B6036">
            <w:pPr>
              <w:keepNext/>
              <w:keepLines/>
              <w:rPr>
                <w:rFonts w:ascii="Arial" w:eastAsia="Malgun Gothic" w:hAnsi="Arial"/>
                <w:sz w:val="18"/>
                <w:szCs w:val="20"/>
              </w:rPr>
            </w:pPr>
            <w:r w:rsidRPr="000B6036">
              <w:rPr>
                <w:rFonts w:ascii="Arial" w:eastAsia="Malgun Gothic" w:hAnsi="Arial"/>
                <w:sz w:val="18"/>
                <w:szCs w:val="20"/>
              </w:rPr>
              <w:t xml:space="preserve">Indicates whether the UE supports the </w:t>
            </w:r>
            <w:r w:rsidRPr="000B6036">
              <w:rPr>
                <w:rFonts w:ascii="Arial" w:eastAsia="Malgun Gothic" w:hAnsi="Arial"/>
                <w:i/>
                <w:sz w:val="18"/>
                <w:szCs w:val="20"/>
              </w:rPr>
              <w:t>tdm-PatternConfig</w:t>
            </w:r>
            <w:r w:rsidRPr="000B6036">
              <w:rPr>
                <w:rFonts w:ascii="Arial" w:eastAsia="Malgun Gothic" w:hAnsi="Arial"/>
                <w:sz w:val="18"/>
                <w:szCs w:val="20"/>
              </w:rPr>
              <w:t xml:space="preserve"> for </w:t>
            </w:r>
            <w:r w:rsidRPr="000B6036">
              <w:rPr>
                <w:rFonts w:ascii="Arial" w:eastAsia="Malgun Gothic" w:hAnsi="Arial"/>
                <w:i/>
                <w:sz w:val="18"/>
                <w:szCs w:val="20"/>
              </w:rPr>
              <w:t>single UL-transmission</w:t>
            </w:r>
            <w:r w:rsidRPr="000B6036">
              <w:rPr>
                <w:rFonts w:ascii="Arial" w:eastAsia="Malgun Gothic" w:hAnsi="Arial"/>
                <w:sz w:val="18"/>
                <w:szCs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For tdm-Pattern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afc"/>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aa"/>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aa"/>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aa"/>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48A6EA85" w14:textId="38823C55" w:rsidR="000D1E8D" w:rsidRDefault="000D1E8D" w:rsidP="000D1E8D">
            <w:pPr>
              <w:rPr>
                <w:rFonts w:eastAsia="Yu Mincho"/>
              </w:rPr>
            </w:pPr>
            <w:r>
              <w:rPr>
                <w:rFonts w:eastAsia="Yu Mincho"/>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r>
              <w:t>See comments in Q2</w:t>
            </w:r>
          </w:p>
        </w:tc>
      </w:tr>
      <w:tr w:rsidR="00346772" w14:paraId="2641F01B" w14:textId="77777777" w:rsidTr="00C36AD3">
        <w:tc>
          <w:tcPr>
            <w:tcW w:w="2084" w:type="dxa"/>
          </w:tcPr>
          <w:p w14:paraId="0E206A6A" w14:textId="7B1080E3" w:rsidR="00346772" w:rsidRDefault="00346772" w:rsidP="00346772">
            <w:r>
              <w:rPr>
                <w:rFonts w:eastAsia="Yu Mincho" w:hint="eastAsia"/>
              </w:rPr>
              <w:t>Q</w:t>
            </w:r>
            <w:r>
              <w:rPr>
                <w:rFonts w:eastAsia="Yu Mincho"/>
              </w:rPr>
              <w:t>ualcomm Incorporated</w:t>
            </w:r>
          </w:p>
        </w:tc>
        <w:tc>
          <w:tcPr>
            <w:tcW w:w="1884" w:type="dxa"/>
          </w:tcPr>
          <w:p w14:paraId="0C9F0B66" w14:textId="432D705D" w:rsidR="00346772" w:rsidRDefault="00346772" w:rsidP="00346772">
            <w:r>
              <w:t>Option1 or option3</w:t>
            </w:r>
          </w:p>
        </w:tc>
        <w:tc>
          <w:tcPr>
            <w:tcW w:w="5548" w:type="dxa"/>
          </w:tcPr>
          <w:p w14:paraId="4C8505F2" w14:textId="77777777" w:rsidR="00346772" w:rsidRDefault="00346772" w:rsidP="00346772"/>
        </w:tc>
      </w:tr>
      <w:tr w:rsidR="003F0988" w14:paraId="216DE738" w14:textId="77777777" w:rsidTr="00C36AD3">
        <w:tc>
          <w:tcPr>
            <w:tcW w:w="2084" w:type="dxa"/>
          </w:tcPr>
          <w:p w14:paraId="061007DB" w14:textId="29FB6C62" w:rsidR="003F0988" w:rsidRDefault="003F0988" w:rsidP="003F0988">
            <w:pPr>
              <w:rPr>
                <w:rFonts w:eastAsia="Yu Mincho"/>
              </w:rPr>
            </w:pPr>
            <w:r>
              <w:t>Apple</w:t>
            </w:r>
          </w:p>
        </w:tc>
        <w:tc>
          <w:tcPr>
            <w:tcW w:w="1884" w:type="dxa"/>
          </w:tcPr>
          <w:p w14:paraId="300A08FE" w14:textId="1635826C" w:rsidR="003F0988" w:rsidRDefault="003F0988" w:rsidP="003F0988">
            <w:r>
              <w:t>See comment</w:t>
            </w:r>
          </w:p>
        </w:tc>
        <w:tc>
          <w:tcPr>
            <w:tcW w:w="5548" w:type="dxa"/>
          </w:tcPr>
          <w:p w14:paraId="0C07C71A" w14:textId="1D9D4CE3" w:rsidR="003F0988" w:rsidRPr="003F0988" w:rsidRDefault="003F0988" w:rsidP="003F0988">
            <w:r w:rsidRPr="003F0988">
              <w:rPr>
                <w:rFonts w:eastAsia="Yu Mincho"/>
              </w:rPr>
              <w:t xml:space="preserve">No matter which option is agreed, we suggest to put “FR1 only” into the “FR1-FR2 DIFF” as TDM pattern only applies to LTE+NR FR1 case. In details, if Option 2 is agreed, this description could be captured into the </w:t>
            </w:r>
            <w:r>
              <w:rPr>
                <w:rFonts w:eastAsia="Yu Mincho"/>
              </w:rPr>
              <w:t xml:space="preserve">right column of the </w:t>
            </w:r>
            <w:r w:rsidRPr="003F0988">
              <w:rPr>
                <w:rFonts w:eastAsia="Yu Mincho"/>
              </w:rPr>
              <w:t>table, else if Option 3 or Option 1 is agreed, it should be catpured into the field description.</w:t>
            </w:r>
          </w:p>
        </w:tc>
      </w:tr>
      <w:tr w:rsidR="00226749" w14:paraId="3029C52C" w14:textId="77777777" w:rsidTr="00C36AD3">
        <w:trPr>
          <w:ins w:id="264" w:author="Manook Soghomonian" w:date="2020-05-15T11:42:00Z"/>
        </w:trPr>
        <w:tc>
          <w:tcPr>
            <w:tcW w:w="2084" w:type="dxa"/>
          </w:tcPr>
          <w:p w14:paraId="7071B629" w14:textId="52ACD23D" w:rsidR="00226749" w:rsidRDefault="00226749" w:rsidP="003F0988">
            <w:pPr>
              <w:rPr>
                <w:ins w:id="265" w:author="Manook Soghomonian" w:date="2020-05-15T11:42:00Z"/>
              </w:rPr>
            </w:pPr>
            <w:ins w:id="266" w:author="Manook Soghomonian" w:date="2020-05-15T11:42:00Z">
              <w:r>
                <w:t xml:space="preserve">Vodafone </w:t>
              </w:r>
            </w:ins>
          </w:p>
        </w:tc>
        <w:tc>
          <w:tcPr>
            <w:tcW w:w="1884" w:type="dxa"/>
          </w:tcPr>
          <w:p w14:paraId="55664951" w14:textId="3E882AF3" w:rsidR="00226749" w:rsidRDefault="00226749" w:rsidP="003F0988">
            <w:pPr>
              <w:rPr>
                <w:ins w:id="267" w:author="Manook Soghomonian" w:date="2020-05-15T11:42:00Z"/>
              </w:rPr>
            </w:pPr>
            <w:ins w:id="268" w:author="Manook Soghomonian" w:date="2020-05-15T11:42:00Z">
              <w:r>
                <w:t>Option 1</w:t>
              </w:r>
            </w:ins>
          </w:p>
        </w:tc>
        <w:tc>
          <w:tcPr>
            <w:tcW w:w="5548" w:type="dxa"/>
          </w:tcPr>
          <w:p w14:paraId="50177D2B" w14:textId="129A7859" w:rsidR="00226749" w:rsidRPr="00226749" w:rsidRDefault="00226749" w:rsidP="003F0988">
            <w:pPr>
              <w:rPr>
                <w:ins w:id="269" w:author="Manook Soghomonian" w:date="2020-05-15T11:42:00Z"/>
                <w:rFonts w:eastAsia="Yu Mincho"/>
                <w:lang w:val="en-GB"/>
                <w:rPrChange w:id="270" w:author="Manook Soghomonian" w:date="2020-05-15T11:44:00Z">
                  <w:rPr>
                    <w:ins w:id="271" w:author="Manook Soghomonian" w:date="2020-05-15T11:42:00Z"/>
                    <w:rFonts w:eastAsia="Yu Mincho"/>
                  </w:rPr>
                </w:rPrChange>
              </w:rPr>
            </w:pPr>
            <w:ins w:id="272" w:author="Manook Soghomonian" w:date="2020-05-15T11:43:00Z">
              <w:r w:rsidRPr="00226749">
                <w:rPr>
                  <w:rFonts w:eastAsia="Yu Mincho"/>
                </w:rPr>
                <w:t xml:space="preserve">some kind of a Note would be useful to say that </w:t>
              </w:r>
            </w:ins>
            <w:ins w:id="273" w:author="Manook Soghomonian" w:date="2020-05-15T11:44:00Z">
              <w:r>
                <w:rPr>
                  <w:rFonts w:eastAsia="Yu Mincho"/>
                  <w:lang w:val="en-GB"/>
                </w:rPr>
                <w:t>“</w:t>
              </w:r>
            </w:ins>
            <w:ins w:id="274" w:author="Manook Soghomonian" w:date="2020-05-15T11:43:00Z">
              <w:r w:rsidRPr="00226749">
                <w:rPr>
                  <w:rFonts w:eastAsia="Yu Mincho"/>
                </w:rPr>
                <w:t>N/A</w:t>
              </w:r>
            </w:ins>
            <w:ins w:id="275" w:author="Manook Soghomonian" w:date="2020-05-15T11:44:00Z">
              <w:r w:rsidRPr="00226749">
                <w:rPr>
                  <w:rFonts w:eastAsia="Yu Mincho"/>
                </w:rPr>
                <w:t xml:space="preserve">“ </w:t>
              </w:r>
            </w:ins>
            <w:ins w:id="276" w:author="Manook Soghomonian" w:date="2020-05-15T11:43:00Z">
              <w:r w:rsidRPr="00226749">
                <w:rPr>
                  <w:rFonts w:eastAsia="Yu Mincho"/>
                </w:rPr>
                <w:t xml:space="preserve"> means that that particular case or combination does not fall into that category</w:t>
              </w:r>
            </w:ins>
          </w:p>
        </w:tc>
      </w:tr>
      <w:tr w:rsidR="000C0825" w14:paraId="1812C8AB" w14:textId="77777777" w:rsidTr="00C36AD3">
        <w:trPr>
          <w:ins w:id="277" w:author="Huawei" w:date="2020-05-18T17:37:00Z"/>
        </w:trPr>
        <w:tc>
          <w:tcPr>
            <w:tcW w:w="2084" w:type="dxa"/>
          </w:tcPr>
          <w:p w14:paraId="7F3747A4" w14:textId="5A862AC8" w:rsidR="000C0825" w:rsidRDefault="000C0825" w:rsidP="003F0988">
            <w:pPr>
              <w:rPr>
                <w:ins w:id="278" w:author="Huawei" w:date="2020-05-18T17:37:00Z"/>
              </w:rPr>
            </w:pPr>
            <w:ins w:id="279" w:author="Huawei" w:date="2020-05-18T17:37:00Z">
              <w:r>
                <w:t>Huawei</w:t>
              </w:r>
            </w:ins>
          </w:p>
        </w:tc>
        <w:tc>
          <w:tcPr>
            <w:tcW w:w="1884" w:type="dxa"/>
          </w:tcPr>
          <w:p w14:paraId="06C454AB" w14:textId="60F92193" w:rsidR="000C0825" w:rsidRDefault="00A051F9" w:rsidP="003F0988">
            <w:pPr>
              <w:rPr>
                <w:ins w:id="280" w:author="Huawei" w:date="2020-05-18T17:37:00Z"/>
              </w:rPr>
            </w:pPr>
            <w:ins w:id="281" w:author="Huawei" w:date="2020-05-18T19:11:00Z">
              <w:r>
                <w:t>Agree</w:t>
              </w:r>
            </w:ins>
          </w:p>
        </w:tc>
        <w:tc>
          <w:tcPr>
            <w:tcW w:w="5548" w:type="dxa"/>
          </w:tcPr>
          <w:p w14:paraId="34F0E1CA" w14:textId="79D1B95A" w:rsidR="000C0825" w:rsidRPr="007247BA" w:rsidRDefault="007E1C96" w:rsidP="00ED0A16">
            <w:pPr>
              <w:rPr>
                <w:ins w:id="282" w:author="Huawei" w:date="2020-05-18T17:37:00Z"/>
                <w:rFonts w:eastAsia="Yu Mincho"/>
              </w:rPr>
            </w:pPr>
            <w:ins w:id="283" w:author="Huawei" w:date="2020-05-18T19:13:00Z">
              <w:r>
                <w:rPr>
                  <w:rFonts w:eastAsia="Yu Mincho"/>
                </w:rPr>
                <w:t>“N/A” is OK in RAN2 spec, how to use this capability is captured explicitly in RAN1 spec</w:t>
              </w:r>
            </w:ins>
            <w:ins w:id="284" w:author="Huawei" w:date="2020-05-18T19:15:00Z">
              <w:r w:rsidR="007136FA">
                <w:rPr>
                  <w:rFonts w:eastAsia="Yu Mincho"/>
                </w:rPr>
                <w:t>.</w:t>
              </w:r>
            </w:ins>
          </w:p>
        </w:tc>
      </w:tr>
      <w:tr w:rsidR="00195B66" w14:paraId="57CCE6A0" w14:textId="77777777" w:rsidTr="00C36AD3">
        <w:trPr>
          <w:ins w:id="285" w:author="NTT DOCOMO, INC." w:date="2020-05-19T17:15:00Z"/>
        </w:trPr>
        <w:tc>
          <w:tcPr>
            <w:tcW w:w="2084" w:type="dxa"/>
          </w:tcPr>
          <w:p w14:paraId="4AE765D4" w14:textId="77530C73" w:rsidR="00195B66" w:rsidRDefault="00195B66" w:rsidP="00195B66">
            <w:pPr>
              <w:rPr>
                <w:ins w:id="286" w:author="NTT DOCOMO, INC." w:date="2020-05-19T17:15:00Z"/>
              </w:rPr>
            </w:pPr>
            <w:ins w:id="287" w:author="NTT DOCOMO, INC." w:date="2020-05-19T17:15:00Z">
              <w:r>
                <w:rPr>
                  <w:rFonts w:eastAsia="Yu Mincho" w:hint="eastAsia"/>
                </w:rPr>
                <w:t>NTT DOCOMO</w:t>
              </w:r>
            </w:ins>
          </w:p>
        </w:tc>
        <w:tc>
          <w:tcPr>
            <w:tcW w:w="1884" w:type="dxa"/>
          </w:tcPr>
          <w:p w14:paraId="2A3A5F11" w14:textId="481182A0" w:rsidR="00195B66" w:rsidRDefault="00195B66" w:rsidP="00195B66">
            <w:pPr>
              <w:rPr>
                <w:ins w:id="288" w:author="NTT DOCOMO, INC." w:date="2020-05-19T17:15:00Z"/>
              </w:rPr>
            </w:pPr>
            <w:ins w:id="289" w:author="NTT DOCOMO, INC." w:date="2020-05-19T17:15:00Z">
              <w:r>
                <w:rPr>
                  <w:rFonts w:eastAsia="Yu Mincho" w:hint="eastAsia"/>
                </w:rPr>
                <w:t>Option 3</w:t>
              </w:r>
            </w:ins>
          </w:p>
        </w:tc>
        <w:tc>
          <w:tcPr>
            <w:tcW w:w="5548" w:type="dxa"/>
          </w:tcPr>
          <w:p w14:paraId="1C5DDBFB" w14:textId="77777777" w:rsidR="00195B66" w:rsidRDefault="00195B66" w:rsidP="00195B66">
            <w:pPr>
              <w:rPr>
                <w:ins w:id="290" w:author="NTT DOCOMO, INC." w:date="2020-05-19T17:15:00Z"/>
                <w:rFonts w:eastAsia="Yu Mincho"/>
              </w:rPr>
            </w:pPr>
          </w:p>
        </w:tc>
      </w:tr>
      <w:tr w:rsidR="00B873EA" w14:paraId="657AC15B" w14:textId="77777777" w:rsidTr="00C36AD3">
        <w:trPr>
          <w:ins w:id="291" w:author="Alex Hsu (徐家俊)" w:date="2020-05-21T17:57:00Z"/>
        </w:trPr>
        <w:tc>
          <w:tcPr>
            <w:tcW w:w="2084" w:type="dxa"/>
          </w:tcPr>
          <w:p w14:paraId="44BF8393" w14:textId="2F3FFC4A" w:rsidR="00B873EA" w:rsidRDefault="00B873EA" w:rsidP="00195B66">
            <w:pPr>
              <w:rPr>
                <w:ins w:id="292" w:author="Alex Hsu (徐家俊)" w:date="2020-05-21T17:57:00Z"/>
                <w:rFonts w:eastAsia="Yu Mincho"/>
              </w:rPr>
            </w:pPr>
            <w:ins w:id="293" w:author="Alex Hsu (徐家俊)" w:date="2020-05-21T17:57:00Z">
              <w:r>
                <w:rPr>
                  <w:rFonts w:eastAsia="Yu Mincho"/>
                </w:rPr>
                <w:lastRenderedPageBreak/>
                <w:t>MediaTek</w:t>
              </w:r>
            </w:ins>
          </w:p>
        </w:tc>
        <w:tc>
          <w:tcPr>
            <w:tcW w:w="1884" w:type="dxa"/>
          </w:tcPr>
          <w:p w14:paraId="02277DDD" w14:textId="31589B06" w:rsidR="00B873EA" w:rsidRDefault="00B873EA" w:rsidP="00195B66">
            <w:pPr>
              <w:rPr>
                <w:ins w:id="294" w:author="Alex Hsu (徐家俊)" w:date="2020-05-21T17:57:00Z"/>
                <w:rFonts w:eastAsia="Yu Mincho"/>
              </w:rPr>
            </w:pPr>
            <w:ins w:id="295" w:author="Alex Hsu (徐家俊)" w:date="2020-05-21T17:57:00Z">
              <w:r>
                <w:t>Option1 or option3</w:t>
              </w:r>
            </w:ins>
          </w:p>
        </w:tc>
        <w:tc>
          <w:tcPr>
            <w:tcW w:w="5548" w:type="dxa"/>
          </w:tcPr>
          <w:p w14:paraId="40144A7F" w14:textId="77777777" w:rsidR="00B873EA" w:rsidRDefault="00B873EA" w:rsidP="00195B66">
            <w:pPr>
              <w:rPr>
                <w:ins w:id="296" w:author="Alex Hsu (徐家俊)" w:date="2020-05-21T17:57:00Z"/>
                <w:rFonts w:eastAsia="Yu Mincho"/>
              </w:rPr>
            </w:pPr>
          </w:p>
        </w:tc>
      </w:tr>
    </w:tbl>
    <w:p w14:paraId="10C28BB1" w14:textId="77777777" w:rsidR="00202249" w:rsidRDefault="00202249" w:rsidP="004D53BC">
      <w:pPr>
        <w:rPr>
          <w:ins w:id="297" w:author="ZTE" w:date="2020-05-21T23:04:00Z"/>
          <w:lang w:val="fr-FR"/>
        </w:rPr>
      </w:pPr>
    </w:p>
    <w:p w14:paraId="208E289C" w14:textId="1C535E89" w:rsidR="00D51628" w:rsidRPr="00B455AB" w:rsidRDefault="00D51628" w:rsidP="00D51628">
      <w:pPr>
        <w:rPr>
          <w:ins w:id="298" w:author="ZTE" w:date="2020-05-21T23:05:00Z"/>
          <w:rFonts w:ascii="Arial" w:hAnsi="Arial" w:cs="Arial"/>
          <w:sz w:val="20"/>
          <w:lang w:val="fr-FR"/>
          <w:rPrChange w:id="299" w:author="ZTE" w:date="2020-05-21T23:08:00Z">
            <w:rPr>
              <w:ins w:id="300" w:author="ZTE" w:date="2020-05-21T23:05:00Z"/>
              <w:rFonts w:ascii="Arial" w:hAnsi="Arial" w:cs="Arial"/>
              <w:lang w:val="fr-FR"/>
            </w:rPr>
          </w:rPrChange>
        </w:rPr>
      </w:pPr>
      <w:ins w:id="301" w:author="ZTE" w:date="2020-05-21T23:05:00Z">
        <w:r w:rsidRPr="00B455AB">
          <w:rPr>
            <w:rFonts w:ascii="Arial" w:hAnsi="Arial" w:cs="Arial"/>
            <w:sz w:val="20"/>
            <w:highlight w:val="yellow"/>
            <w:lang w:val="fr-FR"/>
            <w:rPrChange w:id="302" w:author="ZTE" w:date="2020-05-21T23:08:00Z">
              <w:rPr>
                <w:rFonts w:ascii="Arial" w:hAnsi="Arial" w:cs="Arial"/>
                <w:highlight w:val="yellow"/>
                <w:lang w:val="fr-FR"/>
              </w:rPr>
            </w:rPrChange>
          </w:rPr>
          <w:t>Summary of Q5:</w:t>
        </w:r>
      </w:ins>
    </w:p>
    <w:p w14:paraId="08B8B0D5" w14:textId="42DC18B2" w:rsidR="00D51628" w:rsidRPr="00B455AB" w:rsidRDefault="00D51628" w:rsidP="00D51628">
      <w:pPr>
        <w:pStyle w:val="aa"/>
        <w:jc w:val="both"/>
        <w:rPr>
          <w:ins w:id="303" w:author="ZTE" w:date="2020-05-21T23:05:00Z"/>
          <w:sz w:val="20"/>
          <w:rPrChange w:id="304" w:author="ZTE" w:date="2020-05-21T23:08:00Z">
            <w:rPr>
              <w:ins w:id="305" w:author="ZTE" w:date="2020-05-21T23:05:00Z"/>
            </w:rPr>
          </w:rPrChange>
        </w:rPr>
      </w:pPr>
      <w:ins w:id="306" w:author="ZTE" w:date="2020-05-21T23:05:00Z">
        <w:r w:rsidRPr="00B455AB">
          <w:rPr>
            <w:sz w:val="20"/>
            <w:lang w:val="fr-FR"/>
            <w:rPrChange w:id="307" w:author="ZTE" w:date="2020-05-21T23:08:00Z">
              <w:rPr>
                <w:lang w:val="fr-FR"/>
              </w:rPr>
            </w:rPrChange>
          </w:rPr>
          <w:t xml:space="preserve">  </w:t>
        </w:r>
        <w:r w:rsidRPr="00B455AB">
          <w:rPr>
            <w:sz w:val="20"/>
            <w:highlight w:val="yellow"/>
            <w:lang w:val="fr-FR"/>
            <w:rPrChange w:id="308" w:author="ZTE" w:date="2020-05-21T23:08:00Z">
              <w:rPr>
                <w:highlight w:val="yellow"/>
                <w:lang w:val="fr-FR"/>
              </w:rPr>
            </w:rPrChange>
          </w:rPr>
          <w:t xml:space="preserve">Based on the further discussion via email, </w:t>
        </w:r>
      </w:ins>
      <w:ins w:id="309" w:author="ZTE" w:date="2020-05-21T23:06:00Z">
        <w:r w:rsidRPr="00B455AB">
          <w:rPr>
            <w:sz w:val="20"/>
            <w:highlight w:val="yellow"/>
            <w:lang w:val="fr-FR"/>
            <w:rPrChange w:id="310" w:author="ZTE" w:date="2020-05-21T23:08:00Z">
              <w:rPr>
                <w:highlight w:val="yellow"/>
                <w:lang w:val="fr-FR"/>
              </w:rPr>
            </w:rPrChange>
          </w:rPr>
          <w:t>for tdm-Pattern, the</w:t>
        </w:r>
      </w:ins>
      <w:ins w:id="311" w:author="ZTE" w:date="2020-05-21T23:07:00Z">
        <w:r w:rsidRPr="00B455AB">
          <w:rPr>
            <w:sz w:val="20"/>
            <w:highlight w:val="yellow"/>
            <w:lang w:val="fr-FR"/>
            <w:rPrChange w:id="312" w:author="ZTE" w:date="2020-05-21T23:08:00Z">
              <w:rPr>
                <w:highlight w:val="yellow"/>
                <w:lang w:val="fr-FR"/>
              </w:rPr>
            </w:rPrChange>
          </w:rPr>
          <w:t xml:space="preserve"> value in</w:t>
        </w:r>
      </w:ins>
      <w:ins w:id="313" w:author="ZTE" w:date="2020-05-21T23:06:00Z">
        <w:r w:rsidRPr="00B455AB">
          <w:rPr>
            <w:sz w:val="20"/>
            <w:highlight w:val="yellow"/>
            <w:lang w:val="fr-FR"/>
            <w:rPrChange w:id="314" w:author="ZTE" w:date="2020-05-21T23:08:00Z">
              <w:rPr>
                <w:highlight w:val="yellow"/>
                <w:lang w:val="fr-FR"/>
              </w:rPr>
            </w:rPrChange>
          </w:rPr>
          <w:t xml:space="preserve"> “FDD-TDD DIFF” column will be changed into “N/A ”, and </w:t>
        </w:r>
      </w:ins>
      <w:ins w:id="315" w:author="ZTE" w:date="2020-05-21T23:07:00Z">
        <w:r w:rsidRPr="00B455AB">
          <w:rPr>
            <w:sz w:val="20"/>
            <w:highlight w:val="yellow"/>
            <w:lang w:val="fr-FR"/>
            <w:rPrChange w:id="316" w:author="ZTE" w:date="2020-05-21T23:08:00Z">
              <w:rPr>
                <w:highlight w:val="yellow"/>
                <w:lang w:val="fr-FR"/>
              </w:rPr>
            </w:rPrChange>
          </w:rPr>
          <w:t>the value in “FR1-FR2 DIFF” column will be changed into “FR1 only”. Considering this is already captured in the CR, so no individual proposal will be provided</w:t>
        </w:r>
      </w:ins>
      <w:ins w:id="317" w:author="ZTE" w:date="2020-05-21T23:05:00Z">
        <w:r w:rsidRPr="00B455AB">
          <w:rPr>
            <w:sz w:val="20"/>
            <w:highlight w:val="yellow"/>
            <w:rPrChange w:id="318" w:author="ZTE" w:date="2020-05-21T23:08:00Z">
              <w:rPr>
                <w:highlight w:val="yellow"/>
              </w:rPr>
            </w:rPrChange>
          </w:rPr>
          <w:t xml:space="preserve">. </w:t>
        </w:r>
      </w:ins>
    </w:p>
    <w:p w14:paraId="7524EE0C" w14:textId="0E16ECFC" w:rsidR="00D51628" w:rsidRPr="001C1127" w:rsidRDefault="00D51628" w:rsidP="00D51628">
      <w:pPr>
        <w:rPr>
          <w:ins w:id="319" w:author="ZTE" w:date="2020-05-21T23:04:00Z"/>
          <w:rFonts w:ascii="Arial" w:hAnsi="Arial" w:cs="Arial"/>
          <w:lang w:val="fr-FR"/>
        </w:rPr>
      </w:pPr>
    </w:p>
    <w:p w14:paraId="194E8A86" w14:textId="77777777" w:rsidR="00D51628" w:rsidRDefault="00D51628" w:rsidP="004D53BC">
      <w:pPr>
        <w:rPr>
          <w:lang w:val="fr-FR"/>
        </w:rPr>
      </w:pPr>
    </w:p>
    <w:p w14:paraId="1102EBF3" w14:textId="57F572C3" w:rsidR="00746C9C" w:rsidRDefault="00746C9C" w:rsidP="00746C9C">
      <w:pPr>
        <w:pStyle w:val="21"/>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afc"/>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aa"/>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aa"/>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aa"/>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Yu Mincho"/>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Yu Mincho"/>
              </w:rPr>
            </w:pPr>
          </w:p>
        </w:tc>
      </w:tr>
      <w:tr w:rsidR="006E6B58" w14:paraId="12BD043B" w14:textId="77777777" w:rsidTr="00C36AD3">
        <w:tc>
          <w:tcPr>
            <w:tcW w:w="1696" w:type="dxa"/>
          </w:tcPr>
          <w:p w14:paraId="7FEA4537" w14:textId="761DD551" w:rsidR="006E6B58" w:rsidRDefault="006E6B58" w:rsidP="006E6B58">
            <w:r>
              <w:rPr>
                <w:rFonts w:eastAsia="Yu Mincho" w:hint="eastAsia"/>
              </w:rPr>
              <w:t>Q</w:t>
            </w:r>
            <w:r>
              <w:rPr>
                <w:rFonts w:eastAsia="Yu Mincho"/>
              </w:rPr>
              <w:t>ualcomm Incorporated</w:t>
            </w:r>
          </w:p>
        </w:tc>
        <w:tc>
          <w:tcPr>
            <w:tcW w:w="1843" w:type="dxa"/>
          </w:tcPr>
          <w:p w14:paraId="596E4AC3" w14:textId="718D6920" w:rsidR="006E6B58" w:rsidRDefault="006E6B58" w:rsidP="006E6B58">
            <w:r>
              <w:t>Option1 or option3</w:t>
            </w:r>
          </w:p>
        </w:tc>
        <w:tc>
          <w:tcPr>
            <w:tcW w:w="5977" w:type="dxa"/>
          </w:tcPr>
          <w:p w14:paraId="7736F760" w14:textId="77777777" w:rsidR="006E6B58" w:rsidRPr="002726FD" w:rsidRDefault="006E6B58" w:rsidP="006E6B58">
            <w:pPr>
              <w:rPr>
                <w:rFonts w:eastAsia="Yu Mincho"/>
              </w:rPr>
            </w:pPr>
          </w:p>
        </w:tc>
      </w:tr>
      <w:tr w:rsidR="003F0988" w14:paraId="20F71E73" w14:textId="77777777" w:rsidTr="00C36AD3">
        <w:tc>
          <w:tcPr>
            <w:tcW w:w="1696" w:type="dxa"/>
          </w:tcPr>
          <w:p w14:paraId="3C1EB68B" w14:textId="3962A5F5" w:rsidR="003F0988" w:rsidRDefault="003F0988" w:rsidP="003F0988">
            <w:pPr>
              <w:rPr>
                <w:rFonts w:eastAsia="Yu Mincho"/>
              </w:rPr>
            </w:pPr>
            <w:r>
              <w:lastRenderedPageBreak/>
              <w:t>Apple</w:t>
            </w:r>
          </w:p>
        </w:tc>
        <w:tc>
          <w:tcPr>
            <w:tcW w:w="1843" w:type="dxa"/>
          </w:tcPr>
          <w:p w14:paraId="014DD328" w14:textId="55F62EE2" w:rsidR="003F0988" w:rsidRDefault="003F0988" w:rsidP="003F0988">
            <w:r>
              <w:t>Option 2</w:t>
            </w:r>
          </w:p>
        </w:tc>
        <w:tc>
          <w:tcPr>
            <w:tcW w:w="5977" w:type="dxa"/>
          </w:tcPr>
          <w:p w14:paraId="21AA6526" w14:textId="77777777" w:rsidR="003F0988" w:rsidRPr="002726FD" w:rsidRDefault="003F0988" w:rsidP="003F0988">
            <w:pPr>
              <w:rPr>
                <w:rFonts w:eastAsia="Yu Mincho"/>
              </w:rPr>
            </w:pPr>
          </w:p>
        </w:tc>
      </w:tr>
      <w:tr w:rsidR="00226749" w14:paraId="3417EA3A" w14:textId="77777777" w:rsidTr="00C36AD3">
        <w:trPr>
          <w:ins w:id="320" w:author="Manook Soghomonian" w:date="2020-05-15T11:45:00Z"/>
        </w:trPr>
        <w:tc>
          <w:tcPr>
            <w:tcW w:w="1696" w:type="dxa"/>
          </w:tcPr>
          <w:p w14:paraId="2069E0BD" w14:textId="168BFE8B" w:rsidR="00226749" w:rsidRDefault="00226749" w:rsidP="003F0988">
            <w:pPr>
              <w:rPr>
                <w:ins w:id="321" w:author="Manook Soghomonian" w:date="2020-05-15T11:45:00Z"/>
              </w:rPr>
            </w:pPr>
            <w:ins w:id="322" w:author="Manook Soghomonian" w:date="2020-05-15T11:45:00Z">
              <w:r>
                <w:t xml:space="preserve">Vodafone </w:t>
              </w:r>
            </w:ins>
          </w:p>
        </w:tc>
        <w:tc>
          <w:tcPr>
            <w:tcW w:w="1843" w:type="dxa"/>
          </w:tcPr>
          <w:p w14:paraId="18DF7CD8" w14:textId="23E23041" w:rsidR="00226749" w:rsidRDefault="00226749" w:rsidP="003F0988">
            <w:pPr>
              <w:rPr>
                <w:ins w:id="323" w:author="Manook Soghomonian" w:date="2020-05-15T11:45:00Z"/>
              </w:rPr>
            </w:pPr>
            <w:ins w:id="324" w:author="Manook Soghomonian" w:date="2020-05-15T11:45:00Z">
              <w:r>
                <w:t xml:space="preserve">Option 1 </w:t>
              </w:r>
            </w:ins>
          </w:p>
        </w:tc>
        <w:tc>
          <w:tcPr>
            <w:tcW w:w="5977" w:type="dxa"/>
          </w:tcPr>
          <w:p w14:paraId="50C51733" w14:textId="77777777" w:rsidR="00226749" w:rsidRPr="002726FD" w:rsidRDefault="00226749" w:rsidP="003F0988">
            <w:pPr>
              <w:rPr>
                <w:ins w:id="325" w:author="Manook Soghomonian" w:date="2020-05-15T11:45:00Z"/>
                <w:rFonts w:eastAsia="Yu Mincho"/>
              </w:rPr>
            </w:pPr>
          </w:p>
        </w:tc>
      </w:tr>
      <w:tr w:rsidR="00B8653A" w14:paraId="3E5D8655" w14:textId="77777777" w:rsidTr="00C36AD3">
        <w:trPr>
          <w:ins w:id="326" w:author="Huawei" w:date="2020-05-18T17:40:00Z"/>
        </w:trPr>
        <w:tc>
          <w:tcPr>
            <w:tcW w:w="1696" w:type="dxa"/>
          </w:tcPr>
          <w:p w14:paraId="1817F533" w14:textId="42A7FDBB" w:rsidR="00B8653A" w:rsidRDefault="00B8653A" w:rsidP="00B8653A">
            <w:pPr>
              <w:rPr>
                <w:ins w:id="327" w:author="Huawei" w:date="2020-05-18T17:40:00Z"/>
              </w:rPr>
            </w:pPr>
            <w:ins w:id="328" w:author="Huawei" w:date="2020-05-18T17:40:00Z">
              <w:r>
                <w:t>Huawei</w:t>
              </w:r>
            </w:ins>
          </w:p>
        </w:tc>
        <w:tc>
          <w:tcPr>
            <w:tcW w:w="1843" w:type="dxa"/>
          </w:tcPr>
          <w:p w14:paraId="6A267553" w14:textId="5582BC55" w:rsidR="00B8653A" w:rsidRDefault="00B8653A" w:rsidP="00B8653A">
            <w:pPr>
              <w:rPr>
                <w:ins w:id="329" w:author="Huawei" w:date="2020-05-18T17:40:00Z"/>
              </w:rPr>
            </w:pPr>
            <w:ins w:id="330" w:author="Huawei" w:date="2020-05-18T17:40:00Z">
              <w:r>
                <w:rPr>
                  <w:rFonts w:hint="eastAsia"/>
                </w:rPr>
                <w:t>O</w:t>
              </w:r>
              <w:r>
                <w:t>ption1 or option3</w:t>
              </w:r>
            </w:ins>
          </w:p>
        </w:tc>
        <w:tc>
          <w:tcPr>
            <w:tcW w:w="5977" w:type="dxa"/>
          </w:tcPr>
          <w:p w14:paraId="606FDC26" w14:textId="77777777" w:rsidR="00B8653A" w:rsidRPr="002726FD" w:rsidRDefault="00B8653A" w:rsidP="00B8653A">
            <w:pPr>
              <w:rPr>
                <w:ins w:id="331" w:author="Huawei" w:date="2020-05-18T17:40:00Z"/>
                <w:rFonts w:eastAsia="Yu Mincho"/>
              </w:rPr>
            </w:pPr>
          </w:p>
        </w:tc>
      </w:tr>
      <w:tr w:rsidR="00195B66" w14:paraId="07C33886" w14:textId="77777777" w:rsidTr="00C36AD3">
        <w:trPr>
          <w:ins w:id="332" w:author="NTT DOCOMO, INC." w:date="2020-05-19T17:15:00Z"/>
        </w:trPr>
        <w:tc>
          <w:tcPr>
            <w:tcW w:w="1696" w:type="dxa"/>
          </w:tcPr>
          <w:p w14:paraId="46515AC5" w14:textId="09C71E2E" w:rsidR="00195B66" w:rsidRDefault="00195B66" w:rsidP="00195B66">
            <w:pPr>
              <w:rPr>
                <w:ins w:id="333" w:author="NTT DOCOMO, INC." w:date="2020-05-19T17:15:00Z"/>
              </w:rPr>
            </w:pPr>
            <w:ins w:id="334" w:author="NTT DOCOMO, INC." w:date="2020-05-19T17:15:00Z">
              <w:r>
                <w:rPr>
                  <w:rFonts w:eastAsia="Yu Mincho" w:hint="eastAsia"/>
                </w:rPr>
                <w:t>NTT DOCOMO</w:t>
              </w:r>
            </w:ins>
          </w:p>
        </w:tc>
        <w:tc>
          <w:tcPr>
            <w:tcW w:w="1843" w:type="dxa"/>
          </w:tcPr>
          <w:p w14:paraId="3A141A53" w14:textId="36DD6DDA" w:rsidR="00195B66" w:rsidRDefault="00195B66" w:rsidP="00195B66">
            <w:pPr>
              <w:rPr>
                <w:ins w:id="335" w:author="NTT DOCOMO, INC." w:date="2020-05-19T17:15:00Z"/>
              </w:rPr>
            </w:pPr>
            <w:ins w:id="336" w:author="NTT DOCOMO, INC." w:date="2020-05-19T17:15:00Z">
              <w:r>
                <w:rPr>
                  <w:rFonts w:eastAsia="Yu Mincho" w:hint="eastAsia"/>
                </w:rPr>
                <w:t>Option 3</w:t>
              </w:r>
            </w:ins>
          </w:p>
        </w:tc>
        <w:tc>
          <w:tcPr>
            <w:tcW w:w="5977" w:type="dxa"/>
          </w:tcPr>
          <w:p w14:paraId="3042A511" w14:textId="77777777" w:rsidR="00195B66" w:rsidRPr="002726FD" w:rsidRDefault="00195B66" w:rsidP="00195B66">
            <w:pPr>
              <w:rPr>
                <w:ins w:id="337" w:author="NTT DOCOMO, INC." w:date="2020-05-19T17:15:00Z"/>
                <w:rFonts w:eastAsia="Yu Mincho"/>
              </w:rPr>
            </w:pPr>
          </w:p>
        </w:tc>
      </w:tr>
      <w:tr w:rsidR="00B873EA" w14:paraId="0105151F" w14:textId="77777777" w:rsidTr="00C36AD3">
        <w:trPr>
          <w:ins w:id="338" w:author="Alex Hsu (徐家俊)" w:date="2020-05-21T17:57:00Z"/>
        </w:trPr>
        <w:tc>
          <w:tcPr>
            <w:tcW w:w="1696" w:type="dxa"/>
          </w:tcPr>
          <w:p w14:paraId="5BB94288" w14:textId="3B07E50F" w:rsidR="00B873EA" w:rsidRDefault="00B873EA" w:rsidP="00195B66">
            <w:pPr>
              <w:rPr>
                <w:ins w:id="339" w:author="Alex Hsu (徐家俊)" w:date="2020-05-21T17:57:00Z"/>
                <w:rFonts w:eastAsia="Yu Mincho"/>
              </w:rPr>
            </w:pPr>
            <w:ins w:id="340" w:author="Alex Hsu (徐家俊)" w:date="2020-05-21T17:57:00Z">
              <w:r>
                <w:rPr>
                  <w:rFonts w:eastAsia="Yu Mincho"/>
                </w:rPr>
                <w:t>MediaTek</w:t>
              </w:r>
            </w:ins>
          </w:p>
        </w:tc>
        <w:tc>
          <w:tcPr>
            <w:tcW w:w="1843" w:type="dxa"/>
          </w:tcPr>
          <w:p w14:paraId="6D3A3205" w14:textId="38EB3D07" w:rsidR="00B873EA" w:rsidRDefault="00B873EA" w:rsidP="00195B66">
            <w:pPr>
              <w:rPr>
                <w:ins w:id="341" w:author="Alex Hsu (徐家俊)" w:date="2020-05-21T17:57:00Z"/>
                <w:rFonts w:eastAsia="Yu Mincho"/>
              </w:rPr>
            </w:pPr>
            <w:ins w:id="342" w:author="Alex Hsu (徐家俊)" w:date="2020-05-21T17:57:00Z">
              <w:r>
                <w:t>Option1 or option3</w:t>
              </w:r>
            </w:ins>
          </w:p>
        </w:tc>
        <w:tc>
          <w:tcPr>
            <w:tcW w:w="5977" w:type="dxa"/>
          </w:tcPr>
          <w:p w14:paraId="6C9DE91E" w14:textId="77777777" w:rsidR="00B873EA" w:rsidRPr="002726FD" w:rsidRDefault="00B873EA" w:rsidP="00195B66">
            <w:pPr>
              <w:rPr>
                <w:ins w:id="343" w:author="Alex Hsu (徐家俊)" w:date="2020-05-21T17:57:00Z"/>
                <w:rFonts w:eastAsia="Yu Mincho"/>
              </w:rPr>
            </w:pPr>
          </w:p>
        </w:tc>
      </w:tr>
    </w:tbl>
    <w:p w14:paraId="363B0023" w14:textId="77777777" w:rsidR="00B455AB" w:rsidRDefault="00B455AB" w:rsidP="00C36AD3">
      <w:pPr>
        <w:rPr>
          <w:ins w:id="344" w:author="ZTE" w:date="2020-05-21T23:08:00Z"/>
          <w:lang w:val="fr-FR"/>
        </w:rPr>
      </w:pPr>
    </w:p>
    <w:p w14:paraId="07924537" w14:textId="69A8B5F2" w:rsidR="00B455AB" w:rsidRPr="00B455AB" w:rsidRDefault="00B455AB" w:rsidP="00B455AB">
      <w:pPr>
        <w:rPr>
          <w:ins w:id="345" w:author="ZTE" w:date="2020-05-21T23:08:00Z"/>
          <w:rFonts w:ascii="Arial" w:hAnsi="Arial" w:cs="Arial"/>
          <w:sz w:val="20"/>
          <w:lang w:val="fr-FR"/>
          <w:rPrChange w:id="346" w:author="ZTE" w:date="2020-05-21T23:08:00Z">
            <w:rPr>
              <w:ins w:id="347" w:author="ZTE" w:date="2020-05-21T23:08:00Z"/>
              <w:rFonts w:ascii="Arial" w:hAnsi="Arial" w:cs="Arial"/>
              <w:lang w:val="fr-FR"/>
            </w:rPr>
          </w:rPrChange>
        </w:rPr>
      </w:pPr>
      <w:ins w:id="348" w:author="ZTE" w:date="2020-05-21T23:08:00Z">
        <w:r w:rsidRPr="00B455AB">
          <w:rPr>
            <w:rFonts w:ascii="Arial" w:hAnsi="Arial" w:cs="Arial"/>
            <w:sz w:val="20"/>
            <w:highlight w:val="yellow"/>
            <w:lang w:val="fr-FR"/>
            <w:rPrChange w:id="349" w:author="ZTE" w:date="2020-05-21T23:08:00Z">
              <w:rPr>
                <w:rFonts w:ascii="Arial" w:hAnsi="Arial" w:cs="Arial"/>
                <w:highlight w:val="yellow"/>
                <w:lang w:val="fr-FR"/>
              </w:rPr>
            </w:rPrChange>
          </w:rPr>
          <w:t xml:space="preserve">Summarized in </w:t>
        </w:r>
        <w:r w:rsidRPr="00B455AB">
          <w:rPr>
            <w:rFonts w:ascii="Arial" w:hAnsi="Arial" w:cs="Arial"/>
            <w:sz w:val="20"/>
            <w:highlight w:val="yellow"/>
            <w:lang w:val="fr-FR"/>
            <w:rPrChange w:id="350" w:author="ZTE" w:date="2020-05-21T23:09:00Z">
              <w:rPr>
                <w:rFonts w:ascii="Arial" w:hAnsi="Arial" w:cs="Arial"/>
                <w:highlight w:val="yellow"/>
                <w:lang w:val="fr-FR"/>
              </w:rPr>
            </w:rPrChange>
          </w:rPr>
          <w:t>Proposal 1</w:t>
        </w:r>
      </w:ins>
      <w:ins w:id="351" w:author="ZTE" w:date="2020-05-21T23:09:00Z">
        <w:r w:rsidRPr="00B455AB">
          <w:rPr>
            <w:rFonts w:ascii="Arial" w:hAnsi="Arial" w:cs="Arial"/>
            <w:sz w:val="20"/>
            <w:highlight w:val="yellow"/>
            <w:lang w:val="fr-FR"/>
            <w:rPrChange w:id="352" w:author="ZTE" w:date="2020-05-21T23:09:00Z">
              <w:rPr>
                <w:rFonts w:ascii="Arial" w:hAnsi="Arial" w:cs="Arial"/>
                <w:sz w:val="20"/>
                <w:lang w:val="fr-FR"/>
              </w:rPr>
            </w:rPrChange>
          </w:rPr>
          <w:t xml:space="preserve"> and 2</w:t>
        </w:r>
      </w:ins>
      <w:ins w:id="353" w:author="ZTE" w:date="2020-05-21T23:08:00Z">
        <w:r w:rsidRPr="00B455AB">
          <w:rPr>
            <w:rFonts w:ascii="Arial" w:hAnsi="Arial" w:cs="Arial"/>
            <w:sz w:val="20"/>
            <w:highlight w:val="yellow"/>
            <w:lang w:val="fr-FR"/>
            <w:rPrChange w:id="354" w:author="ZTE" w:date="2020-05-21T23:09:00Z">
              <w:rPr>
                <w:rFonts w:ascii="Arial" w:hAnsi="Arial" w:cs="Arial"/>
                <w:lang w:val="fr-FR"/>
              </w:rPr>
            </w:rPrChange>
          </w:rPr>
          <w:t>.</w:t>
        </w:r>
      </w:ins>
    </w:p>
    <w:p w14:paraId="1080FF4E" w14:textId="77777777" w:rsidR="00B455AB" w:rsidRDefault="00B455AB" w:rsidP="00C36AD3">
      <w:pPr>
        <w:rPr>
          <w:ins w:id="355" w:author="ZTE" w:date="2020-05-21T23:08:00Z"/>
          <w:lang w:val="fr-FR"/>
        </w:rPr>
      </w:pPr>
    </w:p>
    <w:p w14:paraId="0D8F44D1" w14:textId="222CD682" w:rsidR="00A93DF3" w:rsidRDefault="00C36AD3" w:rsidP="00C36AD3">
      <w:pPr>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FDD-TDD</w:t>
            </w:r>
          </w:p>
          <w:p w14:paraId="407CF4CB"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FR1-FR2</w:t>
            </w:r>
          </w:p>
          <w:p w14:paraId="565E59E2"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oneFL-DMRS-ThreeAdditionalDMRS-DL</w:t>
            </w:r>
          </w:p>
          <w:p w14:paraId="3157D5C6"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oneFL-DMRS-TwoAdditionalDMRS-DL</w:t>
            </w:r>
          </w:p>
          <w:p w14:paraId="37F2DBD8"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twoFL-DMRS-TwoAdditionalDMRS-DL</w:t>
            </w:r>
          </w:p>
          <w:p w14:paraId="7BEAD5A9" w14:textId="77777777" w:rsidR="00C36AD3" w:rsidRPr="00C36AD3" w:rsidRDefault="00C36AD3" w:rsidP="00C36AD3">
            <w:pPr>
              <w:keepNext/>
              <w:keepLines/>
              <w:rPr>
                <w:rFonts w:ascii="Arial" w:eastAsia="Malgun Gothic" w:hAnsi="Arial"/>
                <w:sz w:val="18"/>
                <w:szCs w:val="20"/>
              </w:rPr>
            </w:pPr>
            <w:r w:rsidRPr="00C36AD3">
              <w:rPr>
                <w:rFonts w:ascii="Arial" w:eastAsia="Malgun Gothic" w:hAnsi="Arial"/>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afc"/>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aa"/>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aa"/>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aa"/>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Yu Mincho"/>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681A52D4" w14:textId="66BB3A7A" w:rsidR="000D1E8D" w:rsidRPr="002726FD" w:rsidRDefault="000D1E8D" w:rsidP="000D1E8D">
            <w:pPr>
              <w:rPr>
                <w:rFonts w:eastAsia="Yu Mincho"/>
              </w:rPr>
            </w:pPr>
            <w:r>
              <w:rPr>
                <w:rFonts w:eastAsia="Yu Mincho"/>
              </w:rPr>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lastRenderedPageBreak/>
              <w:t>O</w:t>
            </w:r>
            <w:r>
              <w:t>PPO</w:t>
            </w:r>
          </w:p>
        </w:tc>
        <w:tc>
          <w:tcPr>
            <w:tcW w:w="1884" w:type="dxa"/>
          </w:tcPr>
          <w:p w14:paraId="7468FCDF" w14:textId="4DFB0CEF" w:rsidR="00441ED3" w:rsidRDefault="00D13FC4" w:rsidP="00882918">
            <w:r>
              <w:rPr>
                <w:rFonts w:hint="eastAsia"/>
              </w:rPr>
              <w:t>O</w:t>
            </w:r>
            <w:r>
              <w:t>ptioin1 or option3</w:t>
            </w:r>
          </w:p>
        </w:tc>
        <w:tc>
          <w:tcPr>
            <w:tcW w:w="5548" w:type="dxa"/>
          </w:tcPr>
          <w:p w14:paraId="7AB9F650" w14:textId="77777777" w:rsidR="00441ED3" w:rsidRDefault="00441ED3" w:rsidP="000D1E8D">
            <w:pPr>
              <w:rPr>
                <w:rFonts w:eastAsia="Yu Mincho"/>
              </w:rPr>
            </w:pPr>
          </w:p>
        </w:tc>
      </w:tr>
      <w:tr w:rsidR="006E6B58" w14:paraId="237FBA26" w14:textId="77777777" w:rsidTr="00FE3B44">
        <w:tc>
          <w:tcPr>
            <w:tcW w:w="2084" w:type="dxa"/>
          </w:tcPr>
          <w:p w14:paraId="2F8C06C2" w14:textId="49946AD4" w:rsidR="006E6B58" w:rsidRDefault="006E6B58" w:rsidP="006E6B58">
            <w:r>
              <w:rPr>
                <w:rFonts w:eastAsia="Yu Mincho" w:hint="eastAsia"/>
              </w:rPr>
              <w:t>Q</w:t>
            </w:r>
            <w:r>
              <w:rPr>
                <w:rFonts w:eastAsia="Yu Mincho"/>
              </w:rPr>
              <w:t>ualcomm Incorporated</w:t>
            </w:r>
          </w:p>
        </w:tc>
        <w:tc>
          <w:tcPr>
            <w:tcW w:w="1884" w:type="dxa"/>
          </w:tcPr>
          <w:p w14:paraId="29EC1F56" w14:textId="5DD32DF7" w:rsidR="006E6B58" w:rsidRDefault="006E6B58" w:rsidP="006E6B58">
            <w:r>
              <w:t>Option1 or option3</w:t>
            </w:r>
          </w:p>
        </w:tc>
        <w:tc>
          <w:tcPr>
            <w:tcW w:w="5548" w:type="dxa"/>
          </w:tcPr>
          <w:p w14:paraId="627AFE6E" w14:textId="77777777" w:rsidR="006E6B58" w:rsidRDefault="006E6B58" w:rsidP="006E6B58">
            <w:pPr>
              <w:rPr>
                <w:rFonts w:eastAsia="Yu Mincho"/>
              </w:rPr>
            </w:pPr>
          </w:p>
        </w:tc>
      </w:tr>
      <w:tr w:rsidR="003F0988" w14:paraId="71879401" w14:textId="77777777" w:rsidTr="00FE3B44">
        <w:tc>
          <w:tcPr>
            <w:tcW w:w="2084" w:type="dxa"/>
          </w:tcPr>
          <w:p w14:paraId="7BE6D86A" w14:textId="001D430D" w:rsidR="003F0988" w:rsidRDefault="003F0988" w:rsidP="003F0988">
            <w:pPr>
              <w:rPr>
                <w:rFonts w:eastAsia="Yu Mincho"/>
              </w:rPr>
            </w:pPr>
            <w:r>
              <w:t>Apple</w:t>
            </w:r>
          </w:p>
        </w:tc>
        <w:tc>
          <w:tcPr>
            <w:tcW w:w="1884" w:type="dxa"/>
          </w:tcPr>
          <w:p w14:paraId="62094488" w14:textId="1BD1C06B" w:rsidR="003F0988" w:rsidRDefault="003F0988" w:rsidP="003F0988">
            <w:r>
              <w:t>Agree</w:t>
            </w:r>
          </w:p>
        </w:tc>
        <w:tc>
          <w:tcPr>
            <w:tcW w:w="5548" w:type="dxa"/>
          </w:tcPr>
          <w:p w14:paraId="1896F026" w14:textId="77777777" w:rsidR="003F0988" w:rsidRDefault="003F0988" w:rsidP="003F0988">
            <w:pPr>
              <w:rPr>
                <w:rFonts w:eastAsia="Yu Mincho"/>
              </w:rPr>
            </w:pPr>
          </w:p>
        </w:tc>
      </w:tr>
      <w:tr w:rsidR="00226749" w14:paraId="6C005B56" w14:textId="77777777" w:rsidTr="00FE3B44">
        <w:trPr>
          <w:ins w:id="356" w:author="Manook Soghomonian" w:date="2020-05-15T11:46:00Z"/>
        </w:trPr>
        <w:tc>
          <w:tcPr>
            <w:tcW w:w="2084" w:type="dxa"/>
          </w:tcPr>
          <w:p w14:paraId="7DCF9789" w14:textId="722C1023" w:rsidR="00226749" w:rsidRPr="00226749" w:rsidRDefault="00226749" w:rsidP="003F0988">
            <w:pPr>
              <w:rPr>
                <w:ins w:id="357" w:author="Manook Soghomonian" w:date="2020-05-15T11:46:00Z"/>
                <w:lang w:val="en-GB"/>
                <w:rPrChange w:id="358" w:author="Manook Soghomonian" w:date="2020-05-15T11:48:00Z">
                  <w:rPr>
                    <w:ins w:id="359" w:author="Manook Soghomonian" w:date="2020-05-15T11:46:00Z"/>
                  </w:rPr>
                </w:rPrChange>
              </w:rPr>
            </w:pPr>
            <w:ins w:id="360" w:author="Manook Soghomonian" w:date="2020-05-15T11:46:00Z">
              <w:r w:rsidRPr="00226749">
                <w:t>Vodafone</w:t>
              </w:r>
            </w:ins>
          </w:p>
        </w:tc>
        <w:tc>
          <w:tcPr>
            <w:tcW w:w="1884" w:type="dxa"/>
          </w:tcPr>
          <w:p w14:paraId="1FF55D6E" w14:textId="77777777" w:rsidR="00226749" w:rsidRPr="00226749" w:rsidRDefault="00226749" w:rsidP="003F0988">
            <w:pPr>
              <w:rPr>
                <w:ins w:id="361" w:author="Manook Soghomonian" w:date="2020-05-15T11:46:00Z"/>
                <w:lang w:val="en-GB"/>
                <w:rPrChange w:id="362" w:author="Manook Soghomonian" w:date="2020-05-15T11:48:00Z">
                  <w:rPr>
                    <w:ins w:id="363" w:author="Manook Soghomonian" w:date="2020-05-15T11:46:00Z"/>
                  </w:rPr>
                </w:rPrChange>
              </w:rPr>
            </w:pPr>
          </w:p>
        </w:tc>
        <w:tc>
          <w:tcPr>
            <w:tcW w:w="5548" w:type="dxa"/>
          </w:tcPr>
          <w:p w14:paraId="230E05C7" w14:textId="0C73B378" w:rsidR="00226749" w:rsidRPr="00226749" w:rsidRDefault="00226749" w:rsidP="003F0988">
            <w:pPr>
              <w:rPr>
                <w:ins w:id="364" w:author="Manook Soghomonian" w:date="2020-05-15T11:46:00Z"/>
                <w:rFonts w:eastAsia="Yu Mincho"/>
                <w:lang w:val="en-GB"/>
                <w:rPrChange w:id="365" w:author="Manook Soghomonian" w:date="2020-05-15T11:48:00Z">
                  <w:rPr>
                    <w:ins w:id="366" w:author="Manook Soghomonian" w:date="2020-05-15T11:46:00Z"/>
                    <w:rFonts w:eastAsia="Yu Mincho"/>
                  </w:rPr>
                </w:rPrChange>
              </w:rPr>
            </w:pPr>
            <w:ins w:id="367" w:author="Manook Soghomonian" w:date="2020-05-15T11:47:00Z">
              <w:r w:rsidRPr="00226749">
                <w:rPr>
                  <w:rFonts w:eastAsia="Yu Mincho"/>
                </w:rPr>
                <w:t>The question is different here : in the three examples</w:t>
              </w:r>
            </w:ins>
            <w:ins w:id="368" w:author="Manook Soghomonian" w:date="2020-05-15T11:48:00Z">
              <w:r>
                <w:rPr>
                  <w:rFonts w:eastAsia="Yu Mincho"/>
                  <w:lang w:val="en-GB"/>
                </w:rPr>
                <w:t xml:space="preserve"> s</w:t>
              </w:r>
            </w:ins>
            <w:ins w:id="369" w:author="Manook Soghomonian" w:date="2020-05-15T11:49:00Z">
              <w:r>
                <w:rPr>
                  <w:rFonts w:eastAsia="Yu Mincho"/>
                  <w:lang w:val="en-GB"/>
                </w:rPr>
                <w:t xml:space="preserve">hown above </w:t>
              </w:r>
            </w:ins>
            <w:ins w:id="370" w:author="Manook Soghomonian" w:date="2020-05-15T11:48:00Z">
              <w:r>
                <w:rPr>
                  <w:rFonts w:eastAsia="Yu Mincho"/>
                  <w:lang w:val="en-GB"/>
                </w:rPr>
                <w:t xml:space="preserve">for FR1 and FR2 frequency bands </w:t>
              </w:r>
            </w:ins>
            <w:ins w:id="371" w:author="Manook Soghomonian" w:date="2020-05-15T11:49:00Z">
              <w:r>
                <w:rPr>
                  <w:rFonts w:eastAsia="Yu Mincho"/>
                  <w:lang w:val="en-GB"/>
                </w:rPr>
                <w:t xml:space="preserve">the UE either does support the feature or it doesn’t </w:t>
              </w:r>
            </w:ins>
          </w:p>
        </w:tc>
      </w:tr>
      <w:tr w:rsidR="006B36D0" w14:paraId="5F54BF5F" w14:textId="77777777" w:rsidTr="00FE3B44">
        <w:trPr>
          <w:ins w:id="372" w:author="Huawei" w:date="2020-05-18T17:41:00Z"/>
        </w:trPr>
        <w:tc>
          <w:tcPr>
            <w:tcW w:w="2084" w:type="dxa"/>
          </w:tcPr>
          <w:p w14:paraId="33762FE4" w14:textId="5C5024B4" w:rsidR="006B36D0" w:rsidRPr="00226749" w:rsidRDefault="006B36D0" w:rsidP="003F0988">
            <w:pPr>
              <w:rPr>
                <w:ins w:id="373" w:author="Huawei" w:date="2020-05-18T17:41:00Z"/>
              </w:rPr>
            </w:pPr>
            <w:ins w:id="374" w:author="Huawei" w:date="2020-05-18T17:41:00Z">
              <w:r>
                <w:t>Huawei</w:t>
              </w:r>
            </w:ins>
          </w:p>
        </w:tc>
        <w:tc>
          <w:tcPr>
            <w:tcW w:w="1884" w:type="dxa"/>
          </w:tcPr>
          <w:p w14:paraId="58181CFC" w14:textId="5FB81153" w:rsidR="006B36D0" w:rsidRPr="006B36D0" w:rsidRDefault="004D170A" w:rsidP="003F0988">
            <w:pPr>
              <w:rPr>
                <w:ins w:id="375" w:author="Huawei" w:date="2020-05-18T17:41:00Z"/>
                <w:lang w:val="en-GB"/>
              </w:rPr>
            </w:pPr>
            <w:ins w:id="376" w:author="Huawei" w:date="2020-05-18T19:15:00Z">
              <w:r>
                <w:t>Agree</w:t>
              </w:r>
            </w:ins>
          </w:p>
        </w:tc>
        <w:tc>
          <w:tcPr>
            <w:tcW w:w="5548" w:type="dxa"/>
          </w:tcPr>
          <w:p w14:paraId="301CE39D" w14:textId="77777777" w:rsidR="006B36D0" w:rsidRPr="00226749" w:rsidRDefault="006B36D0" w:rsidP="003F0988">
            <w:pPr>
              <w:rPr>
                <w:ins w:id="377" w:author="Huawei" w:date="2020-05-18T17:41:00Z"/>
                <w:rFonts w:eastAsia="Yu Mincho"/>
              </w:rPr>
            </w:pPr>
          </w:p>
        </w:tc>
      </w:tr>
      <w:tr w:rsidR="00195B66" w14:paraId="077D56AE" w14:textId="77777777" w:rsidTr="00FE3B44">
        <w:trPr>
          <w:ins w:id="378" w:author="NTT DOCOMO, INC." w:date="2020-05-19T17:15:00Z"/>
        </w:trPr>
        <w:tc>
          <w:tcPr>
            <w:tcW w:w="2084" w:type="dxa"/>
          </w:tcPr>
          <w:p w14:paraId="0E145EC9" w14:textId="40562644" w:rsidR="00195B66" w:rsidRDefault="00195B66" w:rsidP="00195B66">
            <w:pPr>
              <w:rPr>
                <w:ins w:id="379" w:author="NTT DOCOMO, INC." w:date="2020-05-19T17:15:00Z"/>
              </w:rPr>
            </w:pPr>
            <w:ins w:id="380" w:author="NTT DOCOMO, INC." w:date="2020-05-19T17:15:00Z">
              <w:r>
                <w:rPr>
                  <w:rFonts w:eastAsia="Yu Mincho" w:hint="eastAsia"/>
                </w:rPr>
                <w:t>NTT DOCOMO</w:t>
              </w:r>
            </w:ins>
          </w:p>
        </w:tc>
        <w:tc>
          <w:tcPr>
            <w:tcW w:w="1884" w:type="dxa"/>
          </w:tcPr>
          <w:p w14:paraId="3E84EE28" w14:textId="4406CD74" w:rsidR="00195B66" w:rsidRDefault="00195B66" w:rsidP="00195B66">
            <w:pPr>
              <w:rPr>
                <w:ins w:id="381" w:author="NTT DOCOMO, INC." w:date="2020-05-19T17:15:00Z"/>
              </w:rPr>
            </w:pPr>
            <w:ins w:id="382" w:author="NTT DOCOMO, INC." w:date="2020-05-19T17:15:00Z">
              <w:r>
                <w:rPr>
                  <w:rFonts w:eastAsia="Yu Mincho" w:hint="eastAsia"/>
                </w:rPr>
                <w:t>Option 3</w:t>
              </w:r>
            </w:ins>
          </w:p>
        </w:tc>
        <w:tc>
          <w:tcPr>
            <w:tcW w:w="5548" w:type="dxa"/>
          </w:tcPr>
          <w:p w14:paraId="0CB143A9" w14:textId="77777777" w:rsidR="00195B66" w:rsidRPr="00226749" w:rsidRDefault="00195B66" w:rsidP="00195B66">
            <w:pPr>
              <w:rPr>
                <w:ins w:id="383" w:author="NTT DOCOMO, INC." w:date="2020-05-19T17:15:00Z"/>
                <w:rFonts w:eastAsia="Yu Mincho"/>
              </w:rPr>
            </w:pPr>
          </w:p>
        </w:tc>
      </w:tr>
      <w:tr w:rsidR="004F01CC" w14:paraId="42ED1241" w14:textId="77777777" w:rsidTr="00FE3B44">
        <w:trPr>
          <w:ins w:id="384" w:author="Alex Hsu (徐家俊)" w:date="2020-05-21T17:57:00Z"/>
        </w:trPr>
        <w:tc>
          <w:tcPr>
            <w:tcW w:w="2084" w:type="dxa"/>
          </w:tcPr>
          <w:p w14:paraId="7EF50F43" w14:textId="4E4F639F" w:rsidR="004F01CC" w:rsidRDefault="004F01CC" w:rsidP="00195B66">
            <w:pPr>
              <w:rPr>
                <w:ins w:id="385" w:author="Alex Hsu (徐家俊)" w:date="2020-05-21T17:57:00Z"/>
                <w:rFonts w:eastAsia="Yu Mincho"/>
              </w:rPr>
            </w:pPr>
            <w:ins w:id="386" w:author="Alex Hsu (徐家俊)" w:date="2020-05-21T17:57:00Z">
              <w:r>
                <w:rPr>
                  <w:rFonts w:eastAsia="Yu Mincho"/>
                </w:rPr>
                <w:t>MediaTek</w:t>
              </w:r>
            </w:ins>
          </w:p>
        </w:tc>
        <w:tc>
          <w:tcPr>
            <w:tcW w:w="1884" w:type="dxa"/>
          </w:tcPr>
          <w:p w14:paraId="1A577A8C" w14:textId="56ADA5CC" w:rsidR="004F01CC" w:rsidRDefault="004F01CC" w:rsidP="00195B66">
            <w:pPr>
              <w:rPr>
                <w:ins w:id="387" w:author="Alex Hsu (徐家俊)" w:date="2020-05-21T17:57:00Z"/>
                <w:rFonts w:eastAsia="Yu Mincho"/>
              </w:rPr>
            </w:pPr>
            <w:ins w:id="388" w:author="Alex Hsu (徐家俊)" w:date="2020-05-21T17:58:00Z">
              <w:r>
                <w:t>Option1 or option3</w:t>
              </w:r>
            </w:ins>
          </w:p>
        </w:tc>
        <w:tc>
          <w:tcPr>
            <w:tcW w:w="5548" w:type="dxa"/>
          </w:tcPr>
          <w:p w14:paraId="2905146B" w14:textId="77777777" w:rsidR="004F01CC" w:rsidRPr="00226749" w:rsidRDefault="004F01CC" w:rsidP="00195B66">
            <w:pPr>
              <w:rPr>
                <w:ins w:id="389" w:author="Alex Hsu (徐家俊)" w:date="2020-05-21T17:57:00Z"/>
                <w:rFonts w:eastAsia="Yu Mincho"/>
              </w:rPr>
            </w:pPr>
          </w:p>
        </w:tc>
      </w:tr>
    </w:tbl>
    <w:p w14:paraId="2CBF8F4F" w14:textId="11DB6DF9" w:rsidR="00B53CB6" w:rsidRDefault="00B53CB6" w:rsidP="004D53BC">
      <w:pPr>
        <w:rPr>
          <w:ins w:id="390" w:author="ZTE" w:date="2020-05-21T23:08:00Z"/>
          <w:lang w:val="fr-FR"/>
        </w:rPr>
      </w:pPr>
    </w:p>
    <w:p w14:paraId="0FD6DA24" w14:textId="25CF5644" w:rsidR="00B455AB" w:rsidRPr="00B455AB" w:rsidRDefault="00B455AB" w:rsidP="00B455AB">
      <w:pPr>
        <w:rPr>
          <w:ins w:id="391" w:author="ZTE" w:date="2020-05-21T23:08:00Z"/>
          <w:rFonts w:ascii="Arial" w:hAnsi="Arial" w:cs="Arial"/>
          <w:sz w:val="20"/>
          <w:lang w:val="fr-FR"/>
          <w:rPrChange w:id="392" w:author="ZTE" w:date="2020-05-21T23:08:00Z">
            <w:rPr>
              <w:ins w:id="393" w:author="ZTE" w:date="2020-05-21T23:08:00Z"/>
              <w:rFonts w:ascii="Arial" w:hAnsi="Arial" w:cs="Arial"/>
              <w:lang w:val="fr-FR"/>
            </w:rPr>
          </w:rPrChange>
        </w:rPr>
      </w:pPr>
      <w:ins w:id="394" w:author="ZTE" w:date="2020-05-21T23:08:00Z">
        <w:r w:rsidRPr="00B455AB">
          <w:rPr>
            <w:rFonts w:ascii="Arial" w:hAnsi="Arial" w:cs="Arial"/>
            <w:sz w:val="20"/>
            <w:highlight w:val="yellow"/>
            <w:lang w:val="fr-FR"/>
            <w:rPrChange w:id="395" w:author="ZTE" w:date="2020-05-21T23:08:00Z">
              <w:rPr>
                <w:rFonts w:ascii="Arial" w:hAnsi="Arial" w:cs="Arial"/>
                <w:highlight w:val="yellow"/>
                <w:lang w:val="fr-FR"/>
              </w:rPr>
            </w:rPrChange>
          </w:rPr>
          <w:t>Summary of Q</w:t>
        </w:r>
      </w:ins>
      <w:ins w:id="396" w:author="ZTE" w:date="2020-05-21T23:28:00Z">
        <w:r w:rsidR="00513303">
          <w:rPr>
            <w:rFonts w:ascii="Arial" w:hAnsi="Arial" w:cs="Arial"/>
            <w:sz w:val="20"/>
            <w:highlight w:val="yellow"/>
            <w:lang w:val="fr-FR"/>
          </w:rPr>
          <w:t>7</w:t>
        </w:r>
      </w:ins>
      <w:bookmarkStart w:id="397" w:name="_GoBack"/>
      <w:bookmarkEnd w:id="397"/>
      <w:ins w:id="398" w:author="ZTE" w:date="2020-05-21T23:08:00Z">
        <w:r w:rsidRPr="00B455AB">
          <w:rPr>
            <w:rFonts w:ascii="Arial" w:hAnsi="Arial" w:cs="Arial"/>
            <w:sz w:val="20"/>
            <w:highlight w:val="yellow"/>
            <w:lang w:val="fr-FR"/>
            <w:rPrChange w:id="399" w:author="ZTE" w:date="2020-05-21T23:08:00Z">
              <w:rPr>
                <w:rFonts w:ascii="Arial" w:hAnsi="Arial" w:cs="Arial"/>
                <w:highlight w:val="yellow"/>
                <w:lang w:val="fr-FR"/>
              </w:rPr>
            </w:rPrChange>
          </w:rPr>
          <w:t>:</w:t>
        </w:r>
      </w:ins>
    </w:p>
    <w:p w14:paraId="62CDE4FE" w14:textId="1C01F886" w:rsidR="00B455AB" w:rsidRPr="00B455AB" w:rsidRDefault="00B455AB" w:rsidP="00B455AB">
      <w:pPr>
        <w:rPr>
          <w:ins w:id="400" w:author="ZTE" w:date="2020-05-21T23:08:00Z"/>
          <w:rFonts w:ascii="Arial" w:hAnsi="Arial" w:cs="Arial"/>
          <w:sz w:val="20"/>
          <w:rPrChange w:id="401" w:author="ZTE" w:date="2020-05-21T23:08:00Z">
            <w:rPr>
              <w:ins w:id="402" w:author="ZTE" w:date="2020-05-21T23:08:00Z"/>
            </w:rPr>
          </w:rPrChange>
        </w:rPr>
      </w:pPr>
      <w:ins w:id="403" w:author="ZTE" w:date="2020-05-21T23:08:00Z">
        <w:r w:rsidRPr="00B455AB">
          <w:rPr>
            <w:rFonts w:ascii="Arial" w:hAnsi="Arial" w:cs="Arial"/>
            <w:sz w:val="20"/>
            <w:lang w:val="fr-FR"/>
            <w:rPrChange w:id="404" w:author="ZTE" w:date="2020-05-21T23:08:00Z">
              <w:rPr>
                <w:lang w:val="fr-FR"/>
              </w:rPr>
            </w:rPrChange>
          </w:rPr>
          <w:t xml:space="preserve">  </w:t>
        </w:r>
      </w:ins>
      <w:ins w:id="405" w:author="ZTE" w:date="2020-05-21T23:20:00Z">
        <w:r w:rsidR="00F40040" w:rsidRPr="00F40040">
          <w:rPr>
            <w:rFonts w:ascii="Arial" w:hAnsi="Arial" w:cs="Arial"/>
            <w:sz w:val="20"/>
            <w:highlight w:val="yellow"/>
            <w:lang w:val="fr-FR"/>
            <w:rPrChange w:id="406" w:author="ZTE" w:date="2020-05-21T23:20:00Z">
              <w:rPr>
                <w:rFonts w:ascii="Arial" w:hAnsi="Arial" w:cs="Arial"/>
                <w:sz w:val="20"/>
                <w:lang w:val="fr-FR"/>
              </w:rPr>
            </w:rPrChange>
          </w:rPr>
          <w:t xml:space="preserve">Based on </w:t>
        </w:r>
      </w:ins>
      <w:ins w:id="407" w:author="ZTE" w:date="2020-05-21T23:22:00Z">
        <w:r w:rsidR="00F40040">
          <w:rPr>
            <w:rFonts w:ascii="Arial" w:hAnsi="Arial" w:cs="Arial"/>
            <w:sz w:val="20"/>
            <w:highlight w:val="yellow"/>
            <w:lang w:val="fr-FR"/>
          </w:rPr>
          <w:t>proposal1/2</w:t>
        </w:r>
      </w:ins>
      <w:ins w:id="408" w:author="ZTE" w:date="2020-05-21T23:20:00Z">
        <w:r w:rsidR="00F40040" w:rsidRPr="00F40040">
          <w:rPr>
            <w:rFonts w:ascii="Arial" w:hAnsi="Arial" w:cs="Arial"/>
            <w:sz w:val="20"/>
            <w:highlight w:val="yellow"/>
            <w:lang w:val="fr-FR"/>
            <w:rPrChange w:id="409" w:author="ZTE" w:date="2020-05-21T23:20:00Z">
              <w:rPr>
                <w:rFonts w:ascii="Arial" w:hAnsi="Arial" w:cs="Arial"/>
                <w:sz w:val="20"/>
                <w:lang w:val="fr-FR"/>
              </w:rPr>
            </w:rPrChange>
          </w:rPr>
          <w:t xml:space="preserve">, </w:t>
        </w:r>
        <w:r w:rsidR="00F40040">
          <w:rPr>
            <w:rFonts w:ascii="Arial" w:hAnsi="Arial" w:cs="Arial"/>
            <w:sz w:val="20"/>
            <w:highlight w:val="yellow"/>
            <w:lang w:val="fr-FR"/>
          </w:rPr>
          <w:t>t</w:t>
        </w:r>
      </w:ins>
      <w:ins w:id="410" w:author="ZTE" w:date="2020-05-21T23:08:00Z">
        <w:r w:rsidRPr="00F40040">
          <w:rPr>
            <w:rFonts w:ascii="Arial" w:hAnsi="Arial" w:cs="Arial"/>
            <w:sz w:val="20"/>
            <w:highlight w:val="yellow"/>
            <w:lang w:val="fr-FR"/>
            <w:rPrChange w:id="411" w:author="ZTE" w:date="2020-05-21T23:20:00Z">
              <w:rPr>
                <w:highlight w:val="yellow"/>
                <w:lang w:val="fr-FR"/>
              </w:rPr>
            </w:rPrChange>
          </w:rPr>
          <w:t xml:space="preserve">he </w:t>
        </w:r>
        <w:r w:rsidRPr="00B455AB">
          <w:rPr>
            <w:rFonts w:ascii="Arial" w:hAnsi="Arial" w:cs="Arial"/>
            <w:sz w:val="20"/>
            <w:highlight w:val="yellow"/>
            <w:lang w:val="fr-FR"/>
            <w:rPrChange w:id="412" w:author="ZTE" w:date="2020-05-21T23:08:00Z">
              <w:rPr>
                <w:highlight w:val="yellow"/>
                <w:lang w:val="fr-FR"/>
              </w:rPr>
            </w:rPrChange>
          </w:rPr>
          <w:t xml:space="preserve">value in “FR1-FR2 DIFF” column </w:t>
        </w:r>
      </w:ins>
      <w:ins w:id="413" w:author="ZTE" w:date="2020-05-21T23:20:00Z">
        <w:r w:rsidR="00F40040">
          <w:rPr>
            <w:rFonts w:ascii="Arial" w:hAnsi="Arial" w:cs="Arial"/>
            <w:sz w:val="20"/>
            <w:highlight w:val="yellow"/>
            <w:lang w:val="fr-FR"/>
          </w:rPr>
          <w:t>of the</w:t>
        </w:r>
      </w:ins>
      <w:ins w:id="414" w:author="ZTE" w:date="2020-05-21T23:22:00Z">
        <w:r w:rsidR="00F40040">
          <w:rPr>
            <w:rFonts w:ascii="Arial" w:hAnsi="Arial" w:cs="Arial"/>
            <w:sz w:val="20"/>
            <w:highlight w:val="yellow"/>
            <w:lang w:val="fr-FR"/>
          </w:rPr>
          <w:t>se</w:t>
        </w:r>
      </w:ins>
      <w:ins w:id="415" w:author="ZTE" w:date="2020-05-21T23:20:00Z">
        <w:r w:rsidR="00F40040">
          <w:rPr>
            <w:rFonts w:ascii="Arial" w:hAnsi="Arial" w:cs="Arial"/>
            <w:sz w:val="20"/>
            <w:highlight w:val="yellow"/>
            <w:lang w:val="fr-FR"/>
          </w:rPr>
          <w:t xml:space="preserve"> fea</w:t>
        </w:r>
      </w:ins>
      <w:ins w:id="416" w:author="ZTE" w:date="2020-05-21T23:21:00Z">
        <w:r w:rsidR="00F40040">
          <w:rPr>
            <w:rFonts w:ascii="Arial" w:hAnsi="Arial" w:cs="Arial"/>
            <w:sz w:val="20"/>
            <w:highlight w:val="yellow"/>
            <w:lang w:val="fr-FR"/>
          </w:rPr>
          <w:t xml:space="preserve">tures </w:t>
        </w:r>
      </w:ins>
      <w:ins w:id="417" w:author="ZTE" w:date="2020-05-21T23:08:00Z">
        <w:r w:rsidRPr="00B455AB">
          <w:rPr>
            <w:rFonts w:ascii="Arial" w:hAnsi="Arial" w:cs="Arial"/>
            <w:sz w:val="20"/>
            <w:highlight w:val="yellow"/>
            <w:lang w:val="fr-FR"/>
            <w:rPrChange w:id="418" w:author="ZTE" w:date="2020-05-21T23:08:00Z">
              <w:rPr>
                <w:highlight w:val="yellow"/>
                <w:lang w:val="fr-FR"/>
              </w:rPr>
            </w:rPrChange>
          </w:rPr>
          <w:t>will be changed into “</w:t>
        </w:r>
      </w:ins>
      <w:ins w:id="419" w:author="ZTE" w:date="2020-05-21T23:21:00Z">
        <w:r w:rsidR="00F40040">
          <w:rPr>
            <w:rFonts w:ascii="Arial" w:hAnsi="Arial" w:cs="Arial"/>
            <w:sz w:val="20"/>
            <w:highlight w:val="yellow"/>
            <w:lang w:val="fr-FR"/>
          </w:rPr>
          <w:t>N/A</w:t>
        </w:r>
      </w:ins>
      <w:ins w:id="420" w:author="ZTE" w:date="2020-05-21T23:08:00Z">
        <w:r w:rsidRPr="00B455AB">
          <w:rPr>
            <w:rFonts w:ascii="Arial" w:hAnsi="Arial" w:cs="Arial"/>
            <w:sz w:val="20"/>
            <w:highlight w:val="yellow"/>
            <w:lang w:val="fr-FR"/>
            <w:rPrChange w:id="421" w:author="ZTE" w:date="2020-05-21T23:08:00Z">
              <w:rPr>
                <w:highlight w:val="yellow"/>
                <w:lang w:val="fr-FR"/>
              </w:rPr>
            </w:rPrChange>
          </w:rPr>
          <w:t>”. Considering this is already captured in the CR, so no individual proposal will be provided</w:t>
        </w:r>
        <w:r w:rsidRPr="00B455AB">
          <w:rPr>
            <w:rFonts w:ascii="Arial" w:hAnsi="Arial" w:cs="Arial"/>
            <w:sz w:val="20"/>
            <w:highlight w:val="yellow"/>
            <w:rPrChange w:id="422" w:author="ZTE" w:date="2020-05-21T23:08:00Z">
              <w:rPr>
                <w:highlight w:val="yellow"/>
              </w:rPr>
            </w:rPrChange>
          </w:rPr>
          <w:t>.</w:t>
        </w:r>
      </w:ins>
    </w:p>
    <w:p w14:paraId="534CEDC0" w14:textId="77777777" w:rsidR="00B455AB" w:rsidRDefault="00B455AB" w:rsidP="00B455AB">
      <w:pPr>
        <w:rPr>
          <w:lang w:val="fr-FR"/>
        </w:rPr>
      </w:pPr>
    </w:p>
    <w:p w14:paraId="276E2E32" w14:textId="32D4189A" w:rsidR="00AA45B6" w:rsidRPr="00CE0424" w:rsidRDefault="00AA45B6" w:rsidP="00700329">
      <w:pPr>
        <w:pStyle w:val="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afc"/>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aa"/>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aa"/>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1"/>
        <w:ind w:left="426" w:hanging="426"/>
      </w:pPr>
      <w:r>
        <w:t>4 Phase 2- Draft CR</w:t>
      </w:r>
    </w:p>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1"/>
      </w:pPr>
      <w:r>
        <w:t>5</w:t>
      </w:r>
      <w:r w:rsidR="00EC21C4">
        <w:t xml:space="preserve"> </w:t>
      </w:r>
      <w:r w:rsidR="00C01F33" w:rsidRPr="00CE0424">
        <w:t>Conclusion</w:t>
      </w:r>
    </w:p>
    <w:p w14:paraId="15604ADA" w14:textId="77777777" w:rsidR="009365B4" w:rsidRDefault="009365B4" w:rsidP="009365B4">
      <w:pPr>
        <w:pStyle w:val="aa"/>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aa"/>
        <w:rPr>
          <w:b/>
          <w:bCs/>
        </w:rPr>
      </w:pPr>
    </w:p>
    <w:p w14:paraId="6F4AAD24" w14:textId="77777777" w:rsidR="00F40040" w:rsidRPr="004E0254" w:rsidRDefault="00F40040" w:rsidP="00F40040">
      <w:pPr>
        <w:pStyle w:val="aa"/>
        <w:ind w:left="1276" w:hanging="1276"/>
        <w:rPr>
          <w:b/>
          <w:sz w:val="20"/>
          <w:highlight w:val="yellow"/>
        </w:rPr>
      </w:pPr>
      <w:r w:rsidRPr="004E0254">
        <w:rPr>
          <w:b/>
          <w:sz w:val="20"/>
          <w:highlight w:val="yellow"/>
        </w:rPr>
        <w:t xml:space="preserve">Proposal 1: </w:t>
      </w:r>
      <w:r w:rsidRPr="004E0254">
        <w:rPr>
          <w:b/>
          <w:sz w:val="20"/>
          <w:highlight w:val="yellow"/>
        </w:rPr>
        <w:tab/>
        <w:t xml:space="preserve">RAN2 understands the columns “FDD-TDD Diff” and “FR1-FR2 Diff” are not applicable to per-band, per-BC, per-FS and per-FSPC level UE features, unless the feature is only </w:t>
      </w:r>
      <w:r w:rsidRPr="004E0254">
        <w:rPr>
          <w:b/>
          <w:sz w:val="20"/>
          <w:highlight w:val="yellow"/>
        </w:rPr>
        <w:lastRenderedPageBreak/>
        <w:t xml:space="preserve">applicable to single duplex/FR mode (i.e. “TDD only”, “FDD only”, “FR1 only” or “FR2 only”) </w:t>
      </w:r>
    </w:p>
    <w:p w14:paraId="3ECC482F" w14:textId="4A4085E4" w:rsidR="00F40040" w:rsidRPr="004E0254" w:rsidRDefault="00F40040" w:rsidP="00F40040">
      <w:pPr>
        <w:pStyle w:val="aa"/>
        <w:ind w:left="1276" w:hanging="1276"/>
        <w:rPr>
          <w:b/>
          <w:sz w:val="20"/>
          <w:highlight w:val="yellow"/>
          <w:lang w:val="fr-FR"/>
        </w:rPr>
      </w:pPr>
      <w:r w:rsidRPr="004E0254">
        <w:rPr>
          <w:b/>
          <w:sz w:val="20"/>
          <w:highlight w:val="yellow"/>
        </w:rPr>
        <w:t xml:space="preserve">Proposal 2: </w:t>
      </w:r>
      <w:r w:rsidRPr="004E0254">
        <w:rPr>
          <w:b/>
          <w:sz w:val="20"/>
          <w:highlight w:val="yellow"/>
        </w:rPr>
        <w:tab/>
        <w:t xml:space="preserve">In TS 38.306, </w:t>
      </w:r>
      <w:r w:rsidRPr="004E0254">
        <w:rPr>
          <w:b/>
          <w:sz w:val="20"/>
          <w:highlight w:val="yellow"/>
          <w:lang w:val="fr-FR"/>
        </w:rPr>
        <w:t>u</w:t>
      </w:r>
      <w:r w:rsidR="00E15647" w:rsidRPr="004E0254">
        <w:rPr>
          <w:b/>
          <w:sz w:val="20"/>
          <w:highlight w:val="yellow"/>
          <w:lang w:val="fr-FR"/>
        </w:rPr>
        <w:t>se “ N/A” to indicate</w:t>
      </w:r>
      <w:r w:rsidRPr="004E0254">
        <w:rPr>
          <w:b/>
          <w:sz w:val="20"/>
          <w:highlight w:val="yellow"/>
          <w:lang w:val="fr-FR"/>
        </w:rPr>
        <w:t xml:space="preserve"> “FDD-TDD DIFF” or “FR1-FR2 DIFF” column is “not applicable“ to a feature. </w:t>
      </w:r>
    </w:p>
    <w:p w14:paraId="449EDF42" w14:textId="3A9A26EE" w:rsidR="004E0254" w:rsidRPr="004E0254" w:rsidRDefault="004E0254" w:rsidP="004E0254">
      <w:pPr>
        <w:pStyle w:val="aa"/>
        <w:ind w:left="1276" w:hanging="1276"/>
        <w:rPr>
          <w:ins w:id="423" w:author="ZTE" w:date="2020-05-21T23:22:00Z"/>
          <w:sz w:val="20"/>
          <w:lang w:val="fr-FR"/>
        </w:rPr>
      </w:pPr>
      <w:r w:rsidRPr="004E0254">
        <w:rPr>
          <w:sz w:val="20"/>
          <w:highlight w:val="yellow"/>
          <w:lang w:val="fr-FR"/>
          <w:rPrChange w:id="424" w:author="ZTE" w:date="2020-05-21T23:24:00Z">
            <w:rPr>
              <w:b/>
              <w:sz w:val="20"/>
              <w:highlight w:val="yellow"/>
              <w:lang w:val="fr-FR"/>
            </w:rPr>
          </w:rPrChange>
        </w:rPr>
        <w:t>The corresponding CR is provided in [</w:t>
      </w:r>
      <w:r>
        <w:rPr>
          <w:sz w:val="20"/>
          <w:highlight w:val="yellow"/>
          <w:lang w:val="fr-FR"/>
        </w:rPr>
        <w:t>4</w:t>
      </w:r>
      <w:r w:rsidRPr="004E0254">
        <w:rPr>
          <w:sz w:val="20"/>
          <w:highlight w:val="yellow"/>
          <w:lang w:val="fr-FR"/>
        </w:rPr>
        <w:t>][</w:t>
      </w:r>
      <w:r>
        <w:rPr>
          <w:sz w:val="20"/>
          <w:highlight w:val="yellow"/>
          <w:lang w:val="fr-FR"/>
        </w:rPr>
        <w:t>5</w:t>
      </w:r>
      <w:r w:rsidRPr="004E0254">
        <w:rPr>
          <w:sz w:val="20"/>
          <w:highlight w:val="yellow"/>
          <w:lang w:val="fr-FR"/>
        </w:rPr>
        <w:t>].</w:t>
      </w:r>
      <w:r w:rsidRPr="004E0254">
        <w:rPr>
          <w:sz w:val="20"/>
          <w:lang w:val="fr-FR"/>
        </w:rPr>
        <w:t xml:space="preserve"> </w:t>
      </w:r>
    </w:p>
    <w:p w14:paraId="69077639" w14:textId="62B0A537" w:rsidR="00C01F33" w:rsidRPr="006B4E9D" w:rsidRDefault="00C01F33" w:rsidP="006B4E9D">
      <w:pPr>
        <w:pStyle w:val="aa"/>
        <w:rPr>
          <w:b/>
          <w:bCs/>
        </w:rPr>
      </w:pPr>
    </w:p>
    <w:p w14:paraId="5E4F4E88" w14:textId="14DDDF1C" w:rsidR="00F507D1" w:rsidRPr="00CE0424" w:rsidRDefault="0053135E" w:rsidP="00CE0424">
      <w:pPr>
        <w:pStyle w:val="1"/>
      </w:pPr>
      <w:bookmarkStart w:id="425" w:name="_In-sequence_SDU_delivery"/>
      <w:bookmarkEnd w:id="425"/>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Default="00E00C9F" w:rsidP="0016360A">
      <w:pPr>
        <w:pStyle w:val="Doc-title"/>
        <w:numPr>
          <w:ilvl w:val="0"/>
          <w:numId w:val="14"/>
        </w:numPr>
        <w:spacing w:before="0"/>
        <w:rPr>
          <w:sz w:val="20"/>
        </w:rPr>
      </w:pPr>
      <w:r w:rsidRPr="001F2A6D">
        <w:rPr>
          <w:sz w:val="20"/>
        </w:rPr>
        <w:t>R1-2003073 Rel16_RAN1_UE features NR_afterR1#100bisE</w:t>
      </w:r>
    </w:p>
    <w:p w14:paraId="0EA2F7C7" w14:textId="1211B12A" w:rsidR="004E0254" w:rsidRPr="004E0254" w:rsidRDefault="004E0254" w:rsidP="004E0254">
      <w:pPr>
        <w:pStyle w:val="Doc-title"/>
        <w:numPr>
          <w:ilvl w:val="0"/>
          <w:numId w:val="14"/>
        </w:numPr>
        <w:spacing w:before="0"/>
        <w:rPr>
          <w:sz w:val="20"/>
        </w:rPr>
      </w:pPr>
      <w:r w:rsidRPr="004E0254">
        <w:rPr>
          <w:sz w:val="20"/>
        </w:rPr>
        <w:t>R2-2004479</w:t>
      </w:r>
      <w:r w:rsidRPr="004E0254">
        <w:rPr>
          <w:sz w:val="20"/>
        </w:rPr>
        <w:tab/>
        <w:t>CR on unnecessary xDD FRx differentiation</w:t>
      </w:r>
      <w:r w:rsidRPr="004E0254">
        <w:rPr>
          <w:sz w:val="20"/>
        </w:rPr>
        <w:tab/>
      </w:r>
      <w:r w:rsidRPr="004E0254">
        <w:rPr>
          <w:sz w:val="20"/>
        </w:rPr>
        <w:tab/>
        <w:t>Rel-15</w:t>
      </w:r>
      <w:r w:rsidRPr="004E0254">
        <w:rPr>
          <w:sz w:val="20"/>
        </w:rPr>
        <w:tab/>
        <w:t>38.331</w:t>
      </w:r>
      <w:r w:rsidRPr="004E0254">
        <w:rPr>
          <w:sz w:val="20"/>
        </w:rPr>
        <w:tab/>
        <w:t>15.9.0</w:t>
      </w:r>
      <w:r w:rsidRPr="004E0254">
        <w:rPr>
          <w:sz w:val="20"/>
        </w:rPr>
        <w:tab/>
        <w:t>1605</w:t>
      </w:r>
      <w:r w:rsidRPr="004E0254">
        <w:rPr>
          <w:sz w:val="20"/>
        </w:rPr>
        <w:tab/>
      </w:r>
      <w:r w:rsidRPr="004E0254">
        <w:rPr>
          <w:sz w:val="20"/>
        </w:rPr>
        <w:tab/>
        <w:t>F</w:t>
      </w:r>
    </w:p>
    <w:p w14:paraId="274E7739" w14:textId="3F449B66" w:rsidR="004E0254" w:rsidRPr="004E0254" w:rsidRDefault="004E0254" w:rsidP="004E0254">
      <w:pPr>
        <w:pStyle w:val="Doc-title"/>
        <w:numPr>
          <w:ilvl w:val="0"/>
          <w:numId w:val="14"/>
        </w:numPr>
        <w:spacing w:before="0"/>
        <w:rPr>
          <w:sz w:val="20"/>
        </w:rPr>
      </w:pPr>
      <w:r w:rsidRPr="004E0254">
        <w:rPr>
          <w:sz w:val="20"/>
        </w:rPr>
        <w:t>R2-2004480</w:t>
      </w:r>
      <w:r w:rsidRPr="004E0254">
        <w:rPr>
          <w:sz w:val="20"/>
        </w:rPr>
        <w:tab/>
        <w:t>CR on unnecessary xDD FRx differentiati</w:t>
      </w:r>
      <w:r>
        <w:rPr>
          <w:sz w:val="20"/>
        </w:rPr>
        <w:t>on</w:t>
      </w:r>
      <w:r>
        <w:rPr>
          <w:sz w:val="20"/>
        </w:rPr>
        <w:tab/>
      </w:r>
      <w:r>
        <w:rPr>
          <w:sz w:val="20"/>
        </w:rPr>
        <w:tab/>
        <w:t>Rel-16</w:t>
      </w:r>
      <w:r>
        <w:rPr>
          <w:sz w:val="20"/>
        </w:rPr>
        <w:tab/>
        <w:t>38.331</w:t>
      </w:r>
      <w:r>
        <w:rPr>
          <w:sz w:val="20"/>
        </w:rPr>
        <w:tab/>
        <w:t>16.0.0</w:t>
      </w:r>
      <w:r>
        <w:rPr>
          <w:sz w:val="20"/>
        </w:rPr>
        <w:tab/>
      </w:r>
      <w:r w:rsidRPr="004E0254">
        <w:rPr>
          <w:sz w:val="20"/>
        </w:rPr>
        <w:t>1606</w:t>
      </w:r>
      <w:r w:rsidRPr="004E0254">
        <w:rPr>
          <w:sz w:val="20"/>
        </w:rPr>
        <w:tab/>
      </w:r>
      <w:r w:rsidRPr="004E0254">
        <w:rPr>
          <w:sz w:val="20"/>
        </w:rPr>
        <w:tab/>
        <w:t>F</w:t>
      </w:r>
    </w:p>
    <w:p w14:paraId="12CD08C8" w14:textId="66308B30" w:rsidR="003A7EF3" w:rsidRDefault="003A7EF3" w:rsidP="00CE0424">
      <w:pPr>
        <w:pStyle w:val="aa"/>
      </w:pPr>
    </w:p>
    <w:p w14:paraId="18204F49" w14:textId="77777777" w:rsidR="0053135E" w:rsidRDefault="0053135E" w:rsidP="0053135E"/>
    <w:p w14:paraId="2A8E5007" w14:textId="77777777" w:rsidR="0053135E" w:rsidRPr="0053135E" w:rsidRDefault="0053135E" w:rsidP="0053135E"/>
    <w:p w14:paraId="15045F6C" w14:textId="77777777" w:rsidR="0006493A" w:rsidRPr="00CE0424" w:rsidRDefault="0006493A" w:rsidP="00CE0424">
      <w:pPr>
        <w:pStyle w:val="aa"/>
      </w:pPr>
    </w:p>
    <w:sectPr w:rsidR="0006493A" w:rsidRPr="00CE0424"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51750" w14:textId="77777777" w:rsidR="008A7A19" w:rsidRDefault="008A7A19">
      <w:r>
        <w:separator/>
      </w:r>
    </w:p>
  </w:endnote>
  <w:endnote w:type="continuationSeparator" w:id="0">
    <w:p w14:paraId="7A77ECDE" w14:textId="77777777" w:rsidR="008A7A19" w:rsidRDefault="008A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MS PGothic">
    <w:altName w:val="ＭＳ Ｐゴシック"/>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198F9" w14:textId="77777777" w:rsidR="00513303" w:rsidRDefault="0051330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0E2D79EA" w:rsidR="001D6EAD" w:rsidRDefault="001D6EAD" w:rsidP="00313FD6">
    <w:pPr>
      <w:pStyle w:val="ae"/>
      <w:tabs>
        <w:tab w:val="center" w:pos="4820"/>
        <w:tab w:val="right" w:pos="9639"/>
      </w:tabs>
    </w:pPr>
    <w:r>
      <w:rPr>
        <w:noProof/>
      </w:rPr>
      <mc:AlternateContent>
        <mc:Choice Requires="wps">
          <w:drawing>
            <wp:anchor distT="0" distB="0" distL="114300" distR="114300" simplePos="0" relativeHeight="251659264" behindDoc="0" locked="0" layoutInCell="0" allowOverlap="1" wp14:anchorId="3A009E22" wp14:editId="7140B37D">
              <wp:simplePos x="0" y="0"/>
              <wp:positionH relativeFrom="page">
                <wp:posOffset>0</wp:posOffset>
              </wp:positionH>
              <wp:positionV relativeFrom="page">
                <wp:posOffset>10229215</wp:posOffset>
              </wp:positionV>
              <wp:extent cx="7560945" cy="273050"/>
              <wp:effectExtent l="0" t="0" r="0" b="12700"/>
              <wp:wrapNone/>
              <wp:docPr id="1" name="MSIPCMf19d418781fbb05dc194042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F0E75" w14:textId="2360D61F" w:rsidR="001D6EAD" w:rsidRPr="006D687C" w:rsidRDefault="001D6EAD" w:rsidP="006D687C">
                          <w:pPr>
                            <w:rPr>
                              <w:rFonts w:ascii="Calibri" w:hAnsi="Calibri" w:cs="Calibri"/>
                              <w:color w:val="000000"/>
                              <w:sz w:val="14"/>
                            </w:rPr>
                          </w:pPr>
                          <w:r w:rsidRPr="006D68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009E22" id="_x0000_t202" coordsize="21600,21600" o:spt="202" path="m,l,21600r21600,l21600,xe">
              <v:stroke joinstyle="miter"/>
              <v:path gradientshapeok="t" o:connecttype="rect"/>
            </v:shapetype>
            <v:shape id="MSIPCMf19d418781fbb05dc1940427"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OemP8HgMAADgGAAAOAAAAAAAA&#10;AAAAAAAAAC4CAABkcnMvZTJvRG9jLnhtbFBLAQItABQABgAIAAAAIQDy0e5z3gAAAAsBAAAPAAAA&#10;AAAAAAAAAAAAAHgFAABkcnMvZG93bnJldi54bWxQSwUGAAAAAAQABADzAAAAgwYAAAAA&#10;" o:allowincell="f" filled="f" stroked="f" strokeweight=".5pt">
              <v:textbox inset="20pt,0,,0">
                <w:txbxContent>
                  <w:p w14:paraId="32AF0E75" w14:textId="2360D61F" w:rsidR="001D6EAD" w:rsidRPr="006D687C" w:rsidRDefault="001D6EAD" w:rsidP="006D687C">
                    <w:pPr>
                      <w:rPr>
                        <w:rFonts w:ascii="Calibri" w:hAnsi="Calibri" w:cs="Calibri"/>
                        <w:color w:val="000000"/>
                        <w:sz w:val="14"/>
                      </w:rPr>
                    </w:pPr>
                    <w:r w:rsidRPr="006D687C">
                      <w:rPr>
                        <w:rFonts w:ascii="Calibri" w:hAnsi="Calibri" w:cs="Calibri"/>
                        <w:color w:val="000000"/>
                        <w:sz w:val="14"/>
                      </w:rPr>
                      <w:t>C2 General</w:t>
                    </w:r>
                  </w:p>
                </w:txbxContent>
              </v:textbox>
              <w10:wrap anchorx="page" anchory="page"/>
            </v:shape>
          </w:pict>
        </mc:Fallback>
      </mc:AlternateContent>
    </w:r>
    <w:r>
      <w:tab/>
    </w:r>
    <w:r>
      <w:rPr>
        <w:rStyle w:val="af0"/>
      </w:rPr>
      <w:fldChar w:fldCharType="begin"/>
    </w:r>
    <w:r>
      <w:rPr>
        <w:rStyle w:val="af0"/>
      </w:rPr>
      <w:instrText xml:space="preserve"> PAGE </w:instrText>
    </w:r>
    <w:r>
      <w:rPr>
        <w:rStyle w:val="af0"/>
      </w:rPr>
      <w:fldChar w:fldCharType="separate"/>
    </w:r>
    <w:r w:rsidR="00513303">
      <w:rPr>
        <w:rStyle w:val="af0"/>
        <w:noProof/>
      </w:rPr>
      <w:t>13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513303">
      <w:rPr>
        <w:rStyle w:val="af0"/>
        <w:noProof/>
      </w:rPr>
      <w:t>14</w:t>
    </w:r>
    <w:r>
      <w:rPr>
        <w:rStyle w:val="af0"/>
      </w:rPr>
      <w:fldChar w:fldCharType="end"/>
    </w:r>
    <w:r>
      <w:rPr>
        <w:rStyle w:val="af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F6DE3" w14:textId="77777777" w:rsidR="00513303" w:rsidRDefault="0051330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5B8F7" w14:textId="77777777" w:rsidR="008A7A19" w:rsidRDefault="008A7A19">
      <w:r>
        <w:separator/>
      </w:r>
    </w:p>
  </w:footnote>
  <w:footnote w:type="continuationSeparator" w:id="0">
    <w:p w14:paraId="52163CF3" w14:textId="77777777" w:rsidR="008A7A19" w:rsidRDefault="008A7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D6EAD" w:rsidRDefault="001D6EA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FEEAC" w14:textId="77777777" w:rsidR="00513303" w:rsidRDefault="0051330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1DF8" w14:textId="77777777" w:rsidR="00513303" w:rsidRDefault="0051330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5194B1F"/>
    <w:multiLevelType w:val="hybridMultilevel"/>
    <w:tmpl w:val="3074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4">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C907F6"/>
    <w:multiLevelType w:val="hybridMultilevel"/>
    <w:tmpl w:val="E5B63800"/>
    <w:lvl w:ilvl="0" w:tplc="564AEF6C">
      <w:start w:val="1"/>
      <w:numFmt w:val="decimal"/>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54602E31"/>
    <w:multiLevelType w:val="hybridMultilevel"/>
    <w:tmpl w:val="91FABEA6"/>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15"/>
  </w:num>
  <w:num w:numId="3">
    <w:abstractNumId w:val="0"/>
  </w:num>
  <w:num w:numId="4">
    <w:abstractNumId w:val="19"/>
  </w:num>
  <w:num w:numId="5">
    <w:abstractNumId w:val="20"/>
  </w:num>
  <w:num w:numId="6">
    <w:abstractNumId w:val="23"/>
  </w:num>
  <w:num w:numId="7">
    <w:abstractNumId w:val="5"/>
  </w:num>
  <w:num w:numId="8">
    <w:abstractNumId w:val="8"/>
  </w:num>
  <w:num w:numId="9">
    <w:abstractNumId w:val="4"/>
  </w:num>
  <w:num w:numId="10">
    <w:abstractNumId w:val="30"/>
  </w:num>
  <w:num w:numId="11">
    <w:abstractNumId w:val="11"/>
  </w:num>
  <w:num w:numId="12">
    <w:abstractNumId w:val="27"/>
  </w:num>
  <w:num w:numId="13">
    <w:abstractNumId w:val="28"/>
  </w:num>
  <w:num w:numId="14">
    <w:abstractNumId w:val="1"/>
  </w:num>
  <w:num w:numId="15">
    <w:abstractNumId w:val="16"/>
  </w:num>
  <w:num w:numId="16">
    <w:abstractNumId w:val="7"/>
  </w:num>
  <w:num w:numId="17">
    <w:abstractNumId w:val="22"/>
  </w:num>
  <w:num w:numId="18">
    <w:abstractNumId w:val="31"/>
  </w:num>
  <w:num w:numId="19">
    <w:abstractNumId w:val="14"/>
  </w:num>
  <w:num w:numId="20">
    <w:abstractNumId w:val="16"/>
    <w:lvlOverride w:ilvl="0">
      <w:startOverride w:val="1"/>
    </w:lvlOverride>
  </w:num>
  <w:num w:numId="21">
    <w:abstractNumId w:val="24"/>
  </w:num>
  <w:num w:numId="22">
    <w:abstractNumId w:val="29"/>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3"/>
  </w:num>
  <w:num w:numId="28">
    <w:abstractNumId w:val="2"/>
  </w:num>
  <w:num w:numId="29">
    <w:abstractNumId w:val="9"/>
  </w:num>
  <w:num w:numId="30">
    <w:abstractNumId w:val="21"/>
  </w:num>
  <w:num w:numId="31">
    <w:abstractNumId w:val="32"/>
  </w:num>
  <w:num w:numId="32">
    <w:abstractNumId w:val="3"/>
  </w:num>
  <w:num w:numId="33">
    <w:abstractNumId w:val="26"/>
  </w:num>
  <w:num w:numId="34">
    <w:abstractNumId w:val="25"/>
  </w:num>
  <w:num w:numId="35">
    <w:abstractNumId w:val="1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ok Soghomonian">
    <w15:presenceInfo w15:providerId="AD" w15:userId="S::manook.soghomonian@vodafone.com::7fcdd559-b692-4bf3-ba6e-d2137d721ae3"/>
  </w15:person>
  <w15:person w15:author="Huawei">
    <w15:presenceInfo w15:providerId="None" w15:userId="Huawei"/>
  </w15:person>
  <w15:person w15:author="NTT DOCOMO, INC.">
    <w15:presenceInfo w15:providerId="None" w15:userId="NTT DOCOMO, INC."/>
  </w15:person>
  <w15:person w15:author="Alex Hsu (徐家俊)">
    <w15:presenceInfo w15:providerId="AD" w15:userId="S-1-5-21-1711831044-1024940897-1435325219-42402"/>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de-DE"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0825"/>
    <w:rsid w:val="000C165A"/>
    <w:rsid w:val="000C2E19"/>
    <w:rsid w:val="000C5674"/>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A8A"/>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0D74"/>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5B66"/>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D6EAD"/>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26749"/>
    <w:rsid w:val="00230765"/>
    <w:rsid w:val="00230D18"/>
    <w:rsid w:val="002319E4"/>
    <w:rsid w:val="00232D10"/>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53CE"/>
    <w:rsid w:val="00266214"/>
    <w:rsid w:val="00267C83"/>
    <w:rsid w:val="0027144F"/>
    <w:rsid w:val="00271813"/>
    <w:rsid w:val="00271F3A"/>
    <w:rsid w:val="002726FD"/>
    <w:rsid w:val="00273278"/>
    <w:rsid w:val="002737F4"/>
    <w:rsid w:val="00274EF8"/>
    <w:rsid w:val="00274F55"/>
    <w:rsid w:val="002805F5"/>
    <w:rsid w:val="00280751"/>
    <w:rsid w:val="00280779"/>
    <w:rsid w:val="0028280A"/>
    <w:rsid w:val="00286ACD"/>
    <w:rsid w:val="00287838"/>
    <w:rsid w:val="002906F5"/>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3DD0"/>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772"/>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3AB7"/>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988"/>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170A"/>
    <w:rsid w:val="004D3610"/>
    <w:rsid w:val="004D36B1"/>
    <w:rsid w:val="004D53BC"/>
    <w:rsid w:val="004D7EBD"/>
    <w:rsid w:val="004E0254"/>
    <w:rsid w:val="004E2680"/>
    <w:rsid w:val="004E28F9"/>
    <w:rsid w:val="004E462E"/>
    <w:rsid w:val="004E56DC"/>
    <w:rsid w:val="004E76F4"/>
    <w:rsid w:val="004F01CC"/>
    <w:rsid w:val="004F0B4E"/>
    <w:rsid w:val="004F0B6C"/>
    <w:rsid w:val="004F2078"/>
    <w:rsid w:val="004F4DA3"/>
    <w:rsid w:val="00506557"/>
    <w:rsid w:val="0050677A"/>
    <w:rsid w:val="005108D8"/>
    <w:rsid w:val="005116F9"/>
    <w:rsid w:val="00511B8C"/>
    <w:rsid w:val="00513303"/>
    <w:rsid w:val="005137B7"/>
    <w:rsid w:val="005153A7"/>
    <w:rsid w:val="005159CA"/>
    <w:rsid w:val="005219CF"/>
    <w:rsid w:val="0053135E"/>
    <w:rsid w:val="00534B59"/>
    <w:rsid w:val="00536759"/>
    <w:rsid w:val="00537C62"/>
    <w:rsid w:val="00545BBD"/>
    <w:rsid w:val="00546970"/>
    <w:rsid w:val="00547623"/>
    <w:rsid w:val="00554E19"/>
    <w:rsid w:val="005559D7"/>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5EEF"/>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1AA"/>
    <w:rsid w:val="006B1816"/>
    <w:rsid w:val="006B2099"/>
    <w:rsid w:val="006B36D0"/>
    <w:rsid w:val="006B39DC"/>
    <w:rsid w:val="006B4E9D"/>
    <w:rsid w:val="006B50CF"/>
    <w:rsid w:val="006B5412"/>
    <w:rsid w:val="006C03B8"/>
    <w:rsid w:val="006C3302"/>
    <w:rsid w:val="006C5EC9"/>
    <w:rsid w:val="006C6059"/>
    <w:rsid w:val="006C7522"/>
    <w:rsid w:val="006D687C"/>
    <w:rsid w:val="006D6F08"/>
    <w:rsid w:val="006D6FE9"/>
    <w:rsid w:val="006E062C"/>
    <w:rsid w:val="006E1C82"/>
    <w:rsid w:val="006E2717"/>
    <w:rsid w:val="006E28B7"/>
    <w:rsid w:val="006E2A9B"/>
    <w:rsid w:val="006E3310"/>
    <w:rsid w:val="006E4E39"/>
    <w:rsid w:val="006E565E"/>
    <w:rsid w:val="006E673D"/>
    <w:rsid w:val="006E6B58"/>
    <w:rsid w:val="006E7D3B"/>
    <w:rsid w:val="006F109B"/>
    <w:rsid w:val="006F1B70"/>
    <w:rsid w:val="006F341D"/>
    <w:rsid w:val="006F3A0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36FA"/>
    <w:rsid w:val="007148D3"/>
    <w:rsid w:val="00715A15"/>
    <w:rsid w:val="00715B9A"/>
    <w:rsid w:val="007247B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1C9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A19"/>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35F"/>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51F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363"/>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34A"/>
    <w:rsid w:val="00AD3F94"/>
    <w:rsid w:val="00AD4A5A"/>
    <w:rsid w:val="00AE27AC"/>
    <w:rsid w:val="00AE2ACB"/>
    <w:rsid w:val="00AE3134"/>
    <w:rsid w:val="00AE40E0"/>
    <w:rsid w:val="00AE4DBA"/>
    <w:rsid w:val="00AE4F07"/>
    <w:rsid w:val="00AE7E56"/>
    <w:rsid w:val="00AF1C5D"/>
    <w:rsid w:val="00AF3170"/>
    <w:rsid w:val="00AF42D7"/>
    <w:rsid w:val="00AF5399"/>
    <w:rsid w:val="00AF623D"/>
    <w:rsid w:val="00AF696C"/>
    <w:rsid w:val="00AF797F"/>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1919"/>
    <w:rsid w:val="00B351B0"/>
    <w:rsid w:val="00B372AA"/>
    <w:rsid w:val="00B40445"/>
    <w:rsid w:val="00B409E0"/>
    <w:rsid w:val="00B41888"/>
    <w:rsid w:val="00B455AB"/>
    <w:rsid w:val="00B45A52"/>
    <w:rsid w:val="00B46175"/>
    <w:rsid w:val="00B53CB6"/>
    <w:rsid w:val="00B543D9"/>
    <w:rsid w:val="00B548B7"/>
    <w:rsid w:val="00B55FAD"/>
    <w:rsid w:val="00B57E2D"/>
    <w:rsid w:val="00B654CD"/>
    <w:rsid w:val="00B664C7"/>
    <w:rsid w:val="00B733E2"/>
    <w:rsid w:val="00B739F6"/>
    <w:rsid w:val="00B7743D"/>
    <w:rsid w:val="00B77EE2"/>
    <w:rsid w:val="00B81A6C"/>
    <w:rsid w:val="00B827C7"/>
    <w:rsid w:val="00B85DE5"/>
    <w:rsid w:val="00B8653A"/>
    <w:rsid w:val="00B873EA"/>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4BF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03B"/>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1628"/>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5647"/>
    <w:rsid w:val="00E17FA2"/>
    <w:rsid w:val="00E22330"/>
    <w:rsid w:val="00E2338D"/>
    <w:rsid w:val="00E23839"/>
    <w:rsid w:val="00E30B5A"/>
    <w:rsid w:val="00E3123D"/>
    <w:rsid w:val="00E31461"/>
    <w:rsid w:val="00E31D43"/>
    <w:rsid w:val="00E32608"/>
    <w:rsid w:val="00E34188"/>
    <w:rsid w:val="00E34B6E"/>
    <w:rsid w:val="00E353C1"/>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7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0A16"/>
    <w:rsid w:val="00ED1006"/>
    <w:rsid w:val="00ED6959"/>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1627B"/>
    <w:rsid w:val="00F20294"/>
    <w:rsid w:val="00F209B7"/>
    <w:rsid w:val="00F20F5C"/>
    <w:rsid w:val="00F212E4"/>
    <w:rsid w:val="00F2376F"/>
    <w:rsid w:val="00F243D8"/>
    <w:rsid w:val="00F25EFB"/>
    <w:rsid w:val="00F2735C"/>
    <w:rsid w:val="00F30828"/>
    <w:rsid w:val="00F313D6"/>
    <w:rsid w:val="00F3449A"/>
    <w:rsid w:val="00F40040"/>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A3605"/>
    <w:rsid w:val="00FB4C80"/>
    <w:rsid w:val="00FB6A6A"/>
    <w:rsid w:val="00FC4DF4"/>
    <w:rsid w:val="00FC7429"/>
    <w:rsid w:val="00FC791A"/>
    <w:rsid w:val="00FD07F6"/>
    <w:rsid w:val="00FD1EC8"/>
    <w:rsid w:val="00FD3BDE"/>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3303"/>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21"/>
    <w:link w:val="1Char"/>
    <w:qFormat/>
    <w:rsid w:val="00FD3BDE"/>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aliases w:val="Head2A,2,H2,h2,DO NOT USE_h2,h21,Heading 2 3GPP,Head 2,l2,TitreProp,UNDERRUBRIK 1-2,Header 2,ITT t2,PA Major Section,Livello 2,R2,H21,Heading 2 Hidden,Head1,2nd level,heading 2,I2,Section Title,Heading2,list2,H2-Heading 2,Header&#10;2,Header2,22"/>
    <w:next w:val="a3"/>
    <w:link w:val="2Char"/>
    <w:qFormat/>
    <w:rsid w:val="00FD3BDE"/>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a3"/>
    <w:next w:val="a3"/>
    <w:link w:val="3Char"/>
    <w:qFormat/>
    <w:rsid w:val="00FD3BDE"/>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3"/>
    <w:link w:val="4Char"/>
    <w:qFormat/>
    <w:rsid w:val="008D00A5"/>
    <w:pPr>
      <w:ind w:left="1418" w:hanging="1418"/>
      <w:outlineLvl w:val="3"/>
    </w:pPr>
  </w:style>
  <w:style w:type="paragraph" w:styleId="50">
    <w:name w:val="heading 5"/>
    <w:aliases w:val="h5,Heading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51330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1330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aliases w:val="header odd,header,header odd1,header odd2"/>
    <w:link w:val="Char0"/>
    <w:rsid w:val="00FD3BDE"/>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2"/>
    <w:rsid w:val="00FD3BDE"/>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3"/>
    <w:rsid w:val="00FD3BDE"/>
    <w:rPr>
      <w:sz w:val="18"/>
      <w:szCs w:val="18"/>
    </w:rPr>
  </w:style>
  <w:style w:type="character" w:styleId="af0">
    <w:name w:val="page number"/>
    <w:basedOn w:val="a4"/>
    <w:rsid w:val="008D00A5"/>
  </w:style>
  <w:style w:type="paragraph" w:styleId="aa">
    <w:name w:val="Body Text"/>
    <w:basedOn w:val="a3"/>
    <w:link w:val="Char4"/>
    <w:rsid w:val="008D00A5"/>
    <w:rPr>
      <w:rFonts w:ascii="Arial" w:hAnsi="Arial"/>
    </w:rPr>
  </w:style>
  <w:style w:type="character" w:styleId="af1">
    <w:name w:val="Hyperlink"/>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5"/>
    <w:uiPriority w:val="99"/>
    <w:qFormat/>
    <w:rsid w:val="008D00A5"/>
  </w:style>
  <w:style w:type="paragraph" w:styleId="af5">
    <w:name w:val="annotation subject"/>
    <w:basedOn w:val="af4"/>
    <w:next w:val="af4"/>
    <w:link w:val="Char6"/>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rsid w:val="00A04F49"/>
    <w:pPr>
      <w:numPr>
        <w:numId w:val="2"/>
      </w:numPr>
      <w:tabs>
        <w:tab w:val="clear" w:pos="1304"/>
        <w:tab w:val="left" w:pos="1701"/>
      </w:tabs>
      <w:ind w:left="1701" w:hanging="1701"/>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basedOn w:val="a4"/>
    <w:link w:val="af"/>
    <w:rsid w:val="00FD3BDE"/>
    <w:rPr>
      <w:rFonts w:ascii="Times New Roman" w:hAnsi="Times New Roman"/>
      <w:snapToGrid w:val="0"/>
      <w:sz w:val="18"/>
      <w:szCs w:val="18"/>
      <w:lang w:val="en-US" w:eastAsia="zh-CN"/>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after="480"/>
      <w:jc w:val="center"/>
    </w:pPr>
    <w:rPr>
      <w:b/>
      <w:lang w:eastAsia="en-GB"/>
    </w:rPr>
  </w:style>
  <w:style w:type="character" w:customStyle="1" w:styleId="Char0">
    <w:name w:val="页眉 Char"/>
    <w:aliases w:val="header odd Char,header Char,header odd1 Char,header odd2 Char"/>
    <w:link w:val="ab"/>
    <w:rsid w:val="008D00A5"/>
    <w:rPr>
      <w:rFonts w:ascii="Arial" w:hAnsi="Arial"/>
      <w:sz w:val="18"/>
      <w:szCs w:val="18"/>
      <w:lang w:val="en-US" w:eastAsia="zh-CN"/>
    </w:rPr>
  </w:style>
  <w:style w:type="character" w:customStyle="1" w:styleId="Char2">
    <w:name w:val="页脚 Char"/>
    <w:link w:val="ae"/>
    <w:rsid w:val="008D00A5"/>
    <w:rPr>
      <w:rFonts w:ascii="Arial" w:hAnsi="Arial"/>
      <w:sz w:val="18"/>
      <w:szCs w:val="18"/>
      <w:lang w:val="en-US" w:eastAsia="zh-CN"/>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1"/>
    <w:rsid w:val="008D00A5"/>
    <w:rPr>
      <w:rFonts w:ascii="Arial" w:eastAsia="黑体" w:hAnsi="Arial"/>
      <w:sz w:val="24"/>
      <w:szCs w:val="24"/>
      <w:lang w:val="en-US" w:eastAsia="zh-CN"/>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basedOn w:val="a3"/>
    <w:link w:val="Char7"/>
    <w:uiPriority w:val="34"/>
    <w:qFormat/>
    <w:rsid w:val="00FD3BDE"/>
    <w:pPr>
      <w:ind w:firstLineChars="200" w:firstLine="420"/>
    </w:pPr>
  </w:style>
  <w:style w:type="character" w:customStyle="1" w:styleId="Char7">
    <w:name w:val="列出段落 Char"/>
    <w:link w:val="af9"/>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FD3BDE"/>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4"/>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e">
    <w:name w:val="table of authorities"/>
    <w:basedOn w:val="a3"/>
    <w:next w:val="a3"/>
    <w:rsid w:val="006B4E9D"/>
    <w:pPr>
      <w:ind w:left="200" w:hanging="200"/>
    </w:pPr>
  </w:style>
  <w:style w:type="paragraph" w:customStyle="1" w:styleId="Doc-title">
    <w:name w:val="Doc-title"/>
    <w:basedOn w:val="a3"/>
    <w:next w:val="Doc-text2"/>
    <w:link w:val="Doc-titleChar"/>
    <w:qFormat/>
    <w:rsid w:val="005F15AE"/>
    <w:pPr>
      <w:spacing w:before="60"/>
      <w:ind w:left="1259" w:hanging="1259"/>
    </w:pPr>
    <w:rPr>
      <w:rFonts w:ascii="Arial" w:eastAsia="MS Mincho" w:hAnsi="Arial"/>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3"/>
    <w:next w:val="Doc-text2"/>
    <w:qFormat/>
    <w:rsid w:val="00154492"/>
    <w:pPr>
      <w:numPr>
        <w:numId w:val="13"/>
      </w:numPr>
      <w:tabs>
        <w:tab w:val="clear" w:pos="1619"/>
      </w:tabs>
      <w:spacing w:before="60"/>
      <w:ind w:left="1710"/>
    </w:pPr>
    <w:rPr>
      <w:rFonts w:ascii="Arial" w:eastAsia="MS Mincho" w:hAnsi="Arial"/>
      <w:b/>
      <w:lang w:val="fr-FR" w:eastAsia="en-GB"/>
    </w:rPr>
  </w:style>
  <w:style w:type="character" w:customStyle="1" w:styleId="Doc-titleCharChar">
    <w:name w:val="Doc-title Char Char"/>
    <w:basedOn w:val="a4"/>
    <w:qFormat/>
    <w:rsid w:val="00154492"/>
    <w:rPr>
      <w:rFonts w:ascii="Arial" w:eastAsia="MS Mincho" w:hAnsi="Arial"/>
      <w:szCs w:val="24"/>
      <w:lang w:val="en-GB" w:eastAsia="en-GB"/>
    </w:rPr>
  </w:style>
  <w:style w:type="character" w:customStyle="1" w:styleId="Doc-text2CharChar">
    <w:name w:val="Doc-text2 Char Char"/>
    <w:basedOn w:val="a4"/>
    <w:qFormat/>
    <w:rsid w:val="004D53BC"/>
    <w:rPr>
      <w:rFonts w:ascii="Arial" w:eastAsia="MS Mincho" w:hAnsi="Arial"/>
      <w:szCs w:val="24"/>
      <w:lang w:val="en-GB" w:eastAsia="en-GB"/>
    </w:rPr>
  </w:style>
  <w:style w:type="character" w:customStyle="1" w:styleId="UnresolvedMention1">
    <w:name w:val="Unresolved Mention1"/>
    <w:basedOn w:val="a4"/>
    <w:uiPriority w:val="99"/>
    <w:semiHidden/>
    <w:unhideWhenUsed/>
    <w:rsid w:val="00AC086A"/>
    <w:rPr>
      <w:color w:val="605E5C"/>
      <w:shd w:val="clear" w:color="auto" w:fill="E1DFDD"/>
    </w:rPr>
  </w:style>
  <w:style w:type="numbering" w:customStyle="1" w:styleId="13">
    <w:name w:val="无列表1"/>
    <w:next w:val="a6"/>
    <w:uiPriority w:val="99"/>
    <w:semiHidden/>
    <w:unhideWhenUsed/>
    <w:rsid w:val="0006493A"/>
  </w:style>
  <w:style w:type="paragraph" w:customStyle="1" w:styleId="INDENT1">
    <w:name w:val="INDENT1"/>
    <w:basedOn w:val="a3"/>
    <w:rsid w:val="0006493A"/>
    <w:pPr>
      <w:spacing w:after="180"/>
      <w:ind w:left="851"/>
    </w:pPr>
    <w:rPr>
      <w:rFonts w:eastAsia="Times New Roman"/>
      <w:sz w:val="20"/>
      <w:szCs w:val="20"/>
    </w:rPr>
  </w:style>
  <w:style w:type="paragraph" w:customStyle="1" w:styleId="INDENT2">
    <w:name w:val="INDENT2"/>
    <w:basedOn w:val="a3"/>
    <w:rsid w:val="0006493A"/>
    <w:pPr>
      <w:spacing w:after="180"/>
      <w:ind w:left="1135" w:hanging="284"/>
    </w:pPr>
    <w:rPr>
      <w:rFonts w:eastAsia="Times New Roman"/>
      <w:sz w:val="20"/>
      <w:szCs w:val="20"/>
    </w:rPr>
  </w:style>
  <w:style w:type="paragraph" w:customStyle="1" w:styleId="INDENT3">
    <w:name w:val="INDENT3"/>
    <w:basedOn w:val="a3"/>
    <w:rsid w:val="0006493A"/>
    <w:pPr>
      <w:spacing w:after="180"/>
      <w:ind w:left="1701" w:hanging="567"/>
    </w:pPr>
    <w:rPr>
      <w:rFonts w:eastAsia="Times New Roman"/>
      <w:sz w:val="20"/>
      <w:szCs w:val="20"/>
    </w:rPr>
  </w:style>
  <w:style w:type="paragraph" w:customStyle="1" w:styleId="RecCCITT">
    <w:name w:val="Rec_CCITT_#"/>
    <w:basedOn w:val="a3"/>
    <w:rsid w:val="0006493A"/>
    <w:pPr>
      <w:keepNext/>
      <w:keepLines/>
      <w:spacing w:after="180"/>
    </w:pPr>
    <w:rPr>
      <w:rFonts w:eastAsia="Times New Roman"/>
      <w:b/>
      <w:sz w:val="20"/>
      <w:szCs w:val="20"/>
    </w:rPr>
  </w:style>
  <w:style w:type="paragraph" w:customStyle="1" w:styleId="enumlev2">
    <w:name w:val="enumlev2"/>
    <w:basedOn w:val="a3"/>
    <w:rsid w:val="0006493A"/>
    <w:pPr>
      <w:tabs>
        <w:tab w:val="left" w:pos="794"/>
        <w:tab w:val="left" w:pos="1191"/>
        <w:tab w:val="left" w:pos="1588"/>
        <w:tab w:val="left" w:pos="1985"/>
      </w:tabs>
      <w:spacing w:before="86" w:after="180"/>
      <w:ind w:left="1588" w:hanging="397"/>
    </w:pPr>
    <w:rPr>
      <w:rFonts w:eastAsia="Times New Roman"/>
      <w:sz w:val="20"/>
      <w:szCs w:val="20"/>
    </w:rPr>
  </w:style>
  <w:style w:type="paragraph" w:customStyle="1" w:styleId="CouvRecTitle">
    <w:name w:val="Couv Rec Title"/>
    <w:basedOn w:val="a3"/>
    <w:rsid w:val="0006493A"/>
    <w:pPr>
      <w:keepNext/>
      <w:keepLines/>
      <w:spacing w:before="240" w:after="180"/>
      <w:ind w:left="1418"/>
    </w:pPr>
    <w:rPr>
      <w:rFonts w:ascii="Arial" w:eastAsia="Times New Roman" w:hAnsi="Arial"/>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4">
    <w:name w:val="网格型1"/>
    <w:basedOn w:val="a5"/>
    <w:next w:val="afc"/>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f4"/>
    <w:next w:val="af4"/>
    <w:semiHidden/>
    <w:rsid w:val="0006493A"/>
    <w:pPr>
      <w:numPr>
        <w:numId w:val="18"/>
      </w:numPr>
      <w:tabs>
        <w:tab w:val="clear" w:pos="851"/>
      </w:tabs>
      <w:spacing w:after="180"/>
      <w:ind w:left="0" w:firstLine="0"/>
    </w:pPr>
    <w:rPr>
      <w:rFonts w:eastAsia="MS Mincho"/>
      <w:b/>
      <w:bCs/>
      <w:sz w:val="20"/>
      <w:szCs w:val="20"/>
    </w:rPr>
  </w:style>
  <w:style w:type="paragraph" w:customStyle="1" w:styleId="Note">
    <w:name w:val="Note"/>
    <w:basedOn w:val="a3"/>
    <w:rsid w:val="0006493A"/>
    <w:pPr>
      <w:ind w:left="1134" w:hanging="567"/>
    </w:pPr>
    <w:rPr>
      <w:rFonts w:eastAsia="MS Mincho"/>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f">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aff0">
    <w:name w:val="Body Text Indent"/>
    <w:basedOn w:val="a3"/>
    <w:link w:val="Char9"/>
    <w:rsid w:val="0006493A"/>
    <w:pPr>
      <w:overflowPunct w:val="0"/>
      <w:ind w:left="426" w:hanging="426"/>
      <w:textAlignment w:val="baseline"/>
    </w:pPr>
    <w:rPr>
      <w:rFonts w:eastAsia="MS Mincho"/>
      <w:szCs w:val="20"/>
      <w:lang w:val="x-none"/>
    </w:rPr>
  </w:style>
  <w:style w:type="character" w:customStyle="1" w:styleId="Char9">
    <w:name w:val="正文文本缩进 Char"/>
    <w:basedOn w:val="a4"/>
    <w:link w:val="aff0"/>
    <w:rsid w:val="0006493A"/>
    <w:rPr>
      <w:rFonts w:ascii="Times New Roman" w:eastAsia="MS Mincho" w:hAnsi="Times New Roman"/>
      <w:sz w:val="22"/>
      <w:lang w:val="x-none" w:eastAsia="zh-CN"/>
    </w:rPr>
  </w:style>
  <w:style w:type="paragraph" w:styleId="26">
    <w:name w:val="Body Text 2"/>
    <w:basedOn w:val="a3"/>
    <w:link w:val="2Char0"/>
    <w:rsid w:val="0006493A"/>
    <w:pPr>
      <w:overflowPunct w:val="0"/>
      <w:textAlignment w:val="baseline"/>
    </w:pPr>
    <w:rPr>
      <w:rFonts w:eastAsia="MS Mincho"/>
      <w:szCs w:val="20"/>
      <w:lang w:val="x-none" w:eastAsia="en-GB"/>
    </w:rPr>
  </w:style>
  <w:style w:type="character" w:customStyle="1" w:styleId="2Char0">
    <w:name w:val="正文文本 2 Char"/>
    <w:basedOn w:val="a4"/>
    <w:link w:val="26"/>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5">
    <w:name w:val="Table Grid 1"/>
    <w:basedOn w:val="a5"/>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6"/>
    <w:uiPriority w:val="99"/>
    <w:semiHidden/>
    <w:unhideWhenUsed/>
    <w:rsid w:val="0006493A"/>
  </w:style>
  <w:style w:type="table" w:customStyle="1" w:styleId="17">
    <w:name w:val="表 (格子)1"/>
    <w:basedOn w:val="a5"/>
    <w:next w:val="afc"/>
    <w:rsid w:val="0006493A"/>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5"/>
    <w:next w:val="15"/>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6"/>
    <w:uiPriority w:val="99"/>
    <w:semiHidden/>
    <w:rsid w:val="0006493A"/>
  </w:style>
  <w:style w:type="numbering" w:customStyle="1" w:styleId="NoList2">
    <w:name w:val="No List2"/>
    <w:next w:val="a6"/>
    <w:uiPriority w:val="99"/>
    <w:semiHidden/>
    <w:rsid w:val="0006493A"/>
  </w:style>
  <w:style w:type="numbering" w:customStyle="1" w:styleId="111">
    <w:name w:val="リストなし11"/>
    <w:next w:val="a6"/>
    <w:uiPriority w:val="99"/>
    <w:semiHidden/>
    <w:unhideWhenUsed/>
    <w:rsid w:val="0006493A"/>
  </w:style>
  <w:style w:type="numbering" w:customStyle="1" w:styleId="NoList3">
    <w:name w:val="No List3"/>
    <w:next w:val="a6"/>
    <w:uiPriority w:val="99"/>
    <w:semiHidden/>
    <w:unhideWhenUsed/>
    <w:rsid w:val="0006493A"/>
  </w:style>
  <w:style w:type="table" w:customStyle="1" w:styleId="TableGrid1">
    <w:name w:val="Table Grid1"/>
    <w:basedOn w:val="a5"/>
    <w:next w:val="afc"/>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6"/>
    <w:uiPriority w:val="99"/>
    <w:semiHidden/>
    <w:unhideWhenUsed/>
    <w:rsid w:val="0006493A"/>
  </w:style>
  <w:style w:type="character" w:customStyle="1" w:styleId="TALChar">
    <w:name w:val="TAL Char"/>
    <w:rsid w:val="0006493A"/>
    <w:rPr>
      <w:rFonts w:ascii="Arial" w:hAnsi="Arial"/>
      <w:sz w:val="18"/>
      <w:lang w:val="en-GB" w:eastAsia="en-US"/>
    </w:rPr>
  </w:style>
  <w:style w:type="paragraph" w:customStyle="1" w:styleId="a1">
    <w:name w:val="表格题注"/>
    <w:next w:val="a3"/>
    <w:rsid w:val="00FD3BDE"/>
    <w:pPr>
      <w:keepLines/>
      <w:numPr>
        <w:ilvl w:val="8"/>
        <w:numId w:val="23"/>
      </w:numPr>
      <w:spacing w:beforeLines="100"/>
      <w:ind w:left="1089" w:hanging="369"/>
      <w:jc w:val="center"/>
    </w:pPr>
    <w:rPr>
      <w:rFonts w:ascii="Arial" w:hAnsi="Arial"/>
      <w:sz w:val="18"/>
      <w:szCs w:val="18"/>
      <w:lang w:val="en-US" w:eastAsia="zh-CN"/>
    </w:rPr>
  </w:style>
  <w:style w:type="paragraph" w:customStyle="1" w:styleId="aff1">
    <w:name w:val="表格文本"/>
    <w:rsid w:val="00FD3BDE"/>
    <w:pPr>
      <w:tabs>
        <w:tab w:val="decimal" w:pos="0"/>
      </w:tabs>
    </w:pPr>
    <w:rPr>
      <w:rFonts w:ascii="Arial" w:hAnsi="Arial"/>
      <w:noProof/>
      <w:sz w:val="21"/>
      <w:szCs w:val="21"/>
      <w:lang w:val="en-US" w:eastAsia="zh-CN"/>
    </w:rPr>
  </w:style>
  <w:style w:type="paragraph" w:customStyle="1" w:styleId="aff2">
    <w:name w:val="表头文本"/>
    <w:rsid w:val="00FD3BDE"/>
    <w:pPr>
      <w:jc w:val="center"/>
    </w:pPr>
    <w:rPr>
      <w:rFonts w:ascii="Arial" w:hAnsi="Arial"/>
      <w:b/>
      <w:sz w:val="21"/>
      <w:szCs w:val="21"/>
      <w:lang w:val="en-US" w:eastAsia="zh-CN"/>
    </w:rPr>
  </w:style>
  <w:style w:type="table" w:customStyle="1" w:styleId="aff3">
    <w:name w:val="表样式"/>
    <w:basedOn w:val="a5"/>
    <w:rsid w:val="00FD3BDE"/>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FD3BDE"/>
    <w:pPr>
      <w:numPr>
        <w:ilvl w:val="7"/>
        <w:numId w:val="23"/>
      </w:numPr>
      <w:spacing w:afterLines="100"/>
      <w:ind w:left="1089" w:hanging="369"/>
      <w:jc w:val="center"/>
    </w:pPr>
    <w:rPr>
      <w:rFonts w:ascii="Arial" w:hAnsi="Arial"/>
      <w:sz w:val="18"/>
      <w:szCs w:val="18"/>
      <w:lang w:val="en-US" w:eastAsia="zh-CN"/>
    </w:rPr>
  </w:style>
  <w:style w:type="paragraph" w:customStyle="1" w:styleId="aff4">
    <w:name w:val="图样式"/>
    <w:basedOn w:val="a3"/>
    <w:rsid w:val="00FD3BDE"/>
    <w:pPr>
      <w:keepNext/>
      <w:spacing w:before="80" w:after="80"/>
      <w:jc w:val="center"/>
    </w:pPr>
  </w:style>
  <w:style w:type="paragraph" w:customStyle="1" w:styleId="aff5">
    <w:name w:val="文档标题"/>
    <w:basedOn w:val="a3"/>
    <w:rsid w:val="00FD3BDE"/>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FD3BDE"/>
  </w:style>
  <w:style w:type="paragraph" w:customStyle="1" w:styleId="aff7">
    <w:name w:val="注示头"/>
    <w:basedOn w:val="a3"/>
    <w:rsid w:val="00FD3BDE"/>
    <w:pPr>
      <w:pBdr>
        <w:top w:val="single" w:sz="4" w:space="1" w:color="000000"/>
      </w:pBdr>
    </w:pPr>
    <w:rPr>
      <w:rFonts w:ascii="Arial" w:eastAsia="黑体" w:hAnsi="Arial"/>
      <w:sz w:val="18"/>
    </w:rPr>
  </w:style>
  <w:style w:type="paragraph" w:customStyle="1" w:styleId="aff8">
    <w:name w:val="注示文本"/>
    <w:basedOn w:val="a3"/>
    <w:rsid w:val="00FD3BDE"/>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FD3BDE"/>
    <w:pPr>
      <w:ind w:firstLine="420"/>
    </w:pPr>
    <w:rPr>
      <w:rFonts w:ascii="Arial" w:hAnsi="Arial" w:cs="Arial"/>
      <w:i/>
      <w:color w:val="0000FF"/>
    </w:rPr>
  </w:style>
  <w:style w:type="character" w:customStyle="1" w:styleId="affa">
    <w:name w:val="样式一"/>
    <w:basedOn w:val="a4"/>
    <w:rsid w:val="00FD3BDE"/>
    <w:rPr>
      <w:rFonts w:ascii="宋体" w:hAnsi="宋体"/>
      <w:b/>
      <w:bCs/>
      <w:color w:val="000000"/>
      <w:sz w:val="36"/>
    </w:rPr>
  </w:style>
  <w:style w:type="character" w:customStyle="1" w:styleId="affb">
    <w:name w:val="样式二"/>
    <w:basedOn w:val="affa"/>
    <w:rsid w:val="00FD3BDE"/>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2086823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0139B-0FA7-4B12-85C9-143CECF6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3923</Words>
  <Characters>22363</Characters>
  <Application>Microsoft Office Word</Application>
  <DocSecurity>0</DocSecurity>
  <Lines>186</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26234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cp:lastModifiedBy>
  <cp:revision>11</cp:revision>
  <cp:lastPrinted>2008-01-31T07:09:00Z</cp:lastPrinted>
  <dcterms:created xsi:type="dcterms:W3CDTF">2020-05-21T09:54:00Z</dcterms:created>
  <dcterms:modified xsi:type="dcterms:W3CDTF">2020-05-21T15:28:00Z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y fmtid="{D5CDD505-2E9C-101B-9397-08002B2CF9AE}" pid="5" name="MSIP_Label_0359f705-2ba0-454b-9cfc-6ce5bcaac040_Enabled">
    <vt:lpwstr>true</vt:lpwstr>
  </property>
  <property fmtid="{D5CDD505-2E9C-101B-9397-08002B2CF9AE}" pid="6" name="MSIP_Label_0359f705-2ba0-454b-9cfc-6ce5bcaac040_SetDate">
    <vt:lpwstr>2020-05-15T10:51:24Z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57024386-1dfe-47be-a93c-0000438775e0</vt:lpwstr>
  </property>
  <property fmtid="{D5CDD505-2E9C-101B-9397-08002B2CF9AE}" pid="11" name="MSIP_Label_0359f705-2ba0-454b-9cfc-6ce5bcaac040_ContentBits">
    <vt:lpwstr>2</vt:lpwstr>
  </property>
  <property fmtid="{D5CDD505-2E9C-101B-9397-08002B2CF9AE}" pid="12" name="_2015_ms_pID_725343">
    <vt:lpwstr>(2)xbc7+iw125trwXkCQ8OGD8nEMEGZjIEsLRdfCKP7hlNJXMTuZnWHG4omXn7yTtCjBQLSlkv2
netalRf5G83GYTgOfGARhZTckaGwO3+jfQyz1LExNX3nNxcbrc6gaPQmZerTzWpyHOnbOX0I
BZUVWf73v5cO8htNd7NKqR+g99cS8PjrHIXR7AXmMclA+1m7paEyLEEZUK6Kl4XL9B2Ut3uE
JwZYUDkfqoCnSYkk+f</vt:lpwstr>
  </property>
  <property fmtid="{D5CDD505-2E9C-101B-9397-08002B2CF9AE}" pid="13" name="_2015_ms_pID_7253431">
    <vt:lpwstr>rf/0RBVosKfYRpZQhhVrBjIW7gmj1Hk4j/euvSuPEAi/cpsFNRb6Ow
3iagYAF+vOXaaMHWHqLIovFshyk3GkihBcDITNBJncWgT+6cgvZE9lQFXKqng++CNE2Mpdcq
I1DeZkwXEy1trY/8EFYweaFM0R2vUd92iIXxI4EqNXnmMVmXsHGOAlyaekT8VdxMs9NjMhtt
Ajl2g9IavUtsjePY</vt:lpwstr>
  </property>
</Properties>
</file>