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Report of [Post109bis-e</w:t>
      </w:r>
      <w:proofErr w:type="gramStart"/>
      <w:r w:rsidR="00F54933">
        <w:t>][</w:t>
      </w:r>
      <w:proofErr w:type="gramEnd"/>
      <w:r w:rsidR="00F54933">
        <w:t xml:space="preserve">924][NR15] </w:t>
      </w:r>
      <w:r w:rsidR="00F54933" w:rsidRPr="00901B21">
        <w:t xml:space="preserve">unnecessary </w:t>
      </w:r>
      <w:proofErr w:type="spellStart"/>
      <w:r w:rsidR="00F54933" w:rsidRPr="00901B21">
        <w:t>FRx</w:t>
      </w:r>
      <w:proofErr w:type="spellEnd"/>
      <w:r w:rsidR="00F54933" w:rsidRPr="00901B21">
        <w:t xml:space="preserve">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rPr>
          <w:sz w:val="20"/>
        </w:rPr>
      </w:pPr>
      <w:r w:rsidRPr="00C90F1B">
        <w:rPr>
          <w:sz w:val="20"/>
        </w:rPr>
        <w:t xml:space="preserve">[Post109bis-e][924][NR15] unnecessary </w:t>
      </w:r>
      <w:proofErr w:type="spellStart"/>
      <w:r w:rsidRPr="00C90F1B">
        <w:rPr>
          <w:sz w:val="20"/>
        </w:rPr>
        <w:t>FRx</w:t>
      </w:r>
      <w:proofErr w:type="spellEnd"/>
      <w:r w:rsidRPr="00C90F1B">
        <w:rPr>
          <w:sz w:val="20"/>
        </w:rPr>
        <w:t xml:space="preserve">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aff"/>
        <w:numPr>
          <w:ilvl w:val="0"/>
          <w:numId w:val="21"/>
        </w:numPr>
        <w:overflowPunct w:val="0"/>
        <w:autoSpaceDE w:val="0"/>
        <w:autoSpaceDN w:val="0"/>
        <w:adjustRightInd w:val="0"/>
        <w:contextualSpacing/>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aff"/>
        <w:numPr>
          <w:ilvl w:val="0"/>
          <w:numId w:val="21"/>
        </w:numPr>
        <w:overflowPunct w:val="0"/>
        <w:autoSpaceDE w:val="0"/>
        <w:autoSpaceDN w:val="0"/>
        <w:adjustRightInd w:val="0"/>
        <w:contextualSpacing/>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these columns are applicable to per-band level capabilities </w:t>
      </w:r>
      <w:r w:rsidR="00D82C23">
        <w:rPr>
          <w:rFonts w:hint="eastAsia"/>
          <w:lang w:val="fr-FR"/>
        </w:rPr>
        <w:t>based</w:t>
      </w:r>
      <w:r w:rsidR="00D82C23">
        <w:rPr>
          <w:lang w:val="fr-FR"/>
        </w:rPr>
        <w:t xml:space="preserve"> on CR [1] and no consensus was made.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Definitions for parameters</w:t>
            </w:r>
          </w:p>
        </w:tc>
        <w:tc>
          <w:tcPr>
            <w:tcW w:w="709" w:type="dxa"/>
          </w:tcPr>
          <w:p w14:paraId="03544AFD"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Per</w:t>
            </w:r>
          </w:p>
        </w:tc>
        <w:tc>
          <w:tcPr>
            <w:tcW w:w="567" w:type="dxa"/>
          </w:tcPr>
          <w:p w14:paraId="53CD79D7"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M</w:t>
            </w:r>
          </w:p>
        </w:tc>
        <w:tc>
          <w:tcPr>
            <w:tcW w:w="709" w:type="dxa"/>
          </w:tcPr>
          <w:p w14:paraId="0CC81436"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Arial"/>
                <w:b/>
                <w:sz w:val="18"/>
                <w:szCs w:val="18"/>
                <w:highlight w:val="yellow"/>
              </w:rPr>
              <w:t>FDD-TDD DIFF</w:t>
            </w:r>
          </w:p>
        </w:tc>
        <w:tc>
          <w:tcPr>
            <w:tcW w:w="708" w:type="dxa"/>
          </w:tcPr>
          <w:p w14:paraId="72BC23B2" w14:textId="77777777" w:rsidR="00383D46" w:rsidRPr="00383D46" w:rsidRDefault="00383D46" w:rsidP="000B1959">
            <w:pPr>
              <w:keepNext/>
              <w:keepLines/>
              <w:jc w:val="center"/>
              <w:rPr>
                <w:rFonts w:ascii="Arial" w:eastAsia="Malgun Gothic" w:hAnsi="Arial" w:cs="Times New Roman"/>
                <w:b/>
                <w:sz w:val="18"/>
                <w:szCs w:val="20"/>
                <w:highlight w:val="yellow"/>
              </w:rPr>
            </w:pPr>
            <w:r w:rsidRPr="00383D46">
              <w:rPr>
                <w:rFonts w:ascii="Arial" w:eastAsia="Malgun Gothic" w:hAnsi="Arial" w:cs="Times New Roman"/>
                <w:b/>
                <w:sz w:val="18"/>
                <w:szCs w:val="20"/>
                <w:highlight w:val="yellow"/>
              </w:rPr>
              <w:t>FR1-FR2</w:t>
            </w:r>
          </w:p>
          <w:p w14:paraId="36B259D4"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Times New Roman"/>
                <w:b/>
                <w:sz w:val="18"/>
                <w:szCs w:val="20"/>
                <w:highlight w:val="yellow"/>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rPr>
                <w:rFonts w:ascii="Arial" w:eastAsia="Malgun Gothic" w:hAnsi="Arial" w:cs="Times New Roman"/>
                <w:b/>
                <w:i/>
                <w:sz w:val="18"/>
                <w:szCs w:val="20"/>
              </w:rPr>
            </w:pPr>
            <w:proofErr w:type="spellStart"/>
            <w:r w:rsidRPr="00383D46">
              <w:rPr>
                <w:rFonts w:ascii="Arial" w:eastAsia="Malgun Gothic" w:hAnsi="Arial" w:cs="Times New Roman"/>
                <w:b/>
                <w:i/>
                <w:sz w:val="18"/>
                <w:szCs w:val="20"/>
              </w:rPr>
              <w:t>accessStratumRelease</w:t>
            </w:r>
            <w:proofErr w:type="spellEnd"/>
          </w:p>
          <w:p w14:paraId="31FD0DA8" w14:textId="77777777" w:rsidR="00383D46" w:rsidRPr="00383D46" w:rsidRDefault="00383D46" w:rsidP="000B1959">
            <w:pPr>
              <w:keepNext/>
              <w:keepLines/>
              <w:rPr>
                <w:rFonts w:ascii="Arial" w:eastAsia="Malgun Gothic" w:hAnsi="Arial" w:cs="Arial"/>
                <w:sz w:val="18"/>
                <w:szCs w:val="18"/>
              </w:rPr>
            </w:pPr>
            <w:r w:rsidRPr="00383D46">
              <w:rPr>
                <w:rFonts w:ascii="Arial" w:eastAsia="Malgun Gothic" w:hAnsi="Arial" w:cs="Times New Roman"/>
                <w:sz w:val="18"/>
                <w:szCs w:val="20"/>
              </w:rPr>
              <w:t>Indicates the access stratum release the UE supports as specified in TS 38.331 [9].</w:t>
            </w:r>
          </w:p>
        </w:tc>
        <w:tc>
          <w:tcPr>
            <w:tcW w:w="709" w:type="dxa"/>
          </w:tcPr>
          <w:p w14:paraId="5401BDB2"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cs="Times New Roman"/>
                <w:sz w:val="18"/>
                <w:szCs w:val="20"/>
              </w:rPr>
              <w:t>UE</w:t>
            </w:r>
          </w:p>
        </w:tc>
        <w:tc>
          <w:tcPr>
            <w:tcW w:w="567" w:type="dxa"/>
          </w:tcPr>
          <w:p w14:paraId="61D7436F"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cs="Times New Roman"/>
                <w:sz w:val="18"/>
                <w:szCs w:val="20"/>
              </w:rPr>
              <w:t>Yes</w:t>
            </w:r>
          </w:p>
        </w:tc>
        <w:tc>
          <w:tcPr>
            <w:tcW w:w="709" w:type="dxa"/>
          </w:tcPr>
          <w:p w14:paraId="1A42D723" w14:textId="77777777" w:rsidR="00383D46" w:rsidRPr="00383D46" w:rsidRDefault="00383D46" w:rsidP="000B1959">
            <w:pPr>
              <w:keepNext/>
              <w:keepLines/>
              <w:jc w:val="center"/>
              <w:rPr>
                <w:rFonts w:ascii="Arial" w:eastAsia="Malgun Gothic" w:hAnsi="Arial" w:cs="Arial"/>
                <w:sz w:val="18"/>
                <w:szCs w:val="18"/>
                <w:highlight w:val="yellow"/>
              </w:rPr>
            </w:pPr>
            <w:r w:rsidRPr="00383D46">
              <w:rPr>
                <w:rFonts w:ascii="Arial" w:eastAsia="Malgun Gothic" w:hAnsi="Arial" w:cs="Times New Roman"/>
                <w:sz w:val="18"/>
                <w:szCs w:val="20"/>
                <w:highlight w:val="yellow"/>
              </w:rPr>
              <w:t>No</w:t>
            </w:r>
          </w:p>
        </w:tc>
        <w:tc>
          <w:tcPr>
            <w:tcW w:w="708" w:type="dxa"/>
          </w:tcPr>
          <w:p w14:paraId="11441D14"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lang w:eastAsia="ja-JP"/>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rPr>
                <w:rFonts w:ascii="Arial" w:eastAsia="Malgun Gothic" w:hAnsi="Arial" w:cs="Times New Roman"/>
                <w:b/>
                <w:i/>
                <w:sz w:val="18"/>
                <w:szCs w:val="20"/>
              </w:rPr>
            </w:pPr>
            <w:proofErr w:type="spellStart"/>
            <w:r w:rsidRPr="00383D46">
              <w:rPr>
                <w:rFonts w:ascii="Arial" w:eastAsia="Malgun Gothic" w:hAnsi="Arial" w:cs="Times New Roman"/>
                <w:b/>
                <w:i/>
                <w:sz w:val="18"/>
                <w:szCs w:val="20"/>
              </w:rPr>
              <w:t>delayBudgetReporting</w:t>
            </w:r>
            <w:proofErr w:type="spellEnd"/>
          </w:p>
          <w:p w14:paraId="3D65309E" w14:textId="77777777" w:rsidR="00383D46" w:rsidRPr="00383D46" w:rsidRDefault="00383D46" w:rsidP="000B1959">
            <w:pPr>
              <w:keepNext/>
              <w:keepLines/>
              <w:rPr>
                <w:rFonts w:ascii="Arial" w:eastAsia="Malgun Gothic" w:hAnsi="Arial" w:cs="Times New Roman"/>
                <w:sz w:val="18"/>
                <w:szCs w:val="20"/>
              </w:rPr>
            </w:pPr>
            <w:r w:rsidRPr="00383D46">
              <w:rPr>
                <w:rFonts w:ascii="Arial" w:eastAsia="Malgun Gothic" w:hAnsi="Arial" w:cs="Times New Roman"/>
                <w:sz w:val="18"/>
                <w:szCs w:val="20"/>
              </w:rPr>
              <w:t>Indicates whether the UE supports delay budget reporting as specified in TS 38.331 [9].</w:t>
            </w:r>
          </w:p>
        </w:tc>
        <w:tc>
          <w:tcPr>
            <w:tcW w:w="709" w:type="dxa"/>
          </w:tcPr>
          <w:p w14:paraId="6E0704CC" w14:textId="77777777" w:rsidR="00383D46" w:rsidRPr="00383D46" w:rsidRDefault="00383D46" w:rsidP="000B1959">
            <w:pPr>
              <w:keepNext/>
              <w:keepLines/>
              <w:jc w:val="center"/>
              <w:rPr>
                <w:rFonts w:ascii="Arial" w:eastAsia="Malgun Gothic" w:hAnsi="Arial" w:cs="Times New Roman"/>
                <w:sz w:val="18"/>
                <w:szCs w:val="20"/>
              </w:rPr>
            </w:pPr>
            <w:r w:rsidRPr="00383D46">
              <w:rPr>
                <w:rFonts w:ascii="Arial" w:eastAsia="Malgun Gothic" w:hAnsi="Arial" w:cs="Times New Roman"/>
                <w:sz w:val="18"/>
                <w:szCs w:val="20"/>
              </w:rPr>
              <w:t>UE</w:t>
            </w:r>
          </w:p>
        </w:tc>
        <w:tc>
          <w:tcPr>
            <w:tcW w:w="567" w:type="dxa"/>
          </w:tcPr>
          <w:p w14:paraId="1E4FF96D" w14:textId="77777777" w:rsidR="00383D46" w:rsidRPr="00383D46" w:rsidRDefault="00383D46" w:rsidP="000B1959">
            <w:pPr>
              <w:keepNext/>
              <w:keepLines/>
              <w:jc w:val="center"/>
              <w:rPr>
                <w:rFonts w:ascii="Arial" w:eastAsia="Malgun Gothic" w:hAnsi="Arial" w:cs="Times New Roman"/>
                <w:sz w:val="18"/>
                <w:szCs w:val="20"/>
              </w:rPr>
            </w:pPr>
            <w:r w:rsidRPr="00383D46">
              <w:rPr>
                <w:rFonts w:ascii="Arial" w:eastAsia="Malgun Gothic" w:hAnsi="Arial" w:cs="Times New Roman"/>
                <w:sz w:val="18"/>
                <w:szCs w:val="20"/>
              </w:rPr>
              <w:t>No</w:t>
            </w:r>
          </w:p>
        </w:tc>
        <w:tc>
          <w:tcPr>
            <w:tcW w:w="709" w:type="dxa"/>
          </w:tcPr>
          <w:p w14:paraId="7D20930D"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c>
          <w:tcPr>
            <w:tcW w:w="708" w:type="dxa"/>
          </w:tcPr>
          <w:p w14:paraId="65B64C5C"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lang w:eastAsia="ja-JP"/>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aff4"/>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outlineLvl w:val="1"/>
              <w:rPr>
                <w:rFonts w:ascii="Arial" w:eastAsia="Malgun Gothic" w:hAnsi="Arial" w:cs="Times New Roman"/>
                <w:sz w:val="32"/>
                <w:szCs w:val="20"/>
                <w:lang w:val="en-GB"/>
              </w:rPr>
            </w:pPr>
            <w:bookmarkStart w:id="1" w:name="_Toc12750885"/>
            <w:bookmarkStart w:id="2" w:name="_Toc29382249"/>
            <w:bookmarkStart w:id="3" w:name="_Toc37093366"/>
            <w:r w:rsidRPr="008F0DA8">
              <w:rPr>
                <w:rFonts w:ascii="Arial" w:eastAsia="Malgun Gothic" w:hAnsi="Arial" w:cs="Times New Roman"/>
                <w:sz w:val="32"/>
                <w:szCs w:val="20"/>
                <w:lang w:val="en-GB"/>
              </w:rPr>
              <w:lastRenderedPageBreak/>
              <w:t>4.2</w:t>
            </w:r>
            <w:r w:rsidRPr="008F0DA8">
              <w:rPr>
                <w:rFonts w:ascii="Arial" w:eastAsia="Malgun Gothic" w:hAnsi="Arial" w:cs="Times New Roman"/>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outlineLvl w:val="2"/>
              <w:rPr>
                <w:rFonts w:ascii="Arial" w:eastAsia="Malgun Gothic" w:hAnsi="Arial" w:cs="Times New Roman"/>
                <w:sz w:val="28"/>
                <w:szCs w:val="20"/>
                <w:lang w:val="en-GB"/>
              </w:rPr>
            </w:pPr>
            <w:bookmarkStart w:id="4" w:name="_Toc12750886"/>
            <w:bookmarkStart w:id="5" w:name="_Toc29382250"/>
            <w:bookmarkStart w:id="6" w:name="_Toc37093367"/>
            <w:r w:rsidRPr="008F0DA8">
              <w:rPr>
                <w:rFonts w:ascii="Arial" w:eastAsia="Malgun Gothic" w:hAnsi="Arial" w:cs="Times New Roman"/>
                <w:sz w:val="28"/>
                <w:szCs w:val="20"/>
                <w:lang w:val="en-GB"/>
              </w:rPr>
              <w:t>4.2.1</w:t>
            </w:r>
            <w:r w:rsidRPr="008F0DA8">
              <w:rPr>
                <w:rFonts w:ascii="Arial" w:eastAsia="Malgun Gothic" w:hAnsi="Arial" w:cs="Times New Roman"/>
                <w:sz w:val="28"/>
                <w:szCs w:val="20"/>
                <w:lang w:val="en-GB"/>
              </w:rPr>
              <w:tab/>
              <w:t>Introduction</w:t>
            </w:r>
            <w:bookmarkEnd w:id="4"/>
            <w:bookmarkEnd w:id="5"/>
            <w:bookmarkEnd w:id="6"/>
          </w:p>
          <w:p w14:paraId="7E038F98" w14:textId="77777777" w:rsidR="008F0DA8" w:rsidRPr="008F0DA8" w:rsidRDefault="008F0DA8" w:rsidP="008F0DA8">
            <w:pPr>
              <w:spacing w:after="180"/>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rPr>
                <w:rFonts w:ascii="Times New Roman" w:eastAsia="Malgun Gothic" w:hAnsi="Times New Roman" w:cs="Times New Roman"/>
                <w:sz w:val="20"/>
                <w:szCs w:val="20"/>
                <w:lang w:val="en-GB" w:eastAsia="ja-JP"/>
              </w:rPr>
            </w:pPr>
            <w:r w:rsidRPr="008F0DA8">
              <w:rPr>
                <w:rFonts w:ascii="Times New Roman" w:eastAsia="Malgun Gothic" w:hAnsi="Times New Roman" w:cs="Times New Roman"/>
                <w:sz w:val="20"/>
                <w:szCs w:val="20"/>
                <w:lang w:val="en-GB" w:eastAsia="ja-JP"/>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rPr>
                <w:rFonts w:ascii="Times New Roman" w:eastAsia="Yu Mincho" w:hAnsi="Times New Roman" w:cs="Times New Roman"/>
                <w:sz w:val="20"/>
                <w:szCs w:val="20"/>
                <w:lang w:val="en-GB" w:eastAsia="ja-JP"/>
              </w:rPr>
            </w:pPr>
            <w:r w:rsidRPr="008F0DA8">
              <w:rPr>
                <w:rFonts w:ascii="Times New Roman" w:eastAsia="Yu Mincho" w:hAnsi="Times New Roman" w:cs="Times New Roman"/>
                <w:sz w:val="20"/>
                <w:szCs w:val="20"/>
                <w:lang w:val="en-GB" w:eastAsia="ja-JP"/>
              </w:rPr>
              <w:t>The UE may support different functionalities between FDD and TDD, and/or between FR1 and FR2. The UE shall indicate the UE capabilities as follows.</w:t>
            </w:r>
            <w:r w:rsidRPr="008F0DA8">
              <w:rPr>
                <w:rFonts w:ascii="Times New Roman" w:eastAsia="Malgun Gothic" w:hAnsi="Times New Roman" w:cs="Times New Roman"/>
                <w:sz w:val="20"/>
                <w:szCs w:val="20"/>
                <w:lang w:val="en-GB" w:eastAsia="ja-JP"/>
              </w:rPr>
              <w:t xml:space="preserve"> </w:t>
            </w:r>
            <w:r w:rsidRPr="008F0DA8">
              <w:rPr>
                <w:rFonts w:ascii="Times New Roman" w:eastAsia="Malgun Gothic" w:hAnsi="Times New Roman" w:cs="Times New Roman"/>
                <w:sz w:val="20"/>
                <w:szCs w:val="20"/>
                <w:highlight w:val="yellow"/>
                <w:lang w:val="en-GB" w:eastAsia="ja-JP"/>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ascii="Times New Roman" w:eastAsia="Malgun Gothic" w:hAnsi="Times New Roman" w:cs="Times New Roman"/>
                <w:sz w:val="20"/>
                <w:szCs w:val="20"/>
                <w:lang w:val="en-GB" w:eastAsia="ja-JP"/>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aff"/>
        <w:numPr>
          <w:ilvl w:val="0"/>
          <w:numId w:val="16"/>
        </w:numPr>
        <w:rPr>
          <w:lang w:val="fr-FR"/>
        </w:rPr>
      </w:pPr>
      <w:r>
        <w:rPr>
          <w:rFonts w:eastAsiaTheme="minorEastAsia"/>
          <w:lang w:val="fr-FR"/>
        </w:rPr>
        <w:t xml:space="preserve">Yes : Indicates the UE </w:t>
      </w:r>
      <w:r w:rsidRPr="00BF4FC3">
        <w:rPr>
          <w:rFonts w:eastAsiaTheme="minorEastAsia"/>
          <w:b/>
          <w:lang w:val="fr-FR"/>
        </w:rPr>
        <w:t>can have</w:t>
      </w:r>
      <w:r>
        <w:rPr>
          <w:rFonts w:eastAsiaTheme="minorEastAsia"/>
          <w:lang w:val="fr-FR"/>
        </w:rPr>
        <w:t xml:space="preserve"> different values for FDD and TDD, or FR1 and FR2 ;</w:t>
      </w:r>
    </w:p>
    <w:p w14:paraId="5230C048" w14:textId="2C9CBEFD" w:rsidR="008631AD" w:rsidRPr="008631AD" w:rsidRDefault="00D55C86" w:rsidP="0016360A">
      <w:pPr>
        <w:pStyle w:val="aff"/>
        <w:numPr>
          <w:ilvl w:val="0"/>
          <w:numId w:val="16"/>
        </w:numPr>
        <w:rPr>
          <w:lang w:val="fr-FR"/>
        </w:rPr>
      </w:pPr>
      <w:r>
        <w:rPr>
          <w:rFonts w:eastAsiaTheme="minorEastAsia"/>
          <w:lang w:val="fr-FR"/>
        </w:rPr>
        <w:t xml:space="preserve">No : Indicates the UE </w:t>
      </w:r>
      <w:r w:rsidRPr="00BF4FC3">
        <w:rPr>
          <w:rFonts w:eastAsiaTheme="minorEastAsia"/>
          <w:b/>
          <w:lang w:val="fr-FR"/>
        </w:rPr>
        <w:t>cannot have</w:t>
      </w:r>
      <w:r>
        <w:rPr>
          <w:rFonts w:eastAsiaTheme="minorEastAsia"/>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aff"/>
        <w:numPr>
          <w:ilvl w:val="0"/>
          <w:numId w:val="17"/>
        </w:numPr>
        <w:ind w:left="714" w:hanging="357"/>
        <w:contextualSpacing/>
        <w:rPr>
          <w:lang w:val="fr-FR"/>
        </w:rPr>
      </w:pPr>
      <w:r>
        <w:rPr>
          <w:lang w:val="fr-FR"/>
        </w:rPr>
        <w:t>Per UE level ;</w:t>
      </w:r>
    </w:p>
    <w:p w14:paraId="04DE552E" w14:textId="3A0BE653" w:rsidR="00416097" w:rsidRDefault="00416097" w:rsidP="0016360A">
      <w:pPr>
        <w:pStyle w:val="aff"/>
        <w:numPr>
          <w:ilvl w:val="0"/>
          <w:numId w:val="17"/>
        </w:numPr>
        <w:ind w:left="714" w:hanging="357"/>
        <w:contextualSpacing/>
        <w:rPr>
          <w:lang w:val="fr-FR"/>
        </w:rPr>
      </w:pPr>
      <w:r>
        <w:rPr>
          <w:lang w:val="fr-FR"/>
        </w:rPr>
        <w:t>Per Band level ;</w:t>
      </w:r>
    </w:p>
    <w:p w14:paraId="758FD943" w14:textId="5E27667A" w:rsidR="00416097" w:rsidRDefault="00416097" w:rsidP="0016360A">
      <w:pPr>
        <w:pStyle w:val="aff"/>
        <w:numPr>
          <w:ilvl w:val="0"/>
          <w:numId w:val="17"/>
        </w:numPr>
        <w:ind w:left="714" w:hanging="357"/>
        <w:contextualSpacing/>
        <w:rPr>
          <w:lang w:val="fr-FR"/>
        </w:rPr>
      </w:pPr>
      <w:r>
        <w:rPr>
          <w:lang w:val="fr-FR"/>
        </w:rPr>
        <w:t>Per band combination (BC) level ;</w:t>
      </w:r>
    </w:p>
    <w:p w14:paraId="28932F30" w14:textId="79BB5051" w:rsidR="00416097" w:rsidRDefault="00416097" w:rsidP="0016360A">
      <w:pPr>
        <w:pStyle w:val="aff"/>
        <w:numPr>
          <w:ilvl w:val="0"/>
          <w:numId w:val="17"/>
        </w:numPr>
        <w:ind w:left="714" w:hanging="357"/>
        <w:contextualSpacing/>
        <w:rPr>
          <w:lang w:val="fr-FR"/>
        </w:rPr>
      </w:pPr>
      <w:r>
        <w:rPr>
          <w:lang w:val="fr-FR"/>
        </w:rPr>
        <w:t>Per feature set (FS) level ;</w:t>
      </w:r>
    </w:p>
    <w:p w14:paraId="22051D00" w14:textId="32F680C6" w:rsidR="00416097" w:rsidRDefault="00416097" w:rsidP="0016360A">
      <w:pPr>
        <w:pStyle w:val="aff"/>
        <w:numPr>
          <w:ilvl w:val="0"/>
          <w:numId w:val="17"/>
        </w:numPr>
        <w:ind w:left="714" w:hanging="357"/>
        <w:contextualSpacing/>
        <w:rPr>
          <w:lang w:val="fr-FR"/>
        </w:rPr>
      </w:pPr>
      <w:r>
        <w:rPr>
          <w:lang w:val="fr-FR"/>
        </w:rPr>
        <w:t xml:space="preserve">Per feature set per CC (FSPC) level. </w:t>
      </w:r>
    </w:p>
    <w:p w14:paraId="5EBCF68D" w14:textId="70766E80" w:rsidR="00735A21" w:rsidRPr="000C58D1" w:rsidRDefault="000C58D1" w:rsidP="000C58D1">
      <w:pPr>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20"/>
        <w:ind w:hanging="927"/>
      </w:pPr>
      <w:r>
        <w:t>Per-band level capabilities</w:t>
      </w:r>
    </w:p>
    <w:p w14:paraId="2DCEE4D9" w14:textId="4471A4AC" w:rsidR="002F0102" w:rsidRDefault="000C58D1" w:rsidP="000B1959">
      <w:pPr>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aff4"/>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a9"/>
              <w:rPr>
                <w:sz w:val="20"/>
              </w:rPr>
            </w:pPr>
            <w:r w:rsidRPr="00C40517">
              <w:rPr>
                <w:sz w:val="20"/>
              </w:rPr>
              <w:t>Company</w:t>
            </w:r>
          </w:p>
        </w:tc>
        <w:tc>
          <w:tcPr>
            <w:tcW w:w="1884" w:type="dxa"/>
            <w:shd w:val="clear" w:color="auto" w:fill="BFBFBF" w:themeFill="background1" w:themeFillShade="BF"/>
          </w:tcPr>
          <w:p w14:paraId="7CCB12F7" w14:textId="77777777" w:rsidR="00E00C9F" w:rsidRPr="00C40517" w:rsidRDefault="00E00C9F" w:rsidP="00E00C9F">
            <w:pPr>
              <w:pStyle w:val="a9"/>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a9"/>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Yu Mincho"/>
              </w:rPr>
            </w:pPr>
            <w:r>
              <w:rPr>
                <w:rFonts w:eastAsia="Yu Mincho"/>
              </w:rPr>
              <w:t>We also noticed that t</w:t>
            </w:r>
            <w:r w:rsidR="000C048D">
              <w:rPr>
                <w:rFonts w:eastAsia="Yu Mincho"/>
              </w:rPr>
              <w:t>here are some which are per band but marked</w:t>
            </w:r>
            <w:r>
              <w:rPr>
                <w:rFonts w:eastAsia="Yu Mincho"/>
              </w:rPr>
              <w:t xml:space="preserve"> YES as well</w:t>
            </w:r>
            <w:r w:rsidR="000C048D">
              <w:rPr>
                <w:rFonts w:eastAsia="Yu Mincho"/>
              </w:rPr>
              <w:t xml:space="preserve"> with </w:t>
            </w:r>
            <w:proofErr w:type="spellStart"/>
            <w:r w:rsidR="000C048D">
              <w:rPr>
                <w:rFonts w:eastAsia="Yu Mincho"/>
              </w:rPr>
              <w:t>xDD</w:t>
            </w:r>
            <w:proofErr w:type="spellEnd"/>
            <w:r w:rsidR="000C048D">
              <w:rPr>
                <w:rFonts w:eastAsia="Yu Mincho"/>
              </w:rPr>
              <w:t>/</w:t>
            </w:r>
            <w:proofErr w:type="spellStart"/>
            <w:r w:rsidR="000C048D">
              <w:rPr>
                <w:rFonts w:eastAsia="Yu Mincho"/>
              </w:rPr>
              <w:t>FRx</w:t>
            </w:r>
            <w:proofErr w:type="spellEnd"/>
            <w:r>
              <w:rPr>
                <w:rFonts w:eastAsia="Yu Mincho"/>
              </w:rPr>
              <w:t xml:space="preserve"> but there is no </w:t>
            </w:r>
            <w:proofErr w:type="spellStart"/>
            <w:r>
              <w:rPr>
                <w:rFonts w:eastAsia="Yu Mincho"/>
              </w:rPr>
              <w:t>xADD</w:t>
            </w:r>
            <w:proofErr w:type="spellEnd"/>
            <w:r>
              <w:rPr>
                <w:rFonts w:eastAsia="Yu Mincho"/>
              </w:rPr>
              <w:t xml:space="preserve"> branch really</w:t>
            </w:r>
            <w:r w:rsidR="000C048D">
              <w:rPr>
                <w:rFonts w:eastAsia="Yu Mincho"/>
              </w:rPr>
              <w:t>.</w:t>
            </w:r>
            <w:r>
              <w:rPr>
                <w:rFonts w:eastAsia="Yu Mincho"/>
              </w:rPr>
              <w:t xml:space="preserve"> So are those also under the email discussion?</w:t>
            </w:r>
            <w:r w:rsidR="000C048D">
              <w:rPr>
                <w:rFonts w:eastAsia="Yu Mincho"/>
              </w:rPr>
              <w:t xml:space="preserve"> E.g.</w:t>
            </w:r>
          </w:p>
          <w:p w14:paraId="6C326EB5" w14:textId="77777777" w:rsidR="000C048D" w:rsidRDefault="000C048D" w:rsidP="000C048D">
            <w:pPr>
              <w:pStyle w:val="TAL"/>
              <w:numPr>
                <w:ilvl w:val="0"/>
                <w:numId w:val="17"/>
              </w:numPr>
              <w:rPr>
                <w:b/>
                <w:i/>
              </w:rPr>
            </w:pPr>
            <w:proofErr w:type="spellStart"/>
            <w:r w:rsidRPr="00EC0F54">
              <w:rPr>
                <w:b/>
                <w:i/>
              </w:rPr>
              <w:t>aperiodicTRS</w:t>
            </w:r>
            <w:proofErr w:type="spellEnd"/>
          </w:p>
          <w:p w14:paraId="26B3C88A" w14:textId="77777777" w:rsidR="00882918" w:rsidRDefault="000C048D" w:rsidP="00882918">
            <w:pPr>
              <w:pStyle w:val="TAL"/>
              <w:numPr>
                <w:ilvl w:val="0"/>
                <w:numId w:val="17"/>
              </w:numPr>
              <w:rPr>
                <w:b/>
                <w:i/>
              </w:rPr>
            </w:pPr>
            <w:proofErr w:type="spellStart"/>
            <w:r w:rsidRPr="000C048D">
              <w:rPr>
                <w:b/>
                <w:i/>
              </w:rPr>
              <w:t>beamManagementSSB</w:t>
            </w:r>
            <w:proofErr w:type="spellEnd"/>
            <w:r w:rsidRPr="000C048D">
              <w:rPr>
                <w:b/>
                <w:i/>
              </w:rPr>
              <w:t>-CSI-RS</w:t>
            </w:r>
          </w:p>
          <w:p w14:paraId="5FAB9ACD" w14:textId="77777777" w:rsidR="00882918" w:rsidRPr="00882918" w:rsidRDefault="00882918" w:rsidP="00882918">
            <w:pPr>
              <w:pStyle w:val="TAL"/>
              <w:numPr>
                <w:ilvl w:val="0"/>
                <w:numId w:val="17"/>
              </w:numPr>
              <w:rPr>
                <w:b/>
                <w:i/>
              </w:rPr>
            </w:pPr>
            <w:proofErr w:type="spellStart"/>
            <w:r w:rsidRPr="00882918">
              <w:rPr>
                <w:b/>
                <w:bCs/>
                <w:i/>
                <w:iCs/>
              </w:rPr>
              <w:t>sp-BeamReportPUCCH</w:t>
            </w:r>
            <w:proofErr w:type="spellEnd"/>
          </w:p>
          <w:p w14:paraId="560C958C" w14:textId="77777777" w:rsidR="000C048D" w:rsidRPr="00FE3B44" w:rsidRDefault="00882918" w:rsidP="00882918">
            <w:pPr>
              <w:pStyle w:val="TAL"/>
              <w:numPr>
                <w:ilvl w:val="0"/>
                <w:numId w:val="17"/>
              </w:numPr>
              <w:rPr>
                <w:b/>
                <w:i/>
              </w:rPr>
            </w:pPr>
            <w:proofErr w:type="spellStart"/>
            <w:r w:rsidRPr="00882918">
              <w:rPr>
                <w:b/>
                <w:bCs/>
                <w:i/>
                <w:iCs/>
              </w:rPr>
              <w:t>sp-BeamReportPUSCH</w:t>
            </w:r>
            <w:proofErr w:type="spellEnd"/>
          </w:p>
          <w:p w14:paraId="10FC0502" w14:textId="09C50200" w:rsidR="00FE3B44" w:rsidRPr="00FE3B44" w:rsidRDefault="00FE3B44" w:rsidP="00FE3B44">
            <w:pPr>
              <w:pStyle w:val="TAL"/>
            </w:pPr>
            <w:r w:rsidRPr="00FE3B44">
              <w:rPr>
                <w:bCs/>
                <w:iCs/>
                <w:color w:val="0070C0"/>
              </w:rPr>
              <w:t xml:space="preserve">[Rapporteur]: Yes, </w:t>
            </w:r>
            <w:r>
              <w:rPr>
                <w:bCs/>
                <w:iCs/>
                <w:color w:val="0070C0"/>
              </w:rPr>
              <w:t>the</w:t>
            </w:r>
            <w:r w:rsidRPr="00FE3B44">
              <w:rPr>
                <w:bCs/>
                <w:iCs/>
                <w:color w:val="0070C0"/>
              </w:rPr>
              <w:t xml:space="preserve"> </w:t>
            </w:r>
            <w:r>
              <w:rPr>
                <w:bCs/>
                <w:iCs/>
                <w:color w:val="0070C0"/>
              </w:rPr>
              <w:t>4</w:t>
            </w:r>
            <w:r w:rsidRPr="00FE3B44">
              <w:rPr>
                <w:bCs/>
                <w:iCs/>
                <w:color w:val="0070C0"/>
              </w:rPr>
              <w:t xml:space="preserve"> capabilities are discussed in Q</w:t>
            </w:r>
            <w:r>
              <w:rPr>
                <w:bCs/>
                <w:iCs/>
                <w:color w:val="0070C0"/>
              </w:rPr>
              <w:t>3.</w:t>
            </w:r>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Yu Mincho"/>
                <w:color w:val="002060"/>
              </w:rPr>
            </w:pPr>
          </w:p>
        </w:tc>
      </w:tr>
      <w:tr w:rsidR="00E00C9F" w14:paraId="31E88381" w14:textId="77777777" w:rsidTr="00E00C9F">
        <w:tc>
          <w:tcPr>
            <w:tcW w:w="2084" w:type="dxa"/>
          </w:tcPr>
          <w:p w14:paraId="7F042A7A" w14:textId="560D8FF8" w:rsidR="00E00C9F" w:rsidRDefault="00EF371E" w:rsidP="00E00C9F">
            <w:r>
              <w:t>Ericsson</w:t>
            </w:r>
          </w:p>
        </w:tc>
        <w:tc>
          <w:tcPr>
            <w:tcW w:w="1884" w:type="dxa"/>
          </w:tcPr>
          <w:p w14:paraId="5DDE97E5" w14:textId="57DAC0CA" w:rsidR="00E00C9F" w:rsidRDefault="00EF371E" w:rsidP="00E00C9F">
            <w:r>
              <w:t>Agree</w:t>
            </w:r>
          </w:p>
        </w:tc>
        <w:tc>
          <w:tcPr>
            <w:tcW w:w="5548" w:type="dxa"/>
          </w:tcPr>
          <w:p w14:paraId="3F76214E" w14:textId="77777777" w:rsidR="00E00C9F" w:rsidRPr="002726FD" w:rsidRDefault="00E00C9F" w:rsidP="00E00C9F">
            <w:pPr>
              <w:rPr>
                <w:rFonts w:eastAsia="Yu Mincho"/>
              </w:rPr>
            </w:pPr>
          </w:p>
        </w:tc>
      </w:tr>
      <w:tr w:rsidR="00EC3BA4" w14:paraId="465CA969" w14:textId="77777777" w:rsidTr="00E00C9F">
        <w:tc>
          <w:tcPr>
            <w:tcW w:w="2084" w:type="dxa"/>
          </w:tcPr>
          <w:p w14:paraId="3330AF0F" w14:textId="1340352E" w:rsidR="00EC3BA4" w:rsidRDefault="00EC3BA4" w:rsidP="00E00C9F">
            <w:r>
              <w:t>ZTE</w:t>
            </w:r>
          </w:p>
        </w:tc>
        <w:tc>
          <w:tcPr>
            <w:tcW w:w="1884" w:type="dxa"/>
          </w:tcPr>
          <w:p w14:paraId="6DB8AD69" w14:textId="5DD91114" w:rsidR="00EC3BA4" w:rsidRDefault="00EC3BA4" w:rsidP="00E00C9F">
            <w:r>
              <w:t>Agree</w:t>
            </w:r>
          </w:p>
        </w:tc>
        <w:tc>
          <w:tcPr>
            <w:tcW w:w="5548" w:type="dxa"/>
          </w:tcPr>
          <w:p w14:paraId="60E1829D" w14:textId="77777777" w:rsidR="00EC3BA4" w:rsidRPr="002726FD" w:rsidRDefault="00EC3BA4" w:rsidP="00E00C9F">
            <w:pPr>
              <w:rPr>
                <w:rFonts w:eastAsia="Yu Mincho"/>
              </w:rPr>
            </w:pPr>
          </w:p>
        </w:tc>
      </w:tr>
      <w:tr w:rsidR="00441ED3" w14:paraId="6710A527" w14:textId="77777777" w:rsidTr="00E00C9F">
        <w:tc>
          <w:tcPr>
            <w:tcW w:w="2084" w:type="dxa"/>
          </w:tcPr>
          <w:p w14:paraId="57845F32" w14:textId="4015B2BC" w:rsidR="00441ED3" w:rsidRDefault="00F07C53" w:rsidP="00E00C9F">
            <w:r>
              <w:lastRenderedPageBreak/>
              <w:t>OPPO</w:t>
            </w:r>
          </w:p>
        </w:tc>
        <w:tc>
          <w:tcPr>
            <w:tcW w:w="1884" w:type="dxa"/>
          </w:tcPr>
          <w:p w14:paraId="0C44EFE9" w14:textId="516C11C2" w:rsidR="00441ED3" w:rsidRDefault="00F07C53" w:rsidP="00E00C9F">
            <w:r>
              <w:t xml:space="preserve">Agree </w:t>
            </w:r>
          </w:p>
        </w:tc>
        <w:tc>
          <w:tcPr>
            <w:tcW w:w="5548" w:type="dxa"/>
          </w:tcPr>
          <w:p w14:paraId="4BB482F4" w14:textId="77777777" w:rsidR="00441ED3" w:rsidRPr="002726FD" w:rsidRDefault="00441ED3" w:rsidP="00E00C9F">
            <w:pPr>
              <w:rPr>
                <w:rFonts w:eastAsia="Yu Mincho"/>
              </w:rPr>
            </w:pPr>
          </w:p>
        </w:tc>
      </w:tr>
    </w:tbl>
    <w:p w14:paraId="0D2FD2C6" w14:textId="49ADF264" w:rsidR="00FF3536" w:rsidRDefault="000B0B1F" w:rsidP="002B27E8">
      <w:pPr>
        <w:rPr>
          <w:lang w:val="fr-FR"/>
        </w:rPr>
      </w:pPr>
      <w:r>
        <w:rPr>
          <w:lang w:val="fr-FR"/>
        </w:rPr>
        <w:t>If answers “Agree”</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rPr>
                <w:lang w:val="en-GB"/>
              </w:rPr>
            </w:pPr>
            <w:r w:rsidRPr="00EC0F54">
              <w:rPr>
                <w:lang w:val="en-GB"/>
              </w:rPr>
              <w:t>Per</w:t>
            </w:r>
          </w:p>
        </w:tc>
        <w:tc>
          <w:tcPr>
            <w:tcW w:w="567" w:type="dxa"/>
          </w:tcPr>
          <w:p w14:paraId="70911D13" w14:textId="77777777" w:rsidR="00FF3536" w:rsidRPr="00EC0F54" w:rsidRDefault="00FF3536" w:rsidP="00FF3536">
            <w:pPr>
              <w:pStyle w:val="TAH"/>
              <w:rPr>
                <w:lang w:val="en-GB"/>
              </w:rPr>
            </w:pPr>
            <w:r w:rsidRPr="00EC0F54">
              <w:rPr>
                <w:lang w:val="en-GB"/>
              </w:rPr>
              <w:t>M</w:t>
            </w:r>
          </w:p>
        </w:tc>
        <w:tc>
          <w:tcPr>
            <w:tcW w:w="807" w:type="dxa"/>
          </w:tcPr>
          <w:p w14:paraId="0A15669B" w14:textId="77777777" w:rsidR="00FF3536" w:rsidRPr="00EC0F54" w:rsidRDefault="00FF3536" w:rsidP="00FF3536">
            <w:pPr>
              <w:pStyle w:val="TAH"/>
              <w:rPr>
                <w:lang w:val="en-GB"/>
              </w:rPr>
            </w:pPr>
            <w:r w:rsidRPr="00EC0F54">
              <w:rPr>
                <w:lang w:val="en-GB"/>
              </w:rPr>
              <w:t>FDD-TDD</w:t>
            </w:r>
          </w:p>
          <w:p w14:paraId="720DEFCB" w14:textId="77777777" w:rsidR="00FF3536" w:rsidRPr="00EC0F54" w:rsidRDefault="00FF3536" w:rsidP="00FF3536">
            <w:pPr>
              <w:pStyle w:val="TAH"/>
              <w:rPr>
                <w:lang w:val="en-GB"/>
              </w:rPr>
            </w:pPr>
            <w:r w:rsidRPr="00EC0F54">
              <w:rPr>
                <w:lang w:val="en-GB"/>
              </w:rPr>
              <w:t>DIFF</w:t>
            </w:r>
          </w:p>
        </w:tc>
        <w:tc>
          <w:tcPr>
            <w:tcW w:w="630" w:type="dxa"/>
          </w:tcPr>
          <w:p w14:paraId="1BB53463" w14:textId="77777777" w:rsidR="00FF3536" w:rsidRPr="00EC0F54" w:rsidRDefault="00FF3536" w:rsidP="00FF3536">
            <w:pPr>
              <w:pStyle w:val="TAH"/>
              <w:rPr>
                <w:lang w:val="en-GB"/>
              </w:rPr>
            </w:pPr>
            <w:r w:rsidRPr="00EC0F54">
              <w:rPr>
                <w:lang w:val="en-GB"/>
              </w:rPr>
              <w:t>FR1-FR2</w:t>
            </w:r>
          </w:p>
          <w:p w14:paraId="11A77456" w14:textId="77777777" w:rsidR="00FF3536" w:rsidRPr="00EC0F54" w:rsidRDefault="00FF3536" w:rsidP="00FF3536">
            <w:pPr>
              <w:pStyle w:val="TAH"/>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rPr>
                <w:b/>
                <w:i/>
              </w:rPr>
            </w:pPr>
            <w:r w:rsidRPr="00EC0F54">
              <w:rPr>
                <w:b/>
                <w:i/>
              </w:rPr>
              <w:t>voiceOverSCG-BearerEUTRA-5GC</w:t>
            </w:r>
          </w:p>
          <w:p w14:paraId="27BD2E4F" w14:textId="77777777" w:rsidR="00FF3536" w:rsidRPr="00EC0F54" w:rsidRDefault="00FF3536" w:rsidP="00FF3536">
            <w:pPr>
              <w:pStyle w:val="TAL"/>
            </w:pPr>
            <w:r w:rsidRPr="00EC0F54">
              <w:t>Indicates whether the UE supports IMS voice over SCG bearer of NE-DC.</w:t>
            </w:r>
          </w:p>
        </w:tc>
        <w:tc>
          <w:tcPr>
            <w:tcW w:w="516" w:type="dxa"/>
          </w:tcPr>
          <w:p w14:paraId="1FA6668A" w14:textId="77777777" w:rsidR="00FF3536" w:rsidRPr="00EC0F54" w:rsidRDefault="00FF3536" w:rsidP="00FF3536">
            <w:pPr>
              <w:pStyle w:val="TAL"/>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rPr>
          <w:lang w:val="fr-FR"/>
        </w:rPr>
      </w:pPr>
      <w:r>
        <w:rPr>
          <w:lang w:val="fr-FR"/>
        </w:rPr>
        <w:t xml:space="preserve">While for most of per-band UE capabilities, we use ”No“ to indicate the feature does not need FDD-TDD, or 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aff"/>
        <w:numPr>
          <w:ilvl w:val="0"/>
          <w:numId w:val="19"/>
        </w:numPr>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1C0E5A7B" w:rsidR="00C34154" w:rsidRDefault="00F92801" w:rsidP="008A7EC1">
      <w:pPr>
        <w:pStyle w:val="aff"/>
        <w:numPr>
          <w:ilvl w:val="0"/>
          <w:numId w:val="19"/>
        </w:numPr>
        <w:rPr>
          <w:ins w:id="7" w:author="Ericsson" w:date="2020-05-13T12:37:00Z"/>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6DB1E218" w14:textId="245368F1" w:rsidR="00990F88" w:rsidRPr="00990F88" w:rsidRDefault="00990F88" w:rsidP="00990F88">
      <w:pPr>
        <w:pStyle w:val="aff"/>
        <w:numPr>
          <w:ilvl w:val="0"/>
          <w:numId w:val="19"/>
        </w:numPr>
        <w:rPr>
          <w:lang w:val="fr-FR"/>
        </w:rPr>
      </w:pPr>
      <w:ins w:id="8" w:author="Ericsson" w:date="2020-05-13T12:38:00Z">
        <w:r w:rsidRPr="00990F88">
          <w:rPr>
            <w:lang w:val="fr-FR"/>
          </w:rPr>
          <w:t>Option 3 : Remove the columns ‘FDD-TDD DIFF’ and ‘FR1-FR2</w:t>
        </w:r>
        <w:r>
          <w:rPr>
            <w:lang w:val="fr-FR"/>
          </w:rPr>
          <w:t xml:space="preserve"> </w:t>
        </w:r>
        <w:r w:rsidRPr="00990F88">
          <w:rPr>
            <w:lang w:val="fr-FR"/>
          </w:rPr>
          <w:t>DIFF</w:t>
        </w:r>
        <w:r>
          <w:rPr>
            <w:lang w:val="fr-FR"/>
          </w:rPr>
          <w:t>’ in the tables for per-B</w:t>
        </w:r>
      </w:ins>
      <w:ins w:id="9" w:author="Ericsson" w:date="2020-05-13T12:39:00Z">
        <w:r>
          <w:rPr>
            <w:lang w:val="fr-FR"/>
          </w:rPr>
          <w:t>and, per-BandCombinations, per-FeatureSet capabilities. (the few statements that a features is not applicable for FR1 or not for FR2 should be in the field description itself).</w:t>
        </w:r>
      </w:ins>
    </w:p>
    <w:p w14:paraId="38BDB43A" w14:textId="1E5F40C4" w:rsidR="002C66DE" w:rsidRPr="002C66DE" w:rsidRDefault="002C66DE" w:rsidP="008A7EC1">
      <w:pPr>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aff4"/>
        <w:tblW w:w="0" w:type="auto"/>
        <w:tblInd w:w="226" w:type="dxa"/>
        <w:tblLook w:val="04A0" w:firstRow="1" w:lastRow="0" w:firstColumn="1" w:lastColumn="0" w:noHBand="0" w:noVBand="1"/>
      </w:tblPr>
      <w:tblGrid>
        <w:gridCol w:w="1683"/>
        <w:gridCol w:w="1576"/>
        <w:gridCol w:w="6144"/>
      </w:tblGrid>
      <w:tr w:rsidR="005C61D1" w14:paraId="7027BD27" w14:textId="77777777" w:rsidTr="009E52C5">
        <w:tc>
          <w:tcPr>
            <w:tcW w:w="1696" w:type="dxa"/>
            <w:shd w:val="clear" w:color="auto" w:fill="BFBFBF" w:themeFill="background1" w:themeFillShade="BF"/>
          </w:tcPr>
          <w:p w14:paraId="718588C9" w14:textId="77777777" w:rsidR="005C61D1" w:rsidRPr="00C40517" w:rsidRDefault="005C61D1" w:rsidP="005C61D1">
            <w:pPr>
              <w:pStyle w:val="a9"/>
              <w:rPr>
                <w:sz w:val="20"/>
              </w:rPr>
            </w:pPr>
            <w:r w:rsidRPr="00C40517">
              <w:rPr>
                <w:sz w:val="20"/>
              </w:rPr>
              <w:t>Company</w:t>
            </w:r>
          </w:p>
        </w:tc>
        <w:tc>
          <w:tcPr>
            <w:tcW w:w="1588" w:type="dxa"/>
            <w:shd w:val="clear" w:color="auto" w:fill="BFBFBF" w:themeFill="background1" w:themeFillShade="BF"/>
          </w:tcPr>
          <w:p w14:paraId="2ADD7012" w14:textId="2BA09A83" w:rsidR="005C61D1" w:rsidRPr="00C40517" w:rsidRDefault="00F92801" w:rsidP="00F92801">
            <w:pPr>
              <w:pStyle w:val="a9"/>
              <w:rPr>
                <w:sz w:val="20"/>
              </w:rPr>
            </w:pPr>
            <w:r w:rsidRPr="00C40517">
              <w:rPr>
                <w:sz w:val="20"/>
              </w:rPr>
              <w:t>Preferred option</w:t>
            </w:r>
          </w:p>
        </w:tc>
        <w:tc>
          <w:tcPr>
            <w:tcW w:w="6232" w:type="dxa"/>
            <w:shd w:val="clear" w:color="auto" w:fill="BFBFBF" w:themeFill="background1" w:themeFillShade="BF"/>
          </w:tcPr>
          <w:p w14:paraId="0C212F7E" w14:textId="77777777" w:rsidR="005C61D1" w:rsidRPr="00C40517" w:rsidRDefault="005C61D1" w:rsidP="005C61D1">
            <w:pPr>
              <w:pStyle w:val="a9"/>
              <w:rPr>
                <w:sz w:val="20"/>
              </w:rPr>
            </w:pPr>
            <w:r w:rsidRPr="00C40517">
              <w:rPr>
                <w:sz w:val="20"/>
              </w:rPr>
              <w:t>Comments</w:t>
            </w:r>
          </w:p>
        </w:tc>
      </w:tr>
      <w:tr w:rsidR="005C61D1" w14:paraId="74F78CC9" w14:textId="77777777" w:rsidTr="009E52C5">
        <w:tc>
          <w:tcPr>
            <w:tcW w:w="1696" w:type="dxa"/>
          </w:tcPr>
          <w:p w14:paraId="3F906CD7" w14:textId="490A7CA0" w:rsidR="005C61D1" w:rsidRDefault="00882918" w:rsidP="005C61D1">
            <w:r>
              <w:t>Nokia</w:t>
            </w:r>
          </w:p>
        </w:tc>
        <w:tc>
          <w:tcPr>
            <w:tcW w:w="1588" w:type="dxa"/>
          </w:tcPr>
          <w:p w14:paraId="22AC4EB2" w14:textId="5EEAE3A3" w:rsidR="005C61D1" w:rsidRDefault="00882918" w:rsidP="005C61D1">
            <w:r>
              <w:t>Option 2</w:t>
            </w:r>
          </w:p>
        </w:tc>
        <w:tc>
          <w:tcPr>
            <w:tcW w:w="6232" w:type="dxa"/>
          </w:tcPr>
          <w:p w14:paraId="4753CD4B" w14:textId="1B8C5A4A" w:rsidR="005C61D1" w:rsidRPr="002726FD" w:rsidRDefault="00882918" w:rsidP="005C61D1">
            <w:pPr>
              <w:rPr>
                <w:rFonts w:eastAsia="Yu Mincho"/>
              </w:rPr>
            </w:pPr>
            <w:r>
              <w:rPr>
                <w:rFonts w:eastAsia="Yu Mincho"/>
              </w:rPr>
              <w:t>Better to clarify with just a note to avoid mass changes to the specification.</w:t>
            </w:r>
          </w:p>
        </w:tc>
      </w:tr>
      <w:tr w:rsidR="005C61D1" w14:paraId="10119A5B" w14:textId="77777777" w:rsidTr="009E52C5">
        <w:tc>
          <w:tcPr>
            <w:tcW w:w="1696" w:type="dxa"/>
          </w:tcPr>
          <w:p w14:paraId="57E0F35A" w14:textId="700D63B4" w:rsidR="005C61D1" w:rsidRPr="00CF5415" w:rsidRDefault="00EA26BE" w:rsidP="005C61D1">
            <w:pPr>
              <w:rPr>
                <w:b/>
                <w:color w:val="002060"/>
              </w:rPr>
            </w:pPr>
            <w:r w:rsidRPr="00CF5415">
              <w:rPr>
                <w:rFonts w:hint="eastAsia"/>
                <w:b/>
                <w:color w:val="002060"/>
              </w:rPr>
              <w:t>CATT</w:t>
            </w:r>
          </w:p>
        </w:tc>
        <w:tc>
          <w:tcPr>
            <w:tcW w:w="1588" w:type="dxa"/>
          </w:tcPr>
          <w:p w14:paraId="6BE4B91B" w14:textId="4CB6D458" w:rsidR="005C61D1" w:rsidRPr="00EA26BE" w:rsidRDefault="00EA26BE" w:rsidP="005C61D1">
            <w:pPr>
              <w:rPr>
                <w:color w:val="002060"/>
              </w:rPr>
            </w:pPr>
            <w:r w:rsidRPr="00EA26BE">
              <w:rPr>
                <w:rFonts w:hint="eastAsia"/>
                <w:color w:val="002060"/>
              </w:rPr>
              <w:t>Option 2</w:t>
            </w:r>
          </w:p>
        </w:tc>
        <w:tc>
          <w:tcPr>
            <w:tcW w:w="6232" w:type="dxa"/>
          </w:tcPr>
          <w:p w14:paraId="409E32DA" w14:textId="0965C6D2" w:rsidR="005C61D1" w:rsidRPr="00EA26BE" w:rsidRDefault="00EA26BE" w:rsidP="005C61D1">
            <w:pPr>
              <w:rPr>
                <w:rFonts w:eastAsia="Yu Mincho"/>
                <w:color w:val="002060"/>
              </w:rPr>
            </w:pPr>
            <w:r>
              <w:rPr>
                <w:rFonts w:eastAsia="Yu Mincho"/>
                <w:color w:val="002060"/>
              </w:rPr>
              <w:t>S</w:t>
            </w:r>
            <w:r>
              <w:rPr>
                <w:rFonts w:eastAsia="Yu Mincho" w:hint="eastAsia"/>
                <w:color w:val="002060"/>
              </w:rPr>
              <w:t xml:space="preserve">tage 3 is clear, so simplicity is </w:t>
            </w:r>
            <w:r>
              <w:rPr>
                <w:rFonts w:eastAsia="Yu Mincho"/>
                <w:color w:val="002060"/>
              </w:rPr>
              <w:t>preferred</w:t>
            </w:r>
            <w:r>
              <w:rPr>
                <w:rFonts w:eastAsia="Yu Mincho" w:hint="eastAsia"/>
                <w:color w:val="002060"/>
              </w:rPr>
              <w:t xml:space="preserve"> here. </w:t>
            </w:r>
          </w:p>
        </w:tc>
      </w:tr>
      <w:tr w:rsidR="005C61D1" w14:paraId="7468A233" w14:textId="77777777" w:rsidTr="009E52C5">
        <w:tc>
          <w:tcPr>
            <w:tcW w:w="1696" w:type="dxa"/>
          </w:tcPr>
          <w:p w14:paraId="0E5B61A3" w14:textId="012D75AE" w:rsidR="005C61D1" w:rsidRDefault="00A618B8" w:rsidP="005C61D1">
            <w:r>
              <w:t>Ericsson</w:t>
            </w:r>
          </w:p>
        </w:tc>
        <w:tc>
          <w:tcPr>
            <w:tcW w:w="1588" w:type="dxa"/>
          </w:tcPr>
          <w:p w14:paraId="62BD761E" w14:textId="35AA78D8" w:rsidR="005C61D1" w:rsidRDefault="00990F88" w:rsidP="005C61D1">
            <w:r>
              <w:t>Option 3</w:t>
            </w:r>
          </w:p>
        </w:tc>
        <w:tc>
          <w:tcPr>
            <w:tcW w:w="6232" w:type="dxa"/>
          </w:tcPr>
          <w:p w14:paraId="0D369401" w14:textId="77777777" w:rsidR="00990F88" w:rsidRDefault="00990F88" w:rsidP="005C61D1">
            <w:pPr>
              <w:rPr>
                <w:rFonts w:eastAsia="Yu Mincho"/>
              </w:rPr>
            </w:pPr>
            <w:r>
              <w:rPr>
                <w:rFonts w:eastAsia="Yu Mincho"/>
              </w:rPr>
              <w:t>The currently stated „No</w:t>
            </w:r>
            <w:proofErr w:type="gramStart"/>
            <w:r>
              <w:rPr>
                <w:rFonts w:eastAsia="Yu Mincho"/>
              </w:rPr>
              <w:t>“ is</w:t>
            </w:r>
            <w:proofErr w:type="gramEnd"/>
            <w:r>
              <w:rPr>
                <w:rFonts w:eastAsia="Yu Mincho"/>
              </w:rPr>
              <w:t xml:space="preserve"> wrong since says that a UE shall set the same value in all instances of </w:t>
            </w:r>
            <w:proofErr w:type="spellStart"/>
            <w:r>
              <w:rPr>
                <w:rFonts w:eastAsia="Yu Mincho"/>
              </w:rPr>
              <w:t>BandNR</w:t>
            </w:r>
            <w:proofErr w:type="spellEnd"/>
            <w:r>
              <w:rPr>
                <w:rFonts w:eastAsia="Yu Mincho"/>
              </w:rPr>
              <w:t xml:space="preserve">. </w:t>
            </w:r>
          </w:p>
          <w:p w14:paraId="2C86F639" w14:textId="77777777" w:rsidR="005C61D1" w:rsidRDefault="00990F88" w:rsidP="005C61D1">
            <w:pPr>
              <w:rPr>
                <w:rFonts w:eastAsia="Yu Mincho"/>
              </w:rPr>
            </w:pPr>
            <w:r>
              <w:rPr>
                <w:rFonts w:eastAsia="Yu Mincho"/>
              </w:rPr>
              <w:t>Setting it to „N/A</w:t>
            </w:r>
            <w:proofErr w:type="gramStart"/>
            <w:r>
              <w:rPr>
                <w:rFonts w:eastAsia="Yu Mincho"/>
              </w:rPr>
              <w:t>“ as</w:t>
            </w:r>
            <w:proofErr w:type="gramEnd"/>
            <w:r>
              <w:rPr>
                <w:rFonts w:eastAsia="Yu Mincho"/>
              </w:rPr>
              <w:t xml:space="preserve"> ZTE suggests would be OK. But since the columns of those tables contain then no useful information, we could just as well remove them from those tables. </w:t>
            </w:r>
          </w:p>
          <w:p w14:paraId="196936D1" w14:textId="50A0C099" w:rsidR="004B3D15" w:rsidRPr="002726FD" w:rsidRDefault="004B3D15" w:rsidP="005C61D1">
            <w:pPr>
              <w:rPr>
                <w:rFonts w:eastAsia="Yu Mincho"/>
              </w:rPr>
            </w:pPr>
            <w:r>
              <w:rPr>
                <w:rFonts w:eastAsia="Yu Mincho"/>
              </w:rPr>
              <w:t>The few places where it is stated e.g. “</w:t>
            </w:r>
            <w:r w:rsidRPr="00323014">
              <w:rPr>
                <w:rFonts w:eastAsia="Yu Mincho"/>
              </w:rPr>
              <w:t>FDD only</w:t>
            </w:r>
            <w:r>
              <w:rPr>
                <w:rFonts w:eastAsia="Yu Mincho"/>
              </w:rPr>
              <w:t>”</w:t>
            </w:r>
            <w:r w:rsidRPr="00323014">
              <w:rPr>
                <w:rFonts w:eastAsia="Yu Mincho"/>
              </w:rPr>
              <w:t xml:space="preserve">, </w:t>
            </w:r>
            <w:r>
              <w:rPr>
                <w:rFonts w:eastAsia="Yu Mincho"/>
              </w:rPr>
              <w:t>“</w:t>
            </w:r>
            <w:r w:rsidRPr="00323014">
              <w:rPr>
                <w:rFonts w:eastAsia="Yu Mincho"/>
              </w:rPr>
              <w:t>FR1 only</w:t>
            </w:r>
            <w:r>
              <w:rPr>
                <w:rFonts w:eastAsia="Yu Mincho"/>
              </w:rPr>
              <w:t>”</w:t>
            </w:r>
            <w:r w:rsidRPr="00323014">
              <w:rPr>
                <w:rFonts w:eastAsia="Yu Mincho"/>
              </w:rPr>
              <w:t xml:space="preserve">, </w:t>
            </w:r>
            <w:r>
              <w:rPr>
                <w:rFonts w:eastAsia="Yu Mincho"/>
              </w:rPr>
              <w:t>o</w:t>
            </w:r>
            <w:r w:rsidRPr="00323014">
              <w:rPr>
                <w:rFonts w:eastAsia="Yu Mincho"/>
              </w:rPr>
              <w:t xml:space="preserve">ne could just </w:t>
            </w:r>
            <w:r>
              <w:rPr>
                <w:rFonts w:eastAsia="Yu Mincho"/>
              </w:rPr>
              <w:t>convey this information</w:t>
            </w:r>
            <w:r w:rsidRPr="00323014">
              <w:rPr>
                <w:rFonts w:eastAsia="Yu Mincho"/>
              </w:rPr>
              <w:t xml:space="preserve"> into the field description instead since we have there anyway </w:t>
            </w:r>
            <w:r>
              <w:rPr>
                <w:rFonts w:eastAsia="Yu Mincho"/>
              </w:rPr>
              <w:t>many</w:t>
            </w:r>
            <w:r w:rsidRPr="00323014">
              <w:rPr>
                <w:rFonts w:eastAsia="Yu Mincho"/>
              </w:rPr>
              <w:t xml:space="preserve"> of such restrictions (e.g. “It is not applicable to FR1 and applicable and mandatory to report for FR2 only”, “If the UE includes the field in an FR2 band, it shall set the same value in all FR2 bands</w:t>
            </w:r>
            <w:r>
              <w:rPr>
                <w:rFonts w:eastAsia="Yu Mincho"/>
              </w:rPr>
              <w:t>”….)</w:t>
            </w:r>
          </w:p>
        </w:tc>
      </w:tr>
      <w:tr w:rsidR="00EC3BA4" w14:paraId="0EA8EE32" w14:textId="77777777" w:rsidTr="009E52C5">
        <w:tc>
          <w:tcPr>
            <w:tcW w:w="1696" w:type="dxa"/>
          </w:tcPr>
          <w:p w14:paraId="13D9B126" w14:textId="31459584" w:rsidR="00EC3BA4" w:rsidRDefault="00EC3BA4" w:rsidP="005C61D1">
            <w:r>
              <w:t>ZTE</w:t>
            </w:r>
          </w:p>
        </w:tc>
        <w:tc>
          <w:tcPr>
            <w:tcW w:w="1588" w:type="dxa"/>
          </w:tcPr>
          <w:p w14:paraId="216DC0D2" w14:textId="79401FB7" w:rsidR="00EC3BA4" w:rsidRDefault="00EC3BA4" w:rsidP="00FE3B44">
            <w:r>
              <w:t>Option 2</w:t>
            </w:r>
          </w:p>
        </w:tc>
        <w:tc>
          <w:tcPr>
            <w:tcW w:w="6232" w:type="dxa"/>
          </w:tcPr>
          <w:p w14:paraId="54B25123" w14:textId="3661DB96" w:rsidR="00EC3BA4" w:rsidRDefault="00FE3B44" w:rsidP="005C61D1">
            <w:pPr>
              <w:rPr>
                <w:rFonts w:eastAsia="Yu Mincho"/>
              </w:rPr>
            </w:pPr>
            <w:r>
              <w:rPr>
                <w:rFonts w:eastAsia="Yu Mincho"/>
              </w:rPr>
              <w:t xml:space="preserve">Option 2 is preferred because it has less spec change. And we prefer to change existing “Yes” blocks for consistency.    </w:t>
            </w:r>
          </w:p>
          <w:p w14:paraId="2CC39A7D" w14:textId="0BB47571" w:rsidR="00FE3B44" w:rsidRDefault="00FE3B44" w:rsidP="00FE3B44">
            <w:pPr>
              <w:rPr>
                <w:rFonts w:eastAsia="Yu Mincho"/>
              </w:rPr>
            </w:pPr>
            <w:r>
              <w:rPr>
                <w:rFonts w:eastAsia="Yu Mincho"/>
              </w:rPr>
              <w:t>Opti</w:t>
            </w:r>
            <w:r w:rsidR="00AF5399">
              <w:rPr>
                <w:rFonts w:eastAsia="Yu Mincho"/>
              </w:rPr>
              <w:t>on 3 proposed by Ericsson looks also workable</w:t>
            </w:r>
            <w:r>
              <w:rPr>
                <w:rFonts w:eastAsia="Yu Mincho"/>
              </w:rPr>
              <w:t xml:space="preserve">, but after checking those tables, </w:t>
            </w:r>
            <w:r w:rsidR="00AF5399">
              <w:rPr>
                <w:rFonts w:eastAsia="Yu Mincho"/>
              </w:rPr>
              <w:t>we found</w:t>
            </w:r>
            <w:r>
              <w:rPr>
                <w:rFonts w:eastAsia="Yu Mincho"/>
              </w:rPr>
              <w:t xml:space="preserve"> some </w:t>
            </w:r>
            <w:r w:rsidR="009E52C5">
              <w:rPr>
                <w:rFonts w:eastAsia="Yu Mincho"/>
              </w:rPr>
              <w:t>tough</w:t>
            </w:r>
            <w:r>
              <w:rPr>
                <w:rFonts w:eastAsia="Yu Mincho"/>
              </w:rPr>
              <w:t xml:space="preserve"> cases</w:t>
            </w:r>
            <w:r w:rsidR="00AF5399">
              <w:rPr>
                <w:rFonts w:eastAsia="Yu Mincho"/>
              </w:rPr>
              <w:t>:</w:t>
            </w:r>
          </w:p>
          <w:p w14:paraId="5F6C0011" w14:textId="77777777" w:rsidR="00FE3B44" w:rsidRDefault="00FE3B44" w:rsidP="00FE3B44">
            <w:pPr>
              <w:contextualSpacing/>
              <w:rPr>
                <w:b/>
                <w:i/>
              </w:rPr>
            </w:pPr>
            <w:r>
              <w:rPr>
                <w:rFonts w:eastAsia="Yu Mincho"/>
              </w:rPr>
              <w:t>-</w:t>
            </w:r>
            <w:r w:rsidRPr="00EC530E">
              <w:rPr>
                <w:b/>
                <w:i/>
              </w:rPr>
              <w:t xml:space="preserve"> </w:t>
            </w:r>
            <w:proofErr w:type="spellStart"/>
            <w:r w:rsidRPr="00EC530E">
              <w:rPr>
                <w:b/>
                <w:i/>
              </w:rPr>
              <w:t>csi-ReportFramework</w:t>
            </w:r>
            <w:proofErr w:type="spellEnd"/>
          </w:p>
          <w:p w14:paraId="3FD130FC" w14:textId="77777777" w:rsidR="00FE3B44" w:rsidRDefault="00FE3B44" w:rsidP="00FE3B44">
            <w:pPr>
              <w:rPr>
                <w:b/>
                <w:i/>
              </w:rPr>
            </w:pPr>
            <w:r>
              <w:rPr>
                <w:b/>
                <w:i/>
              </w:rPr>
              <w:t xml:space="preserve">- </w:t>
            </w:r>
            <w:proofErr w:type="spellStart"/>
            <w:r w:rsidRPr="00EC530E">
              <w:rPr>
                <w:b/>
                <w:i/>
              </w:rPr>
              <w:t>csi</w:t>
            </w:r>
            <w:proofErr w:type="spellEnd"/>
            <w:r w:rsidRPr="00EC530E">
              <w:rPr>
                <w:b/>
                <w:i/>
              </w:rPr>
              <w:t>-RS-IM-</w:t>
            </w:r>
            <w:proofErr w:type="spellStart"/>
            <w:r w:rsidRPr="00EC530E">
              <w:rPr>
                <w:b/>
                <w:i/>
              </w:rPr>
              <w:t>ReceptionForFeedback</w:t>
            </w:r>
            <w:proofErr w:type="spellEnd"/>
          </w:p>
          <w:p w14:paraId="4739E204" w14:textId="34C0C343" w:rsidR="00FE3B44" w:rsidRPr="00EC530E" w:rsidRDefault="00FE3B44" w:rsidP="00FE3B44">
            <w:pPr>
              <w:pStyle w:val="TAL"/>
              <w:rPr>
                <w:rFonts w:cs="Arial"/>
                <w:b/>
                <w:i/>
                <w:szCs w:val="18"/>
              </w:rPr>
            </w:pPr>
            <w:r w:rsidRPr="00FE3B44">
              <w:rPr>
                <w:rFonts w:cs="Arial"/>
                <w:szCs w:val="18"/>
              </w:rPr>
              <w:t xml:space="preserve">- </w:t>
            </w:r>
            <w:proofErr w:type="spellStart"/>
            <w:r w:rsidRPr="00EC530E">
              <w:rPr>
                <w:rFonts w:cs="Arial"/>
                <w:b/>
                <w:i/>
                <w:szCs w:val="18"/>
              </w:rPr>
              <w:t>csi</w:t>
            </w:r>
            <w:proofErr w:type="spellEnd"/>
            <w:r w:rsidRPr="00EC530E">
              <w:rPr>
                <w:rFonts w:cs="Arial"/>
                <w:b/>
                <w:i/>
                <w:szCs w:val="18"/>
              </w:rPr>
              <w:t>-RS-</w:t>
            </w:r>
            <w:proofErr w:type="spellStart"/>
            <w:r w:rsidRPr="00EC530E">
              <w:rPr>
                <w:rFonts w:cs="Arial"/>
                <w:b/>
                <w:i/>
                <w:szCs w:val="18"/>
              </w:rPr>
              <w:t>ProcFrameworkForSRS</w:t>
            </w:r>
            <w:proofErr w:type="spellEnd"/>
          </w:p>
          <w:p w14:paraId="240888B9" w14:textId="0AB0AFF4" w:rsidR="00AF5399" w:rsidRDefault="00AF5399" w:rsidP="00AF5399">
            <w:pPr>
              <w:rPr>
                <w:rFonts w:eastAsia="Yu Mincho"/>
              </w:rPr>
            </w:pPr>
            <w:r>
              <w:rPr>
                <w:rFonts w:eastAsia="Yu Mincho"/>
              </w:rPr>
              <w:t>For above capabilities, the granularity column is per “</w:t>
            </w:r>
            <w:r w:rsidRPr="00AF5399">
              <w:rPr>
                <w:rFonts w:eastAsia="Yu Mincho"/>
                <w:color w:val="FF0000"/>
              </w:rPr>
              <w:t>band or UE</w:t>
            </w:r>
            <w:r>
              <w:rPr>
                <w:rFonts w:eastAsia="Yu Mincho"/>
              </w:rPr>
              <w:t>”, in 38.331, the parameters are defined within both MIMO-</w:t>
            </w:r>
            <w:proofErr w:type="spellStart"/>
            <w:r>
              <w:rPr>
                <w:rFonts w:eastAsia="Yu Mincho"/>
              </w:rPr>
              <w:t>ParametersPerBand</w:t>
            </w:r>
            <w:proofErr w:type="spellEnd"/>
            <w:r>
              <w:rPr>
                <w:rFonts w:eastAsia="Yu Mincho"/>
              </w:rPr>
              <w:t xml:space="preserve"> (per-band) and </w:t>
            </w:r>
            <w:proofErr w:type="spellStart"/>
            <w:r>
              <w:rPr>
                <w:rFonts w:eastAsia="Yu Mincho"/>
              </w:rPr>
              <w:t>Phy</w:t>
            </w:r>
            <w:proofErr w:type="spellEnd"/>
            <w:r>
              <w:rPr>
                <w:rFonts w:eastAsia="Yu Mincho"/>
              </w:rPr>
              <w:t>-</w:t>
            </w:r>
            <w:proofErr w:type="spellStart"/>
            <w:r>
              <w:rPr>
                <w:rFonts w:eastAsia="Yu Mincho"/>
              </w:rPr>
              <w:t>ParametersFRX</w:t>
            </w:r>
            <w:proofErr w:type="spellEnd"/>
            <w:r>
              <w:rPr>
                <w:rFonts w:eastAsia="Yu Mincho"/>
              </w:rPr>
              <w:t xml:space="preserve">-Diff (per UE). </w:t>
            </w:r>
            <w:r w:rsidR="009E52C5">
              <w:rPr>
                <w:rFonts w:eastAsia="Yu Mincho"/>
              </w:rPr>
              <w:t>So for Per-UE case, it do need</w:t>
            </w:r>
            <w:r>
              <w:rPr>
                <w:rFonts w:eastAsia="Yu Mincho"/>
              </w:rPr>
              <w:t xml:space="preserve"> FR1/FR2 differentiation. Then we are not sure if the two columns can be removed in this case (only this table </w:t>
            </w:r>
            <w:r>
              <w:rPr>
                <w:rFonts w:eastAsia="Yu Mincho"/>
              </w:rPr>
              <w:lastRenderedPageBreak/>
              <w:t>has problem).</w:t>
            </w:r>
          </w:p>
          <w:p w14:paraId="0A8AECBE" w14:textId="6F71FC23" w:rsidR="00AF5399" w:rsidRDefault="005F7AAF" w:rsidP="008868FE">
            <w:pPr>
              <w:rPr>
                <w:rFonts w:eastAsia="Yu Mincho"/>
              </w:rPr>
            </w:pPr>
            <w:r>
              <w:rPr>
                <w:rFonts w:eastAsia="Yu Mincho"/>
              </w:rPr>
              <w:t>W</w:t>
            </w:r>
            <w:r w:rsidR="0059409C">
              <w:rPr>
                <w:rFonts w:eastAsia="Yu Mincho"/>
              </w:rPr>
              <w:t xml:space="preserve">e think </w:t>
            </w:r>
            <w:r w:rsidR="00AF5399">
              <w:rPr>
                <w:rFonts w:eastAsia="Yu Mincho"/>
              </w:rPr>
              <w:t xml:space="preserve">the “FR1-FR2 DIFF” column </w:t>
            </w:r>
            <w:r w:rsidR="008868FE">
              <w:rPr>
                <w:rFonts w:eastAsia="Yu Mincho"/>
              </w:rPr>
              <w:t>of</w:t>
            </w:r>
            <w:r w:rsidR="00AF5399">
              <w:rPr>
                <w:rFonts w:eastAsia="Yu Mincho"/>
              </w:rPr>
              <w:t xml:space="preserve"> above 3 capabilities can be </w:t>
            </w:r>
            <w:r w:rsidR="0059409C">
              <w:rPr>
                <w:rFonts w:eastAsia="Yu Mincho"/>
              </w:rPr>
              <w:t>changed</w:t>
            </w:r>
            <w:r w:rsidR="00957338">
              <w:rPr>
                <w:rFonts w:eastAsia="Yu Mincho"/>
              </w:rPr>
              <w:t xml:space="preserve"> from “No”</w:t>
            </w:r>
            <w:r w:rsidR="00AF5399">
              <w:rPr>
                <w:rFonts w:eastAsia="Yu Mincho"/>
              </w:rPr>
              <w:t xml:space="preserve"> to “Yes for per UE”, no matter which option is </w:t>
            </w:r>
            <w:r>
              <w:rPr>
                <w:rFonts w:eastAsia="Yu Mincho"/>
              </w:rPr>
              <w:t>adopted</w:t>
            </w:r>
            <w:r w:rsidR="00AF5399">
              <w:rPr>
                <w:rFonts w:eastAsia="Yu Mincho"/>
              </w:rPr>
              <w:t>.</w:t>
            </w:r>
          </w:p>
        </w:tc>
      </w:tr>
      <w:tr w:rsidR="0059409C" w14:paraId="59F184C0" w14:textId="77777777" w:rsidTr="009E52C5">
        <w:tc>
          <w:tcPr>
            <w:tcW w:w="1696" w:type="dxa"/>
          </w:tcPr>
          <w:p w14:paraId="60EBE902" w14:textId="62E4BB3E" w:rsidR="0059409C" w:rsidRDefault="00CF00BF" w:rsidP="005C61D1">
            <w:r>
              <w:lastRenderedPageBreak/>
              <w:t>OPPO</w:t>
            </w:r>
          </w:p>
        </w:tc>
        <w:tc>
          <w:tcPr>
            <w:tcW w:w="1588" w:type="dxa"/>
          </w:tcPr>
          <w:p w14:paraId="5556E437" w14:textId="35D8CAC5" w:rsidR="0059409C" w:rsidRDefault="00CF00BF" w:rsidP="00FE3B44">
            <w:r>
              <w:rPr>
                <w:rFonts w:hint="eastAsia"/>
              </w:rPr>
              <w:t>O</w:t>
            </w:r>
            <w:r>
              <w:t>ption 1 or Option 3</w:t>
            </w:r>
          </w:p>
        </w:tc>
        <w:tc>
          <w:tcPr>
            <w:tcW w:w="6232" w:type="dxa"/>
          </w:tcPr>
          <w:p w14:paraId="017E00CE" w14:textId="7F157199" w:rsidR="0059409C" w:rsidRPr="00CF00BF" w:rsidRDefault="00CF00BF" w:rsidP="007667A5">
            <w:pPr>
              <w:rPr>
                <w:rFonts w:hint="eastAsia"/>
              </w:rPr>
            </w:pPr>
            <w:r>
              <w:t>We think to put “N/A” is clearer to avoid any confusion and contradiction within specification. Option3 is even better. Regarding ZTE’s concern, option2 is also not feasible due to same reason. So</w:t>
            </w:r>
            <w:r w:rsidR="007667A5">
              <w:t xml:space="preserve"> for both options</w:t>
            </w:r>
            <w:r>
              <w:t xml:space="preserve"> </w:t>
            </w:r>
            <w:r w:rsidR="007667A5">
              <w:t>some</w:t>
            </w:r>
            <w:r>
              <w:t xml:space="preserve"> </w:t>
            </w:r>
            <w:r w:rsidR="007667A5">
              <w:t>specific clarification</w:t>
            </w:r>
            <w:r>
              <w:t xml:space="preserve"> in the field description</w:t>
            </w:r>
            <w:r w:rsidR="007667A5">
              <w:t xml:space="preserve"> for</w:t>
            </w:r>
            <w:r>
              <w:t xml:space="preserve"> these 3 fields</w:t>
            </w:r>
            <w:r w:rsidR="007667A5">
              <w:t xml:space="preserve"> are needed.</w:t>
            </w:r>
          </w:p>
        </w:tc>
      </w:tr>
    </w:tbl>
    <w:p w14:paraId="4C941C52" w14:textId="33B8C609" w:rsidR="005C61D1" w:rsidRDefault="007B4872" w:rsidP="008A7EC1">
      <w:pPr>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Definitions for parameters</w:t>
            </w:r>
          </w:p>
        </w:tc>
        <w:tc>
          <w:tcPr>
            <w:tcW w:w="709" w:type="dxa"/>
          </w:tcPr>
          <w:p w14:paraId="0E8241BA"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Per</w:t>
            </w:r>
          </w:p>
        </w:tc>
        <w:tc>
          <w:tcPr>
            <w:tcW w:w="567" w:type="dxa"/>
          </w:tcPr>
          <w:p w14:paraId="36204554"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M</w:t>
            </w:r>
          </w:p>
        </w:tc>
        <w:tc>
          <w:tcPr>
            <w:tcW w:w="709" w:type="dxa"/>
          </w:tcPr>
          <w:p w14:paraId="0F10694E"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FDD-TDD</w:t>
            </w:r>
          </w:p>
          <w:p w14:paraId="03A49B3F"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c>
          <w:tcPr>
            <w:tcW w:w="728" w:type="dxa"/>
          </w:tcPr>
          <w:p w14:paraId="5CE4856B"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FR1-FR2</w:t>
            </w:r>
          </w:p>
          <w:p w14:paraId="45DF494A"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rPr>
                <w:rFonts w:ascii="Arial" w:eastAsia="Malgun Gothic" w:hAnsi="Arial" w:cs="Times New Roman"/>
                <w:b/>
                <w:i/>
                <w:sz w:val="18"/>
                <w:szCs w:val="20"/>
              </w:rPr>
            </w:pPr>
            <w:proofErr w:type="spellStart"/>
            <w:r w:rsidRPr="00655D2C">
              <w:rPr>
                <w:rFonts w:ascii="Arial" w:eastAsia="Malgun Gothic" w:hAnsi="Arial" w:cs="Times New Roman"/>
                <w:b/>
                <w:i/>
                <w:sz w:val="18"/>
                <w:szCs w:val="20"/>
              </w:rPr>
              <w:t>aperiodicTRS</w:t>
            </w:r>
            <w:proofErr w:type="spellEnd"/>
          </w:p>
          <w:p w14:paraId="70CBA88D" w14:textId="77777777"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Arial"/>
                <w:sz w:val="18"/>
                <w:szCs w:val="18"/>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lang w:eastAsia="ja-JP"/>
              </w:rPr>
              <w:t>Band</w:t>
            </w:r>
          </w:p>
        </w:tc>
        <w:tc>
          <w:tcPr>
            <w:tcW w:w="567" w:type="dxa"/>
          </w:tcPr>
          <w:p w14:paraId="45B7C1A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lang w:eastAsia="ja-JP"/>
              </w:rPr>
              <w:t>No</w:t>
            </w:r>
          </w:p>
        </w:tc>
        <w:tc>
          <w:tcPr>
            <w:tcW w:w="709" w:type="dxa"/>
          </w:tcPr>
          <w:p w14:paraId="358C016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lang w:eastAsia="ja-JP"/>
              </w:rPr>
              <w:t>No</w:t>
            </w:r>
          </w:p>
        </w:tc>
        <w:tc>
          <w:tcPr>
            <w:tcW w:w="728" w:type="dxa"/>
          </w:tcPr>
          <w:p w14:paraId="571D8914"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rPr>
                <w:rFonts w:ascii="Arial" w:eastAsia="Malgun Gothic" w:hAnsi="Arial" w:cs="Times New Roman"/>
                <w:b/>
                <w:i/>
                <w:sz w:val="18"/>
                <w:szCs w:val="20"/>
              </w:rPr>
            </w:pPr>
            <w:proofErr w:type="spellStart"/>
            <w:r w:rsidRPr="00655D2C">
              <w:rPr>
                <w:rFonts w:ascii="Arial" w:eastAsia="Malgun Gothic" w:hAnsi="Arial" w:cs="Times New Roman"/>
                <w:b/>
                <w:i/>
                <w:sz w:val="18"/>
                <w:szCs w:val="20"/>
              </w:rPr>
              <w:t>beamManagementSSB</w:t>
            </w:r>
            <w:proofErr w:type="spellEnd"/>
            <w:r w:rsidRPr="00655D2C">
              <w:rPr>
                <w:rFonts w:ascii="Arial" w:eastAsia="Malgun Gothic" w:hAnsi="Arial" w:cs="Times New Roman"/>
                <w:b/>
                <w:i/>
                <w:sz w:val="18"/>
                <w:szCs w:val="20"/>
              </w:rPr>
              <w:t>-CSI-RS</w:t>
            </w:r>
          </w:p>
          <w:p w14:paraId="137FA72A" w14:textId="77777777" w:rsidR="005C61D1" w:rsidRPr="00655D2C" w:rsidRDefault="005C61D1" w:rsidP="005C61D1">
            <w:pPr>
              <w:keepNext/>
              <w:keepLines/>
              <w:rPr>
                <w:rFonts w:ascii="Arial" w:eastAsia="MS PGothic" w:hAnsi="Arial" w:cs="Times New Roman"/>
                <w:sz w:val="18"/>
                <w:szCs w:val="20"/>
              </w:rPr>
            </w:pPr>
            <w:r w:rsidRPr="00655D2C">
              <w:rPr>
                <w:rFonts w:ascii="Arial" w:eastAsia="MS PGothic" w:hAnsi="Arial" w:cs="Times New Roman"/>
                <w:sz w:val="18"/>
                <w:szCs w:val="20"/>
              </w:rPr>
              <w:t xml:space="preserve">Defines support of SS/PBCH and CSI-RS based RSRP measurements. The capability comprises </w:t>
            </w:r>
            <w:proofErr w:type="spellStart"/>
            <w:r w:rsidRPr="00655D2C">
              <w:rPr>
                <w:rFonts w:ascii="Arial" w:eastAsia="MS PGothic" w:hAnsi="Arial" w:cs="Times New Roman"/>
                <w:sz w:val="18"/>
                <w:szCs w:val="20"/>
              </w:rPr>
              <w:t>signalling</w:t>
            </w:r>
            <w:proofErr w:type="spellEnd"/>
            <w:r w:rsidRPr="00655D2C">
              <w:rPr>
                <w:rFonts w:ascii="Arial" w:eastAsia="MS PGothic" w:hAnsi="Arial" w:cs="Times New Roman"/>
                <w:sz w:val="18"/>
                <w:szCs w:val="20"/>
              </w:rPr>
              <w:t xml:space="preserve"> of</w:t>
            </w:r>
          </w:p>
          <w:p w14:paraId="233CAA2F"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maxNumberSSB</w:t>
            </w:r>
            <w:proofErr w:type="spellEnd"/>
            <w:r w:rsidRPr="00655D2C">
              <w:rPr>
                <w:rFonts w:ascii="Arial" w:eastAsia="Malgun Gothic" w:hAnsi="Arial" w:cs="Arial"/>
                <w:i/>
                <w:sz w:val="18"/>
                <w:szCs w:val="18"/>
              </w:rPr>
              <w:t>-CSI-RS-</w:t>
            </w:r>
            <w:proofErr w:type="spellStart"/>
            <w:r w:rsidRPr="00655D2C">
              <w:rPr>
                <w:rFonts w:ascii="Arial" w:eastAsia="Malgun Gothic" w:hAnsi="Arial" w:cs="Arial"/>
                <w:i/>
                <w:sz w:val="18"/>
                <w:szCs w:val="18"/>
              </w:rPr>
              <w:t>ResourceOneTx</w:t>
            </w:r>
            <w:proofErr w:type="spellEnd"/>
            <w:r w:rsidRPr="00655D2C">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w:t>
            </w:r>
            <w:proofErr w:type="spellStart"/>
            <w:r w:rsidRPr="00655D2C">
              <w:rPr>
                <w:rFonts w:ascii="Arial" w:eastAsia="Malgun Gothic" w:hAnsi="Arial" w:cs="Arial"/>
                <w:sz w:val="18"/>
                <w:szCs w:val="18"/>
              </w:rPr>
              <w:t>signalling</w:t>
            </w:r>
            <w:proofErr w:type="spellEnd"/>
            <w:r w:rsidRPr="00655D2C">
              <w:rPr>
                <w:rFonts w:ascii="Arial" w:eastAsia="Malgun Gothic" w:hAnsi="Arial" w:cs="Arial"/>
                <w:sz w:val="18"/>
                <w:szCs w:val="18"/>
              </w:rPr>
              <w:t xml:space="preserve"> to report &gt;=8.</w:t>
            </w:r>
          </w:p>
          <w:p w14:paraId="6959A231"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maxNumberCSI</w:t>
            </w:r>
            <w:proofErr w:type="spellEnd"/>
            <w:r w:rsidRPr="00655D2C">
              <w:rPr>
                <w:rFonts w:ascii="Arial" w:eastAsia="Malgun Gothic" w:hAnsi="Arial" w:cs="Arial"/>
                <w:i/>
                <w:sz w:val="18"/>
                <w:szCs w:val="18"/>
              </w:rPr>
              <w:t>-RS-Resource</w:t>
            </w:r>
            <w:r w:rsidRPr="00655D2C">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maxNumberCSI</w:t>
            </w:r>
            <w:proofErr w:type="spellEnd"/>
            <w:r w:rsidRPr="00655D2C">
              <w:rPr>
                <w:rFonts w:ascii="Arial" w:eastAsia="Malgun Gothic" w:hAnsi="Arial" w:cs="Arial"/>
                <w:i/>
                <w:sz w:val="18"/>
                <w:szCs w:val="18"/>
              </w:rPr>
              <w:t>-RS-</w:t>
            </w:r>
            <w:proofErr w:type="spellStart"/>
            <w:r w:rsidRPr="00655D2C">
              <w:rPr>
                <w:rFonts w:ascii="Arial" w:eastAsia="Malgun Gothic" w:hAnsi="Arial" w:cs="Arial"/>
                <w:i/>
                <w:sz w:val="18"/>
                <w:szCs w:val="18"/>
              </w:rPr>
              <w:t>ResourceTwoTx</w:t>
            </w:r>
            <w:proofErr w:type="spellEnd"/>
            <w:r w:rsidRPr="00655D2C">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4B54D7D"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supportedCSI</w:t>
            </w:r>
            <w:proofErr w:type="spellEnd"/>
            <w:r w:rsidRPr="00655D2C">
              <w:rPr>
                <w:rFonts w:ascii="Arial" w:eastAsia="Malgun Gothic" w:hAnsi="Arial" w:cs="Arial"/>
                <w:i/>
                <w:sz w:val="18"/>
                <w:szCs w:val="18"/>
              </w:rPr>
              <w:t>-RS-Density</w:t>
            </w:r>
            <w:r w:rsidRPr="00655D2C">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655D2C">
              <w:rPr>
                <w:rFonts w:ascii="Arial" w:eastAsia="Malgun Gothic" w:hAnsi="Arial" w:cs="Arial"/>
                <w:sz w:val="18"/>
                <w:szCs w:val="18"/>
              </w:rPr>
              <w:t>oneAndThree</w:t>
            </w:r>
            <w:proofErr w:type="spellEnd"/>
            <w:r w:rsidRPr="00655D2C">
              <w:rPr>
                <w:rFonts w:ascii="Arial" w:eastAsia="Malgun Gothic" w:hAnsi="Arial" w:cs="Arial"/>
                <w:sz w:val="18"/>
                <w:szCs w:val="18"/>
              </w:rPr>
              <w:t xml:space="preserve">"; On FR1, it is mandatory with capability </w:t>
            </w:r>
            <w:proofErr w:type="spellStart"/>
            <w:r w:rsidRPr="00655D2C">
              <w:rPr>
                <w:rFonts w:ascii="Arial" w:eastAsia="Malgun Gothic" w:hAnsi="Arial" w:cs="Arial"/>
                <w:sz w:val="18"/>
                <w:szCs w:val="18"/>
              </w:rPr>
              <w:t>signalling</w:t>
            </w:r>
            <w:proofErr w:type="spellEnd"/>
            <w:r w:rsidRPr="00655D2C">
              <w:rPr>
                <w:rFonts w:ascii="Arial" w:eastAsia="Malgun Gothic" w:hAnsi="Arial" w:cs="Arial"/>
                <w:sz w:val="18"/>
                <w:szCs w:val="18"/>
              </w:rPr>
              <w:t xml:space="preserve"> to report either "three" or "</w:t>
            </w:r>
            <w:proofErr w:type="spellStart"/>
            <w:r w:rsidRPr="00655D2C">
              <w:rPr>
                <w:rFonts w:ascii="Arial" w:eastAsia="Malgun Gothic" w:hAnsi="Arial" w:cs="Arial"/>
                <w:sz w:val="18"/>
                <w:szCs w:val="18"/>
              </w:rPr>
              <w:t>oneAndThree</w:t>
            </w:r>
            <w:proofErr w:type="spellEnd"/>
            <w:r w:rsidRPr="00655D2C">
              <w:rPr>
                <w:rFonts w:ascii="Arial" w:eastAsia="Malgun Gothic" w:hAnsi="Arial" w:cs="Arial"/>
                <w:sz w:val="18"/>
                <w:szCs w:val="18"/>
              </w:rPr>
              <w:t>".</w:t>
            </w:r>
          </w:p>
          <w:p w14:paraId="2A6A9166"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proofErr w:type="gramStart"/>
            <w:r w:rsidRPr="00655D2C">
              <w:rPr>
                <w:rFonts w:ascii="Arial" w:eastAsia="Malgun Gothic" w:hAnsi="Arial" w:cs="Arial"/>
                <w:i/>
                <w:sz w:val="18"/>
                <w:szCs w:val="18"/>
              </w:rPr>
              <w:t>maxNumberAperiodicCSI</w:t>
            </w:r>
            <w:proofErr w:type="spellEnd"/>
            <w:r w:rsidRPr="00655D2C">
              <w:rPr>
                <w:rFonts w:ascii="Arial" w:eastAsia="Malgun Gothic" w:hAnsi="Arial" w:cs="Arial"/>
                <w:i/>
                <w:sz w:val="18"/>
                <w:szCs w:val="18"/>
              </w:rPr>
              <w:t>-RS-Resource</w:t>
            </w:r>
            <w:proofErr w:type="gramEnd"/>
            <w:r w:rsidRPr="00655D2C">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ind w:left="851" w:hanging="851"/>
              <w:rPr>
                <w:rFonts w:ascii="Arial" w:eastAsia="Malgun Gothic" w:hAnsi="Arial" w:cs="Arial"/>
                <w:sz w:val="18"/>
                <w:szCs w:val="18"/>
              </w:rPr>
            </w:pPr>
            <w:r w:rsidRPr="00655D2C">
              <w:rPr>
                <w:rFonts w:ascii="Arial" w:eastAsia="Malgun Gothic" w:hAnsi="Arial" w:cs="Times New Roman"/>
                <w:sz w:val="18"/>
                <w:szCs w:val="20"/>
                <w:lang w:eastAsia="ja-JP"/>
              </w:rPr>
              <w:t>NOTE:</w:t>
            </w:r>
            <w:r w:rsidRPr="00655D2C">
              <w:rPr>
                <w:rFonts w:ascii="Arial" w:eastAsia="Malgun Gothic" w:hAnsi="Arial" w:cs="Times New Roman"/>
                <w:sz w:val="18"/>
                <w:szCs w:val="20"/>
                <w:lang w:eastAsia="ja-JP"/>
              </w:rPr>
              <w:tab/>
              <w:t xml:space="preserve">If the UE sets a value other than </w:t>
            </w:r>
            <w:r w:rsidRPr="00655D2C">
              <w:rPr>
                <w:rFonts w:ascii="Arial" w:eastAsia="Malgun Gothic" w:hAnsi="Arial" w:cs="Times New Roman"/>
                <w:i/>
                <w:sz w:val="18"/>
                <w:szCs w:val="20"/>
                <w:lang w:eastAsia="ja-JP"/>
              </w:rPr>
              <w:t>n0</w:t>
            </w:r>
            <w:r w:rsidRPr="00655D2C">
              <w:rPr>
                <w:rFonts w:ascii="Arial" w:eastAsia="Malgun Gothic" w:hAnsi="Arial" w:cs="Times New Roman"/>
                <w:sz w:val="18"/>
                <w:szCs w:val="20"/>
                <w:lang w:eastAsia="ja-JP"/>
              </w:rPr>
              <w:t xml:space="preserve"> in an FR1 band, it shall set that same value in all FR1 bands. If the UE sets a value other than </w:t>
            </w:r>
            <w:r w:rsidRPr="00655D2C">
              <w:rPr>
                <w:rFonts w:ascii="Arial" w:eastAsia="Malgun Gothic" w:hAnsi="Arial" w:cs="Times New Roman"/>
                <w:i/>
                <w:sz w:val="18"/>
                <w:szCs w:val="20"/>
                <w:lang w:eastAsia="ja-JP"/>
              </w:rPr>
              <w:t>n0</w:t>
            </w:r>
            <w:r w:rsidRPr="00655D2C">
              <w:rPr>
                <w:rFonts w:ascii="Arial" w:eastAsia="Malgun Gothic" w:hAnsi="Arial" w:cs="Times New Roman"/>
                <w:sz w:val="18"/>
                <w:szCs w:val="20"/>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Band</w:t>
            </w:r>
          </w:p>
        </w:tc>
        <w:tc>
          <w:tcPr>
            <w:tcW w:w="567" w:type="dxa"/>
          </w:tcPr>
          <w:p w14:paraId="32A92B5E"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Yes</w:t>
            </w:r>
          </w:p>
        </w:tc>
        <w:tc>
          <w:tcPr>
            <w:tcW w:w="709" w:type="dxa"/>
          </w:tcPr>
          <w:p w14:paraId="1EF18673"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No</w:t>
            </w:r>
          </w:p>
        </w:tc>
        <w:tc>
          <w:tcPr>
            <w:tcW w:w="728" w:type="dxa"/>
          </w:tcPr>
          <w:p w14:paraId="32BFA054"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rPr>
                <w:rFonts w:ascii="Arial" w:eastAsia="Malgun Gothic" w:hAnsi="Arial" w:cs="Times New Roman"/>
                <w:b/>
                <w:bCs/>
                <w:i/>
                <w:iCs/>
                <w:sz w:val="18"/>
                <w:szCs w:val="20"/>
              </w:rPr>
            </w:pPr>
            <w:proofErr w:type="spellStart"/>
            <w:r w:rsidRPr="00655D2C">
              <w:rPr>
                <w:rFonts w:ascii="Arial" w:eastAsia="Malgun Gothic" w:hAnsi="Arial" w:cs="Times New Roman"/>
                <w:b/>
                <w:bCs/>
                <w:i/>
                <w:iCs/>
                <w:sz w:val="18"/>
                <w:szCs w:val="20"/>
              </w:rPr>
              <w:t>sp-BeamReportPUCCH</w:t>
            </w:r>
            <w:proofErr w:type="spellEnd"/>
          </w:p>
          <w:p w14:paraId="3691EE55" w14:textId="77777777"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Times New Roman"/>
                <w:bCs/>
                <w:iCs/>
                <w:sz w:val="18"/>
                <w:szCs w:val="20"/>
              </w:rPr>
              <w:t>Indicates support of semi-persistent 'CRI/RSRP' or 'SSBRI/RSRP' reporting using PUCCH formats 2, 3 and 4 in one slot.</w:t>
            </w:r>
          </w:p>
        </w:tc>
        <w:tc>
          <w:tcPr>
            <w:tcW w:w="709" w:type="dxa"/>
          </w:tcPr>
          <w:p w14:paraId="177115A3"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6857D12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0BFE9A56"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41738353"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rPr>
                <w:rFonts w:ascii="Arial" w:eastAsia="Malgun Gothic" w:hAnsi="Arial" w:cs="Times New Roman"/>
                <w:b/>
                <w:bCs/>
                <w:i/>
                <w:iCs/>
                <w:sz w:val="18"/>
                <w:szCs w:val="20"/>
              </w:rPr>
            </w:pPr>
            <w:proofErr w:type="spellStart"/>
            <w:r w:rsidRPr="00655D2C">
              <w:rPr>
                <w:rFonts w:ascii="Arial" w:eastAsia="Malgun Gothic" w:hAnsi="Arial" w:cs="Times New Roman"/>
                <w:b/>
                <w:bCs/>
                <w:i/>
                <w:iCs/>
                <w:sz w:val="18"/>
                <w:szCs w:val="20"/>
              </w:rPr>
              <w:t>sp-BeamReportPUSCH</w:t>
            </w:r>
            <w:proofErr w:type="spellEnd"/>
          </w:p>
          <w:p w14:paraId="42701898" w14:textId="77777777"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Times New Roman"/>
                <w:bCs/>
                <w:iCs/>
                <w:sz w:val="18"/>
                <w:szCs w:val="20"/>
              </w:rPr>
              <w:t>Indicates support of semi-persistent 'CRI/RSRP' or 'SSBRI/RSRP' reporting on PUSCH.</w:t>
            </w:r>
          </w:p>
        </w:tc>
        <w:tc>
          <w:tcPr>
            <w:tcW w:w="709" w:type="dxa"/>
          </w:tcPr>
          <w:p w14:paraId="616C6259"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1605D616"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78F2D717"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17328A0A"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bl>
    <w:p w14:paraId="2712510E" w14:textId="62D1EAEA" w:rsidR="00655D2C" w:rsidRDefault="007B4872" w:rsidP="00855560">
      <w:pPr>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30CAD665" w:rsidR="001E4BE8"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aperiodicTRS</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sp-BeamReportPUCCH</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sp-BeamReportPUSCH</w:t>
      </w:r>
      <w:proofErr w:type="spellEnd"/>
      <w:r w:rsidRPr="001E4BE8">
        <w:rPr>
          <w:rFonts w:cstheme="minorHAnsi"/>
          <w:color w:val="000000" w:themeColor="text1"/>
        </w:rPr>
        <w:t xml:space="preserve">, change from “Yes” </w:t>
      </w:r>
      <w:r>
        <w:rPr>
          <w:rFonts w:cstheme="minorHAnsi"/>
          <w:color w:val="000000" w:themeColor="text1"/>
        </w:rPr>
        <w:t>to</w:t>
      </w:r>
      <w:r w:rsidR="00A347C5">
        <w:rPr>
          <w:rFonts w:cstheme="minorHAnsi"/>
          <w:color w:val="000000" w:themeColor="text1"/>
        </w:rPr>
        <w:t xml:space="preserve"> “N/A” or No” (based on </w:t>
      </w:r>
      <w:r w:rsidR="00A347C5">
        <w:rPr>
          <w:rFonts w:cstheme="minorHAnsi"/>
          <w:color w:val="000000" w:themeColor="text1"/>
        </w:rPr>
        <w:lastRenderedPageBreak/>
        <w:t xml:space="preserve">the </w:t>
      </w:r>
      <w:proofErr w:type="spellStart"/>
      <w:r w:rsidR="00A347C5">
        <w:rPr>
          <w:rFonts w:cstheme="minorHAnsi"/>
          <w:color w:val="000000" w:themeColor="text1"/>
        </w:rPr>
        <w:t>conlcusion</w:t>
      </w:r>
      <w:proofErr w:type="spellEnd"/>
      <w:r w:rsidR="00A347C5">
        <w:rPr>
          <w:rFonts w:cstheme="minorHAnsi"/>
          <w:color w:val="000000" w:themeColor="text1"/>
        </w:rPr>
        <w:t xml:space="preserve"> of Q2)</w:t>
      </w:r>
      <w:r>
        <w:rPr>
          <w:rFonts w:cstheme="minorHAnsi"/>
          <w:color w:val="000000" w:themeColor="text1"/>
        </w:rPr>
        <w:t>;</w:t>
      </w:r>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beamManagement</w:t>
      </w:r>
      <w:r>
        <w:rPr>
          <w:rFonts w:cstheme="minorHAnsi"/>
          <w:color w:val="000000" w:themeColor="text1"/>
        </w:rPr>
        <w:t>SSB</w:t>
      </w:r>
      <w:proofErr w:type="spellEnd"/>
      <w:r>
        <w:rPr>
          <w:rFonts w:cstheme="minorHAnsi"/>
          <w:color w:val="000000" w:themeColor="text1"/>
        </w:rPr>
        <w:t>-CSI-RS, change from “Yes” to “FD”.</w:t>
      </w:r>
    </w:p>
    <w:tbl>
      <w:tblPr>
        <w:tblStyle w:val="aff4"/>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a9"/>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a9"/>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a9"/>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Yu Mincho"/>
              </w:rPr>
            </w:pPr>
            <w:r>
              <w:rPr>
                <w:rFonts w:eastAsia="Yu Mincho"/>
              </w:rPr>
              <w:t>For 1</w:t>
            </w:r>
            <w:r w:rsidRPr="00882918">
              <w:rPr>
                <w:rFonts w:eastAsia="Yu Mincho"/>
                <w:vertAlign w:val="superscript"/>
              </w:rPr>
              <w:t>st</w:t>
            </w:r>
            <w:r>
              <w:rPr>
                <w:rFonts w:eastAsia="Yu Mincho"/>
              </w:rPr>
              <w:t xml:space="preserve"> bullet point follow the Note suggestion</w:t>
            </w:r>
          </w:p>
          <w:p w14:paraId="7D500F00" w14:textId="515078DB" w:rsidR="00882918" w:rsidRPr="002726FD" w:rsidRDefault="00882918" w:rsidP="005C61D1">
            <w:pPr>
              <w:rPr>
                <w:rFonts w:eastAsia="Yu Mincho"/>
              </w:rPr>
            </w:pPr>
            <w:r>
              <w:rPr>
                <w:rFonts w:eastAsia="Yu Mincho"/>
              </w:rPr>
              <w:t>For 2</w:t>
            </w:r>
            <w:r w:rsidRPr="00882918">
              <w:rPr>
                <w:rFonts w:eastAsia="Yu Mincho"/>
                <w:vertAlign w:val="superscript"/>
              </w:rPr>
              <w:t>nd</w:t>
            </w:r>
            <w:r>
              <w:rPr>
                <w:rFonts w:eastAsia="Yu Mincho"/>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Yu Mincho"/>
                <w:color w:val="002060"/>
              </w:rPr>
            </w:pPr>
          </w:p>
        </w:tc>
      </w:tr>
      <w:tr w:rsidR="00FF3536" w14:paraId="5FCC25ED" w14:textId="77777777" w:rsidTr="005C61D1">
        <w:tc>
          <w:tcPr>
            <w:tcW w:w="2084" w:type="dxa"/>
          </w:tcPr>
          <w:p w14:paraId="1345C8E9" w14:textId="7632925A" w:rsidR="00FF3536" w:rsidRDefault="00A618B8" w:rsidP="005C61D1">
            <w:r>
              <w:t>Ericsson</w:t>
            </w:r>
          </w:p>
        </w:tc>
        <w:tc>
          <w:tcPr>
            <w:tcW w:w="1884" w:type="dxa"/>
          </w:tcPr>
          <w:p w14:paraId="7739466B" w14:textId="5E1A5D04" w:rsidR="00FF3536" w:rsidRDefault="00A618B8" w:rsidP="005C61D1">
            <w:r>
              <w:t>Agree</w:t>
            </w:r>
          </w:p>
        </w:tc>
        <w:tc>
          <w:tcPr>
            <w:tcW w:w="5548" w:type="dxa"/>
          </w:tcPr>
          <w:p w14:paraId="6B4F646A" w14:textId="7CE670D9" w:rsidR="00FF3536" w:rsidRPr="002726FD" w:rsidRDefault="00924D03" w:rsidP="005C61D1">
            <w:pPr>
              <w:rPr>
                <w:rFonts w:eastAsia="Yu Mincho"/>
              </w:rPr>
            </w:pPr>
            <w:r>
              <w:rPr>
                <w:rFonts w:eastAsia="Yu Mincho"/>
              </w:rPr>
              <w:t>„Yes</w:t>
            </w:r>
            <w:proofErr w:type="gramStart"/>
            <w:r>
              <w:rPr>
                <w:rFonts w:eastAsia="Yu Mincho"/>
              </w:rPr>
              <w:t>“ should</w:t>
            </w:r>
            <w:proofErr w:type="gramEnd"/>
            <w:r>
              <w:rPr>
                <w:rFonts w:eastAsia="Yu Mincho"/>
              </w:rPr>
              <w:t xml:space="preserve"> certainly be changed or the entire column should be removed. </w:t>
            </w:r>
          </w:p>
        </w:tc>
      </w:tr>
      <w:tr w:rsidR="00FE3B44" w14:paraId="207521F3" w14:textId="77777777" w:rsidTr="005C61D1">
        <w:tc>
          <w:tcPr>
            <w:tcW w:w="2084" w:type="dxa"/>
          </w:tcPr>
          <w:p w14:paraId="4E87A553" w14:textId="5E32A294" w:rsidR="00FE3B44" w:rsidRDefault="00FE3B44" w:rsidP="005C61D1">
            <w:r>
              <w:t>ZTE</w:t>
            </w:r>
          </w:p>
        </w:tc>
        <w:tc>
          <w:tcPr>
            <w:tcW w:w="1884" w:type="dxa"/>
          </w:tcPr>
          <w:p w14:paraId="44DE4375" w14:textId="7442E0B5" w:rsidR="00FE3B44" w:rsidRDefault="00FE3B44" w:rsidP="005C61D1">
            <w:r>
              <w:t>Agree</w:t>
            </w:r>
          </w:p>
        </w:tc>
        <w:tc>
          <w:tcPr>
            <w:tcW w:w="5548" w:type="dxa"/>
          </w:tcPr>
          <w:p w14:paraId="1DCEC555" w14:textId="5E9047BD" w:rsidR="00FE3B44" w:rsidRDefault="00FE3B44" w:rsidP="005C61D1">
            <w:pPr>
              <w:rPr>
                <w:rFonts w:eastAsia="Yu Mincho"/>
              </w:rPr>
            </w:pPr>
          </w:p>
        </w:tc>
      </w:tr>
      <w:tr w:rsidR="0059409C" w14:paraId="6F82654D" w14:textId="77777777" w:rsidTr="005C61D1">
        <w:tc>
          <w:tcPr>
            <w:tcW w:w="2084" w:type="dxa"/>
          </w:tcPr>
          <w:p w14:paraId="5886EC4B" w14:textId="7F47A769" w:rsidR="0059409C" w:rsidRDefault="00B02F21" w:rsidP="005C61D1">
            <w:r>
              <w:rPr>
                <w:rFonts w:hint="eastAsia"/>
              </w:rPr>
              <w:t>O</w:t>
            </w:r>
            <w:r>
              <w:t>PPO</w:t>
            </w:r>
          </w:p>
        </w:tc>
        <w:tc>
          <w:tcPr>
            <w:tcW w:w="1884" w:type="dxa"/>
          </w:tcPr>
          <w:p w14:paraId="4B23F122" w14:textId="11076441" w:rsidR="0059409C" w:rsidRDefault="00B02F21" w:rsidP="005C61D1">
            <w:r>
              <w:rPr>
                <w:rFonts w:hint="eastAsia"/>
              </w:rPr>
              <w:t>A</w:t>
            </w:r>
            <w:r>
              <w:t>gree</w:t>
            </w:r>
          </w:p>
        </w:tc>
        <w:tc>
          <w:tcPr>
            <w:tcW w:w="5548" w:type="dxa"/>
          </w:tcPr>
          <w:p w14:paraId="3CE670CE" w14:textId="77777777" w:rsidR="0059409C" w:rsidRDefault="0059409C" w:rsidP="005C61D1">
            <w:pPr>
              <w:rPr>
                <w:rFonts w:eastAsia="Yu Mincho"/>
              </w:rPr>
            </w:pPr>
          </w:p>
        </w:tc>
      </w:tr>
    </w:tbl>
    <w:p w14:paraId="25B70B43" w14:textId="77777777" w:rsidR="0084062D" w:rsidRDefault="0084062D" w:rsidP="004D53BC">
      <w:pPr>
        <w:rPr>
          <w:lang w:val="fr-FR"/>
        </w:rPr>
      </w:pPr>
    </w:p>
    <w:p w14:paraId="75BE753A" w14:textId="2916C252" w:rsidR="0084062D" w:rsidRDefault="0084062D" w:rsidP="00700329">
      <w:pPr>
        <w:pStyle w:val="20"/>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77777777" w:rsidR="00815C9D" w:rsidRPr="008F2CE4" w:rsidRDefault="00815C9D" w:rsidP="00815C9D">
      <w:pPr>
        <w:pStyle w:val="PL"/>
      </w:pPr>
      <w:r w:rsidRPr="008F2CE4">
        <w:t xml:space="preserve">    ...</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77777777" w:rsidR="00815C9D" w:rsidRPr="008F2CE4" w:rsidRDefault="00815C9D" w:rsidP="00815C9D">
      <w:pPr>
        <w:pStyle w:val="PL"/>
      </w:pPr>
      <w:r w:rsidRPr="008F2CE4">
        <w:t xml:space="preserve">    ...,</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7C4B4111" w:rsidR="00815C9D" w:rsidRDefault="00355BAE" w:rsidP="00815C9D">
      <w:pPr>
        <w:rPr>
          <w:lang w:val="fr-FR"/>
        </w:rPr>
      </w:pPr>
      <w:r>
        <w:rPr>
          <w:lang w:val="fr-FR"/>
        </w:rPr>
        <w:t>Companies</w:t>
      </w:r>
      <w:r w:rsidR="00815C9D">
        <w:rPr>
          <w:lang w:val="fr-FR"/>
        </w:rPr>
        <w:t xml:space="preserve"> are invited to show your views to per-BC level capabilities</w:t>
      </w:r>
      <w:r w:rsidR="000B6036">
        <w:rPr>
          <w:lang w:val="fr-FR"/>
        </w:rPr>
        <w:t>:</w:t>
      </w:r>
    </w:p>
    <w:p w14:paraId="448FF75F" w14:textId="57463B91" w:rsidR="00815C9D" w:rsidRPr="00815C9D" w:rsidRDefault="00815C9D" w:rsidP="00C745B3">
      <w:pPr>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aff4"/>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a9"/>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a9"/>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a9"/>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Yu Mincho"/>
                <w:color w:val="002060"/>
              </w:rPr>
            </w:pPr>
          </w:p>
        </w:tc>
      </w:tr>
      <w:tr w:rsidR="00882918" w14:paraId="111C329A" w14:textId="77777777" w:rsidTr="00C36AD3">
        <w:tc>
          <w:tcPr>
            <w:tcW w:w="1696" w:type="dxa"/>
          </w:tcPr>
          <w:p w14:paraId="6085C59E" w14:textId="206FD0A7" w:rsidR="00882918" w:rsidRDefault="00C8531B" w:rsidP="00882918">
            <w:r>
              <w:t>Ericsson</w:t>
            </w:r>
          </w:p>
        </w:tc>
        <w:tc>
          <w:tcPr>
            <w:tcW w:w="1843" w:type="dxa"/>
          </w:tcPr>
          <w:p w14:paraId="06FB3B4F" w14:textId="2A899250" w:rsidR="00882918" w:rsidRDefault="00990F88" w:rsidP="00882918">
            <w:r>
              <w:t>Option 3</w:t>
            </w:r>
          </w:p>
        </w:tc>
        <w:tc>
          <w:tcPr>
            <w:tcW w:w="5977" w:type="dxa"/>
          </w:tcPr>
          <w:p w14:paraId="6F1EF14E" w14:textId="51DE83E3" w:rsidR="00882918" w:rsidRPr="002726FD" w:rsidRDefault="00990F88" w:rsidP="00882918">
            <w:pPr>
              <w:rPr>
                <w:rFonts w:eastAsia="Yu Mincho"/>
              </w:rPr>
            </w:pPr>
            <w:r>
              <w:rPr>
                <w:rFonts w:eastAsia="Yu Mincho"/>
              </w:rPr>
              <w:t>(see above)</w:t>
            </w:r>
          </w:p>
        </w:tc>
      </w:tr>
      <w:tr w:rsidR="000D1E8D" w14:paraId="00D0EA48" w14:textId="77777777" w:rsidTr="00C36AD3">
        <w:tc>
          <w:tcPr>
            <w:tcW w:w="1696" w:type="dxa"/>
          </w:tcPr>
          <w:p w14:paraId="190E75D2" w14:textId="43834A7A" w:rsidR="000D1E8D" w:rsidRDefault="000D1E8D" w:rsidP="00882918">
            <w:r>
              <w:t>ZTE</w:t>
            </w:r>
          </w:p>
        </w:tc>
        <w:tc>
          <w:tcPr>
            <w:tcW w:w="1843" w:type="dxa"/>
          </w:tcPr>
          <w:p w14:paraId="5ACAA63F" w14:textId="0D203BFC" w:rsidR="000D1E8D" w:rsidRDefault="000D1E8D" w:rsidP="00882918">
            <w:r>
              <w:t xml:space="preserve">Option 2 </w:t>
            </w:r>
          </w:p>
        </w:tc>
        <w:tc>
          <w:tcPr>
            <w:tcW w:w="5977" w:type="dxa"/>
          </w:tcPr>
          <w:p w14:paraId="2B589821" w14:textId="653E4149" w:rsidR="000D1E8D" w:rsidRDefault="000D1E8D" w:rsidP="00882918">
            <w:pPr>
              <w:rPr>
                <w:rFonts w:eastAsia="Yu Mincho"/>
              </w:rPr>
            </w:pPr>
            <w:r>
              <w:rPr>
                <w:rFonts w:eastAsia="Yu Mincho"/>
              </w:rPr>
              <w:t>See comments in Q2.</w:t>
            </w:r>
          </w:p>
        </w:tc>
      </w:tr>
      <w:tr w:rsidR="00441ED3" w14:paraId="051CB4CF" w14:textId="77777777" w:rsidTr="00C36AD3">
        <w:tc>
          <w:tcPr>
            <w:tcW w:w="1696" w:type="dxa"/>
          </w:tcPr>
          <w:p w14:paraId="079FA671" w14:textId="206E4010" w:rsidR="00441ED3" w:rsidRDefault="00B02F21" w:rsidP="00882918">
            <w:r>
              <w:rPr>
                <w:rFonts w:hint="eastAsia"/>
              </w:rPr>
              <w:t>O</w:t>
            </w:r>
            <w:r>
              <w:t>PPO</w:t>
            </w:r>
          </w:p>
        </w:tc>
        <w:tc>
          <w:tcPr>
            <w:tcW w:w="1843" w:type="dxa"/>
          </w:tcPr>
          <w:p w14:paraId="12C0E909" w14:textId="17BA4F0C" w:rsidR="00441ED3" w:rsidRDefault="00B02F21" w:rsidP="00882918">
            <w:r>
              <w:t>Option1 or option3</w:t>
            </w:r>
          </w:p>
        </w:tc>
        <w:tc>
          <w:tcPr>
            <w:tcW w:w="5977" w:type="dxa"/>
          </w:tcPr>
          <w:p w14:paraId="0DB8C9A7" w14:textId="287E58F6" w:rsidR="00441ED3" w:rsidRPr="00B02F21" w:rsidRDefault="00B02F21" w:rsidP="00882918">
            <w:pPr>
              <w:rPr>
                <w:rFonts w:hint="eastAsia"/>
              </w:rPr>
            </w:pPr>
            <w:r>
              <w:t>See comments in Q2</w:t>
            </w:r>
          </w:p>
        </w:tc>
      </w:tr>
    </w:tbl>
    <w:p w14:paraId="0BDF3838" w14:textId="69B2F7FB" w:rsidR="00815C9D" w:rsidRDefault="007803E6" w:rsidP="00C745B3">
      <w:pPr>
        <w:rPr>
          <w:lang w:val="fr-FR"/>
        </w:rPr>
      </w:pPr>
      <w:r>
        <w:rPr>
          <w:lang w:val="fr-FR"/>
        </w:rPr>
        <w:t xml:space="preserve">In addition, in </w:t>
      </w:r>
      <w:r w:rsidR="000B6036">
        <w:rPr>
          <w:lang w:val="fr-FR"/>
        </w:rPr>
        <w:t>current</w:t>
      </w:r>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lastRenderedPageBreak/>
              <w:t>Definitions for parameters</w:t>
            </w:r>
          </w:p>
        </w:tc>
        <w:tc>
          <w:tcPr>
            <w:tcW w:w="709" w:type="dxa"/>
          </w:tcPr>
          <w:p w14:paraId="20FB9551"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Per</w:t>
            </w:r>
          </w:p>
        </w:tc>
        <w:tc>
          <w:tcPr>
            <w:tcW w:w="567" w:type="dxa"/>
          </w:tcPr>
          <w:p w14:paraId="6E9C132C"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M</w:t>
            </w:r>
          </w:p>
        </w:tc>
        <w:tc>
          <w:tcPr>
            <w:tcW w:w="709" w:type="dxa"/>
          </w:tcPr>
          <w:p w14:paraId="74987B83"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FDD-TDD</w:t>
            </w:r>
          </w:p>
          <w:p w14:paraId="18C74C99"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c>
          <w:tcPr>
            <w:tcW w:w="728" w:type="dxa"/>
          </w:tcPr>
          <w:p w14:paraId="30D254BD"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FR1-FR2</w:t>
            </w:r>
          </w:p>
          <w:p w14:paraId="10099142"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rPr>
                <w:rFonts w:ascii="Arial" w:eastAsia="Malgun Gothic" w:hAnsi="Arial" w:cs="Times New Roman"/>
                <w:b/>
                <w:bCs/>
                <w:i/>
                <w:iCs/>
                <w:sz w:val="18"/>
                <w:szCs w:val="20"/>
              </w:rPr>
            </w:pPr>
            <w:proofErr w:type="spellStart"/>
            <w:r w:rsidRPr="000B6036">
              <w:rPr>
                <w:rFonts w:ascii="Arial" w:eastAsia="Malgun Gothic" w:hAnsi="Arial" w:cs="Times New Roman"/>
                <w:b/>
                <w:bCs/>
                <w:i/>
                <w:iCs/>
                <w:sz w:val="18"/>
                <w:szCs w:val="20"/>
              </w:rPr>
              <w:t>tdm</w:t>
            </w:r>
            <w:proofErr w:type="spellEnd"/>
            <w:r w:rsidRPr="000B6036">
              <w:rPr>
                <w:rFonts w:ascii="Arial" w:eastAsia="Malgun Gothic" w:hAnsi="Arial" w:cs="Times New Roman"/>
                <w:b/>
                <w:bCs/>
                <w:i/>
                <w:iCs/>
                <w:sz w:val="18"/>
                <w:szCs w:val="20"/>
              </w:rPr>
              <w:t>-Pattern</w:t>
            </w:r>
          </w:p>
          <w:p w14:paraId="1A4D32E6" w14:textId="77777777" w:rsidR="000B6036" w:rsidRPr="000B6036" w:rsidRDefault="000B6036" w:rsidP="000B6036">
            <w:pPr>
              <w:keepNext/>
              <w:keepLines/>
              <w:rPr>
                <w:rFonts w:ascii="Arial" w:eastAsia="Malgun Gothic" w:hAnsi="Arial" w:cs="Times New Roman"/>
                <w:sz w:val="18"/>
                <w:szCs w:val="20"/>
              </w:rPr>
            </w:pPr>
            <w:r w:rsidRPr="000B6036">
              <w:rPr>
                <w:rFonts w:ascii="Arial" w:eastAsia="Malgun Gothic" w:hAnsi="Arial" w:cs="Times New Roman"/>
                <w:sz w:val="18"/>
                <w:szCs w:val="20"/>
              </w:rPr>
              <w:t xml:space="preserve">Indicates whether the UE supports the </w:t>
            </w:r>
            <w:proofErr w:type="spellStart"/>
            <w:r w:rsidRPr="000B6036">
              <w:rPr>
                <w:rFonts w:ascii="Arial" w:eastAsia="Malgun Gothic" w:hAnsi="Arial" w:cs="Times New Roman"/>
                <w:i/>
                <w:sz w:val="18"/>
                <w:szCs w:val="20"/>
              </w:rPr>
              <w:t>tdm-PatternConfig</w:t>
            </w:r>
            <w:proofErr w:type="spellEnd"/>
            <w:r w:rsidRPr="000B6036">
              <w:rPr>
                <w:rFonts w:ascii="Arial" w:eastAsia="Malgun Gothic" w:hAnsi="Arial" w:cs="Times New Roman"/>
                <w:sz w:val="18"/>
                <w:szCs w:val="20"/>
              </w:rPr>
              <w:t xml:space="preserve"> for </w:t>
            </w:r>
            <w:r w:rsidRPr="000B6036">
              <w:rPr>
                <w:rFonts w:ascii="Arial" w:eastAsia="Malgun Gothic" w:hAnsi="Arial" w:cs="Times New Roman"/>
                <w:i/>
                <w:sz w:val="18"/>
                <w:szCs w:val="20"/>
              </w:rPr>
              <w:t>single UL-transmission</w:t>
            </w:r>
            <w:r w:rsidRPr="000B6036">
              <w:rPr>
                <w:rFonts w:ascii="Arial" w:eastAsia="Malgun Gothic" w:hAnsi="Arial" w:cs="Times New Roman"/>
                <w:sz w:val="18"/>
                <w:szCs w:val="20"/>
              </w:rPr>
              <w:t xml:space="preserve"> associated functionality, as specified in TS 36.331 [17]. Support is conditionally mandatory in (NG</w:t>
            </w:r>
            <w:proofErr w:type="gramStart"/>
            <w:r w:rsidRPr="000B6036">
              <w:rPr>
                <w:rFonts w:ascii="Arial" w:eastAsia="Malgun Gothic" w:hAnsi="Arial" w:cs="Times New Roman"/>
                <w:sz w:val="18"/>
                <w:szCs w:val="20"/>
              </w:rPr>
              <w:t>)EN</w:t>
            </w:r>
            <w:proofErr w:type="gramEnd"/>
            <w:r w:rsidRPr="000B6036">
              <w:rPr>
                <w:rFonts w:ascii="Arial" w:eastAsia="Malgun Gothic" w:hAnsi="Arial" w:cs="Times New Roman"/>
                <w:sz w:val="18"/>
                <w:szCs w:val="20"/>
              </w:rPr>
              <w:t xml:space="preserve">-DC for UEs that do not support </w:t>
            </w:r>
            <w:proofErr w:type="spellStart"/>
            <w:r w:rsidRPr="000B6036">
              <w:rPr>
                <w:rFonts w:ascii="Arial" w:eastAsia="Malgun Gothic" w:hAnsi="Arial" w:cs="Times New Roman"/>
                <w:sz w:val="18"/>
                <w:szCs w:val="20"/>
              </w:rPr>
              <w:t>dynamicPowerSharingENDC</w:t>
            </w:r>
            <w:proofErr w:type="spellEnd"/>
            <w:r w:rsidRPr="000B6036">
              <w:rPr>
                <w:rFonts w:ascii="Arial" w:eastAsia="Malgun Gothic" w:hAnsi="Arial" w:cs="Times New Roman"/>
                <w:sz w:val="18"/>
                <w:szCs w:val="20"/>
              </w:rPr>
              <w:t xml:space="preserve"> and for UEs that indicate single UL transmission for any (NG)EN-DC BC. Support is conditionally mandatory in NE-DC for UEs that do not support </w:t>
            </w:r>
            <w:proofErr w:type="spellStart"/>
            <w:r w:rsidRPr="000B6036">
              <w:rPr>
                <w:rFonts w:ascii="Arial" w:eastAsia="Malgun Gothic" w:hAnsi="Arial" w:cs="Times New Roman"/>
                <w:sz w:val="18"/>
                <w:szCs w:val="20"/>
              </w:rPr>
              <w:t>dynamicPowerSharingNEDC</w:t>
            </w:r>
            <w:proofErr w:type="spellEnd"/>
            <w:r w:rsidRPr="000B6036">
              <w:rPr>
                <w:rFonts w:ascii="Arial" w:eastAsia="Malgun Gothic" w:hAnsi="Arial" w:cs="Times New Roman"/>
                <w:sz w:val="18"/>
                <w:szCs w:val="20"/>
              </w:rPr>
              <w:t xml:space="preserve">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jc w:val="center"/>
              <w:rPr>
                <w:rFonts w:ascii="Arial" w:eastAsia="Malgun Gothic" w:hAnsi="Arial" w:cs="Times New Roman"/>
                <w:sz w:val="18"/>
                <w:szCs w:val="20"/>
              </w:rPr>
            </w:pPr>
            <w:r w:rsidRPr="000B6036">
              <w:rPr>
                <w:rFonts w:ascii="Arial" w:eastAsia="Malgun Gothic" w:hAnsi="Arial" w:cs="Times New Roman"/>
                <w:bCs/>
                <w:iCs/>
                <w:sz w:val="18"/>
                <w:szCs w:val="20"/>
              </w:rPr>
              <w:t>BC</w:t>
            </w:r>
          </w:p>
        </w:tc>
        <w:tc>
          <w:tcPr>
            <w:tcW w:w="567" w:type="dxa"/>
          </w:tcPr>
          <w:p w14:paraId="721B1768" w14:textId="77777777" w:rsidR="000B6036" w:rsidRPr="000B6036" w:rsidRDefault="000B6036" w:rsidP="000B6036">
            <w:pPr>
              <w:keepNext/>
              <w:keepLines/>
              <w:jc w:val="center"/>
              <w:rPr>
                <w:rFonts w:ascii="Arial" w:eastAsia="Malgun Gothic" w:hAnsi="Arial" w:cs="Times New Roman"/>
                <w:sz w:val="18"/>
                <w:szCs w:val="20"/>
              </w:rPr>
            </w:pPr>
            <w:r w:rsidRPr="000B6036">
              <w:rPr>
                <w:rFonts w:ascii="Arial" w:eastAsia="Malgun Gothic" w:hAnsi="Arial" w:cs="Times New Roman"/>
                <w:bCs/>
                <w:iCs/>
                <w:sz w:val="18"/>
                <w:szCs w:val="20"/>
              </w:rPr>
              <w:t>CY</w:t>
            </w:r>
          </w:p>
        </w:tc>
        <w:tc>
          <w:tcPr>
            <w:tcW w:w="709" w:type="dxa"/>
          </w:tcPr>
          <w:p w14:paraId="145DE320" w14:textId="77777777" w:rsidR="000B6036" w:rsidRPr="000B6036" w:rsidRDefault="000B6036" w:rsidP="000B6036">
            <w:pPr>
              <w:keepNext/>
              <w:keepLines/>
              <w:jc w:val="center"/>
              <w:rPr>
                <w:rFonts w:ascii="Arial" w:eastAsia="Malgun Gothic" w:hAnsi="Arial" w:cs="Times New Roman"/>
                <w:sz w:val="18"/>
                <w:szCs w:val="20"/>
                <w:highlight w:val="yellow"/>
              </w:rPr>
            </w:pPr>
            <w:r w:rsidRPr="000B6036">
              <w:rPr>
                <w:rFonts w:ascii="Arial" w:eastAsia="Malgun Gothic" w:hAnsi="Arial" w:cs="Times New Roman"/>
                <w:bCs/>
                <w:iCs/>
                <w:sz w:val="18"/>
                <w:szCs w:val="20"/>
                <w:highlight w:val="yellow"/>
              </w:rPr>
              <w:t>Yes</w:t>
            </w:r>
          </w:p>
        </w:tc>
        <w:tc>
          <w:tcPr>
            <w:tcW w:w="728" w:type="dxa"/>
          </w:tcPr>
          <w:p w14:paraId="70DEFD4B" w14:textId="77777777" w:rsidR="000B6036" w:rsidRPr="000B6036" w:rsidRDefault="000B6036" w:rsidP="000B6036">
            <w:pPr>
              <w:keepNext/>
              <w:keepLines/>
              <w:jc w:val="center"/>
              <w:rPr>
                <w:rFonts w:ascii="Arial" w:eastAsia="Malgun Gothic" w:hAnsi="Arial" w:cs="Times New Roman"/>
                <w:sz w:val="18"/>
                <w:szCs w:val="20"/>
                <w:highlight w:val="yellow"/>
              </w:rPr>
            </w:pPr>
            <w:r w:rsidRPr="000B6036">
              <w:rPr>
                <w:rFonts w:ascii="Arial" w:eastAsia="Malgun Gothic" w:hAnsi="Arial" w:cs="Times New Roman"/>
                <w:sz w:val="18"/>
                <w:szCs w:val="20"/>
                <w:highlight w:val="yellow"/>
              </w:rPr>
              <w:t>Yes</w:t>
            </w:r>
          </w:p>
        </w:tc>
      </w:tr>
    </w:tbl>
    <w:p w14:paraId="091F5369" w14:textId="4D4E85F6" w:rsidR="000B6036" w:rsidRPr="000B6036" w:rsidRDefault="000B6036" w:rsidP="00C745B3">
      <w:pPr>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For </w:t>
      </w:r>
      <w:proofErr w:type="spellStart"/>
      <w:r>
        <w:rPr>
          <w:rFonts w:cstheme="minorHAnsi"/>
          <w:b/>
          <w:color w:val="000000" w:themeColor="text1"/>
        </w:rPr>
        <w:t>tdm</w:t>
      </w:r>
      <w:proofErr w:type="spellEnd"/>
      <w:r>
        <w:rPr>
          <w:rFonts w:cstheme="minorHAnsi"/>
          <w:b/>
          <w:color w:val="000000" w:themeColor="text1"/>
        </w:rPr>
        <w:t>-Pattern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aff4"/>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a9"/>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a9"/>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a9"/>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Yu Mincho"/>
                <w:color w:val="002060"/>
              </w:rPr>
            </w:pPr>
          </w:p>
        </w:tc>
      </w:tr>
      <w:tr w:rsidR="00882918" w14:paraId="361153D0" w14:textId="77777777" w:rsidTr="00C36AD3">
        <w:tc>
          <w:tcPr>
            <w:tcW w:w="2084" w:type="dxa"/>
          </w:tcPr>
          <w:p w14:paraId="78428D65" w14:textId="13357160" w:rsidR="00882918" w:rsidRDefault="00F8473A" w:rsidP="00882918">
            <w:r>
              <w:t>Ericsson</w:t>
            </w:r>
          </w:p>
        </w:tc>
        <w:tc>
          <w:tcPr>
            <w:tcW w:w="1884" w:type="dxa"/>
          </w:tcPr>
          <w:p w14:paraId="2C375860" w14:textId="76EB4E58" w:rsidR="00882918" w:rsidRDefault="00990F88" w:rsidP="00882918">
            <w:r w:rsidRPr="00990F88">
              <w:t>Option 3</w:t>
            </w:r>
          </w:p>
        </w:tc>
        <w:tc>
          <w:tcPr>
            <w:tcW w:w="5548" w:type="dxa"/>
          </w:tcPr>
          <w:p w14:paraId="624617F1" w14:textId="160DC1BC" w:rsidR="00882918" w:rsidRPr="002726FD" w:rsidRDefault="00990F88" w:rsidP="00882918">
            <w:pPr>
              <w:rPr>
                <w:rFonts w:eastAsia="Yu Mincho"/>
              </w:rPr>
            </w:pPr>
            <w:r>
              <w:rPr>
                <w:rFonts w:eastAsia="Yu Mincho"/>
              </w:rPr>
              <w:t>(see above)</w:t>
            </w:r>
          </w:p>
        </w:tc>
      </w:tr>
      <w:tr w:rsidR="000D1E8D" w14:paraId="467FBB3F" w14:textId="77777777" w:rsidTr="00C36AD3">
        <w:tc>
          <w:tcPr>
            <w:tcW w:w="2084" w:type="dxa"/>
          </w:tcPr>
          <w:p w14:paraId="48680EAA" w14:textId="7E420014" w:rsidR="000D1E8D" w:rsidRDefault="000D1E8D" w:rsidP="00882918">
            <w:r>
              <w:t>ZTE</w:t>
            </w:r>
          </w:p>
        </w:tc>
        <w:tc>
          <w:tcPr>
            <w:tcW w:w="1884" w:type="dxa"/>
          </w:tcPr>
          <w:p w14:paraId="5B077882" w14:textId="1288BA60" w:rsidR="000D1E8D" w:rsidRPr="00990F88" w:rsidRDefault="000D1E8D" w:rsidP="00882918">
            <w:r>
              <w:t>Agree</w:t>
            </w:r>
          </w:p>
        </w:tc>
        <w:tc>
          <w:tcPr>
            <w:tcW w:w="5548" w:type="dxa"/>
          </w:tcPr>
          <w:p w14:paraId="7575919C" w14:textId="2073FD34"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48A6EA85" w14:textId="38823C55" w:rsidR="000D1E8D" w:rsidRDefault="000D1E8D" w:rsidP="000D1E8D">
            <w:pPr>
              <w:rPr>
                <w:rFonts w:eastAsia="Yu Mincho"/>
              </w:rPr>
            </w:pPr>
            <w:r>
              <w:rPr>
                <w:rFonts w:eastAsia="Yu Mincho"/>
              </w:rPr>
              <w:t xml:space="preserve">We prefer to remove the unreasonable “Yes” for consistency. And only clarify the interpretation of “No” for per-Band/BC/FS/FSPC in 4.2.1. </w:t>
            </w:r>
          </w:p>
        </w:tc>
      </w:tr>
      <w:tr w:rsidR="00B02F21" w14:paraId="33EDAF89" w14:textId="77777777" w:rsidTr="00C36AD3">
        <w:tc>
          <w:tcPr>
            <w:tcW w:w="2084" w:type="dxa"/>
          </w:tcPr>
          <w:p w14:paraId="3A202622" w14:textId="79FBE565" w:rsidR="00B02F21" w:rsidRDefault="00B02F21" w:rsidP="00B02F21">
            <w:r>
              <w:t>Option1 or option3</w:t>
            </w:r>
          </w:p>
        </w:tc>
        <w:tc>
          <w:tcPr>
            <w:tcW w:w="1884" w:type="dxa"/>
          </w:tcPr>
          <w:p w14:paraId="7E63C4E8" w14:textId="2CE67B8E" w:rsidR="00B02F21" w:rsidRDefault="00D13FC4" w:rsidP="00B02F21">
            <w:r>
              <w:t>Option1 or option3</w:t>
            </w:r>
          </w:p>
        </w:tc>
        <w:tc>
          <w:tcPr>
            <w:tcW w:w="5548" w:type="dxa"/>
          </w:tcPr>
          <w:p w14:paraId="54860153" w14:textId="2434837C" w:rsidR="00B02F21" w:rsidRPr="00D13FC4" w:rsidRDefault="00D13FC4" w:rsidP="00B02F21">
            <w:pPr>
              <w:rPr>
                <w:rFonts w:hint="eastAsia"/>
              </w:rPr>
            </w:pPr>
            <w:r>
              <w:t>See comments in Q2</w:t>
            </w:r>
          </w:p>
        </w:tc>
      </w:tr>
    </w:tbl>
    <w:p w14:paraId="10C28BB1" w14:textId="77777777" w:rsidR="00202249" w:rsidRDefault="00202249" w:rsidP="004D53BC">
      <w:pPr>
        <w:rPr>
          <w:lang w:val="fr-FR"/>
        </w:rPr>
      </w:pPr>
    </w:p>
    <w:p w14:paraId="1102EBF3" w14:textId="57F572C3" w:rsidR="00746C9C" w:rsidRDefault="00746C9C" w:rsidP="00746C9C">
      <w:pPr>
        <w:pStyle w:val="20"/>
        <w:ind w:hanging="927"/>
      </w:pPr>
      <w:r>
        <w:t>Per-FS level and Per-FSPC level capabilities</w:t>
      </w:r>
    </w:p>
    <w:p w14:paraId="4DF09E56" w14:textId="77777777" w:rsidR="00C40517" w:rsidRDefault="00746C9C" w:rsidP="0041462E">
      <w:pPr>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rPr>
          <w:lang w:val="fr-FR"/>
        </w:rPr>
      </w:pPr>
      <w:r>
        <w:rPr>
          <w:lang w:val="fr-FR"/>
        </w:rPr>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aff4"/>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a9"/>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a9"/>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a9"/>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Yu Mincho"/>
                <w:color w:val="002060"/>
              </w:rPr>
            </w:pPr>
          </w:p>
        </w:tc>
      </w:tr>
      <w:tr w:rsidR="00882918" w14:paraId="6B8B07C2" w14:textId="77777777" w:rsidTr="00C36AD3">
        <w:tc>
          <w:tcPr>
            <w:tcW w:w="1696" w:type="dxa"/>
          </w:tcPr>
          <w:p w14:paraId="3ADB272F" w14:textId="0C1F77A0" w:rsidR="00882918" w:rsidRDefault="003B262E" w:rsidP="00882918">
            <w:r>
              <w:t>Ericsson</w:t>
            </w:r>
          </w:p>
        </w:tc>
        <w:tc>
          <w:tcPr>
            <w:tcW w:w="1843" w:type="dxa"/>
          </w:tcPr>
          <w:p w14:paraId="047B16A9" w14:textId="29A8DF7F" w:rsidR="00882918" w:rsidRDefault="00924D03" w:rsidP="00882918">
            <w:r>
              <w:t>Option 3</w:t>
            </w:r>
          </w:p>
        </w:tc>
        <w:tc>
          <w:tcPr>
            <w:tcW w:w="5977" w:type="dxa"/>
          </w:tcPr>
          <w:p w14:paraId="01210A0B" w14:textId="77777777" w:rsidR="00882918" w:rsidRPr="002726FD" w:rsidRDefault="00882918" w:rsidP="00882918">
            <w:pPr>
              <w:rPr>
                <w:rFonts w:eastAsia="Yu Mincho"/>
              </w:rPr>
            </w:pPr>
          </w:p>
        </w:tc>
      </w:tr>
      <w:tr w:rsidR="000D1E8D" w14:paraId="548DC810" w14:textId="77777777" w:rsidTr="00C36AD3">
        <w:tc>
          <w:tcPr>
            <w:tcW w:w="1696" w:type="dxa"/>
          </w:tcPr>
          <w:p w14:paraId="1D33DEF2" w14:textId="5E569F3A" w:rsidR="000D1E8D" w:rsidRDefault="000D1E8D" w:rsidP="00882918">
            <w:r>
              <w:t>ZTE</w:t>
            </w:r>
          </w:p>
        </w:tc>
        <w:tc>
          <w:tcPr>
            <w:tcW w:w="1843" w:type="dxa"/>
          </w:tcPr>
          <w:p w14:paraId="69FCBE82" w14:textId="1FB54261" w:rsidR="000D1E8D" w:rsidRDefault="000D1E8D" w:rsidP="00882918">
            <w:r>
              <w:t>Option 2</w:t>
            </w:r>
          </w:p>
        </w:tc>
        <w:tc>
          <w:tcPr>
            <w:tcW w:w="5977" w:type="dxa"/>
          </w:tcPr>
          <w:p w14:paraId="20255DD7" w14:textId="77777777" w:rsidR="000D1E8D" w:rsidRPr="002726FD" w:rsidRDefault="000D1E8D" w:rsidP="00882918">
            <w:pPr>
              <w:rPr>
                <w:rFonts w:eastAsia="Yu Mincho"/>
              </w:rPr>
            </w:pPr>
          </w:p>
        </w:tc>
      </w:tr>
      <w:tr w:rsidR="00441ED3" w14:paraId="0CF2437B" w14:textId="77777777" w:rsidTr="00C36AD3">
        <w:tc>
          <w:tcPr>
            <w:tcW w:w="1696" w:type="dxa"/>
          </w:tcPr>
          <w:p w14:paraId="45E9BE21" w14:textId="41922814" w:rsidR="00441ED3" w:rsidRDefault="00D13FC4" w:rsidP="00882918">
            <w:r>
              <w:t>OPPO</w:t>
            </w:r>
          </w:p>
        </w:tc>
        <w:tc>
          <w:tcPr>
            <w:tcW w:w="1843" w:type="dxa"/>
          </w:tcPr>
          <w:p w14:paraId="332FE17D" w14:textId="3B3E641F" w:rsidR="00441ED3" w:rsidRDefault="00D13FC4" w:rsidP="00882918">
            <w:r>
              <w:rPr>
                <w:rFonts w:hint="eastAsia"/>
              </w:rPr>
              <w:t>O</w:t>
            </w:r>
            <w:r>
              <w:t>ption1 or option3</w:t>
            </w:r>
          </w:p>
        </w:tc>
        <w:tc>
          <w:tcPr>
            <w:tcW w:w="5977" w:type="dxa"/>
          </w:tcPr>
          <w:p w14:paraId="4EEA48A8" w14:textId="77777777" w:rsidR="00441ED3" w:rsidRPr="002726FD" w:rsidRDefault="00441ED3" w:rsidP="00882918">
            <w:pPr>
              <w:rPr>
                <w:rFonts w:eastAsia="Yu Mincho"/>
              </w:rPr>
            </w:pPr>
          </w:p>
        </w:tc>
      </w:tr>
    </w:tbl>
    <w:p w14:paraId="0D8F44D1" w14:textId="222CD682" w:rsidR="00A93DF3" w:rsidRDefault="00C36AD3" w:rsidP="00C36AD3">
      <w:pPr>
        <w:rPr>
          <w:lang w:val="fr-FR"/>
        </w:rPr>
      </w:pPr>
      <w:r>
        <w:rPr>
          <w:lang w:val="fr-FR"/>
        </w:rPr>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lastRenderedPageBreak/>
              <w:t>Definitions for parameters</w:t>
            </w:r>
          </w:p>
        </w:tc>
        <w:tc>
          <w:tcPr>
            <w:tcW w:w="709" w:type="dxa"/>
          </w:tcPr>
          <w:p w14:paraId="5572F4CD"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Per</w:t>
            </w:r>
          </w:p>
        </w:tc>
        <w:tc>
          <w:tcPr>
            <w:tcW w:w="567" w:type="dxa"/>
          </w:tcPr>
          <w:p w14:paraId="36265256"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M</w:t>
            </w:r>
          </w:p>
        </w:tc>
        <w:tc>
          <w:tcPr>
            <w:tcW w:w="709" w:type="dxa"/>
          </w:tcPr>
          <w:p w14:paraId="77317C5D"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FDD-TDD</w:t>
            </w:r>
          </w:p>
          <w:p w14:paraId="407CF4CB"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c>
          <w:tcPr>
            <w:tcW w:w="728" w:type="dxa"/>
          </w:tcPr>
          <w:p w14:paraId="14C7F713"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FR1-FR2</w:t>
            </w:r>
          </w:p>
          <w:p w14:paraId="565E59E2"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rPr>
                <w:rFonts w:ascii="Arial" w:eastAsia="Malgun Gothic" w:hAnsi="Arial" w:cs="Times New Roman"/>
                <w:b/>
                <w:i/>
                <w:sz w:val="18"/>
                <w:szCs w:val="20"/>
              </w:rPr>
            </w:pPr>
            <w:proofErr w:type="spellStart"/>
            <w:r w:rsidRPr="00C36AD3">
              <w:rPr>
                <w:rFonts w:ascii="Arial" w:eastAsia="Malgun Gothic" w:hAnsi="Arial" w:cs="Times New Roman"/>
                <w:b/>
                <w:i/>
                <w:sz w:val="18"/>
                <w:szCs w:val="20"/>
              </w:rPr>
              <w:t>oneFL</w:t>
            </w:r>
            <w:proofErr w:type="spellEnd"/>
            <w:r w:rsidRPr="00C36AD3">
              <w:rPr>
                <w:rFonts w:ascii="Arial" w:eastAsia="Malgun Gothic" w:hAnsi="Arial" w:cs="Times New Roman"/>
                <w:b/>
                <w:i/>
                <w:sz w:val="18"/>
                <w:szCs w:val="20"/>
              </w:rPr>
              <w:t>-DMRS-</w:t>
            </w:r>
            <w:proofErr w:type="spellStart"/>
            <w:r w:rsidRPr="00C36AD3">
              <w:rPr>
                <w:rFonts w:ascii="Arial" w:eastAsia="Malgun Gothic" w:hAnsi="Arial" w:cs="Times New Roman"/>
                <w:b/>
                <w:i/>
                <w:sz w:val="18"/>
                <w:szCs w:val="20"/>
              </w:rPr>
              <w:t>ThreeAdditionalDMRS</w:t>
            </w:r>
            <w:proofErr w:type="spellEnd"/>
            <w:r w:rsidRPr="00C36AD3">
              <w:rPr>
                <w:rFonts w:ascii="Arial" w:eastAsia="Malgun Gothic" w:hAnsi="Arial" w:cs="Times New Roman"/>
                <w:b/>
                <w:i/>
                <w:sz w:val="18"/>
                <w:szCs w:val="20"/>
              </w:rPr>
              <w:t>-DL</w:t>
            </w:r>
          </w:p>
          <w:p w14:paraId="3157D5C6" w14:textId="77777777" w:rsidR="00C36AD3" w:rsidRPr="00C36AD3" w:rsidRDefault="00C36AD3" w:rsidP="00C36AD3">
            <w:pPr>
              <w:keepNext/>
              <w:keepLines/>
              <w:rPr>
                <w:rFonts w:ascii="Arial" w:eastAsia="Malgun Gothic" w:hAnsi="Arial" w:cs="Times New Roman"/>
                <w:bCs/>
                <w:iCs/>
                <w:sz w:val="18"/>
                <w:szCs w:val="20"/>
              </w:rPr>
            </w:pPr>
            <w:r w:rsidRPr="00C36AD3">
              <w:rPr>
                <w:rFonts w:ascii="Arial" w:eastAsia="Malgun Gothic" w:hAnsi="Arial" w:cs="Times New Roman"/>
                <w:sz w:val="18"/>
                <w:szCs w:val="20"/>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A278A06"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09" w:type="dxa"/>
          </w:tcPr>
          <w:p w14:paraId="69E6E098"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59430DF2" w14:textId="77777777" w:rsidR="00C36AD3" w:rsidRPr="00C36AD3"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rPr>
                <w:rFonts w:ascii="Arial" w:eastAsia="Malgun Gothic" w:hAnsi="Arial" w:cs="Times New Roman"/>
                <w:b/>
                <w:i/>
                <w:sz w:val="18"/>
                <w:szCs w:val="20"/>
              </w:rPr>
            </w:pPr>
            <w:proofErr w:type="spellStart"/>
            <w:r w:rsidRPr="00C36AD3">
              <w:rPr>
                <w:rFonts w:ascii="Arial" w:eastAsia="Malgun Gothic" w:hAnsi="Arial" w:cs="Times New Roman"/>
                <w:b/>
                <w:i/>
                <w:sz w:val="18"/>
                <w:szCs w:val="20"/>
              </w:rPr>
              <w:t>oneFL</w:t>
            </w:r>
            <w:proofErr w:type="spellEnd"/>
            <w:r w:rsidRPr="00C36AD3">
              <w:rPr>
                <w:rFonts w:ascii="Arial" w:eastAsia="Malgun Gothic" w:hAnsi="Arial" w:cs="Times New Roman"/>
                <w:b/>
                <w:i/>
                <w:sz w:val="18"/>
                <w:szCs w:val="20"/>
              </w:rPr>
              <w:t>-DMRS-</w:t>
            </w:r>
            <w:proofErr w:type="spellStart"/>
            <w:r w:rsidRPr="00C36AD3">
              <w:rPr>
                <w:rFonts w:ascii="Arial" w:eastAsia="Malgun Gothic" w:hAnsi="Arial" w:cs="Times New Roman"/>
                <w:b/>
                <w:i/>
                <w:sz w:val="18"/>
                <w:szCs w:val="20"/>
              </w:rPr>
              <w:t>TwoAdditionalDMRS</w:t>
            </w:r>
            <w:proofErr w:type="spellEnd"/>
            <w:r w:rsidRPr="00C36AD3">
              <w:rPr>
                <w:rFonts w:ascii="Arial" w:eastAsia="Malgun Gothic" w:hAnsi="Arial" w:cs="Times New Roman"/>
                <w:b/>
                <w:i/>
                <w:sz w:val="18"/>
                <w:szCs w:val="20"/>
              </w:rPr>
              <w:t>-DL</w:t>
            </w:r>
          </w:p>
          <w:p w14:paraId="37F2DBD8" w14:textId="77777777" w:rsidR="00C36AD3" w:rsidRPr="00C36AD3" w:rsidRDefault="00C36AD3" w:rsidP="00C36AD3">
            <w:pPr>
              <w:keepNext/>
              <w:keepLines/>
              <w:rPr>
                <w:rFonts w:ascii="Arial" w:eastAsia="Malgun Gothic" w:hAnsi="Arial" w:cs="Times New Roman"/>
                <w:bCs/>
                <w:iCs/>
                <w:sz w:val="18"/>
                <w:szCs w:val="20"/>
              </w:rPr>
            </w:pPr>
            <w:r w:rsidRPr="00C36AD3">
              <w:rPr>
                <w:rFonts w:ascii="Arial" w:eastAsia="Malgun Gothic" w:hAnsi="Arial" w:cs="Times New Roman"/>
                <w:sz w:val="18"/>
                <w:szCs w:val="20"/>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F5851B0"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Yes</w:t>
            </w:r>
          </w:p>
        </w:tc>
        <w:tc>
          <w:tcPr>
            <w:tcW w:w="709" w:type="dxa"/>
          </w:tcPr>
          <w:p w14:paraId="0A42BD8F"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3D6ECAA6" w14:textId="77777777" w:rsidR="00C36AD3" w:rsidRPr="00C36AD3"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rPr>
                <w:rFonts w:ascii="Arial" w:eastAsia="Malgun Gothic" w:hAnsi="Arial" w:cs="Times New Roman"/>
                <w:b/>
                <w:i/>
                <w:sz w:val="18"/>
                <w:szCs w:val="20"/>
              </w:rPr>
            </w:pPr>
            <w:proofErr w:type="spellStart"/>
            <w:r w:rsidRPr="00C36AD3">
              <w:rPr>
                <w:rFonts w:ascii="Arial" w:eastAsia="Malgun Gothic" w:hAnsi="Arial" w:cs="Times New Roman"/>
                <w:b/>
                <w:i/>
                <w:sz w:val="18"/>
                <w:szCs w:val="20"/>
              </w:rPr>
              <w:t>twoFL</w:t>
            </w:r>
            <w:proofErr w:type="spellEnd"/>
            <w:r w:rsidRPr="00C36AD3">
              <w:rPr>
                <w:rFonts w:ascii="Arial" w:eastAsia="Malgun Gothic" w:hAnsi="Arial" w:cs="Times New Roman"/>
                <w:b/>
                <w:i/>
                <w:sz w:val="18"/>
                <w:szCs w:val="20"/>
              </w:rPr>
              <w:t>-DMRS-</w:t>
            </w:r>
            <w:proofErr w:type="spellStart"/>
            <w:r w:rsidRPr="00C36AD3">
              <w:rPr>
                <w:rFonts w:ascii="Arial" w:eastAsia="Malgun Gothic" w:hAnsi="Arial" w:cs="Times New Roman"/>
                <w:b/>
                <w:i/>
                <w:sz w:val="18"/>
                <w:szCs w:val="20"/>
              </w:rPr>
              <w:t>TwoAdditionalDMRS</w:t>
            </w:r>
            <w:proofErr w:type="spellEnd"/>
            <w:r w:rsidRPr="00C36AD3">
              <w:rPr>
                <w:rFonts w:ascii="Arial" w:eastAsia="Malgun Gothic" w:hAnsi="Arial" w:cs="Times New Roman"/>
                <w:b/>
                <w:i/>
                <w:sz w:val="18"/>
                <w:szCs w:val="20"/>
              </w:rPr>
              <w:t>-DL</w:t>
            </w:r>
          </w:p>
          <w:p w14:paraId="7BEAD5A9" w14:textId="77777777" w:rsidR="00C36AD3" w:rsidRPr="00C36AD3" w:rsidRDefault="00C36AD3" w:rsidP="00C36AD3">
            <w:pPr>
              <w:keepNext/>
              <w:keepLines/>
              <w:rPr>
                <w:rFonts w:ascii="Arial" w:eastAsia="Malgun Gothic" w:hAnsi="Arial" w:cs="Times New Roman"/>
                <w:sz w:val="18"/>
                <w:szCs w:val="20"/>
              </w:rPr>
            </w:pPr>
            <w:r w:rsidRPr="00C36AD3">
              <w:rPr>
                <w:rFonts w:ascii="Arial" w:eastAsia="Malgun Gothic" w:hAnsi="Arial" w:cs="Times New Roman"/>
                <w:sz w:val="18"/>
                <w:szCs w:val="20"/>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FS</w:t>
            </w:r>
          </w:p>
        </w:tc>
        <w:tc>
          <w:tcPr>
            <w:tcW w:w="567" w:type="dxa"/>
          </w:tcPr>
          <w:p w14:paraId="3ECD5A47" w14:textId="77777777" w:rsidR="00C36AD3" w:rsidRPr="00C36AD3" w:rsidDel="001C5DC7"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09" w:type="dxa"/>
          </w:tcPr>
          <w:p w14:paraId="670D224B" w14:textId="77777777" w:rsidR="00C36AD3" w:rsidRPr="00C36AD3"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28" w:type="dxa"/>
          </w:tcPr>
          <w:p w14:paraId="7DE9828A" w14:textId="77777777" w:rsidR="00C36AD3" w:rsidRPr="00C36AD3" w:rsidDel="001C5DC7"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bl>
    <w:p w14:paraId="5DBD7B42" w14:textId="1FF6E336" w:rsidR="00BF4FC3" w:rsidRPr="000B6036" w:rsidRDefault="00BF4FC3" w:rsidP="00BF4FC3">
      <w:pPr>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aff4"/>
        <w:tblW w:w="0" w:type="auto"/>
        <w:tblInd w:w="113" w:type="dxa"/>
        <w:tblLook w:val="04A0" w:firstRow="1" w:lastRow="0" w:firstColumn="1" w:lastColumn="0" w:noHBand="0" w:noVBand="1"/>
      </w:tblPr>
      <w:tblGrid>
        <w:gridCol w:w="2084"/>
        <w:gridCol w:w="1884"/>
        <w:gridCol w:w="5548"/>
      </w:tblGrid>
      <w:tr w:rsidR="00BF4FC3" w14:paraId="2E2FD5EF" w14:textId="77777777" w:rsidTr="00FE3B44">
        <w:tc>
          <w:tcPr>
            <w:tcW w:w="2084" w:type="dxa"/>
            <w:shd w:val="clear" w:color="auto" w:fill="BFBFBF" w:themeFill="background1" w:themeFillShade="BF"/>
          </w:tcPr>
          <w:p w14:paraId="492E738F" w14:textId="77777777" w:rsidR="00BF4FC3" w:rsidRPr="00C40517" w:rsidRDefault="00BF4FC3" w:rsidP="00FE3B44">
            <w:pPr>
              <w:pStyle w:val="a9"/>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FE3B44">
            <w:pPr>
              <w:pStyle w:val="a9"/>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FE3B44">
            <w:pPr>
              <w:pStyle w:val="a9"/>
              <w:rPr>
                <w:sz w:val="20"/>
              </w:rPr>
            </w:pPr>
            <w:r w:rsidRPr="00C40517">
              <w:rPr>
                <w:sz w:val="20"/>
              </w:rPr>
              <w:t>Comments</w:t>
            </w:r>
          </w:p>
        </w:tc>
      </w:tr>
      <w:tr w:rsidR="00882918" w14:paraId="735664A0" w14:textId="77777777" w:rsidTr="00FE3B44">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Yu Mincho"/>
              </w:rPr>
            </w:pPr>
            <w:r>
              <w:rPr>
                <w:rFonts w:eastAsia="Yu Mincho"/>
              </w:rPr>
              <w:t>Better to clarify with just a note to avoid mass changes to the specification.</w:t>
            </w:r>
          </w:p>
        </w:tc>
      </w:tr>
      <w:tr w:rsidR="00882918" w14:paraId="21F48101" w14:textId="77777777" w:rsidTr="00FE3B44">
        <w:tc>
          <w:tcPr>
            <w:tcW w:w="2084" w:type="dxa"/>
          </w:tcPr>
          <w:p w14:paraId="545F55AB" w14:textId="5108F7B1" w:rsidR="00882918" w:rsidRPr="00CF5415" w:rsidRDefault="00EA26BE" w:rsidP="00882918">
            <w:pPr>
              <w:rPr>
                <w:b/>
                <w:color w:val="002060"/>
              </w:rPr>
            </w:pPr>
            <w:r w:rsidRPr="00CF5415">
              <w:rPr>
                <w:rFonts w:hint="eastAsia"/>
                <w:b/>
                <w:color w:val="002060"/>
              </w:rPr>
              <w:t>CATT</w:t>
            </w:r>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Yu Mincho"/>
                <w:color w:val="002060"/>
              </w:rPr>
            </w:pPr>
          </w:p>
        </w:tc>
      </w:tr>
      <w:tr w:rsidR="00882918" w14:paraId="040278EB" w14:textId="77777777" w:rsidTr="00FE3B44">
        <w:tc>
          <w:tcPr>
            <w:tcW w:w="2084" w:type="dxa"/>
          </w:tcPr>
          <w:p w14:paraId="3C05CFA4" w14:textId="4E96EA7E" w:rsidR="00882918" w:rsidRDefault="003B262E" w:rsidP="00882918">
            <w:r>
              <w:t>Ericsson</w:t>
            </w:r>
          </w:p>
        </w:tc>
        <w:tc>
          <w:tcPr>
            <w:tcW w:w="1884" w:type="dxa"/>
          </w:tcPr>
          <w:p w14:paraId="45FB9CF8" w14:textId="2629FBA5" w:rsidR="00882918" w:rsidRDefault="00924D03" w:rsidP="00882918">
            <w:r>
              <w:t>Option 3</w:t>
            </w:r>
          </w:p>
        </w:tc>
        <w:tc>
          <w:tcPr>
            <w:tcW w:w="5548" w:type="dxa"/>
          </w:tcPr>
          <w:p w14:paraId="60C1C07E" w14:textId="77777777" w:rsidR="00882918" w:rsidRPr="002726FD" w:rsidRDefault="00882918" w:rsidP="00882918">
            <w:pPr>
              <w:rPr>
                <w:rFonts w:eastAsia="Yu Mincho"/>
              </w:rPr>
            </w:pPr>
          </w:p>
        </w:tc>
      </w:tr>
      <w:tr w:rsidR="000D1E8D" w14:paraId="54E86CAD" w14:textId="77777777" w:rsidTr="00FE3B44">
        <w:tc>
          <w:tcPr>
            <w:tcW w:w="2084" w:type="dxa"/>
          </w:tcPr>
          <w:p w14:paraId="5C5B5578" w14:textId="69575A37" w:rsidR="000D1E8D" w:rsidRDefault="000D1E8D" w:rsidP="00882918">
            <w:r>
              <w:t>ZTE</w:t>
            </w:r>
          </w:p>
        </w:tc>
        <w:tc>
          <w:tcPr>
            <w:tcW w:w="1884" w:type="dxa"/>
          </w:tcPr>
          <w:p w14:paraId="36EAC87E" w14:textId="405245D8" w:rsidR="000D1E8D" w:rsidRDefault="000D1E8D" w:rsidP="00882918">
            <w:r>
              <w:t>Agree</w:t>
            </w:r>
          </w:p>
        </w:tc>
        <w:tc>
          <w:tcPr>
            <w:tcW w:w="5548" w:type="dxa"/>
          </w:tcPr>
          <w:p w14:paraId="02D2A972" w14:textId="77777777" w:rsidR="000D1E8D" w:rsidRDefault="000D1E8D" w:rsidP="000D1E8D">
            <w:pPr>
              <w:rPr>
                <w:rFonts w:eastAsia="Yu Mincho"/>
              </w:rPr>
            </w:pPr>
            <w:r>
              <w:rPr>
                <w:rFonts w:eastAsia="Yu Mincho"/>
              </w:rPr>
              <w:t xml:space="preserve">In fact, this question intends to ask whether companies are fine to change the current “Yes” marks. </w:t>
            </w:r>
            <w:r w:rsidRPr="000D1E8D">
              <w:rPr>
                <w:rFonts w:eastAsia="Yu Mincho"/>
              </w:rPr>
              <w:sym w:font="Wingdings" w:char="F04A"/>
            </w:r>
          </w:p>
          <w:p w14:paraId="681A52D4" w14:textId="66BB3A7A" w:rsidR="000D1E8D" w:rsidRPr="002726FD" w:rsidRDefault="000D1E8D" w:rsidP="000D1E8D">
            <w:pPr>
              <w:rPr>
                <w:rFonts w:eastAsia="Yu Mincho"/>
              </w:rPr>
            </w:pPr>
            <w:r>
              <w:rPr>
                <w:rFonts w:eastAsia="Yu Mincho"/>
              </w:rPr>
              <w:t>We prefer to remove the unreasonable “Yes” for consistency. And only clarify the interpretation of “No” for per-Band/BC/FS/FSPC in 4.2.1.</w:t>
            </w:r>
          </w:p>
        </w:tc>
      </w:tr>
      <w:tr w:rsidR="00441ED3" w14:paraId="4B2B4C47" w14:textId="77777777" w:rsidTr="00FE3B44">
        <w:tc>
          <w:tcPr>
            <w:tcW w:w="2084" w:type="dxa"/>
          </w:tcPr>
          <w:p w14:paraId="750FA63A" w14:textId="6FE2C01C" w:rsidR="00441ED3" w:rsidRDefault="00D13FC4" w:rsidP="00882918">
            <w:r>
              <w:rPr>
                <w:rFonts w:hint="eastAsia"/>
              </w:rPr>
              <w:t>O</w:t>
            </w:r>
            <w:r>
              <w:t>PPO</w:t>
            </w:r>
          </w:p>
        </w:tc>
        <w:tc>
          <w:tcPr>
            <w:tcW w:w="1884" w:type="dxa"/>
          </w:tcPr>
          <w:p w14:paraId="7468FCDF" w14:textId="4DFB0CEF" w:rsidR="00441ED3" w:rsidRDefault="00D13FC4" w:rsidP="00882918">
            <w:r>
              <w:rPr>
                <w:rFonts w:hint="eastAsia"/>
              </w:rPr>
              <w:t>O</w:t>
            </w:r>
            <w:r>
              <w:t>ptioin1 or option3</w:t>
            </w:r>
            <w:bookmarkStart w:id="10" w:name="_GoBack"/>
            <w:bookmarkEnd w:id="10"/>
          </w:p>
        </w:tc>
        <w:tc>
          <w:tcPr>
            <w:tcW w:w="5548" w:type="dxa"/>
          </w:tcPr>
          <w:p w14:paraId="7AB9F650" w14:textId="77777777" w:rsidR="00441ED3" w:rsidRDefault="00441ED3" w:rsidP="000D1E8D">
            <w:pPr>
              <w:rPr>
                <w:rFonts w:eastAsia="Yu Mincho"/>
              </w:rPr>
            </w:pPr>
          </w:p>
        </w:tc>
      </w:tr>
    </w:tbl>
    <w:p w14:paraId="2CBF8F4F" w14:textId="11DB6DF9" w:rsidR="00B53CB6" w:rsidRDefault="00B53CB6" w:rsidP="004D53BC">
      <w:pPr>
        <w:rPr>
          <w:lang w:val="fr-FR"/>
        </w:rPr>
      </w:pPr>
    </w:p>
    <w:p w14:paraId="276E2E32" w14:textId="32D4189A" w:rsidR="00AA45B6" w:rsidRPr="00CE0424" w:rsidRDefault="00AA45B6" w:rsidP="00700329">
      <w:pPr>
        <w:pStyle w:val="1"/>
        <w:ind w:left="426" w:hanging="426"/>
      </w:pPr>
      <w:r>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aff4"/>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a9"/>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a9"/>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Yu Mincho"/>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Yu Mincho"/>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Yu Mincho"/>
              </w:rPr>
            </w:pPr>
          </w:p>
        </w:tc>
      </w:tr>
    </w:tbl>
    <w:p w14:paraId="43DB3B86" w14:textId="77777777" w:rsidR="00AA45B6" w:rsidRDefault="00AA45B6" w:rsidP="006B4E9D"/>
    <w:p w14:paraId="297DA642" w14:textId="2A59E8CA" w:rsidR="0053135E" w:rsidRDefault="0053135E" w:rsidP="00700329">
      <w:pPr>
        <w:pStyle w:val="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1"/>
      </w:pPr>
      <w:r>
        <w:t>5</w:t>
      </w:r>
      <w:r w:rsidR="00EC21C4">
        <w:t xml:space="preserve"> </w:t>
      </w:r>
      <w:r w:rsidR="00C01F33" w:rsidRPr="00CE0424">
        <w:t>Conclusion</w:t>
      </w:r>
    </w:p>
    <w:p w14:paraId="15604ADA" w14:textId="77777777" w:rsidR="009365B4" w:rsidRDefault="009365B4" w:rsidP="009365B4">
      <w:pPr>
        <w:pStyle w:val="a9"/>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a9"/>
        <w:rPr>
          <w:b/>
          <w:bCs/>
        </w:rPr>
      </w:pPr>
    </w:p>
    <w:p w14:paraId="28721F1E" w14:textId="0CD6D335" w:rsidR="006E1C82" w:rsidRDefault="0053135E" w:rsidP="008E065E">
      <w:pPr>
        <w:pStyle w:val="a9"/>
        <w:rPr>
          <w:b/>
          <w:bCs/>
        </w:rPr>
      </w:pPr>
      <w:r>
        <w:rPr>
          <w:b/>
        </w:rPr>
        <w:t>TBD</w:t>
      </w:r>
    </w:p>
    <w:p w14:paraId="69077639" w14:textId="62B0A537" w:rsidR="00C01F33" w:rsidRPr="006B4E9D" w:rsidRDefault="00C01F33" w:rsidP="006B4E9D">
      <w:pPr>
        <w:pStyle w:val="a9"/>
        <w:rPr>
          <w:b/>
          <w:bCs/>
        </w:rPr>
      </w:pPr>
    </w:p>
    <w:p w14:paraId="5E4F4E88" w14:textId="14DDDF1C" w:rsidR="00F507D1" w:rsidRPr="00CE0424" w:rsidRDefault="0053135E" w:rsidP="00CE0424">
      <w:pPr>
        <w:pStyle w:val="1"/>
      </w:pPr>
      <w:bookmarkStart w:id="11" w:name="_In-sequence_SDU_delivery"/>
      <w:bookmarkEnd w:id="11"/>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lastRenderedPageBreak/>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a9"/>
      </w:pPr>
    </w:p>
    <w:p w14:paraId="18204F49" w14:textId="77777777" w:rsidR="0053135E" w:rsidRDefault="0053135E" w:rsidP="0053135E">
      <w:pPr>
        <w:rPr>
          <w:lang w:eastAsia="ja-JP"/>
        </w:rPr>
      </w:pPr>
    </w:p>
    <w:p w14:paraId="2A8E5007" w14:textId="77777777" w:rsidR="0053135E" w:rsidRPr="0053135E" w:rsidRDefault="0053135E" w:rsidP="0053135E">
      <w:pPr>
        <w:rPr>
          <w:lang w:eastAsia="ja-JP"/>
        </w:rPr>
      </w:pPr>
    </w:p>
    <w:p w14:paraId="15045F6C" w14:textId="77777777" w:rsidR="0006493A" w:rsidRPr="00CE0424" w:rsidRDefault="0006493A" w:rsidP="00CE0424">
      <w:pPr>
        <w:pStyle w:val="a9"/>
      </w:pPr>
    </w:p>
    <w:sectPr w:rsidR="0006493A"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EB06C" w14:textId="77777777" w:rsidR="00A5416F" w:rsidRDefault="00A5416F">
      <w:r>
        <w:separator/>
      </w:r>
    </w:p>
  </w:endnote>
  <w:endnote w:type="continuationSeparator" w:id="0">
    <w:p w14:paraId="5F2EBB0C" w14:textId="77777777" w:rsidR="00A5416F" w:rsidRDefault="00A5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25080FE0" w:rsidR="00B02F21" w:rsidRDefault="00B02F21"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13FC4">
      <w:rPr>
        <w:rStyle w:val="af3"/>
      </w:rPr>
      <w:t>8</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13FC4">
      <w:rPr>
        <w:rStyle w:val="af3"/>
      </w:rPr>
      <w:t>8</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66886" w14:textId="77777777" w:rsidR="00A5416F" w:rsidRDefault="00A5416F">
      <w:r>
        <w:separator/>
      </w:r>
    </w:p>
  </w:footnote>
  <w:footnote w:type="continuationSeparator" w:id="0">
    <w:p w14:paraId="7B66F90E" w14:textId="77777777" w:rsidR="00A5416F" w:rsidRDefault="00A54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B02F21" w:rsidRDefault="00B02F2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065D13"/>
    <w:multiLevelType w:val="hybridMultilevel"/>
    <w:tmpl w:val="D26CFE0E"/>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C907F6"/>
    <w:multiLevelType w:val="hybridMultilevel"/>
    <w:tmpl w:val="E5B63800"/>
    <w:lvl w:ilvl="0" w:tplc="564AEF6C">
      <w:start w:val="1"/>
      <w:numFmt w:val="decimal"/>
      <w:pStyle w:val="20"/>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02E31"/>
    <w:multiLevelType w:val="hybridMultilevel"/>
    <w:tmpl w:val="91FABEA6"/>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6"/>
  </w:num>
  <w:num w:numId="12">
    <w:abstractNumId w:val="16"/>
  </w:num>
  <w:num w:numId="13">
    <w:abstractNumId w:val="17"/>
  </w:num>
  <w:num w:numId="14">
    <w:abstractNumId w:val="1"/>
  </w:num>
  <w:num w:numId="15">
    <w:abstractNumId w:val="9"/>
  </w:num>
  <w:num w:numId="16">
    <w:abstractNumId w:val="4"/>
  </w:num>
  <w:num w:numId="17">
    <w:abstractNumId w:val="13"/>
  </w:num>
  <w:num w:numId="18">
    <w:abstractNumId w:val="19"/>
  </w:num>
  <w:num w:numId="19">
    <w:abstractNumId w:val="7"/>
  </w:num>
  <w:num w:numId="20">
    <w:abstractNumId w:val="9"/>
    <w:lvlOverride w:ilvl="0">
      <w:startOverride w:val="1"/>
    </w:lvlOverride>
  </w:num>
  <w:num w:numId="21">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552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165A"/>
    <w:rsid w:val="000C2E19"/>
    <w:rsid w:val="000C58D1"/>
    <w:rsid w:val="000D0D07"/>
    <w:rsid w:val="000D1E8D"/>
    <w:rsid w:val="000D4797"/>
    <w:rsid w:val="000D49E8"/>
    <w:rsid w:val="000E0527"/>
    <w:rsid w:val="000E1E92"/>
    <w:rsid w:val="000F06D6"/>
    <w:rsid w:val="000F0EB1"/>
    <w:rsid w:val="000F1106"/>
    <w:rsid w:val="000F174C"/>
    <w:rsid w:val="000F3BE9"/>
    <w:rsid w:val="000F3F6C"/>
    <w:rsid w:val="000F4504"/>
    <w:rsid w:val="000F6DF3"/>
    <w:rsid w:val="001005FF"/>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74EF8"/>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262E"/>
    <w:rsid w:val="003B369F"/>
    <w:rsid w:val="003B36A3"/>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20A"/>
    <w:rsid w:val="003E55E4"/>
    <w:rsid w:val="003E74E3"/>
    <w:rsid w:val="003F05C7"/>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6391"/>
    <w:rsid w:val="00427248"/>
    <w:rsid w:val="004325F1"/>
    <w:rsid w:val="00437447"/>
    <w:rsid w:val="00441A92"/>
    <w:rsid w:val="00441ED3"/>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4D9C"/>
    <w:rsid w:val="004964F1"/>
    <w:rsid w:val="00497ACE"/>
    <w:rsid w:val="004A0B52"/>
    <w:rsid w:val="004A16BC"/>
    <w:rsid w:val="004A2B94"/>
    <w:rsid w:val="004B2A88"/>
    <w:rsid w:val="004B3D15"/>
    <w:rsid w:val="004B6F6A"/>
    <w:rsid w:val="004B7C0C"/>
    <w:rsid w:val="004C1FA4"/>
    <w:rsid w:val="004C3898"/>
    <w:rsid w:val="004C5C9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09C"/>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5F7AAF"/>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39DC"/>
    <w:rsid w:val="006B4E9D"/>
    <w:rsid w:val="006B50CF"/>
    <w:rsid w:val="006B5412"/>
    <w:rsid w:val="006C03B8"/>
    <w:rsid w:val="006C5EC9"/>
    <w:rsid w:val="006C6059"/>
    <w:rsid w:val="006C7522"/>
    <w:rsid w:val="006D6F08"/>
    <w:rsid w:val="006D6FE9"/>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7A5"/>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7B9"/>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868FE"/>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24D03"/>
    <w:rsid w:val="00930988"/>
    <w:rsid w:val="009318D8"/>
    <w:rsid w:val="00931BD9"/>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57338"/>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0F88"/>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E52C5"/>
    <w:rsid w:val="009F08F3"/>
    <w:rsid w:val="009F344F"/>
    <w:rsid w:val="009F3BA9"/>
    <w:rsid w:val="00A031D8"/>
    <w:rsid w:val="00A048A8"/>
    <w:rsid w:val="00A04F4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16F"/>
    <w:rsid w:val="00A5474B"/>
    <w:rsid w:val="00A6043A"/>
    <w:rsid w:val="00A61499"/>
    <w:rsid w:val="00A618B8"/>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F94"/>
    <w:rsid w:val="00AD4A5A"/>
    <w:rsid w:val="00AE27AC"/>
    <w:rsid w:val="00AE2ACB"/>
    <w:rsid w:val="00AE3134"/>
    <w:rsid w:val="00AE40E0"/>
    <w:rsid w:val="00AE4DBA"/>
    <w:rsid w:val="00AE4F07"/>
    <w:rsid w:val="00AE7E56"/>
    <w:rsid w:val="00AF1C5D"/>
    <w:rsid w:val="00AF42D7"/>
    <w:rsid w:val="00AF5399"/>
    <w:rsid w:val="00AF623D"/>
    <w:rsid w:val="00AF696C"/>
    <w:rsid w:val="00B006FE"/>
    <w:rsid w:val="00B007CB"/>
    <w:rsid w:val="00B02AA9"/>
    <w:rsid w:val="00B02F21"/>
    <w:rsid w:val="00B02FA3"/>
    <w:rsid w:val="00B05084"/>
    <w:rsid w:val="00B12A6D"/>
    <w:rsid w:val="00B14B0A"/>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3CB6"/>
    <w:rsid w:val="00B543D9"/>
    <w:rsid w:val="00B548B7"/>
    <w:rsid w:val="00B57E2D"/>
    <w:rsid w:val="00B654CD"/>
    <w:rsid w:val="00B664C7"/>
    <w:rsid w:val="00B733E2"/>
    <w:rsid w:val="00B739F6"/>
    <w:rsid w:val="00B7743D"/>
    <w:rsid w:val="00B77EE2"/>
    <w:rsid w:val="00B81A6C"/>
    <w:rsid w:val="00B827C7"/>
    <w:rsid w:val="00B85DE5"/>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531B"/>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00BF"/>
    <w:rsid w:val="00CF1354"/>
    <w:rsid w:val="00CF3B1F"/>
    <w:rsid w:val="00CF3BF6"/>
    <w:rsid w:val="00CF5415"/>
    <w:rsid w:val="00CF625B"/>
    <w:rsid w:val="00CF687E"/>
    <w:rsid w:val="00D00B6C"/>
    <w:rsid w:val="00D0349B"/>
    <w:rsid w:val="00D10249"/>
    <w:rsid w:val="00D115C3"/>
    <w:rsid w:val="00D11897"/>
    <w:rsid w:val="00D13135"/>
    <w:rsid w:val="00D13E4E"/>
    <w:rsid w:val="00D13FC4"/>
    <w:rsid w:val="00D239A7"/>
    <w:rsid w:val="00D23F47"/>
    <w:rsid w:val="00D27606"/>
    <w:rsid w:val="00D36E71"/>
    <w:rsid w:val="00D372C5"/>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5CE1"/>
    <w:rsid w:val="00EA26BE"/>
    <w:rsid w:val="00EA7A41"/>
    <w:rsid w:val="00EB077B"/>
    <w:rsid w:val="00EB4EA2"/>
    <w:rsid w:val="00EB6924"/>
    <w:rsid w:val="00EC21C4"/>
    <w:rsid w:val="00EC24D5"/>
    <w:rsid w:val="00EC27C6"/>
    <w:rsid w:val="00EC3BA4"/>
    <w:rsid w:val="00EC4207"/>
    <w:rsid w:val="00EC5653"/>
    <w:rsid w:val="00EC71CE"/>
    <w:rsid w:val="00ED1006"/>
    <w:rsid w:val="00EF18FE"/>
    <w:rsid w:val="00EF371E"/>
    <w:rsid w:val="00EF46AF"/>
    <w:rsid w:val="00EF5787"/>
    <w:rsid w:val="00EF60D0"/>
    <w:rsid w:val="00F0528D"/>
    <w:rsid w:val="00F06C67"/>
    <w:rsid w:val="00F06DFD"/>
    <w:rsid w:val="00F071D1"/>
    <w:rsid w:val="00F07533"/>
    <w:rsid w:val="00F07919"/>
    <w:rsid w:val="00F07C53"/>
    <w:rsid w:val="00F10629"/>
    <w:rsid w:val="00F15FA5"/>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473A"/>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47ED"/>
    <w:rsid w:val="00FD63B7"/>
    <w:rsid w:val="00FD6857"/>
    <w:rsid w:val="00FD74DB"/>
    <w:rsid w:val="00FD7660"/>
    <w:rsid w:val="00FE0655"/>
    <w:rsid w:val="00FE2365"/>
    <w:rsid w:val="00FE2F08"/>
    <w:rsid w:val="00FE37D7"/>
    <w:rsid w:val="00FE3B44"/>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CDF46D5-EBF3-4914-ACEB-DFCD6BA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35525"/>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aliases w:val="Head2A,2,H2,h2,DO NOT USE_h2,h21,Heading 2 3GPP,Head 2,l2,TitreProp,UNDERRUBRIK 1-2,Header 2,ITT t2,PA Major Section,Livello 2,R2,H21,Heading 2 Hidden,Head1,2nd level,heading 2,I2,Section Title,Heading2,list2,H2-Heading 2,Header&#10;2,Header2,22"/>
    <w:basedOn w:val="1"/>
    <w:next w:val="a1"/>
    <w:link w:val="22"/>
    <w:qFormat/>
    <w:rsid w:val="008D00A5"/>
    <w:pPr>
      <w:numPr>
        <w:numId w:val="15"/>
      </w:numPr>
      <w:pBdr>
        <w:top w:val="none" w:sz="0" w:space="0" w:color="auto"/>
      </w:pBdr>
      <w:spacing w:before="180"/>
      <w:outlineLvl w:val="1"/>
    </w:pPr>
    <w:rPr>
      <w:sz w:val="32"/>
    </w:rPr>
  </w:style>
  <w:style w:type="paragraph" w:styleId="31">
    <w:name w:val="heading 3"/>
    <w:aliases w:val="Underrubrik2,H3,h3,no break,Memo Heading 3,0H,l3,list 3,Head 3,1.1.1,3rd level,Major Section Sub Section,PA Minor Section,Head3,Level 3 Head,31,32,33,311,321,34,312,322,35,313,323,36,314,324,37,315,325,38,316,326,39,317,327,310,318,328,331,341"/>
    <w:basedOn w:val="20"/>
    <w:next w:val="a1"/>
    <w:link w:val="32"/>
    <w:qFormat/>
    <w:rsid w:val="008D00A5"/>
    <w:pPr>
      <w:spacing w:before="120"/>
      <w:outlineLvl w:val="2"/>
    </w:pPr>
    <w:rPr>
      <w:sz w:val="28"/>
    </w:rPr>
  </w:style>
  <w:style w:type="paragraph" w:styleId="40">
    <w:name w:val="heading 4"/>
    <w:aliases w:val="h4,Memo Heading 4,H4,H41,h41,H42,h42,H43,h43,H411,h411,H421,h421,H44,h44,H412,h412,H422,h422,H431,h431,H45,h45,H413,h413,H423,h423,H432,h432,H46,h46,H47,h47,4H,Memo Heading 5,Testliste4,Heading,4,Memo,5,3,no,break,Head4,41,42,43,411,421,44,412"/>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03552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35525"/>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rPr>
      <w:b/>
      <w:lang w:eastAsia="en-GB"/>
    </w:rPr>
  </w:style>
  <w:style w:type="paragraph" w:styleId="52">
    <w:name w:val="toc 5"/>
    <w:basedOn w:val="42"/>
    <w:uiPriority w:val="39"/>
    <w:rsid w:val="008D00A5"/>
    <w:pPr>
      <w:ind w:left="1701" w:hanging="1701"/>
    </w:pPr>
  </w:style>
  <w:style w:type="paragraph" w:styleId="42">
    <w:name w:val="toc 4"/>
    <w:basedOn w:val="33"/>
    <w:uiPriority w:val="39"/>
    <w:qFormat/>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uiPriority w:val="99"/>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rPr>
      <w:rFonts w:ascii="Arial" w:hAnsi="Arial"/>
    </w:rPr>
  </w:style>
  <w:style w:type="character" w:styleId="af5">
    <w:name w:val="Hyperlink"/>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link w:val="EXChar"/>
    <w:qFormat/>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uiPriority w:val="99"/>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after="480"/>
      <w:jc w:val="center"/>
    </w:pPr>
    <w:rPr>
      <w:b/>
      <w:lang w:eastAsia="en-GB"/>
    </w:rPr>
  </w:style>
  <w:style w:type="character" w:customStyle="1" w:styleId="ab">
    <w:name w:val="页眉 字符"/>
    <w:aliases w:val="header odd 字符,header 字符,header odd1 字符,header odd2 字符"/>
    <w:link w:val="aa"/>
    <w:uiPriority w:val="99"/>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link w:val="20"/>
    <w:rsid w:val="008D00A5"/>
    <w:rPr>
      <w:rFonts w:ascii="Arial" w:hAnsi="Arial"/>
      <w:sz w:val="32"/>
      <w:lang w:eastAsia="ja-JP"/>
    </w:rPr>
  </w:style>
  <w:style w:type="character" w:customStyle="1" w:styleId="32">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1"/>
    <w:rsid w:val="008D00A5"/>
    <w:rPr>
      <w:rFonts w:ascii="Arial" w:hAnsi="Arial"/>
      <w:sz w:val="28"/>
      <w:lang w:eastAsia="ja-JP"/>
    </w:rPr>
  </w:style>
  <w:style w:type="character" w:customStyle="1" w:styleId="41">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0"/>
    <w:rsid w:val="008D00A5"/>
    <w:rPr>
      <w:rFonts w:ascii="Arial" w:hAnsi="Arial"/>
      <w:sz w:val="24"/>
      <w:lang w:eastAsia="ja-JP"/>
    </w:rPr>
  </w:style>
  <w:style w:type="character" w:customStyle="1" w:styleId="51">
    <w:name w:val="标题 5 字符"/>
    <w:aliases w:val="h5 字符,Heading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列出段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ind w:left="283"/>
      <w:contextualSpacing/>
    </w:pPr>
    <w:rPr>
      <w:rFonts w:ascii="Arial" w:hAnsi="Arial"/>
    </w:rPr>
  </w:style>
  <w:style w:type="paragraph" w:styleId="26">
    <w:name w:val="List Continue 2"/>
    <w:basedOn w:val="a1"/>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13">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13"/>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 w:type="character" w:customStyle="1" w:styleId="UnresolvedMention1">
    <w:name w:val="Unresolved Mention1"/>
    <w:basedOn w:val="a2"/>
    <w:uiPriority w:val="99"/>
    <w:semiHidden/>
    <w:unhideWhenUsed/>
    <w:rsid w:val="00AC086A"/>
    <w:rPr>
      <w:color w:val="605E5C"/>
      <w:shd w:val="clear" w:color="auto" w:fill="E1DFDD"/>
    </w:rPr>
  </w:style>
  <w:style w:type="numbering" w:customStyle="1" w:styleId="14">
    <w:name w:val="无列表1"/>
    <w:next w:val="a4"/>
    <w:uiPriority w:val="99"/>
    <w:semiHidden/>
    <w:unhideWhenUsed/>
    <w:rsid w:val="0006493A"/>
  </w:style>
  <w:style w:type="paragraph" w:customStyle="1" w:styleId="INDENT1">
    <w:name w:val="INDENT1"/>
    <w:basedOn w:val="a1"/>
    <w:rsid w:val="0006493A"/>
    <w:pPr>
      <w:spacing w:after="180"/>
      <w:ind w:left="851"/>
    </w:pPr>
    <w:rPr>
      <w:rFonts w:ascii="Times New Roman" w:eastAsia="Times New Roman" w:hAnsi="Times New Roman" w:cs="Times New Roman"/>
      <w:sz w:val="20"/>
      <w:szCs w:val="20"/>
    </w:rPr>
  </w:style>
  <w:style w:type="paragraph" w:customStyle="1" w:styleId="INDENT2">
    <w:name w:val="INDENT2"/>
    <w:basedOn w:val="a1"/>
    <w:rsid w:val="0006493A"/>
    <w:pPr>
      <w:spacing w:after="180"/>
      <w:ind w:left="1135" w:hanging="284"/>
    </w:pPr>
    <w:rPr>
      <w:rFonts w:ascii="Times New Roman" w:eastAsia="Times New Roman" w:hAnsi="Times New Roman" w:cs="Times New Roman"/>
      <w:sz w:val="20"/>
      <w:szCs w:val="20"/>
    </w:rPr>
  </w:style>
  <w:style w:type="paragraph" w:customStyle="1" w:styleId="INDENT3">
    <w:name w:val="INDENT3"/>
    <w:basedOn w:val="a1"/>
    <w:rsid w:val="0006493A"/>
    <w:pPr>
      <w:spacing w:after="180"/>
      <w:ind w:left="1701" w:hanging="567"/>
    </w:pPr>
    <w:rPr>
      <w:rFonts w:ascii="Times New Roman" w:eastAsia="Times New Roman" w:hAnsi="Times New Roman" w:cs="Times New Roman"/>
      <w:sz w:val="20"/>
      <w:szCs w:val="20"/>
    </w:rPr>
  </w:style>
  <w:style w:type="paragraph" w:customStyle="1" w:styleId="RecCCITT">
    <w:name w:val="Rec_CCITT_#"/>
    <w:basedOn w:val="a1"/>
    <w:rsid w:val="0006493A"/>
    <w:pPr>
      <w:keepNext/>
      <w:keepLines/>
      <w:spacing w:after="180"/>
    </w:pPr>
    <w:rPr>
      <w:rFonts w:ascii="Times New Roman" w:eastAsia="Times New Roman" w:hAnsi="Times New Roman" w:cs="Times New Roman"/>
      <w:b/>
      <w:sz w:val="20"/>
      <w:szCs w:val="20"/>
    </w:rPr>
  </w:style>
  <w:style w:type="paragraph" w:customStyle="1" w:styleId="enumlev2">
    <w:name w:val="enumlev2"/>
    <w:basedOn w:val="a1"/>
    <w:rsid w:val="0006493A"/>
    <w:pPr>
      <w:tabs>
        <w:tab w:val="left" w:pos="794"/>
        <w:tab w:val="left" w:pos="1191"/>
        <w:tab w:val="left" w:pos="1588"/>
        <w:tab w:val="left" w:pos="1985"/>
      </w:tabs>
      <w:spacing w:before="86" w:after="180"/>
      <w:ind w:left="1588" w:hanging="397"/>
    </w:pPr>
    <w:rPr>
      <w:rFonts w:ascii="Times New Roman" w:eastAsia="Times New Roman" w:hAnsi="Times New Roman" w:cs="Times New Roman"/>
      <w:sz w:val="20"/>
      <w:szCs w:val="20"/>
    </w:rPr>
  </w:style>
  <w:style w:type="paragraph" w:customStyle="1" w:styleId="CouvRecTitle">
    <w:name w:val="Couv Rec Title"/>
    <w:basedOn w:val="a1"/>
    <w:rsid w:val="0006493A"/>
    <w:pPr>
      <w:keepNext/>
      <w:keepLines/>
      <w:spacing w:before="240" w:after="180"/>
      <w:ind w:left="1418"/>
    </w:pPr>
    <w:rPr>
      <w:rFonts w:ascii="Arial" w:eastAsia="Times New Roman" w:hAnsi="Arial" w:cs="Times New Roman"/>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5">
    <w:name w:val="网格型1"/>
    <w:basedOn w:val="a3"/>
    <w:next w:val="aff4"/>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af8"/>
    <w:next w:val="af8"/>
    <w:semiHidden/>
    <w:rsid w:val="0006493A"/>
    <w:pPr>
      <w:numPr>
        <w:numId w:val="18"/>
      </w:numPr>
      <w:tabs>
        <w:tab w:val="clear" w:pos="851"/>
      </w:tabs>
      <w:spacing w:after="180"/>
      <w:ind w:left="0" w:firstLine="0"/>
    </w:pPr>
    <w:rPr>
      <w:rFonts w:ascii="Times New Roman" w:eastAsia="MS Mincho" w:hAnsi="Times New Roman" w:cs="Times New Roman"/>
      <w:b/>
      <w:bCs/>
      <w:sz w:val="20"/>
      <w:szCs w:val="20"/>
    </w:rPr>
  </w:style>
  <w:style w:type="paragraph" w:customStyle="1" w:styleId="Note">
    <w:name w:val="Note"/>
    <w:basedOn w:val="a1"/>
    <w:rsid w:val="0006493A"/>
    <w:pPr>
      <w:ind w:left="1134" w:hanging="567"/>
    </w:pPr>
    <w:rPr>
      <w:rFonts w:ascii="Times New Roman" w:eastAsia="MS Mincho" w:hAnsi="Times New Roman" w:cs="Times New Roman"/>
      <w:sz w:val="20"/>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aff7">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MS Mincho" w:hAnsi="Arial"/>
      <w:noProof/>
      <w:sz w:val="24"/>
      <w:lang w:eastAsia="en-US"/>
    </w:rPr>
  </w:style>
  <w:style w:type="paragraph" w:styleId="aff8">
    <w:name w:val="Body Text Indent"/>
    <w:basedOn w:val="a1"/>
    <w:link w:val="aff9"/>
    <w:rsid w:val="0006493A"/>
    <w:pPr>
      <w:overflowPunct w:val="0"/>
      <w:autoSpaceDE w:val="0"/>
      <w:autoSpaceDN w:val="0"/>
      <w:adjustRightInd w:val="0"/>
      <w:ind w:left="426" w:hanging="426"/>
      <w:textAlignment w:val="baseline"/>
    </w:pPr>
    <w:rPr>
      <w:rFonts w:ascii="Times New Roman" w:eastAsia="MS Mincho" w:hAnsi="Times New Roman" w:cs="Times New Roman"/>
      <w:szCs w:val="20"/>
      <w:lang w:val="x-none"/>
    </w:rPr>
  </w:style>
  <w:style w:type="character" w:customStyle="1" w:styleId="aff9">
    <w:name w:val="正文文本缩进 字符"/>
    <w:basedOn w:val="a2"/>
    <w:link w:val="aff8"/>
    <w:rsid w:val="0006493A"/>
    <w:rPr>
      <w:rFonts w:ascii="Times New Roman" w:eastAsia="MS Mincho" w:hAnsi="Times New Roman"/>
      <w:sz w:val="22"/>
      <w:lang w:val="x-none" w:eastAsia="zh-CN"/>
    </w:rPr>
  </w:style>
  <w:style w:type="paragraph" w:styleId="27">
    <w:name w:val="Body Text 2"/>
    <w:basedOn w:val="a1"/>
    <w:link w:val="28"/>
    <w:rsid w:val="0006493A"/>
    <w:pPr>
      <w:overflowPunct w:val="0"/>
      <w:autoSpaceDE w:val="0"/>
      <w:autoSpaceDN w:val="0"/>
      <w:adjustRightInd w:val="0"/>
      <w:textAlignment w:val="baseline"/>
    </w:pPr>
    <w:rPr>
      <w:rFonts w:ascii="Times New Roman" w:eastAsia="MS Mincho" w:hAnsi="Times New Roman" w:cs="Times New Roman"/>
      <w:sz w:val="24"/>
      <w:szCs w:val="20"/>
      <w:lang w:val="x-none" w:eastAsia="en-GB"/>
    </w:rPr>
  </w:style>
  <w:style w:type="character" w:customStyle="1" w:styleId="28">
    <w:name w:val="正文文本 2 字符"/>
    <w:basedOn w:val="a2"/>
    <w:link w:val="27"/>
    <w:rsid w:val="0006493A"/>
    <w:rPr>
      <w:rFonts w:ascii="Times New Roman" w:eastAsia="MS Mincho"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16">
    <w:name w:val="Table Grid 1"/>
    <w:basedOn w:val="a3"/>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
    <w:name w:val="リストなし1"/>
    <w:next w:val="a4"/>
    <w:uiPriority w:val="99"/>
    <w:semiHidden/>
    <w:unhideWhenUsed/>
    <w:rsid w:val="0006493A"/>
  </w:style>
  <w:style w:type="table" w:customStyle="1" w:styleId="18">
    <w:name w:val="表 (格子)1"/>
    <w:basedOn w:val="a3"/>
    <w:next w:val="aff4"/>
    <w:rsid w:val="0006493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3"/>
    <w:next w:val="16"/>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a4"/>
    <w:uiPriority w:val="99"/>
    <w:semiHidden/>
    <w:rsid w:val="0006493A"/>
  </w:style>
  <w:style w:type="numbering" w:customStyle="1" w:styleId="NoList2">
    <w:name w:val="No List2"/>
    <w:next w:val="a4"/>
    <w:uiPriority w:val="99"/>
    <w:semiHidden/>
    <w:rsid w:val="0006493A"/>
  </w:style>
  <w:style w:type="numbering" w:customStyle="1" w:styleId="111">
    <w:name w:val="リストなし11"/>
    <w:next w:val="a4"/>
    <w:uiPriority w:val="99"/>
    <w:semiHidden/>
    <w:unhideWhenUsed/>
    <w:rsid w:val="0006493A"/>
  </w:style>
  <w:style w:type="numbering" w:customStyle="1" w:styleId="NoList3">
    <w:name w:val="No List3"/>
    <w:next w:val="a4"/>
    <w:uiPriority w:val="99"/>
    <w:semiHidden/>
    <w:unhideWhenUsed/>
    <w:rsid w:val="0006493A"/>
  </w:style>
  <w:style w:type="table" w:customStyle="1" w:styleId="TableGrid1">
    <w:name w:val="Table Grid1"/>
    <w:basedOn w:val="a3"/>
    <w:next w:val="aff4"/>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4"/>
    <w:uiPriority w:val="99"/>
    <w:semiHidden/>
    <w:unhideWhenUsed/>
    <w:rsid w:val="0006493A"/>
  </w:style>
  <w:style w:type="character" w:customStyle="1" w:styleId="TALChar">
    <w:name w:val="TAL Char"/>
    <w:rsid w:val="000649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1C1FC23-12A7-4E14-B822-2D3B5A9E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3216</Words>
  <Characters>18333</Characters>
  <Application>Microsoft Office Word</Application>
  <DocSecurity>0</DocSecurity>
  <Lines>152</Lines>
  <Paragraphs>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21506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OPPO Zhongda</cp:lastModifiedBy>
  <cp:revision>5</cp:revision>
  <cp:lastPrinted>2008-01-31T07:09:00Z</cp:lastPrinted>
  <dcterms:created xsi:type="dcterms:W3CDTF">2020-05-14T13:57:00Z</dcterms:created>
  <dcterms:modified xsi:type="dcterms:W3CDTF">2020-05-14T14:18:00Z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