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02C9C" w14:textId="694FDC86" w:rsidR="00CB443C" w:rsidRDefault="00774B49">
      <w:pPr>
        <w:pStyle w:val="CRCoverPage"/>
        <w:tabs>
          <w:tab w:val="left" w:pos="6490"/>
          <w:tab w:val="right" w:pos="9639"/>
        </w:tabs>
        <w:spacing w:after="0"/>
        <w:rPr>
          <w:b/>
          <w:i/>
          <w:sz w:val="28"/>
        </w:rPr>
      </w:pPr>
      <w:bookmarkStart w:id="0" w:name="_Toc535261118"/>
      <w:r>
        <w:rPr>
          <w:b/>
          <w:sz w:val="24"/>
        </w:rPr>
        <w:t>3GPP TSG-RAN2 Meeting #109</w:t>
      </w:r>
      <w:r w:rsidR="009A3275">
        <w:rPr>
          <w:b/>
          <w:sz w:val="24"/>
        </w:rPr>
        <w:t>bis</w:t>
      </w:r>
      <w:r w:rsidR="00B553CB">
        <w:rPr>
          <w:b/>
          <w:sz w:val="24"/>
        </w:rPr>
        <w:t>-e</w:t>
      </w:r>
      <w:r>
        <w:rPr>
          <w:b/>
          <w:i/>
          <w:sz w:val="28"/>
        </w:rPr>
        <w:tab/>
      </w:r>
      <w:r>
        <w:rPr>
          <w:b/>
          <w:i/>
          <w:sz w:val="28"/>
        </w:rPr>
        <w:tab/>
      </w:r>
      <w:r w:rsidR="00BA64D3" w:rsidRPr="00BA64D3">
        <w:rPr>
          <w:b/>
          <w:i/>
          <w:sz w:val="28"/>
        </w:rPr>
        <w:t>R2-2003</w:t>
      </w:r>
      <w:r w:rsidR="00BC67CD">
        <w:rPr>
          <w:b/>
          <w:i/>
          <w:sz w:val="28"/>
        </w:rPr>
        <w:t>910</w:t>
      </w:r>
    </w:p>
    <w:p w14:paraId="393C4A5E" w14:textId="59AEFF87" w:rsidR="00CB443C" w:rsidRDefault="001E1F44">
      <w:pPr>
        <w:pStyle w:val="CRCoverPage"/>
        <w:outlineLvl w:val="0"/>
        <w:rPr>
          <w:b/>
          <w:sz w:val="24"/>
        </w:rPr>
      </w:pPr>
      <w:r w:rsidRPr="001E1F44">
        <w:rPr>
          <w:b/>
          <w:sz w:val="24"/>
        </w:rPr>
        <w:t>Electronic, 20 April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678727FD" w:rsidR="00CB443C" w:rsidRDefault="00FE2D3D">
            <w:pPr>
              <w:pStyle w:val="CRCoverPage"/>
              <w:spacing w:after="0"/>
            </w:pPr>
            <w:r>
              <w:rPr>
                <w:b/>
                <w:sz w:val="28"/>
              </w:rPr>
              <w:t>1591</w:t>
            </w: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77777777"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r>
              <w:t>eMIMO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r>
              <w:t>NR_eMIMO-Core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68EC2B3F" w:rsidR="00CB443C" w:rsidRDefault="00EE4EB8">
            <w:pPr>
              <w:pStyle w:val="CRCoverPage"/>
              <w:spacing w:after="0"/>
              <w:ind w:left="100"/>
            </w:pPr>
            <w:r>
              <w:t>Corrections for</w:t>
            </w:r>
            <w:r w:rsidR="00774B49">
              <w:t xml:space="preserve"> Rel-16 NR eMIMO functionalities</w:t>
            </w:r>
            <w:r w:rsidR="00763226">
              <w:t xml:space="preserve"> taking into account outcome of </w:t>
            </w:r>
            <w:r w:rsidR="00164F18">
              <w:t xml:space="preserve">RAN2109bis-e and reply LS from RAN1 </w:t>
            </w:r>
            <w:r w:rsidR="00E67CCE" w:rsidRPr="00E67CCE">
              <w:t>R2-2004251</w:t>
            </w:r>
            <w:r w:rsidR="00E67CCE">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97BF6">
            <w:pPr>
              <w:pStyle w:val="CRCoverPage"/>
              <w:numPr>
                <w:ilvl w:val="0"/>
                <w:numId w:val="8"/>
              </w:numPr>
              <w:spacing w:after="0"/>
            </w:pPr>
            <w:r>
              <w:t xml:space="preserve">For </w:t>
            </w:r>
            <w:r w:rsidRPr="00F16243">
              <w:t>maxNrofPorts</w:t>
            </w:r>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97BF6">
            <w:pPr>
              <w:pStyle w:val="CRCoverPage"/>
              <w:numPr>
                <w:ilvl w:val="0"/>
                <w:numId w:val="8"/>
              </w:numPr>
              <w:spacing w:after="0"/>
            </w:pPr>
            <w:r>
              <w:lastRenderedPageBreak/>
              <w:t xml:space="preserve">In </w:t>
            </w:r>
            <w:r w:rsidRPr="00F2625E">
              <w:t>RadioLinkMonitoringRS</w:t>
            </w:r>
            <w:r>
              <w:t xml:space="preserve">, the field description of </w:t>
            </w:r>
            <w:r w:rsidRPr="00497BF6">
              <w:t xml:space="preserve">purpose </w:t>
            </w:r>
            <w:r>
              <w:t>is edited to clarify the SCell case.</w:t>
            </w:r>
          </w:p>
          <w:p w14:paraId="6F04F13E" w14:textId="79BE8473" w:rsidR="00645936" w:rsidRDefault="00645936" w:rsidP="00497BF6">
            <w:pPr>
              <w:pStyle w:val="CRCoverPage"/>
              <w:numPr>
                <w:ilvl w:val="0"/>
                <w:numId w:val="8"/>
              </w:numPr>
              <w:spacing w:after="0"/>
            </w:pPr>
            <w:r>
              <w:t xml:space="preserve">Field description of </w:t>
            </w:r>
            <w:r w:rsidR="00270D18">
              <w:t>slotBbased is edited</w:t>
            </w:r>
          </w:p>
          <w:p w14:paraId="4BB41CBF" w14:textId="28F1250F" w:rsidR="00BA226B" w:rsidRPr="00BA226B" w:rsidRDefault="00BA226B" w:rsidP="00497BF6">
            <w:pPr>
              <w:pStyle w:val="CRCoverPage"/>
              <w:numPr>
                <w:ilvl w:val="0"/>
                <w:numId w:val="8"/>
              </w:numPr>
              <w:spacing w:after="0"/>
            </w:pPr>
            <w:r w:rsidRPr="00BA226B">
              <w:t xml:space="preserve">lte-CRS-PatternList-r16 and lte-CRS-PatternListSecond-r16 </w:t>
            </w:r>
            <w:r>
              <w:t>are moved</w:t>
            </w:r>
            <w:r w:rsidRPr="00BA226B">
              <w:t xml:space="preserve"> under ServingCellConfig</w:t>
            </w:r>
            <w:ins w:id="3" w:author="Ericsson(Helka)" w:date="2020-04-30T10:06:00Z">
              <w:r w:rsidR="00B06DB9">
                <w:t xml:space="preserve"> </w:t>
              </w:r>
            </w:ins>
          </w:p>
          <w:p w14:paraId="6D837F4F" w14:textId="1AB5219D" w:rsidR="00CB443C" w:rsidRDefault="00E6246C" w:rsidP="00A51612">
            <w:pPr>
              <w:pStyle w:val="CRCoverPage"/>
              <w:numPr>
                <w:ilvl w:val="0"/>
                <w:numId w:val="8"/>
              </w:numPr>
              <w:spacing w:after="0"/>
            </w:pPr>
            <w:r>
              <w:t>In SRS</w:t>
            </w:r>
            <w:r w:rsidR="00873566">
              <w:t>-Resour</w:t>
            </w:r>
            <w:r w:rsidR="00F84B58">
              <w:t xml:space="preserve"> </w:t>
            </w:r>
            <w:r w:rsidR="00F84B58" w:rsidRPr="00F84B58">
              <w:t>pathlossReferenceRS-List</w:t>
            </w:r>
            <w:r w:rsidR="00F84B58">
              <w:t xml:space="preserve"> was changed to</w:t>
            </w:r>
            <w:r w:rsidR="00235ED1">
              <w:t xml:space="preserve"> </w:t>
            </w:r>
            <w:r w:rsidR="00B17FD3" w:rsidRPr="00B17FD3">
              <w:t xml:space="preserve">pathlossReferenceRSToAddModList </w:t>
            </w:r>
            <w:r w:rsidR="00235ED1" w:rsidRPr="00235ED1">
              <w:t>and missing pathlossReferenceRS-Id was added.</w:t>
            </w:r>
          </w:p>
          <w:p w14:paraId="694A30DB" w14:textId="77777777" w:rsidR="002F09A2" w:rsidRDefault="00F734B4" w:rsidP="00A51612">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A51612">
            <w:pPr>
              <w:pStyle w:val="CRCoverPage"/>
              <w:numPr>
                <w:ilvl w:val="0"/>
                <w:numId w:val="8"/>
              </w:numPr>
              <w:spacing w:after="0"/>
            </w:pPr>
            <w:r>
              <w:t xml:space="preserve">Field description for </w:t>
            </w:r>
            <w:r w:rsidRPr="00924604">
              <w:t>coresetPoolIndex</w:t>
            </w:r>
            <w:r>
              <w:t xml:space="preserve"> updated</w:t>
            </w:r>
          </w:p>
          <w:p w14:paraId="43534BD5" w14:textId="77777777" w:rsidR="00FA7A12" w:rsidRDefault="00FA7A12" w:rsidP="00A51612">
            <w:pPr>
              <w:pStyle w:val="CRCoverPage"/>
              <w:numPr>
                <w:ilvl w:val="0"/>
                <w:numId w:val="8"/>
              </w:numPr>
              <w:spacing w:after="0"/>
            </w:pPr>
            <w:r>
              <w:t>Field descriptions of DMRS-Downlink</w:t>
            </w:r>
            <w:r w:rsidR="008615DC">
              <w:t>, DMRS-UplinkTransformPrecpoder</w:t>
            </w:r>
            <w:r>
              <w:t xml:space="preserve"> and </w:t>
            </w:r>
            <w:r w:rsidR="008615DC">
              <w:t>D</w:t>
            </w:r>
            <w:r>
              <w:t>MRS-Uplink</w:t>
            </w:r>
            <w:r w:rsidR="008615DC">
              <w:t xml:space="preserve"> updated.</w:t>
            </w:r>
          </w:p>
          <w:p w14:paraId="6CBEBE8C" w14:textId="77777777" w:rsidR="00B65460" w:rsidRPr="00ED4A3F" w:rsidRDefault="006F2429" w:rsidP="00A51612">
            <w:pPr>
              <w:pStyle w:val="CRCoverPage"/>
              <w:numPr>
                <w:ilvl w:val="0"/>
                <w:numId w:val="8"/>
              </w:numPr>
              <w:spacing w:after="0"/>
            </w:pPr>
            <w:r>
              <w:t xml:space="preserve">BDFactor moved to </w:t>
            </w:r>
            <w:r w:rsidR="00776CB3" w:rsidRPr="00EB1EAB">
              <w:rPr>
                <w:rFonts w:eastAsia="Malgun Gothic" w:cs="Arial"/>
                <w:lang w:eastAsia="ko-KR"/>
              </w:rPr>
              <w:t>IE PhysicalCellGroupConfig</w:t>
            </w:r>
          </w:p>
          <w:p w14:paraId="2BDCEFA6" w14:textId="77777777" w:rsidR="00ED4A3F" w:rsidRPr="001618D1" w:rsidRDefault="00ED4A3F" w:rsidP="00A51612">
            <w:pPr>
              <w:pStyle w:val="CRCoverPage"/>
              <w:numPr>
                <w:ilvl w:val="0"/>
                <w:numId w:val="8"/>
              </w:numPr>
              <w:spacing w:after="0"/>
            </w:pPr>
            <w:r>
              <w:rPr>
                <w:rFonts w:eastAsia="Malgun Gothic" w:cs="Arial"/>
                <w:lang w:eastAsia="ko-KR"/>
              </w:rPr>
              <w:t xml:space="preserve">In IE PUCCH-PowerControl </w:t>
            </w:r>
            <w:r w:rsidR="003910B1">
              <w:rPr>
                <w:rFonts w:eastAsia="Malgun Gothic" w:cs="Arial"/>
                <w:lang w:eastAsia="ko-KR"/>
              </w:rPr>
              <w:t xml:space="preserve">a </w:t>
            </w:r>
            <w:r w:rsidR="00251ABB">
              <w:rPr>
                <w:rFonts w:eastAsia="Malgun Gothic" w:cs="Arial"/>
                <w:lang w:eastAsia="ko-KR"/>
              </w:rPr>
              <w:t xml:space="preserve">new </w:t>
            </w:r>
            <w:r w:rsidR="003910B1">
              <w:rPr>
                <w:rFonts w:eastAsia="Malgun Gothic" w:cs="Arial"/>
                <w:lang w:eastAsia="ko-KR"/>
              </w:rPr>
              <w:t xml:space="preserve">list is added to </w:t>
            </w:r>
            <w:r w:rsidR="008638EC">
              <w:rPr>
                <w:rFonts w:eastAsia="Malgun Gothic" w:cs="Arial"/>
                <w:lang w:eastAsia="ko-KR"/>
              </w:rPr>
              <w:t xml:space="preserve">be able to configure </w:t>
            </w:r>
            <w:r w:rsidR="008638EC" w:rsidRPr="00524519">
              <w:rPr>
                <w:rFonts w:eastAsia="Malgun Gothic" w:cs="Arial"/>
                <w:lang w:eastAsia="ko-KR"/>
              </w:rPr>
              <w:t>maxNrofPUCCH-PathlossReferenceRSs-r16 amlunt of pathlossreference RS for PUCCH</w:t>
            </w:r>
            <w:r w:rsidR="005D62B8">
              <w:rPr>
                <w:rFonts w:eastAsia="Malgun Gothic" w:cs="Arial"/>
                <w:lang w:eastAsia="ko-KR"/>
              </w:rPr>
              <w:t>(FFS ASN1 discussion outcome</w:t>
            </w:r>
            <w:r w:rsidR="001618D1">
              <w:rPr>
                <w:rFonts w:eastAsia="Malgun Gothic" w:cs="Arial"/>
                <w:lang w:eastAsia="ko-KR"/>
              </w:rPr>
              <w:t xml:space="preserve"> on how to extend</w:t>
            </w:r>
            <w:r w:rsidR="005D62B8">
              <w:rPr>
                <w:rFonts w:eastAsia="Malgun Gothic" w:cs="Arial"/>
                <w:lang w:eastAsia="ko-KR"/>
              </w:rPr>
              <w:t>)</w:t>
            </w:r>
          </w:p>
          <w:p w14:paraId="24424F1C" w14:textId="40288CAF" w:rsidR="001618D1" w:rsidRDefault="002C36B6" w:rsidP="00A51612">
            <w:pPr>
              <w:pStyle w:val="CRCoverPage"/>
              <w:numPr>
                <w:ilvl w:val="0"/>
                <w:numId w:val="8"/>
              </w:numPr>
              <w:spacing w:after="0"/>
            </w:pPr>
            <w:r>
              <w:t>(</w:t>
            </w:r>
            <w:r w:rsidRPr="002C36B6">
              <w:t>nrofReportedRS-ForSINR-r16</w:t>
            </w:r>
            <w:r>
              <w:t xml:space="preserve"> issue will be in email discussion towards next meeting)</w:t>
            </w: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Functionalities for Rel-16 NR eMIMO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lastRenderedPageBreak/>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 w:name="_Toc20425930"/>
      <w:bookmarkStart w:id="5" w:name="_Toc29321326"/>
      <w:bookmarkStart w:id="6" w:name="_Toc36757061"/>
      <w:bookmarkStart w:id="7" w:name="_Toc36836602"/>
      <w:bookmarkStart w:id="8" w:name="_Toc36843579"/>
      <w:bookmarkStart w:id="9" w:name="_Toc37067868"/>
      <w:r w:rsidRPr="006573D1">
        <w:rPr>
          <w:rFonts w:ascii="Arial" w:hAnsi="Arial"/>
          <w:sz w:val="24"/>
        </w:rPr>
        <w:t>–</w:t>
      </w:r>
      <w:r w:rsidRPr="006573D1">
        <w:rPr>
          <w:rFonts w:ascii="Arial" w:hAnsi="Arial"/>
          <w:sz w:val="24"/>
        </w:rPr>
        <w:tab/>
      </w:r>
      <w:r w:rsidRPr="006573D1">
        <w:rPr>
          <w:rFonts w:ascii="Arial" w:hAnsi="Arial"/>
          <w:i/>
          <w:sz w:val="24"/>
        </w:rPr>
        <w:t>AdditionalSpectrumEmission</w:t>
      </w:r>
      <w:bookmarkEnd w:id="4"/>
      <w:bookmarkEnd w:id="5"/>
      <w:bookmarkEnd w:id="6"/>
      <w:bookmarkEnd w:id="7"/>
      <w:bookmarkEnd w:id="8"/>
      <w:bookmarkEnd w:id="9"/>
    </w:p>
    <w:p w14:paraId="4E439136" w14:textId="77777777" w:rsidR="006573D1" w:rsidRPr="006573D1" w:rsidRDefault="006573D1" w:rsidP="006573D1">
      <w:pPr>
        <w:spacing w:line="240" w:lineRule="auto"/>
      </w:pPr>
      <w:r w:rsidRPr="006573D1">
        <w:t xml:space="preserve">The IE </w:t>
      </w:r>
      <w:r w:rsidRPr="006573D1">
        <w:rPr>
          <w:i/>
        </w:rPr>
        <w:t>AdditionalSpectrumEmission</w:t>
      </w:r>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AdditionalSpectrumEmission</w:t>
      </w:r>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 w:name="_Toc20425931"/>
      <w:bookmarkStart w:id="11" w:name="_Toc29321327"/>
      <w:bookmarkStart w:id="12" w:name="_Toc36757062"/>
      <w:bookmarkStart w:id="13" w:name="_Toc36836603"/>
      <w:bookmarkStart w:id="14" w:name="_Toc36843580"/>
      <w:bookmarkStart w:id="15" w:name="_Toc37067869"/>
      <w:r w:rsidRPr="006573D1">
        <w:rPr>
          <w:rFonts w:ascii="Arial" w:hAnsi="Arial"/>
          <w:sz w:val="24"/>
        </w:rPr>
        <w:lastRenderedPageBreak/>
        <w:t>–</w:t>
      </w:r>
      <w:r w:rsidRPr="006573D1">
        <w:rPr>
          <w:rFonts w:ascii="Arial" w:hAnsi="Arial"/>
          <w:sz w:val="24"/>
        </w:rPr>
        <w:tab/>
      </w:r>
      <w:r w:rsidRPr="006573D1">
        <w:rPr>
          <w:rFonts w:ascii="Arial" w:hAnsi="Arial"/>
          <w:i/>
          <w:sz w:val="24"/>
        </w:rPr>
        <w:t>Alpha</w:t>
      </w:r>
      <w:bookmarkEnd w:id="10"/>
      <w:bookmarkEnd w:id="11"/>
      <w:bookmarkEnd w:id="12"/>
      <w:bookmarkEnd w:id="13"/>
      <w:bookmarkEnd w:id="14"/>
      <w:bookmarkEnd w:id="15"/>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 w:name="_Toc20425932"/>
      <w:bookmarkStart w:id="17" w:name="_Toc29321328"/>
      <w:bookmarkStart w:id="18" w:name="_Toc36757063"/>
      <w:bookmarkStart w:id="19" w:name="_Toc36836604"/>
      <w:bookmarkStart w:id="20" w:name="_Toc36843581"/>
      <w:bookmarkStart w:id="21"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16"/>
      <w:bookmarkEnd w:id="17"/>
      <w:bookmarkEnd w:id="18"/>
      <w:bookmarkEnd w:id="19"/>
      <w:bookmarkEnd w:id="20"/>
      <w:bookmarkEnd w:id="21"/>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 w:name="_Toc20425933"/>
      <w:bookmarkStart w:id="23" w:name="_Toc29321329"/>
      <w:bookmarkStart w:id="24" w:name="_Toc36757064"/>
      <w:bookmarkStart w:id="25" w:name="_Toc36836605"/>
      <w:bookmarkStart w:id="26" w:name="_Toc36843582"/>
      <w:bookmarkStart w:id="27" w:name="_Toc37067871"/>
      <w:r w:rsidRPr="006573D1">
        <w:rPr>
          <w:rFonts w:ascii="Arial" w:hAnsi="Arial"/>
          <w:sz w:val="24"/>
        </w:rPr>
        <w:t>–</w:t>
      </w:r>
      <w:r w:rsidRPr="006573D1">
        <w:rPr>
          <w:rFonts w:ascii="Arial" w:hAnsi="Arial"/>
          <w:sz w:val="24"/>
        </w:rPr>
        <w:tab/>
      </w:r>
      <w:r w:rsidRPr="006573D1">
        <w:rPr>
          <w:rFonts w:ascii="Arial" w:hAnsi="Arial"/>
          <w:i/>
          <w:noProof/>
          <w:sz w:val="24"/>
        </w:rPr>
        <w:t>ARFCN-ValueEUTRA</w:t>
      </w:r>
      <w:bookmarkEnd w:id="22"/>
      <w:bookmarkEnd w:id="23"/>
      <w:bookmarkEnd w:id="24"/>
      <w:bookmarkEnd w:id="25"/>
      <w:bookmarkEnd w:id="26"/>
      <w:bookmarkEnd w:id="27"/>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ARFCN-ValueEUTRA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 w:name="_Toc20425934"/>
      <w:bookmarkStart w:id="29" w:name="_Toc29321330"/>
      <w:bookmarkStart w:id="30" w:name="_Toc36757065"/>
      <w:bookmarkStart w:id="31" w:name="_Toc36836606"/>
      <w:bookmarkStart w:id="32" w:name="_Toc36843583"/>
      <w:bookmarkStart w:id="33" w:name="_Toc37067872"/>
      <w:r w:rsidRPr="006573D1">
        <w:rPr>
          <w:rFonts w:ascii="Arial" w:hAnsi="Arial"/>
          <w:sz w:val="24"/>
        </w:rPr>
        <w:lastRenderedPageBreak/>
        <w:t>–</w:t>
      </w:r>
      <w:r w:rsidRPr="006573D1">
        <w:rPr>
          <w:rFonts w:ascii="Arial" w:hAnsi="Arial"/>
          <w:sz w:val="24"/>
        </w:rPr>
        <w:tab/>
      </w:r>
      <w:r w:rsidRPr="006573D1">
        <w:rPr>
          <w:rFonts w:ascii="Arial" w:hAnsi="Arial"/>
          <w:i/>
          <w:sz w:val="24"/>
        </w:rPr>
        <w:t>ARFCN-ValueNR</w:t>
      </w:r>
      <w:bookmarkEnd w:id="28"/>
      <w:bookmarkEnd w:id="29"/>
      <w:bookmarkEnd w:id="30"/>
      <w:bookmarkEnd w:id="31"/>
      <w:bookmarkEnd w:id="32"/>
      <w:bookmarkEnd w:id="33"/>
    </w:p>
    <w:p w14:paraId="6621E188" w14:textId="77777777" w:rsidR="006573D1" w:rsidRPr="006573D1" w:rsidRDefault="006573D1" w:rsidP="006573D1">
      <w:pPr>
        <w:spacing w:line="240" w:lineRule="auto"/>
      </w:pPr>
      <w:r w:rsidRPr="006573D1">
        <w:t xml:space="preserve">The IE </w:t>
      </w:r>
      <w:r w:rsidRPr="006573D1">
        <w:rPr>
          <w:i/>
        </w:rPr>
        <w:t>ARFCN-ValueNR</w:t>
      </w:r>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34" w:name="_Toc12745901"/>
      <w:bookmarkStart w:id="35" w:name="_Toc36757066"/>
      <w:bookmarkStart w:id="36" w:name="_Toc36836607"/>
      <w:bookmarkStart w:id="37" w:name="_Toc36843584"/>
      <w:bookmarkStart w:id="38" w:name="_Toc37067873"/>
      <w:r w:rsidRPr="006573D1">
        <w:rPr>
          <w:rFonts w:ascii="Arial" w:hAnsi="Arial"/>
          <w:sz w:val="24"/>
        </w:rPr>
        <w:t>–</w:t>
      </w:r>
      <w:r w:rsidRPr="006573D1">
        <w:rPr>
          <w:rFonts w:ascii="Arial" w:hAnsi="Arial"/>
          <w:sz w:val="24"/>
        </w:rPr>
        <w:tab/>
      </w:r>
      <w:r w:rsidRPr="006573D1">
        <w:rPr>
          <w:rFonts w:ascii="Arial" w:hAnsi="Arial"/>
          <w:i/>
          <w:noProof/>
          <w:sz w:val="24"/>
        </w:rPr>
        <w:t>ARFCN-ValueUTRA</w:t>
      </w:r>
      <w:bookmarkEnd w:id="34"/>
      <w:r w:rsidRPr="006573D1">
        <w:rPr>
          <w:rFonts w:ascii="Arial" w:hAnsi="Arial"/>
          <w:i/>
          <w:noProof/>
          <w:sz w:val="24"/>
        </w:rPr>
        <w:t>-FDD</w:t>
      </w:r>
      <w:bookmarkEnd w:id="35"/>
      <w:bookmarkEnd w:id="36"/>
      <w:bookmarkEnd w:id="37"/>
      <w:bookmarkEnd w:id="38"/>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ARFCN-ValueUTRA-FDD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39" w:name="_Toc36757067"/>
      <w:bookmarkStart w:id="40" w:name="_Toc36836608"/>
      <w:bookmarkStart w:id="41" w:name="_Toc36843585"/>
      <w:bookmarkStart w:id="42" w:name="_Toc37067874"/>
      <w:r w:rsidRPr="006573D1">
        <w:rPr>
          <w:rFonts w:ascii="Arial" w:hAnsi="Arial"/>
          <w:sz w:val="24"/>
        </w:rPr>
        <w:t>–</w:t>
      </w:r>
      <w:r w:rsidRPr="006573D1">
        <w:rPr>
          <w:rFonts w:ascii="Arial" w:hAnsi="Arial"/>
          <w:sz w:val="24"/>
        </w:rPr>
        <w:tab/>
      </w:r>
      <w:r w:rsidRPr="006573D1">
        <w:rPr>
          <w:rFonts w:ascii="Arial" w:hAnsi="Arial"/>
          <w:i/>
          <w:iCs/>
          <w:sz w:val="24"/>
        </w:rPr>
        <w:t>AvailabilityCombinationsPerCell</w:t>
      </w:r>
      <w:bookmarkEnd w:id="39"/>
      <w:bookmarkEnd w:id="40"/>
      <w:bookmarkEnd w:id="41"/>
      <w:bookmarkEnd w:id="42"/>
    </w:p>
    <w:p w14:paraId="1F3C7509" w14:textId="77777777" w:rsidR="006573D1" w:rsidRPr="006573D1" w:rsidRDefault="006573D1" w:rsidP="006573D1">
      <w:pPr>
        <w:spacing w:line="240" w:lineRule="auto"/>
      </w:pPr>
      <w:r w:rsidRPr="006573D1">
        <w:t xml:space="preserve">The IE </w:t>
      </w:r>
      <w:r w:rsidRPr="006573D1">
        <w:rPr>
          <w:i/>
        </w:rPr>
        <w:t>AvailabiltyCombinationsPerCell</w:t>
      </w:r>
      <w:r w:rsidRPr="006573D1">
        <w:t xml:space="preserve"> is used to configure the AvailabiltyCombinations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lang w:eastAsia="x-none"/>
        </w:rPr>
        <w:t>AvailabilityCombinationsPerCell</w:t>
      </w:r>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B165A4">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AvailabilityCombination-r16 field descriptions</w:t>
            </w:r>
          </w:p>
        </w:tc>
      </w:tr>
      <w:tr w:rsidR="006573D1" w:rsidRPr="006573D1" w14:paraId="5E5AF4FE" w14:textId="77777777" w:rsidTr="00B165A4">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resourceAvailability</w:t>
            </w:r>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B165A4">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availabiltyCombinationId</w:t>
            </w:r>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ID is used in the DCI Format 2_[5] payload to dynamically select this </w:t>
            </w:r>
            <w:r w:rsidRPr="006573D1">
              <w:rPr>
                <w:rFonts w:ascii="Arial" w:hAnsi="Arial"/>
                <w:i/>
                <w:iCs/>
                <w:sz w:val="18"/>
                <w:lang w:eastAsia="x-none"/>
              </w:rPr>
              <w:t>AvailabilityCombination</w:t>
            </w:r>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B165A4">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B165A4">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iabDuCellId-AI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r w:rsidRPr="006573D1">
              <w:rPr>
                <w:rFonts w:ascii="Arial" w:hAnsi="Arial" w:cs="Arial"/>
                <w:i/>
                <w:iCs/>
                <w:sz w:val="18"/>
                <w:szCs w:val="18"/>
                <w:lang w:eastAsia="zh-CN"/>
              </w:rPr>
              <w:t>availabilityCombinations</w:t>
            </w:r>
            <w:r w:rsidRPr="006573D1">
              <w:rPr>
                <w:rFonts w:ascii="Arial" w:hAnsi="Arial" w:cs="Arial"/>
                <w:sz w:val="18"/>
                <w:szCs w:val="18"/>
                <w:lang w:eastAsia="zh-CN"/>
              </w:rPr>
              <w:t xml:space="preserve"> are applicable.</w:t>
            </w:r>
          </w:p>
        </w:tc>
      </w:tr>
      <w:tr w:rsidR="006573D1" w:rsidRPr="006573D1" w14:paraId="265B313B" w14:textId="77777777" w:rsidTr="00B165A4">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PositionInDC-AI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(starting) position (bit) of the AvailabilitytCombinationId (AI-Index) for the indicated IAB-DU cell (</w:t>
            </w:r>
            <w:r w:rsidRPr="006573D1">
              <w:rPr>
                <w:rFonts w:ascii="Arial" w:hAnsi="Arial"/>
                <w:i/>
                <w:iCs/>
                <w:sz w:val="18"/>
                <w:lang w:eastAsia="x-none"/>
              </w:rPr>
              <w:t>iabDuCellId</w:t>
            </w:r>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43" w:name="_Toc36757068"/>
      <w:bookmarkStart w:id="44" w:name="_Toc36836609"/>
      <w:bookmarkStart w:id="45" w:name="_Toc36843586"/>
      <w:bookmarkStart w:id="46" w:name="_Toc37067875"/>
      <w:r w:rsidRPr="006573D1">
        <w:rPr>
          <w:rFonts w:ascii="Arial" w:hAnsi="Arial"/>
          <w:sz w:val="24"/>
        </w:rPr>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43"/>
      <w:bookmarkEnd w:id="44"/>
      <w:bookmarkEnd w:id="45"/>
      <w:bookmarkEnd w:id="46"/>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B165A4">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AvailabilityIndicator-r16 </w:t>
            </w:r>
            <w:r w:rsidRPr="006573D1">
              <w:rPr>
                <w:rFonts w:ascii="Arial" w:hAnsi="Arial"/>
                <w:b/>
                <w:sz w:val="18"/>
                <w:szCs w:val="22"/>
              </w:rPr>
              <w:t>field descriptions</w:t>
            </w:r>
          </w:p>
        </w:tc>
      </w:tr>
      <w:tr w:rsidR="006573D1" w:rsidRPr="006573D1" w14:paraId="3A3BE20D" w14:textId="77777777" w:rsidTr="00B165A4">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2_[5] indicating DU-IA to an IAB-DU's cells.</w:t>
            </w:r>
          </w:p>
        </w:tc>
      </w:tr>
      <w:tr w:rsidR="006573D1" w:rsidRPr="006573D1" w14:paraId="44120EFC" w14:textId="77777777" w:rsidTr="00B165A4">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availableCombToAddModList</w:t>
            </w:r>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r w:rsidRPr="006573D1">
              <w:rPr>
                <w:rFonts w:ascii="Arial" w:hAnsi="Arial"/>
                <w:i/>
                <w:sz w:val="18"/>
                <w:szCs w:val="22"/>
              </w:rPr>
              <w:t>availabilityCombinations</w:t>
            </w:r>
            <w:r w:rsidRPr="006573D1">
              <w:rPr>
                <w:rFonts w:ascii="Arial" w:hAnsi="Arial"/>
                <w:sz w:val="18"/>
                <w:szCs w:val="22"/>
              </w:rPr>
              <w:t xml:space="preserve"> to add for the IAB-DU's cells. (see TS 38.213 [13], clause 14).</w:t>
            </w:r>
          </w:p>
        </w:tc>
      </w:tr>
      <w:tr w:rsidR="006573D1" w:rsidRPr="006573D1" w14:paraId="466B36CA" w14:textId="77777777" w:rsidTr="00B165A4">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availableCombToReleaseList</w:t>
            </w:r>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r w:rsidRPr="006573D1">
              <w:rPr>
                <w:rFonts w:ascii="Arial" w:hAnsi="Arial"/>
                <w:i/>
                <w:sz w:val="18"/>
                <w:szCs w:val="22"/>
              </w:rPr>
              <w:t>availabilityCombinations</w:t>
            </w:r>
            <w:r w:rsidRPr="006573D1">
              <w:rPr>
                <w:rFonts w:ascii="Arial" w:hAnsi="Arial"/>
                <w:sz w:val="18"/>
                <w:szCs w:val="22"/>
              </w:rPr>
              <w:t xml:space="preserve"> to release for the IAB-DU's cells. (see TS 38.213 [13], clause 14).</w:t>
            </w:r>
          </w:p>
        </w:tc>
      </w:tr>
      <w:tr w:rsidR="006573D1" w:rsidRPr="006573D1" w14:paraId="423C8187" w14:textId="77777777" w:rsidTr="00B165A4">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 w:name="_Toc36757069"/>
      <w:bookmarkStart w:id="48" w:name="_Toc36836610"/>
      <w:bookmarkStart w:id="49" w:name="_Toc36843587"/>
      <w:bookmarkStart w:id="50" w:name="_Toc37067876"/>
      <w:r w:rsidRPr="006573D1">
        <w:rPr>
          <w:rFonts w:ascii="Arial" w:hAnsi="Arial"/>
          <w:sz w:val="24"/>
        </w:rPr>
        <w:t>–</w:t>
      </w:r>
      <w:r w:rsidRPr="006573D1">
        <w:rPr>
          <w:rFonts w:ascii="Arial" w:hAnsi="Arial"/>
          <w:sz w:val="24"/>
        </w:rPr>
        <w:tab/>
      </w:r>
      <w:bookmarkStart w:id="51" w:name="_Hlk31211653"/>
      <w:r w:rsidRPr="006573D1">
        <w:rPr>
          <w:rFonts w:ascii="Arial" w:hAnsi="Arial"/>
          <w:i/>
          <w:sz w:val="24"/>
        </w:rPr>
        <w:t>AvailableRB-SetPerCell</w:t>
      </w:r>
      <w:bookmarkEnd w:id="47"/>
      <w:bookmarkEnd w:id="48"/>
      <w:bookmarkEnd w:id="49"/>
      <w:bookmarkEnd w:id="50"/>
      <w:bookmarkEnd w:id="51"/>
    </w:p>
    <w:p w14:paraId="19F529BB" w14:textId="77777777" w:rsidR="006573D1" w:rsidRPr="006573D1" w:rsidRDefault="006573D1" w:rsidP="006573D1">
      <w:pPr>
        <w:spacing w:line="240" w:lineRule="auto"/>
      </w:pPr>
      <w:r w:rsidRPr="006573D1">
        <w:t xml:space="preserve">The IE </w:t>
      </w:r>
      <w:r w:rsidRPr="006573D1">
        <w:rPr>
          <w:i/>
        </w:rPr>
        <w:t xml:space="preserve">AvailableRB-SetPerCell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lang w:eastAsia="x-none"/>
        </w:rPr>
        <w:t>AvailableRB-SetPerCell</w:t>
      </w:r>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 xml:space="preserve">AvailableRB-SetPerCell </w:t>
            </w:r>
            <w:r w:rsidRPr="006573D1">
              <w:rPr>
                <w:rFonts w:ascii="Arial" w:hAnsi="Arial"/>
                <w:b/>
                <w:sz w:val="18"/>
                <w:szCs w:val="22"/>
              </w:rPr>
              <w:t>field descriptions</w:t>
            </w:r>
          </w:p>
        </w:tc>
      </w:tr>
      <w:tr w:rsidR="006573D1" w:rsidRPr="006573D1" w14:paraId="1F2B2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positionInDCI</w:t>
            </w:r>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servingCellIId</w:t>
            </w:r>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52" w:name="_Toc36757070"/>
      <w:bookmarkStart w:id="53" w:name="_Toc36836611"/>
      <w:bookmarkStart w:id="54" w:name="_Toc36843588"/>
      <w:bookmarkStart w:id="55" w:name="_Toc37067877"/>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BAP-Routing-ID</w:t>
      </w:r>
      <w:bookmarkEnd w:id="52"/>
      <w:bookmarkEnd w:id="53"/>
      <w:bookmarkEnd w:id="54"/>
      <w:bookmarkEnd w:id="55"/>
    </w:p>
    <w:p w14:paraId="6AB0D522"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iCs/>
        </w:rPr>
        <w:t>BAP-Routing-ID</w:t>
      </w:r>
      <w:r w:rsidRPr="006573D1">
        <w:rPr>
          <w:rFonts w:eastAsia="宋体"/>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lastRenderedPageBreak/>
        <w:t>BAP-Routing-ID</w:t>
      </w:r>
      <w:r w:rsidRPr="006573D1">
        <w:rPr>
          <w:rFonts w:ascii="Arial" w:eastAsia="宋体"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B165A4">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B165A4">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B165A4">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Bap-PathId</w:t>
            </w:r>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6" w:name="_Toc20425935"/>
      <w:bookmarkStart w:id="57" w:name="_Toc29321331"/>
      <w:bookmarkStart w:id="58" w:name="_Toc36757071"/>
      <w:bookmarkStart w:id="59" w:name="_Toc36836612"/>
      <w:bookmarkStart w:id="60" w:name="_Toc36843589"/>
      <w:bookmarkStart w:id="61" w:name="_Toc37067878"/>
      <w:r w:rsidRPr="006573D1">
        <w:rPr>
          <w:rFonts w:ascii="Arial" w:hAnsi="Arial"/>
          <w:i/>
          <w:sz w:val="24"/>
        </w:rPr>
        <w:t>–</w:t>
      </w:r>
      <w:r w:rsidRPr="006573D1">
        <w:rPr>
          <w:rFonts w:ascii="Arial" w:hAnsi="Arial"/>
          <w:i/>
          <w:sz w:val="24"/>
        </w:rPr>
        <w:tab/>
        <w:t>BeamFailureRecoveryConfig</w:t>
      </w:r>
      <w:bookmarkEnd w:id="56"/>
      <w:bookmarkEnd w:id="57"/>
      <w:bookmarkEnd w:id="58"/>
      <w:bookmarkEnd w:id="59"/>
      <w:bookmarkEnd w:id="60"/>
      <w:bookmarkEnd w:id="61"/>
    </w:p>
    <w:p w14:paraId="32FEF858" w14:textId="77777777" w:rsidR="006573D1" w:rsidRPr="006573D1" w:rsidRDefault="006573D1" w:rsidP="006573D1">
      <w:pPr>
        <w:spacing w:line="240" w:lineRule="auto"/>
      </w:pPr>
      <w:r w:rsidRPr="006573D1">
        <w:t xml:space="preserve">The IE </w:t>
      </w:r>
      <w:r w:rsidRPr="006573D1">
        <w:rPr>
          <w:i/>
        </w:rPr>
        <w:t>BeamFailureRecoveryConfig</w:t>
      </w:r>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BeamFailureRecoveryConfig</w:t>
      </w:r>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ra-PrioritizationTwoStep-r16        RA-Prioritization                                                         OPTIONAL, -- Need R</w:t>
      </w:r>
    </w:p>
    <w:p w14:paraId="3128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candidateBeamRSListExt-r16          SEQUENCE (SIZE(0..maxNrofCandidateBeamsExt-r16)) OF PRACH-ResourceDedicatedBFR OPTIONAL -- Need</w:t>
      </w:r>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BeamFailureRecoveryConfig </w:t>
            </w:r>
            <w:r w:rsidRPr="006573D1">
              <w:rPr>
                <w:rFonts w:ascii="Arial" w:hAnsi="Arial"/>
                <w:b/>
                <w:sz w:val="18"/>
                <w:szCs w:val="22"/>
              </w:rPr>
              <w:t>field descriptions</w:t>
            </w:r>
          </w:p>
        </w:tc>
      </w:tr>
      <w:tr w:rsidR="006573D1" w:rsidRPr="006573D1" w14:paraId="7A4EEF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beamFailureRecoveryTimer</w:t>
            </w:r>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ms. Value </w:t>
            </w:r>
            <w:r w:rsidRPr="006573D1">
              <w:rPr>
                <w:rFonts w:ascii="Arial" w:hAnsi="Arial"/>
                <w:i/>
                <w:sz w:val="18"/>
              </w:rPr>
              <w:t>ms10</w:t>
            </w:r>
            <w:r w:rsidRPr="006573D1">
              <w:rPr>
                <w:rFonts w:ascii="Arial" w:hAnsi="Arial"/>
                <w:sz w:val="18"/>
                <w:szCs w:val="22"/>
              </w:rPr>
              <w:t xml:space="preserve"> corresponds to 10 ms, value </w:t>
            </w:r>
            <w:r w:rsidRPr="006573D1">
              <w:rPr>
                <w:rFonts w:ascii="Arial" w:hAnsi="Arial"/>
                <w:i/>
                <w:sz w:val="18"/>
              </w:rPr>
              <w:t>ms20</w:t>
            </w:r>
            <w:r w:rsidRPr="006573D1">
              <w:rPr>
                <w:rFonts w:ascii="Arial" w:hAnsi="Arial"/>
                <w:sz w:val="18"/>
                <w:szCs w:val="22"/>
              </w:rPr>
              <w:t xml:space="preserve"> corresponds to 20 ms, and so on.</w:t>
            </w:r>
          </w:p>
        </w:tc>
      </w:tr>
      <w:tr w:rsidR="006573D1" w:rsidRPr="006573D1" w14:paraId="2F02DA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259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candidateBeamRSList, candidateBeamRSListExt-r16</w:t>
            </w:r>
          </w:p>
          <w:p w14:paraId="0F3994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r w:rsidRPr="006573D1">
              <w:rPr>
                <w:rFonts w:ascii="Arial" w:hAnsi="Arial"/>
                <w:i/>
                <w:sz w:val="18"/>
              </w:rPr>
              <w:t>bwp-Id</w:t>
            </w:r>
            <w:r w:rsidRPr="006573D1">
              <w:rPr>
                <w:rFonts w:ascii="Arial" w:hAnsi="Arial"/>
                <w:sz w:val="18"/>
                <w:szCs w:val="22"/>
              </w:rPr>
              <w:t xml:space="preserve">) of the UL BWP in which the </w:t>
            </w:r>
            <w:r w:rsidRPr="006573D1">
              <w:rPr>
                <w:rFonts w:ascii="Arial" w:hAnsi="Arial"/>
                <w:i/>
                <w:sz w:val="18"/>
              </w:rPr>
              <w:t>BeamFailureRecoveryConfig</w:t>
            </w:r>
            <w:r w:rsidRPr="006573D1">
              <w:rPr>
                <w:rFonts w:ascii="Arial" w:hAnsi="Arial"/>
                <w:sz w:val="18"/>
                <w:szCs w:val="22"/>
              </w:rPr>
              <w:t xml:space="preserve"> is provided. </w:t>
            </w:r>
          </w:p>
        </w:tc>
      </w:tr>
      <w:tr w:rsidR="006573D1" w:rsidRPr="006573D1" w14:paraId="4C218668" w14:textId="77777777" w:rsidTr="00B165A4">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rsrp-ThresholdSSB</w:t>
            </w:r>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BFR (see TS 38.321 [3], clause 5.1.1).</w:t>
            </w:r>
          </w:p>
        </w:tc>
      </w:tr>
      <w:tr w:rsidR="006573D1" w:rsidRPr="006573D1" w14:paraId="3BFC6EDB" w14:textId="77777777" w:rsidTr="00B165A4">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ra-PrioritizationTwoStep</w:t>
            </w:r>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ra-ssb-OccasionMaskIndex</w:t>
            </w:r>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rach-ConfigBFR</w:t>
            </w:r>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contention free random access occasions for BFR.</w:t>
            </w:r>
          </w:p>
        </w:tc>
      </w:tr>
      <w:tr w:rsidR="006573D1" w:rsidRPr="006573D1" w14:paraId="6148C4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recoverySearchSpaceId</w:t>
            </w:r>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r w:rsidRPr="006573D1">
              <w:rPr>
                <w:rFonts w:ascii="Arial" w:hAnsi="Arial"/>
                <w:i/>
                <w:sz w:val="18"/>
              </w:rPr>
              <w:t>bwp-Id</w:t>
            </w:r>
            <w:r w:rsidRPr="006573D1">
              <w:rPr>
                <w:rFonts w:ascii="Arial" w:hAnsi="Arial"/>
                <w:sz w:val="18"/>
                <w:szCs w:val="22"/>
              </w:rPr>
              <w:t xml:space="preserve">) of the UL BWP in which the </w:t>
            </w:r>
            <w:r w:rsidRPr="006573D1">
              <w:rPr>
                <w:rFonts w:ascii="Arial" w:hAnsi="Arial"/>
                <w:i/>
                <w:sz w:val="18"/>
              </w:rPr>
              <w:t>BeamFailureRecoveryConfig</w:t>
            </w:r>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random access resources for BFR are configured.</w:t>
            </w:r>
          </w:p>
        </w:tc>
      </w:tr>
      <w:tr w:rsidR="006573D1" w:rsidRPr="006573D1" w14:paraId="0739811F" w14:textId="77777777" w:rsidTr="00B165A4">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rootSequenceIndex-BFR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ssb-perRACH-Occasion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CSI-MeasConfig</w:t>
            </w:r>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ra-OccasionList</w:t>
            </w:r>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r w:rsidRPr="006573D1">
              <w:rPr>
                <w:rFonts w:ascii="Arial" w:hAnsi="Arial"/>
                <w:i/>
                <w:sz w:val="18"/>
              </w:rPr>
              <w:t>prach-ConfigurationIndex</w:t>
            </w:r>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uses the RA occasion associated with the SSB that is QCLed with this CSI-RS.</w:t>
            </w:r>
          </w:p>
        </w:tc>
      </w:tr>
      <w:tr w:rsidR="006573D1" w:rsidRPr="006573D1" w14:paraId="4ACAEC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 If the field is absent, the UE uses the preamble index associated with the SSB that is QCLed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w:t>
            </w:r>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2" w:name="_Toc36757072"/>
      <w:bookmarkStart w:id="63" w:name="_Toc36836613"/>
      <w:bookmarkStart w:id="64" w:name="_Toc36843590"/>
      <w:bookmarkStart w:id="65" w:name="_Toc37067879"/>
      <w:r w:rsidRPr="006573D1">
        <w:rPr>
          <w:rFonts w:ascii="Arial" w:hAnsi="Arial"/>
          <w:i/>
          <w:sz w:val="24"/>
        </w:rPr>
        <w:t>–</w:t>
      </w:r>
      <w:r w:rsidRPr="006573D1">
        <w:rPr>
          <w:rFonts w:ascii="Arial" w:hAnsi="Arial"/>
          <w:i/>
          <w:sz w:val="24"/>
        </w:rPr>
        <w:tab/>
        <w:t>BeamFailureRecoverySCellConfig</w:t>
      </w:r>
      <w:bookmarkEnd w:id="62"/>
      <w:bookmarkEnd w:id="63"/>
      <w:bookmarkEnd w:id="64"/>
      <w:bookmarkEnd w:id="65"/>
    </w:p>
    <w:p w14:paraId="02485358" w14:textId="77777777" w:rsidR="006573D1" w:rsidRPr="006573D1" w:rsidRDefault="006573D1" w:rsidP="006573D1">
      <w:pPr>
        <w:spacing w:line="240" w:lineRule="auto"/>
      </w:pPr>
      <w:r w:rsidRPr="006573D1">
        <w:t xml:space="preserve">The IE </w:t>
      </w:r>
      <w:r w:rsidRPr="006573D1">
        <w:rPr>
          <w:i/>
        </w:rPr>
        <w:t>BeamFailureRecoverySCellConfig</w:t>
      </w:r>
      <w:r w:rsidRPr="006573D1">
        <w:t xml:space="preserve"> is used to configure the UE with candidate beams for beam failure recovery in case of beam failure detection in SCell.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BeamFailureRecoverySCellConfig</w:t>
      </w:r>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B165A4">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BeamFailureRecoverySCellConfig </w:t>
            </w:r>
            <w:r w:rsidRPr="006573D1">
              <w:rPr>
                <w:rFonts w:ascii="Arial" w:hAnsi="Arial"/>
                <w:b/>
                <w:sz w:val="18"/>
                <w:szCs w:val="22"/>
              </w:rPr>
              <w:t>field descriptions</w:t>
            </w:r>
          </w:p>
        </w:tc>
      </w:tr>
      <w:tr w:rsidR="006573D1" w:rsidRPr="006573D1" w14:paraId="7B98CD28" w14:textId="77777777" w:rsidTr="00B165A4">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candidateBeamConfig</w:t>
            </w:r>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B165A4">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candidateBeamRSSCellList</w:t>
            </w:r>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B165A4">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r w:rsidRPr="006573D1">
              <w:rPr>
                <w:rFonts w:ascii="Arial" w:hAnsi="Arial"/>
                <w:b/>
                <w:bCs/>
                <w:i/>
                <w:sz w:val="18"/>
                <w:szCs w:val="22"/>
              </w:rPr>
              <w:t>rsrp-ThresholdBFR</w:t>
            </w:r>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B165A4">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servingCellId</w:t>
            </w:r>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r w:rsidRPr="006573D1">
              <w:rPr>
                <w:rFonts w:ascii="Arial" w:hAnsi="Arial"/>
                <w:i/>
                <w:sz w:val="18"/>
                <w:szCs w:val="22"/>
              </w:rPr>
              <w:t>BeamFailureSCellRecoveryConfig</w:t>
            </w:r>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6" w:name="_Toc20425936"/>
      <w:bookmarkStart w:id="67" w:name="_Toc29321332"/>
      <w:bookmarkStart w:id="68" w:name="_Toc36757073"/>
      <w:bookmarkStart w:id="69" w:name="_Toc36836614"/>
      <w:bookmarkStart w:id="70" w:name="_Toc36843591"/>
      <w:bookmarkStart w:id="71" w:name="_Toc37067880"/>
      <w:r w:rsidRPr="006573D1">
        <w:rPr>
          <w:rFonts w:ascii="Arial" w:hAnsi="Arial"/>
          <w:sz w:val="24"/>
        </w:rPr>
        <w:t>–</w:t>
      </w:r>
      <w:r w:rsidRPr="006573D1">
        <w:rPr>
          <w:rFonts w:ascii="Arial" w:hAnsi="Arial"/>
          <w:sz w:val="24"/>
        </w:rPr>
        <w:tab/>
      </w:r>
      <w:r w:rsidRPr="006573D1">
        <w:rPr>
          <w:rFonts w:ascii="Arial" w:hAnsi="Arial"/>
          <w:i/>
          <w:sz w:val="24"/>
        </w:rPr>
        <w:t>BetaOffsets</w:t>
      </w:r>
      <w:bookmarkEnd w:id="66"/>
      <w:bookmarkEnd w:id="67"/>
      <w:bookmarkEnd w:id="68"/>
      <w:bookmarkEnd w:id="69"/>
      <w:bookmarkEnd w:id="70"/>
      <w:bookmarkEnd w:id="71"/>
    </w:p>
    <w:p w14:paraId="34CDD43E" w14:textId="77777777" w:rsidR="006573D1" w:rsidRPr="006573D1" w:rsidRDefault="006573D1" w:rsidP="006573D1">
      <w:pPr>
        <w:spacing w:line="240" w:lineRule="auto"/>
      </w:pPr>
      <w:r w:rsidRPr="006573D1">
        <w:t xml:space="preserve">The IE </w:t>
      </w:r>
      <w:r w:rsidRPr="006573D1">
        <w:rPr>
          <w:i/>
        </w:rPr>
        <w:t>BetaOffsets</w:t>
      </w:r>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BetaOffsets</w:t>
      </w:r>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B165A4">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BetaOffsets </w:t>
            </w:r>
            <w:r w:rsidRPr="006573D1">
              <w:rPr>
                <w:rFonts w:ascii="Arial" w:hAnsi="Arial"/>
                <w:b/>
                <w:sz w:val="18"/>
                <w:szCs w:val="22"/>
              </w:rPr>
              <w:t>field descriptions</w:t>
            </w:r>
          </w:p>
        </w:tc>
      </w:tr>
      <w:tr w:rsidR="006573D1" w:rsidRPr="006573D1" w14:paraId="2CD22F8D" w14:textId="77777777" w:rsidTr="00B165A4">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B165A4">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B165A4">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B165A4">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B165A4">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B165A4">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B165A4">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宋体" w:hAnsi="Arial"/>
          <w:i/>
          <w:sz w:val="24"/>
        </w:rPr>
      </w:pPr>
      <w:bookmarkStart w:id="72" w:name="_Toc36757074"/>
      <w:bookmarkStart w:id="73" w:name="_Toc36836615"/>
      <w:bookmarkStart w:id="74" w:name="_Toc36843592"/>
      <w:bookmarkStart w:id="75" w:name="_Toc37067881"/>
      <w:r w:rsidRPr="006573D1">
        <w:rPr>
          <w:rFonts w:ascii="Arial" w:eastAsia="宋体" w:hAnsi="Arial"/>
          <w:sz w:val="24"/>
        </w:rPr>
        <w:t>–</w:t>
      </w:r>
      <w:r w:rsidRPr="006573D1">
        <w:rPr>
          <w:rFonts w:ascii="Arial" w:eastAsia="宋体" w:hAnsi="Arial"/>
          <w:sz w:val="24"/>
        </w:rPr>
        <w:tab/>
      </w:r>
      <w:bookmarkStart w:id="76" w:name="_Hlk23168826"/>
      <w:r w:rsidRPr="006573D1">
        <w:rPr>
          <w:rFonts w:ascii="Arial" w:eastAsia="宋体" w:hAnsi="Arial"/>
          <w:i/>
          <w:sz w:val="24"/>
        </w:rPr>
        <w:t>BH-RLC-ChannelConfig</w:t>
      </w:r>
      <w:bookmarkEnd w:id="72"/>
      <w:bookmarkEnd w:id="73"/>
      <w:bookmarkEnd w:id="74"/>
      <w:bookmarkEnd w:id="75"/>
      <w:bookmarkEnd w:id="76"/>
    </w:p>
    <w:p w14:paraId="0654545C"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BH-RLC-ChannelConfig</w:t>
      </w:r>
      <w:r w:rsidRPr="006573D1">
        <w:rPr>
          <w:rFonts w:eastAsia="宋体"/>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t>BH-RLC-ChannelConfig</w:t>
      </w:r>
      <w:r w:rsidRPr="006573D1">
        <w:rPr>
          <w:rFonts w:ascii="Arial" w:eastAsia="宋体"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77" w:name="_Hlk34293839"/>
      <w:r w:rsidRPr="006573D1">
        <w:rPr>
          <w:rFonts w:ascii="Courier New" w:hAnsi="Courier New"/>
          <w:noProof/>
          <w:sz w:val="16"/>
          <w:lang w:eastAsia="en-GB"/>
        </w:rPr>
        <w:t xml:space="preserve">    bh-RLC-ChannelID-r16             INTEGER (1..ffsValue),</w:t>
      </w:r>
      <w:bookmarkEnd w:id="77"/>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B165A4">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宋体" w:hAnsi="Arial"/>
                <w:b/>
                <w:i/>
                <w:sz w:val="18"/>
              </w:rPr>
              <w:lastRenderedPageBreak/>
              <w:t>BH-RLCChannelConfig-r16</w:t>
            </w:r>
            <w:r w:rsidRPr="006573D1">
              <w:rPr>
                <w:rFonts w:ascii="Arial" w:eastAsia="宋体" w:hAnsi="Arial"/>
                <w:b/>
                <w:sz w:val="18"/>
              </w:rPr>
              <w:t xml:space="preserve"> </w:t>
            </w:r>
            <w:r w:rsidRPr="006573D1">
              <w:rPr>
                <w:rFonts w:ascii="Arial" w:hAnsi="Arial"/>
                <w:b/>
                <w:sz w:val="18"/>
                <w:szCs w:val="22"/>
              </w:rPr>
              <w:t>field descriptions</w:t>
            </w:r>
          </w:p>
        </w:tc>
      </w:tr>
      <w:tr w:rsidR="006573D1" w:rsidRPr="006573D1" w14:paraId="131F3925" w14:textId="77777777" w:rsidTr="00B165A4">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bh-LogicalChannelIdentity</w:t>
            </w:r>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bh-LogicalChannelIdentity for the IAB nodes.</w:t>
            </w:r>
          </w:p>
        </w:tc>
      </w:tr>
      <w:tr w:rsidR="006573D1" w:rsidRPr="006573D1" w14:paraId="2FD39B0A" w14:textId="77777777" w:rsidTr="00B165A4">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bh-RLC-ChannelID</w:t>
            </w:r>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bh-RLC channel in the link between IAB-MT </w:t>
            </w:r>
            <w:r w:rsidRPr="006573D1">
              <w:rPr>
                <w:rFonts w:ascii="Arial" w:eastAsia="宋体"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B165A4">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reestablishRLC</w:t>
            </w:r>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B165A4">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rlc-Config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B165A4">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宋体" w:hAnsi="Arial"/>
                <w:b/>
                <w:sz w:val="18"/>
                <w:szCs w:val="22"/>
              </w:rPr>
            </w:pPr>
            <w:r w:rsidRPr="006573D1">
              <w:rPr>
                <w:rFonts w:ascii="Arial" w:eastAsia="宋体"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sz w:val="18"/>
                <w:szCs w:val="22"/>
              </w:rPr>
              <w:t>Explanation</w:t>
            </w:r>
          </w:p>
        </w:tc>
      </w:tr>
      <w:tr w:rsidR="006573D1" w:rsidRPr="006573D1" w14:paraId="0A0692A9" w14:textId="77777777" w:rsidTr="00B165A4">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宋体" w:hAnsi="Arial"/>
                <w:i/>
                <w:sz w:val="18"/>
                <w:szCs w:val="22"/>
              </w:rPr>
            </w:pPr>
            <w:r w:rsidRPr="006573D1">
              <w:rPr>
                <w:rFonts w:ascii="Arial" w:eastAsia="宋体"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This field is mandatory present upon creation of a new logical channel for a BH RLC channel. It is optionally present, Need M, otherwise.</w:t>
            </w:r>
          </w:p>
        </w:tc>
      </w:tr>
      <w:tr w:rsidR="006573D1" w:rsidRPr="006573D1" w14:paraId="16873277" w14:textId="77777777" w:rsidTr="00B165A4">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宋体" w:hAnsi="Arial"/>
                <w:i/>
                <w:sz w:val="18"/>
                <w:szCs w:val="22"/>
              </w:rPr>
            </w:pPr>
            <w:r w:rsidRPr="006573D1">
              <w:rPr>
                <w:rFonts w:ascii="Arial" w:eastAsia="宋体"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宋体" w:hAnsi="Arial"/>
                <w:sz w:val="18"/>
                <w:szCs w:val="22"/>
              </w:rPr>
              <w:t xml:space="preserve">This field is mandatory present when the IE </w:t>
            </w:r>
            <w:r w:rsidRPr="006573D1">
              <w:rPr>
                <w:rFonts w:ascii="Arial" w:hAnsi="Arial"/>
                <w:sz w:val="18"/>
              </w:rPr>
              <w:t>bh-LogicalChannelIdentity value is FFS. Otherwise, this is IE not present.</w:t>
            </w:r>
          </w:p>
        </w:tc>
      </w:tr>
    </w:tbl>
    <w:p w14:paraId="5BA7C177" w14:textId="77777777" w:rsidR="006573D1" w:rsidRPr="006573D1" w:rsidRDefault="006573D1" w:rsidP="006573D1">
      <w:pPr>
        <w:spacing w:line="240" w:lineRule="auto"/>
        <w:rPr>
          <w:rFonts w:eastAsia="宋体"/>
        </w:rPr>
      </w:pPr>
    </w:p>
    <w:p w14:paraId="4DB5E1F3" w14:textId="77777777" w:rsidR="006573D1" w:rsidRPr="006573D1" w:rsidRDefault="006573D1" w:rsidP="006573D1">
      <w:pPr>
        <w:keepNext/>
        <w:keepLines/>
        <w:spacing w:before="120" w:line="240" w:lineRule="auto"/>
        <w:ind w:left="1418" w:hanging="1418"/>
        <w:outlineLvl w:val="3"/>
        <w:rPr>
          <w:rFonts w:ascii="Arial" w:eastAsia="宋体" w:hAnsi="Arial"/>
          <w:i/>
          <w:sz w:val="24"/>
        </w:rPr>
      </w:pPr>
      <w:bookmarkStart w:id="78" w:name="_Toc36757075"/>
      <w:bookmarkStart w:id="79" w:name="_Toc36836616"/>
      <w:bookmarkStart w:id="80" w:name="_Toc36843593"/>
      <w:bookmarkStart w:id="81" w:name="_Toc37067882"/>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BH-LogicalChannelIdentity</w:t>
      </w:r>
      <w:bookmarkEnd w:id="78"/>
      <w:bookmarkEnd w:id="79"/>
      <w:bookmarkEnd w:id="80"/>
      <w:bookmarkEnd w:id="81"/>
    </w:p>
    <w:p w14:paraId="55A9FA72"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 xml:space="preserve">BH-LogicalChannelIdentity </w:t>
      </w:r>
      <w:r w:rsidRPr="006573D1">
        <w:rPr>
          <w:rFonts w:eastAsia="宋体"/>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hAnsi="Arial"/>
          <w:b/>
          <w:i/>
        </w:rPr>
        <w:t>BH-LogicalChannelIdentity</w:t>
      </w:r>
      <w:r w:rsidRPr="006573D1">
        <w:rPr>
          <w:rFonts w:ascii="Arial" w:eastAsia="宋体" w:hAnsi="Arial"/>
          <w:b/>
          <w:i/>
        </w:rPr>
        <w:t xml:space="preserve"> </w:t>
      </w:r>
      <w:r w:rsidRPr="006573D1">
        <w:rPr>
          <w:rFonts w:ascii="Arial" w:eastAsia="宋体"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B165A4">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宋体" w:hAnsi="Arial"/>
                <w:b/>
                <w:i/>
                <w:sz w:val="18"/>
              </w:rPr>
              <w:t>BH-LogicalChannelIdentity</w:t>
            </w:r>
            <w:r w:rsidRPr="006573D1">
              <w:rPr>
                <w:rFonts w:ascii="Arial" w:eastAsia="宋体" w:hAnsi="Arial"/>
                <w:b/>
                <w:sz w:val="18"/>
              </w:rPr>
              <w:t xml:space="preserve"> </w:t>
            </w:r>
            <w:r w:rsidRPr="006573D1">
              <w:rPr>
                <w:rFonts w:ascii="Arial" w:hAnsi="Arial"/>
                <w:b/>
                <w:sz w:val="18"/>
                <w:szCs w:val="22"/>
              </w:rPr>
              <w:t>field descriptions</w:t>
            </w:r>
          </w:p>
        </w:tc>
      </w:tr>
      <w:tr w:rsidR="006573D1" w:rsidRPr="006573D1" w14:paraId="12A6E1B6" w14:textId="77777777" w:rsidTr="00B165A4">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bh-LogicalChannelIdentity</w:t>
            </w:r>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B165A4">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bh-LogicalChannelIdentityExt</w:t>
            </w:r>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宋体"/>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82" w:name="_Toc36757076"/>
      <w:bookmarkStart w:id="83" w:name="_Toc36836617"/>
      <w:bookmarkStart w:id="84" w:name="_Toc36843594"/>
      <w:bookmarkStart w:id="85" w:name="_Toc37067883"/>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BH-LogicalChannelIdentity-Ext</w:t>
      </w:r>
      <w:bookmarkEnd w:id="82"/>
      <w:bookmarkEnd w:id="83"/>
      <w:bookmarkEnd w:id="84"/>
      <w:bookmarkEnd w:id="85"/>
    </w:p>
    <w:p w14:paraId="31ABE57B"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BH-LogicalChannelIdentity-Ext</w:t>
      </w:r>
      <w:r w:rsidRPr="006573D1">
        <w:rPr>
          <w:rFonts w:eastAsia="宋体"/>
        </w:rPr>
        <w:t xml:space="preserve"> is used to identify one backhaul logical channel (</w:t>
      </w:r>
      <w:r w:rsidRPr="006573D1">
        <w:rPr>
          <w:rFonts w:eastAsia="宋体"/>
          <w:i/>
        </w:rPr>
        <w:t>BH-RLC-ChannelConfig</w:t>
      </w:r>
      <w:r w:rsidRPr="006573D1">
        <w:rPr>
          <w:rFonts w:eastAsia="宋体"/>
        </w:rPr>
        <w:t>) and the corresponding RLC configuration (</w:t>
      </w:r>
      <w:r w:rsidRPr="006573D1">
        <w:rPr>
          <w:rFonts w:eastAsia="宋体"/>
          <w:i/>
        </w:rPr>
        <w:t>RLC-Config</w:t>
      </w:r>
      <w:r w:rsidRPr="006573D1">
        <w:rPr>
          <w:rFonts w:eastAsia="宋体"/>
        </w:rPr>
        <w:t>).</w:t>
      </w:r>
    </w:p>
    <w:p w14:paraId="2A8F60F3"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lastRenderedPageBreak/>
        <w:t>BH-LogicalChannelIdentity</w:t>
      </w:r>
      <w:r w:rsidRPr="006573D1">
        <w:rPr>
          <w:rFonts w:ascii="Arial" w:eastAsia="宋体"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 w:name="_Toc20425937"/>
      <w:bookmarkStart w:id="87" w:name="_Toc29321333"/>
      <w:bookmarkStart w:id="88" w:name="_Toc36757077"/>
      <w:bookmarkStart w:id="89" w:name="_Toc36836618"/>
      <w:bookmarkStart w:id="90" w:name="_Toc36843595"/>
      <w:bookmarkStart w:id="91"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86"/>
      <w:bookmarkEnd w:id="87"/>
      <w:bookmarkEnd w:id="88"/>
      <w:bookmarkEnd w:id="89"/>
      <w:bookmarkEnd w:id="90"/>
      <w:bookmarkEnd w:id="91"/>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B165A4">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B165A4">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logicalChannelSR-DelayTimer</w:t>
            </w:r>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B165A4">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periodicBSR-Timer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B165A4">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retxBSR-Timer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 w:name="_Toc20425938"/>
      <w:bookmarkStart w:id="93" w:name="_Toc29321334"/>
      <w:bookmarkStart w:id="94" w:name="_Toc36757078"/>
      <w:bookmarkStart w:id="95" w:name="_Toc36836619"/>
      <w:bookmarkStart w:id="96" w:name="_Toc36843596"/>
      <w:bookmarkStart w:id="97"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92"/>
      <w:bookmarkEnd w:id="93"/>
      <w:bookmarkEnd w:id="94"/>
      <w:bookmarkEnd w:id="95"/>
      <w:bookmarkEnd w:id="96"/>
      <w:bookmarkEnd w:id="97"/>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cyclicPrefix</w:t>
            </w:r>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locationAndBandwidth</w:t>
            </w:r>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1.9pt" o:ole="">
                  <v:imagedata r:id="rId15" o:title=""/>
                </v:shape>
                <o:OLEObject Type="Embed" ProgID="Equation.3" ShapeID="_x0000_i1025" DrawAspect="Content" ObjectID="_1650119328" r:id="rId16"/>
              </w:object>
            </w:r>
            <w:r w:rsidRPr="006573D1">
              <w:rPr>
                <w:rFonts w:ascii="Arial" w:hAnsi="Arial"/>
                <w:sz w:val="18"/>
                <w:szCs w:val="22"/>
              </w:rPr>
              <w:t xml:space="preserve">=275. The first PRB is a PRB determined by </w:t>
            </w:r>
            <w:r w:rsidRPr="006573D1">
              <w:rPr>
                <w:rFonts w:ascii="Arial" w:hAnsi="Arial"/>
                <w:i/>
                <w:sz w:val="18"/>
              </w:rPr>
              <w:t>subcarrierSpacing</w:t>
            </w:r>
            <w:r w:rsidRPr="006573D1">
              <w:rPr>
                <w:rFonts w:ascii="Arial" w:hAnsi="Arial"/>
                <w:sz w:val="18"/>
                <w:szCs w:val="22"/>
              </w:rPr>
              <w:t xml:space="preserve"> of this BWP and </w:t>
            </w:r>
            <w:r w:rsidRPr="006573D1">
              <w:rPr>
                <w:rFonts w:ascii="Arial" w:hAnsi="Arial"/>
                <w:i/>
                <w:sz w:val="18"/>
              </w:rPr>
              <w:t>offsetToCarrier</w:t>
            </w:r>
            <w:r w:rsidRPr="006573D1">
              <w:rPr>
                <w:rFonts w:ascii="Arial" w:hAnsi="Arial"/>
                <w:sz w:val="18"/>
                <w:szCs w:val="22"/>
              </w:rPr>
              <w:t xml:space="preserve"> (configured in </w:t>
            </w:r>
            <w:r w:rsidRPr="006573D1">
              <w:rPr>
                <w:rFonts w:ascii="Arial" w:hAnsi="Arial"/>
                <w:i/>
                <w:sz w:val="18"/>
              </w:rPr>
              <w:t>SCS-SpecificCarrier</w:t>
            </w:r>
            <w:r w:rsidRPr="006573D1">
              <w:rPr>
                <w:rFonts w:ascii="Arial" w:hAnsi="Arial"/>
                <w:sz w:val="18"/>
                <w:szCs w:val="22"/>
              </w:rPr>
              <w:t xml:space="preserve"> contained within </w:t>
            </w:r>
            <w:r w:rsidRPr="006573D1">
              <w:rPr>
                <w:rFonts w:ascii="Arial" w:hAnsi="Arial"/>
                <w:i/>
                <w:sz w:val="18"/>
              </w:rPr>
              <w:t>FrequencyInfoDL</w:t>
            </w:r>
            <w:r w:rsidRPr="006573D1">
              <w:rPr>
                <w:rFonts w:ascii="Arial" w:hAnsi="Arial"/>
                <w:sz w:val="18"/>
                <w:szCs w:val="22"/>
              </w:rPr>
              <w:t xml:space="preserve"> / </w:t>
            </w:r>
            <w:r w:rsidRPr="006573D1">
              <w:rPr>
                <w:rFonts w:ascii="Arial" w:hAnsi="Arial"/>
                <w:i/>
                <w:sz w:val="18"/>
              </w:rPr>
              <w:t>FrequencyInfoUL</w:t>
            </w:r>
            <w:r w:rsidRPr="006573D1">
              <w:rPr>
                <w:rFonts w:ascii="Arial" w:hAnsi="Arial"/>
                <w:sz w:val="18"/>
                <w:szCs w:val="22"/>
              </w:rPr>
              <w:t xml:space="preserve"> / </w:t>
            </w:r>
            <w:r w:rsidRPr="006573D1">
              <w:rPr>
                <w:rFonts w:ascii="Arial" w:hAnsi="Arial"/>
                <w:i/>
                <w:sz w:val="18"/>
              </w:rPr>
              <w:t>FrequencyInfoUL-SIB</w:t>
            </w:r>
            <w:r w:rsidRPr="006573D1">
              <w:rPr>
                <w:rFonts w:ascii="Arial" w:hAnsi="Arial"/>
                <w:sz w:val="18"/>
                <w:szCs w:val="22"/>
              </w:rPr>
              <w:t xml:space="preserve"> / </w:t>
            </w:r>
            <w:r w:rsidRPr="006573D1">
              <w:rPr>
                <w:rFonts w:ascii="Arial" w:hAnsi="Arial"/>
                <w:i/>
                <w:sz w:val="18"/>
              </w:rPr>
              <w:t>FrequencyInfoDL-SIB</w:t>
            </w:r>
            <w:r w:rsidRPr="006573D1">
              <w:rPr>
                <w:rFonts w:ascii="Arial" w:hAnsi="Arial"/>
                <w:sz w:val="18"/>
                <w:szCs w:val="22"/>
              </w:rPr>
              <w:t xml:space="preserve"> within </w:t>
            </w:r>
            <w:r w:rsidRPr="006573D1">
              <w:rPr>
                <w:rFonts w:ascii="Arial" w:hAnsi="Arial"/>
                <w:i/>
                <w:sz w:val="18"/>
                <w:szCs w:val="22"/>
              </w:rPr>
              <w:t>ServingCellConfigCommon</w:t>
            </w:r>
            <w:r w:rsidRPr="006573D1">
              <w:rPr>
                <w:rFonts w:ascii="Arial" w:hAnsi="Arial"/>
                <w:sz w:val="18"/>
                <w:szCs w:val="22"/>
              </w:rPr>
              <w:t xml:space="preserve"> / </w:t>
            </w:r>
            <w:r w:rsidRPr="006573D1">
              <w:rPr>
                <w:rFonts w:ascii="Arial" w:hAnsi="Arial"/>
                <w:i/>
                <w:sz w:val="18"/>
                <w:szCs w:val="22"/>
              </w:rPr>
              <w:t>ServingCellConfigCommonSIB</w:t>
            </w:r>
            <w:r w:rsidRPr="006573D1">
              <w:rPr>
                <w:rFonts w:ascii="Arial" w:hAnsi="Arial"/>
                <w:sz w:val="18"/>
                <w:szCs w:val="22"/>
              </w:rPr>
              <w:t xml:space="preserve">) corresponding to this subcarrier spacing. In case of TDD, a BWP-pair (UL BWP and DL BWP with the same </w:t>
            </w:r>
            <w:r w:rsidRPr="006573D1">
              <w:rPr>
                <w:rFonts w:ascii="Arial" w:hAnsi="Arial"/>
                <w:i/>
                <w:sz w:val="18"/>
              </w:rPr>
              <w:t>bwp-Id</w:t>
            </w:r>
            <w:r w:rsidRPr="006573D1">
              <w:rPr>
                <w:rFonts w:ascii="Arial" w:hAnsi="Arial"/>
                <w:sz w:val="18"/>
                <w:szCs w:val="22"/>
              </w:rPr>
              <w:t>) must have the same center frequency (see TS 38.213 [13], clause 12)</w:t>
            </w:r>
          </w:p>
        </w:tc>
      </w:tr>
      <w:tr w:rsidR="006573D1" w:rsidRPr="006573D1" w14:paraId="29A4D283"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r w:rsidRPr="006573D1">
              <w:rPr>
                <w:rFonts w:ascii="Arial" w:hAnsi="Arial"/>
                <w:i/>
                <w:sz w:val="18"/>
              </w:rPr>
              <w:t>subCarrierSpacingCommon</w:t>
            </w:r>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 w:name="_Toc20425939"/>
      <w:bookmarkStart w:id="99" w:name="_Toc29321335"/>
      <w:bookmarkStart w:id="100" w:name="_Toc36757079"/>
      <w:bookmarkStart w:id="101" w:name="_Toc36836620"/>
      <w:bookmarkStart w:id="102" w:name="_Toc36843597"/>
      <w:bookmarkStart w:id="103"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98"/>
      <w:bookmarkEnd w:id="99"/>
      <w:bookmarkEnd w:id="100"/>
      <w:bookmarkEnd w:id="101"/>
      <w:bookmarkEnd w:id="102"/>
      <w:bookmarkEnd w:id="103"/>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 w:name="_Toc20425940"/>
      <w:bookmarkStart w:id="105" w:name="_Toc29321336"/>
      <w:bookmarkStart w:id="106" w:name="_Toc36757080"/>
      <w:bookmarkStart w:id="107" w:name="_Toc36836621"/>
      <w:bookmarkStart w:id="108" w:name="_Toc36843598"/>
      <w:bookmarkStart w:id="109" w:name="_Toc37067887"/>
      <w:r w:rsidRPr="006573D1">
        <w:rPr>
          <w:rFonts w:ascii="Arial" w:hAnsi="Arial"/>
          <w:sz w:val="24"/>
        </w:rPr>
        <w:t>–</w:t>
      </w:r>
      <w:r w:rsidRPr="006573D1">
        <w:rPr>
          <w:rFonts w:ascii="Arial" w:hAnsi="Arial"/>
          <w:sz w:val="24"/>
        </w:rPr>
        <w:tab/>
      </w:r>
      <w:r w:rsidRPr="006573D1">
        <w:rPr>
          <w:rFonts w:ascii="Arial" w:hAnsi="Arial"/>
          <w:i/>
          <w:sz w:val="24"/>
        </w:rPr>
        <w:t>BWP-DownlinkCommon</w:t>
      </w:r>
      <w:bookmarkEnd w:id="104"/>
      <w:bookmarkEnd w:id="105"/>
      <w:bookmarkEnd w:id="106"/>
      <w:bookmarkEnd w:id="107"/>
      <w:bookmarkEnd w:id="108"/>
      <w:bookmarkEnd w:id="109"/>
    </w:p>
    <w:p w14:paraId="21025053" w14:textId="77777777" w:rsidR="006573D1" w:rsidRPr="006573D1" w:rsidRDefault="006573D1" w:rsidP="006573D1">
      <w:pPr>
        <w:spacing w:line="240" w:lineRule="auto"/>
      </w:pPr>
      <w:r w:rsidRPr="006573D1">
        <w:t xml:space="preserve">The IE </w:t>
      </w:r>
      <w:r w:rsidRPr="006573D1">
        <w:rPr>
          <w:i/>
        </w:rPr>
        <w:t>BWP-DownlinkCommon</w:t>
      </w:r>
      <w:r w:rsidRPr="006573D1">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BWP-DownlinkCommon</w:t>
      </w:r>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BWP-DownlinkCommon </w:t>
            </w:r>
            <w:r w:rsidRPr="006573D1">
              <w:rPr>
                <w:rFonts w:ascii="Arial" w:hAnsi="Arial"/>
                <w:b/>
                <w:sz w:val="18"/>
                <w:szCs w:val="22"/>
              </w:rPr>
              <w:t>field descriptions</w:t>
            </w:r>
          </w:p>
        </w:tc>
      </w:tr>
      <w:tr w:rsidR="006573D1" w:rsidRPr="006573D1" w14:paraId="196BE15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pdcch-ConfigCommon</w:t>
            </w:r>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pdsch-ConfigCommon</w:t>
            </w:r>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0" w:name="_Toc20425941"/>
      <w:bookmarkStart w:id="111" w:name="_Toc29321337"/>
      <w:bookmarkStart w:id="112" w:name="_Toc36757081"/>
      <w:bookmarkStart w:id="113" w:name="_Toc36836622"/>
      <w:bookmarkStart w:id="114" w:name="_Toc36843599"/>
      <w:bookmarkStart w:id="115" w:name="_Toc37067888"/>
      <w:r w:rsidRPr="006573D1">
        <w:rPr>
          <w:rFonts w:ascii="Arial" w:hAnsi="Arial"/>
          <w:sz w:val="24"/>
        </w:rPr>
        <w:t>–</w:t>
      </w:r>
      <w:r w:rsidRPr="006573D1">
        <w:rPr>
          <w:rFonts w:ascii="Arial" w:hAnsi="Arial"/>
          <w:sz w:val="24"/>
        </w:rPr>
        <w:tab/>
      </w:r>
      <w:r w:rsidRPr="006573D1">
        <w:rPr>
          <w:rFonts w:ascii="Arial" w:hAnsi="Arial"/>
          <w:i/>
          <w:sz w:val="24"/>
        </w:rPr>
        <w:t>BWP-DownlinkDedicated</w:t>
      </w:r>
      <w:bookmarkEnd w:id="110"/>
      <w:bookmarkEnd w:id="111"/>
      <w:bookmarkEnd w:id="112"/>
      <w:bookmarkEnd w:id="113"/>
      <w:bookmarkEnd w:id="114"/>
      <w:bookmarkEnd w:id="115"/>
    </w:p>
    <w:p w14:paraId="6783478C" w14:textId="77777777" w:rsidR="006573D1" w:rsidRPr="006573D1" w:rsidRDefault="006573D1" w:rsidP="006573D1">
      <w:pPr>
        <w:spacing w:line="240" w:lineRule="auto"/>
      </w:pPr>
      <w:r w:rsidRPr="006573D1">
        <w:t xml:space="preserve">The IE </w:t>
      </w:r>
      <w:r w:rsidRPr="006573D1">
        <w:rPr>
          <w:i/>
        </w:rPr>
        <w:t>BWP-DownlinkDedicated</w:t>
      </w:r>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BWP-DownlinkDedicated</w:t>
      </w:r>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BWP-DownlinkDedicated </w:t>
            </w:r>
            <w:r w:rsidRPr="006573D1">
              <w:rPr>
                <w:rFonts w:ascii="Arial" w:hAnsi="Arial"/>
                <w:b/>
                <w:sz w:val="18"/>
                <w:szCs w:val="22"/>
              </w:rPr>
              <w:t>field descriptions</w:t>
            </w:r>
          </w:p>
        </w:tc>
      </w:tr>
      <w:tr w:rsidR="006573D1" w:rsidRPr="006573D1" w14:paraId="6DE8F04D" w14:textId="77777777" w:rsidTr="00B165A4">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beamFailureRecoverySCellConfig</w:t>
            </w:r>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candidate RS for beam failure recovery in SCells.</w:t>
            </w:r>
          </w:p>
        </w:tc>
      </w:tr>
      <w:tr w:rsidR="006573D1" w:rsidRPr="006573D1" w14:paraId="37BCA4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pdcch-Config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pdsch-Config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sps-Config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r w:rsidRPr="006573D1">
              <w:rPr>
                <w:rFonts w:ascii="Arial" w:hAnsi="Arial"/>
                <w:i/>
                <w:sz w:val="18"/>
              </w:rPr>
              <w:t>sps-Config</w:t>
            </w:r>
            <w:r w:rsidRPr="006573D1">
              <w:rPr>
                <w:rFonts w:ascii="Arial" w:hAnsi="Arial"/>
                <w:sz w:val="18"/>
                <w:szCs w:val="22"/>
              </w:rPr>
              <w:t xml:space="preserve"> when there is an active configured downlink assignment (see TS 38.321 [3]). However, the NW may release the </w:t>
            </w:r>
            <w:r w:rsidRPr="006573D1">
              <w:rPr>
                <w:rFonts w:ascii="Arial" w:hAnsi="Arial"/>
                <w:i/>
                <w:sz w:val="18"/>
              </w:rPr>
              <w:t>sps-Config</w:t>
            </w:r>
            <w:r w:rsidRPr="006573D1">
              <w:rPr>
                <w:rFonts w:ascii="Arial" w:hAnsi="Arial"/>
                <w:sz w:val="18"/>
                <w:szCs w:val="22"/>
              </w:rPr>
              <w:t xml:space="preserve"> at any time. </w:t>
            </w:r>
          </w:p>
        </w:tc>
      </w:tr>
      <w:tr w:rsidR="006573D1" w:rsidRPr="006573D1" w14:paraId="103C0F62" w14:textId="77777777" w:rsidTr="00B165A4">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sps-ConfigList</w:t>
            </w:r>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radioLinkMonitoringConfig</w:t>
            </w:r>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SCells, only periodic 1-port CSI-RS can be configured in IE </w:t>
            </w:r>
            <w:r w:rsidRPr="006573D1">
              <w:rPr>
                <w:rFonts w:ascii="Arial" w:hAnsi="Arial" w:cs="Arial"/>
                <w:i/>
                <w:sz w:val="18"/>
                <w:lang w:eastAsia="x-none"/>
              </w:rPr>
              <w:t>RadioLinkMonitoringConfig</w:t>
            </w:r>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B165A4">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B165A4">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ScellOnly</w:t>
            </w:r>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BWP-DownlinkDedicated</w:t>
            </w:r>
            <w:r w:rsidRPr="006573D1">
              <w:rPr>
                <w:rFonts w:ascii="Arial" w:eastAsia="Calibri" w:hAnsi="Arial"/>
                <w:sz w:val="18"/>
                <w:szCs w:val="22"/>
              </w:rPr>
              <w:t xml:space="preserve"> of an Scell.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 w:name="_Toc20425942"/>
      <w:bookmarkStart w:id="117" w:name="_Toc29321338"/>
      <w:bookmarkStart w:id="118" w:name="_Toc36757082"/>
      <w:bookmarkStart w:id="119" w:name="_Toc36836623"/>
      <w:bookmarkStart w:id="120" w:name="_Toc36843600"/>
      <w:bookmarkStart w:id="121" w:name="_Toc37067889"/>
      <w:bookmarkStart w:id="122"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16"/>
      <w:bookmarkEnd w:id="117"/>
      <w:bookmarkEnd w:id="118"/>
      <w:bookmarkEnd w:id="119"/>
      <w:bookmarkEnd w:id="120"/>
      <w:bookmarkEnd w:id="121"/>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r w:rsidRPr="006573D1">
        <w:rPr>
          <w:i/>
        </w:rPr>
        <w:t>maxNrofBWPs</w:t>
      </w:r>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3" w:name="_Toc20425943"/>
      <w:bookmarkStart w:id="124" w:name="_Toc29321339"/>
      <w:bookmarkStart w:id="125" w:name="_Toc36757083"/>
      <w:bookmarkStart w:id="126" w:name="_Toc36836624"/>
      <w:bookmarkStart w:id="127" w:name="_Toc36843601"/>
      <w:bookmarkStart w:id="128" w:name="_Toc37067890"/>
      <w:bookmarkEnd w:id="122"/>
      <w:r w:rsidRPr="006573D1">
        <w:rPr>
          <w:rFonts w:ascii="Arial" w:hAnsi="Arial"/>
          <w:sz w:val="24"/>
        </w:rPr>
        <w:t>–</w:t>
      </w:r>
      <w:r w:rsidRPr="006573D1">
        <w:rPr>
          <w:rFonts w:ascii="Arial" w:hAnsi="Arial"/>
          <w:sz w:val="24"/>
        </w:rPr>
        <w:tab/>
      </w:r>
      <w:r w:rsidRPr="006573D1">
        <w:rPr>
          <w:rFonts w:ascii="Arial" w:hAnsi="Arial"/>
          <w:i/>
          <w:sz w:val="24"/>
        </w:rPr>
        <w:t>BWP-Uplink</w:t>
      </w:r>
      <w:bookmarkEnd w:id="123"/>
      <w:bookmarkEnd w:id="124"/>
      <w:bookmarkEnd w:id="125"/>
      <w:bookmarkEnd w:id="126"/>
      <w:bookmarkEnd w:id="127"/>
      <w:bookmarkEnd w:id="128"/>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29" w:name="_Hlk967125"/>
            <w:r w:rsidRPr="006573D1">
              <w:rPr>
                <w:rFonts w:ascii="Arial" w:hAnsi="Arial"/>
                <w:sz w:val="18"/>
                <w:szCs w:val="22"/>
              </w:rPr>
              <w:t>The Network does not include the value 0, since value 0 is reserved for the initial BWP.</w:t>
            </w:r>
            <w:bookmarkEnd w:id="129"/>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0" w:name="_Toc20425944"/>
      <w:bookmarkStart w:id="131" w:name="_Toc29321340"/>
      <w:bookmarkStart w:id="132" w:name="_Toc36757084"/>
      <w:bookmarkStart w:id="133" w:name="_Toc36836625"/>
      <w:bookmarkStart w:id="134" w:name="_Toc36843602"/>
      <w:bookmarkStart w:id="135" w:name="_Toc37067891"/>
      <w:r w:rsidRPr="006573D1">
        <w:rPr>
          <w:rFonts w:ascii="Arial" w:hAnsi="Arial"/>
          <w:sz w:val="24"/>
        </w:rPr>
        <w:t>–</w:t>
      </w:r>
      <w:r w:rsidRPr="006573D1">
        <w:rPr>
          <w:rFonts w:ascii="Arial" w:hAnsi="Arial"/>
          <w:sz w:val="24"/>
        </w:rPr>
        <w:tab/>
      </w:r>
      <w:r w:rsidRPr="006573D1">
        <w:rPr>
          <w:rFonts w:ascii="Arial" w:hAnsi="Arial"/>
          <w:i/>
          <w:sz w:val="24"/>
        </w:rPr>
        <w:t>BWP-UplinkCommon</w:t>
      </w:r>
      <w:bookmarkEnd w:id="130"/>
      <w:bookmarkEnd w:id="131"/>
      <w:bookmarkEnd w:id="132"/>
      <w:bookmarkEnd w:id="133"/>
      <w:bookmarkEnd w:id="134"/>
      <w:bookmarkEnd w:id="135"/>
    </w:p>
    <w:p w14:paraId="73906C14" w14:textId="77777777" w:rsidR="006573D1" w:rsidRPr="006573D1" w:rsidRDefault="006573D1" w:rsidP="006573D1">
      <w:pPr>
        <w:spacing w:line="240" w:lineRule="auto"/>
      </w:pPr>
      <w:r w:rsidRPr="006573D1">
        <w:t xml:space="preserve">The IE </w:t>
      </w:r>
      <w:r w:rsidRPr="006573D1">
        <w:rPr>
          <w:i/>
        </w:rPr>
        <w:t>BWP-UplinkCommon</w:t>
      </w:r>
      <w:r w:rsidRPr="006573D1">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BWP-UplinkCommon</w:t>
      </w:r>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BWP-UplinkCommon </w:t>
            </w:r>
            <w:r w:rsidRPr="006573D1">
              <w:rPr>
                <w:rFonts w:ascii="Arial" w:hAnsi="Arial"/>
                <w:b/>
                <w:sz w:val="18"/>
                <w:szCs w:val="22"/>
              </w:rPr>
              <w:t>field descriptions</w:t>
            </w:r>
          </w:p>
        </w:tc>
      </w:tr>
      <w:tr w:rsidR="006573D1" w:rsidRPr="006573D1" w14:paraId="78F40599" w14:textId="77777777" w:rsidTr="00B165A4">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Configuration of cell-specific MsgA PUSCH parameters which the UE uses for contention-based MsgA PUSCH transmission of this BWP.</w:t>
            </w:r>
          </w:p>
        </w:tc>
      </w:tr>
      <w:tr w:rsidR="006573D1" w:rsidRPr="006573D1" w14:paraId="45497B7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pucch-ConfigCommon</w:t>
            </w:r>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pusch-ConfigCommon</w:t>
            </w:r>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rach-ConfigCommon</w:t>
            </w:r>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6573D1">
              <w:rPr>
                <w:rFonts w:ascii="Arial" w:hAnsi="Arial"/>
                <w:i/>
                <w:sz w:val="18"/>
              </w:rPr>
              <w:t>RACH-ConfigCommon</w:t>
            </w:r>
            <w:r w:rsidRPr="006573D1">
              <w:rPr>
                <w:rFonts w:ascii="Arial" w:hAnsi="Arial"/>
                <w:sz w:val="18"/>
                <w:szCs w:val="22"/>
              </w:rPr>
              <w:t xml:space="preserve">) only for UL BWPs if the linked DL BWPs (same </w:t>
            </w:r>
            <w:r w:rsidRPr="006573D1">
              <w:rPr>
                <w:rFonts w:ascii="Arial" w:hAnsi="Arial"/>
                <w:i/>
                <w:sz w:val="18"/>
              </w:rPr>
              <w:t>bwp-Id</w:t>
            </w:r>
            <w:r w:rsidRPr="006573D1">
              <w:rPr>
                <w:rFonts w:ascii="Arial" w:hAnsi="Arial"/>
                <w:sz w:val="18"/>
                <w:szCs w:val="22"/>
              </w:rPr>
              <w:t xml:space="preserve"> as UL-BWP) are the initial DL BWPs or DL BWPs containing the SSB associated to the initial DL BWP. The network configures </w:t>
            </w:r>
            <w:r w:rsidRPr="006573D1">
              <w:rPr>
                <w:rFonts w:ascii="Arial" w:hAnsi="Arial"/>
                <w:i/>
                <w:sz w:val="18"/>
              </w:rPr>
              <w:t>rach-ConfigCommon</w:t>
            </w:r>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B165A4">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rach-ConfigCommonIAB</w:t>
            </w:r>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cell specific random access parameters for the IAB-MT.</w:t>
            </w:r>
          </w:p>
        </w:tc>
      </w:tr>
      <w:tr w:rsidR="006573D1" w:rsidRPr="006573D1" w14:paraId="53D5E791" w14:textId="77777777" w:rsidTr="00B165A4">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rach-ConfigCommonTwoStepRA</w:t>
            </w:r>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RACH-ConfigCommonTwoStepRA</w:t>
            </w:r>
            <w:r w:rsidRPr="006573D1">
              <w:rPr>
                <w:rFonts w:ascii="Arial" w:hAnsi="Arial"/>
                <w:sz w:val="18"/>
                <w:szCs w:val="22"/>
              </w:rPr>
              <w:t xml:space="preserve">) only for UL BWPs if the linked DL BWPs (same bwp-Id as UL-BWP) are the initial DL BWPs or DL BWPs containing the SSB associated to the initial BL BWP. The network configures </w:t>
            </w:r>
            <w:r w:rsidRPr="006573D1">
              <w:rPr>
                <w:rFonts w:ascii="Arial" w:hAnsi="Arial"/>
                <w:i/>
                <w:sz w:val="18"/>
                <w:szCs w:val="22"/>
              </w:rPr>
              <w:t>rach-ConfigCommonTwoStepRA</w:t>
            </w:r>
            <w:r w:rsidRPr="006573D1">
              <w:rPr>
                <w:rFonts w:ascii="Arial" w:hAnsi="Arial"/>
                <w:sz w:val="18"/>
                <w:szCs w:val="22"/>
              </w:rPr>
              <w:t xml:space="preserve"> whenever it configures CFRA with 2-step type (for reconfiguration with sync).  </w:t>
            </w:r>
          </w:p>
        </w:tc>
      </w:tr>
      <w:tr w:rsidR="006573D1" w:rsidRPr="006573D1" w14:paraId="0F2FD631" w14:textId="77777777" w:rsidTr="00B165A4">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rPr>
              <w:t>useInterlacePUCCH-PUSCH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 w:name="_Toc20425945"/>
      <w:bookmarkStart w:id="137" w:name="_Toc29321341"/>
      <w:bookmarkStart w:id="138" w:name="_Toc36757085"/>
      <w:bookmarkStart w:id="139" w:name="_Toc36836626"/>
      <w:bookmarkStart w:id="140" w:name="_Toc36843603"/>
      <w:bookmarkStart w:id="141" w:name="_Toc37067892"/>
      <w:r w:rsidRPr="006573D1">
        <w:rPr>
          <w:rFonts w:ascii="Arial" w:hAnsi="Arial"/>
          <w:sz w:val="24"/>
        </w:rPr>
        <w:t>–</w:t>
      </w:r>
      <w:r w:rsidRPr="006573D1">
        <w:rPr>
          <w:rFonts w:ascii="Arial" w:hAnsi="Arial"/>
          <w:sz w:val="24"/>
        </w:rPr>
        <w:tab/>
      </w:r>
      <w:r w:rsidRPr="006573D1">
        <w:rPr>
          <w:rFonts w:ascii="Arial" w:hAnsi="Arial"/>
          <w:i/>
          <w:sz w:val="24"/>
        </w:rPr>
        <w:t>BWP-UplinkDedicated</w:t>
      </w:r>
      <w:bookmarkEnd w:id="136"/>
      <w:bookmarkEnd w:id="137"/>
      <w:bookmarkEnd w:id="138"/>
      <w:bookmarkEnd w:id="139"/>
      <w:bookmarkEnd w:id="140"/>
      <w:bookmarkEnd w:id="141"/>
    </w:p>
    <w:p w14:paraId="487F74F0" w14:textId="77777777" w:rsidR="006573D1" w:rsidRPr="006573D1" w:rsidRDefault="006573D1" w:rsidP="006573D1">
      <w:pPr>
        <w:spacing w:line="240" w:lineRule="auto"/>
      </w:pPr>
      <w:r w:rsidRPr="006573D1">
        <w:t xml:space="preserve">The IE </w:t>
      </w:r>
      <w:r w:rsidRPr="006573D1">
        <w:rPr>
          <w:i/>
        </w:rPr>
        <w:t>BWP-UplinkDedicated</w:t>
      </w:r>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BWP-UplinkDedicated</w:t>
      </w:r>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BWP-UplinkDedicated </w:t>
            </w:r>
            <w:r w:rsidRPr="006573D1">
              <w:rPr>
                <w:rFonts w:ascii="Arial" w:hAnsi="Arial"/>
                <w:b/>
                <w:sz w:val="18"/>
                <w:szCs w:val="22"/>
              </w:rPr>
              <w:t>field descriptions</w:t>
            </w:r>
          </w:p>
        </w:tc>
      </w:tr>
      <w:tr w:rsidR="006573D1" w:rsidRPr="006573D1" w14:paraId="3154E34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beamFailureRecoveryConfig</w:t>
            </w:r>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r w:rsidRPr="006573D1">
              <w:rPr>
                <w:rFonts w:ascii="Arial" w:hAnsi="Arial"/>
                <w:i/>
                <w:sz w:val="18"/>
                <w:szCs w:val="22"/>
              </w:rPr>
              <w:t>supplementaryUplink</w:t>
            </w:r>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configuredGrantConfig</w:t>
            </w:r>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r w:rsidRPr="006573D1">
              <w:rPr>
                <w:rFonts w:ascii="Arial" w:hAnsi="Arial"/>
                <w:i/>
                <w:sz w:val="18"/>
              </w:rPr>
              <w:t>configuredGrantConfig</w:t>
            </w:r>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r w:rsidRPr="006573D1">
              <w:rPr>
                <w:rFonts w:ascii="Arial" w:hAnsi="Arial"/>
                <w:i/>
                <w:sz w:val="18"/>
              </w:rPr>
              <w:t>configuredGrantConfig</w:t>
            </w:r>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B165A4">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configuredGrantConfigList</w:t>
            </w:r>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B165A4">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42" w:name="_Hlk32438258"/>
            <w:r w:rsidRPr="006573D1">
              <w:rPr>
                <w:rFonts w:ascii="Arial" w:hAnsi="Arial"/>
                <w:b/>
                <w:i/>
                <w:sz w:val="18"/>
                <w:szCs w:val="22"/>
              </w:rPr>
              <w:t>cp-ExtensionC2</w:t>
            </w:r>
            <w:bookmarkEnd w:id="142"/>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{1..28} are valid. For 60 kHz SCS, {2..28} are valid.</w:t>
            </w:r>
          </w:p>
        </w:tc>
      </w:tr>
      <w:tr w:rsidR="006573D1" w:rsidRPr="006573D1" w14:paraId="39A8CF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SpCell and PUCCH SCell. If supported by the UE, the network may configure at most one additional SCell of a cell group with </w:t>
            </w:r>
            <w:r w:rsidRPr="006573D1">
              <w:rPr>
                <w:rFonts w:ascii="Arial" w:hAnsi="Arial"/>
                <w:i/>
                <w:sz w:val="18"/>
                <w:szCs w:val="22"/>
              </w:rPr>
              <w:t>PUCCH-Config</w:t>
            </w:r>
            <w:r w:rsidRPr="006573D1">
              <w:rPr>
                <w:rFonts w:ascii="Arial" w:hAnsi="Arial"/>
                <w:sz w:val="18"/>
                <w:szCs w:val="22"/>
              </w:rPr>
              <w:t xml:space="preserve"> (i.e. PUCCH SCell).</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r w:rsidRPr="006573D1">
              <w:rPr>
                <w:rFonts w:ascii="Arial" w:hAnsi="Arial"/>
                <w:i/>
                <w:sz w:val="18"/>
                <w:szCs w:val="22"/>
              </w:rPr>
              <w:t>pucch-Config</w:t>
            </w:r>
            <w:r w:rsidRPr="006573D1">
              <w:rPr>
                <w:rFonts w:ascii="Arial" w:hAnsi="Arial"/>
                <w:sz w:val="18"/>
                <w:szCs w:val="22"/>
              </w:rPr>
              <w:t xml:space="preserve"> in an </w:t>
            </w:r>
            <w:r w:rsidRPr="006573D1">
              <w:rPr>
                <w:rFonts w:ascii="Arial" w:hAnsi="Arial"/>
                <w:i/>
                <w:sz w:val="18"/>
                <w:szCs w:val="22"/>
              </w:rPr>
              <w:t>RRCReconfiguration</w:t>
            </w:r>
            <w:r w:rsidRPr="006573D1">
              <w:rPr>
                <w:rFonts w:ascii="Arial" w:hAnsi="Arial"/>
                <w:sz w:val="18"/>
                <w:szCs w:val="22"/>
              </w:rPr>
              <w:t xml:space="preserve"> with </w:t>
            </w:r>
            <w:r w:rsidRPr="006573D1">
              <w:rPr>
                <w:rFonts w:ascii="Arial" w:hAnsi="Arial"/>
                <w:i/>
                <w:sz w:val="18"/>
                <w:szCs w:val="22"/>
              </w:rPr>
              <w:t>reconfigurationWithSync</w:t>
            </w:r>
            <w:r w:rsidRPr="006573D1">
              <w:rPr>
                <w:rFonts w:ascii="Arial" w:hAnsi="Arial"/>
                <w:sz w:val="18"/>
                <w:szCs w:val="22"/>
              </w:rPr>
              <w:t xml:space="preserve"> (for SpCell or </w:t>
            </w:r>
            <w:r w:rsidRPr="006573D1">
              <w:rPr>
                <w:rFonts w:ascii="Arial" w:hAnsi="Arial"/>
                <w:sz w:val="18"/>
                <w:szCs w:val="22"/>
                <w:lang w:eastAsia="zh-CN"/>
              </w:rPr>
              <w:t xml:space="preserve">PUCCH </w:t>
            </w:r>
            <w:r w:rsidRPr="006573D1">
              <w:rPr>
                <w:rFonts w:ascii="Arial" w:hAnsi="Arial"/>
                <w:sz w:val="18"/>
                <w:szCs w:val="22"/>
              </w:rPr>
              <w:t xml:space="preserve">SCell) </w:t>
            </w:r>
            <w:r w:rsidRPr="006573D1">
              <w:rPr>
                <w:rFonts w:ascii="Arial" w:hAnsi="Arial"/>
                <w:sz w:val="18"/>
                <w:szCs w:val="22"/>
                <w:lang w:eastAsia="zh-CN"/>
              </w:rPr>
              <w:t xml:space="preserve">or with SCell release and add (for PUCCH SCell) </w:t>
            </w:r>
            <w:r w:rsidRPr="006573D1">
              <w:rPr>
                <w:rFonts w:ascii="Arial" w:hAnsi="Arial"/>
                <w:sz w:val="18"/>
                <w:szCs w:val="22"/>
              </w:rPr>
              <w:t xml:space="preserve">to move the PUCCH between the UL and SUL carrier of one serving cell. In other cases, only modifications of a previously configured </w:t>
            </w:r>
            <w:r w:rsidRPr="006573D1">
              <w:rPr>
                <w:rFonts w:ascii="Arial" w:hAnsi="Arial"/>
                <w:i/>
                <w:sz w:val="18"/>
              </w:rPr>
              <w:t>pucch-Config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B165A4">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pucch-ConfigurationList</w:t>
            </w:r>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r w:rsidRPr="006573D1">
              <w:rPr>
                <w:rFonts w:ascii="Arial" w:hAnsi="Arial"/>
                <w:i/>
                <w:iCs/>
                <w:sz w:val="18"/>
              </w:rPr>
              <w:t xml:space="preserve">pucch-ConfigurationList </w:t>
            </w:r>
            <w:r w:rsidRPr="006573D1">
              <w:rPr>
                <w:rFonts w:ascii="Arial" w:hAnsi="Arial"/>
                <w:sz w:val="18"/>
              </w:rPr>
              <w:t xml:space="preserve">for PUCCH resources for SR and CSI in RAN2 understandings, for example, whether to use a PUCCH Config ID to indicate the corresponding </w:t>
            </w:r>
            <w:r w:rsidRPr="006573D1">
              <w:rPr>
                <w:rFonts w:ascii="Arial" w:hAnsi="Arial"/>
                <w:i/>
                <w:iCs/>
                <w:sz w:val="18"/>
              </w:rPr>
              <w:t>pucch-Config</w:t>
            </w:r>
            <w:r w:rsidRPr="006573D1">
              <w:rPr>
                <w:rFonts w:ascii="Arial" w:hAnsi="Arial"/>
                <w:sz w:val="18"/>
              </w:rPr>
              <w:t xml:space="preserve"> in the </w:t>
            </w:r>
            <w:r w:rsidRPr="006573D1">
              <w:rPr>
                <w:rFonts w:ascii="Arial" w:hAnsi="Arial"/>
                <w:i/>
                <w:iCs/>
                <w:sz w:val="18"/>
              </w:rPr>
              <w:t>pucch-ConfigurationList</w:t>
            </w:r>
            <w:r w:rsidRPr="006573D1">
              <w:rPr>
                <w:rFonts w:ascii="Arial" w:hAnsi="Arial"/>
                <w:sz w:val="18"/>
              </w:rPr>
              <w:t xml:space="preserve"> for a PUCCH resource. More RAN1 inputs are needed.</w:t>
            </w:r>
          </w:p>
        </w:tc>
      </w:tr>
      <w:tr w:rsidR="006573D1" w:rsidRPr="006573D1" w14:paraId="2E88A7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B165A4">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useInterlacePUCCH-PUSCH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SpCellOnly</w:t>
            </w:r>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BWP-UplinkDedicated</w:t>
            </w:r>
            <w:r w:rsidRPr="006573D1">
              <w:rPr>
                <w:rFonts w:ascii="Arial" w:eastAsia="Calibri" w:hAnsi="Arial"/>
                <w:sz w:val="18"/>
                <w:szCs w:val="22"/>
              </w:rPr>
              <w:t xml:space="preserve"> of an SpCell.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宋体" w:hAnsi="Arial"/>
          <w:i/>
          <w:noProof/>
          <w:sz w:val="24"/>
        </w:rPr>
      </w:pPr>
      <w:bookmarkStart w:id="143" w:name="_Toc20425946"/>
      <w:bookmarkStart w:id="144" w:name="_Toc29321342"/>
      <w:bookmarkStart w:id="145" w:name="_Toc36757086"/>
      <w:bookmarkStart w:id="146" w:name="_Toc36836627"/>
      <w:bookmarkStart w:id="147" w:name="_Toc36843604"/>
      <w:bookmarkStart w:id="148" w:name="_Toc37067893"/>
      <w:r w:rsidRPr="006573D1">
        <w:rPr>
          <w:rFonts w:ascii="Arial" w:eastAsia="宋体" w:hAnsi="Arial"/>
          <w:sz w:val="24"/>
        </w:rPr>
        <w:t>–</w:t>
      </w:r>
      <w:r w:rsidRPr="006573D1">
        <w:rPr>
          <w:rFonts w:ascii="Arial" w:eastAsia="宋体" w:hAnsi="Arial"/>
          <w:sz w:val="24"/>
        </w:rPr>
        <w:tab/>
      </w:r>
      <w:r w:rsidRPr="006573D1">
        <w:rPr>
          <w:rFonts w:ascii="Arial" w:eastAsia="宋体" w:hAnsi="Arial"/>
          <w:i/>
          <w:noProof/>
          <w:sz w:val="24"/>
        </w:rPr>
        <w:t>CellAccessRelatedInfo</w:t>
      </w:r>
      <w:bookmarkEnd w:id="143"/>
      <w:bookmarkEnd w:id="144"/>
      <w:bookmarkEnd w:id="145"/>
      <w:bookmarkEnd w:id="146"/>
      <w:bookmarkEnd w:id="147"/>
      <w:bookmarkEnd w:id="148"/>
    </w:p>
    <w:p w14:paraId="1645693A" w14:textId="77777777" w:rsidR="006573D1" w:rsidRPr="006573D1" w:rsidRDefault="006573D1" w:rsidP="006573D1">
      <w:pPr>
        <w:spacing w:line="240" w:lineRule="auto"/>
        <w:rPr>
          <w:rFonts w:eastAsia="宋体"/>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B165A4">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B165A4">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cellReservedForFutureUse</w:t>
            </w:r>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B165A4">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B165A4">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npn-IdentityInfoList</w:t>
            </w:r>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r w:rsidRPr="006573D1">
              <w:rPr>
                <w:rFonts w:ascii="Arial" w:hAnsi="Arial"/>
                <w:i/>
                <w:iCs/>
                <w:sz w:val="18"/>
                <w:lang w:eastAsia="x-none"/>
              </w:rPr>
              <w:t>npn-IdentityInfoList</w:t>
            </w:r>
            <w:r w:rsidRPr="006573D1">
              <w:rPr>
                <w:rFonts w:ascii="Arial" w:hAnsi="Arial"/>
                <w:sz w:val="18"/>
              </w:rPr>
              <w:t xml:space="preserve"> is used to configure a set of </w:t>
            </w:r>
            <w:r w:rsidRPr="006573D1">
              <w:rPr>
                <w:rFonts w:ascii="Arial" w:hAnsi="Arial"/>
                <w:i/>
                <w:iCs/>
                <w:sz w:val="18"/>
                <w:lang w:eastAsia="x-none"/>
              </w:rPr>
              <w:t>NPN-IdentityInfo</w:t>
            </w:r>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r w:rsidRPr="006573D1">
              <w:rPr>
                <w:rFonts w:ascii="Arial" w:hAnsi="Arial"/>
                <w:i/>
                <w:iCs/>
                <w:sz w:val="18"/>
              </w:rPr>
              <w:t>plmn -IdentityList</w:t>
            </w:r>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PLMN-IdentityInfoList</w:t>
            </w:r>
            <w:r w:rsidRPr="006573D1">
              <w:rPr>
                <w:rFonts w:ascii="Arial" w:hAnsi="Arial"/>
                <w:sz w:val="18"/>
              </w:rPr>
              <w:t xml:space="preserve"> and </w:t>
            </w:r>
            <w:r w:rsidRPr="006573D1">
              <w:rPr>
                <w:rFonts w:ascii="Arial" w:hAnsi="Arial"/>
                <w:i/>
                <w:iCs/>
                <w:sz w:val="18"/>
              </w:rPr>
              <w:t>NPN-IdentityInfoList</w:t>
            </w:r>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PLMN-IdentityList</w:t>
            </w:r>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r w:rsidRPr="006573D1">
              <w:rPr>
                <w:rFonts w:ascii="Arial" w:hAnsi="Arial"/>
                <w:i/>
                <w:iCs/>
                <w:sz w:val="18"/>
                <w:lang w:eastAsia="x-none"/>
              </w:rPr>
              <w:t>PLMNIdentittyInfoList</w:t>
            </w:r>
            <w:r w:rsidRPr="006573D1">
              <w:rPr>
                <w:rFonts w:ascii="Arial" w:hAnsi="Arial"/>
                <w:sz w:val="18"/>
              </w:rPr>
              <w:t>. In NPN-only cells B is considered 0.</w:t>
            </w:r>
          </w:p>
        </w:tc>
      </w:tr>
      <w:tr w:rsidR="006573D1" w:rsidRPr="006573D1" w14:paraId="555E1B3E" w14:textId="77777777" w:rsidTr="00B165A4">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plmn-IdentityList</w:t>
            </w:r>
            <w:r w:rsidRPr="006573D1">
              <w:rPr>
                <w:rFonts w:ascii="Arial" w:hAnsi="Arial"/>
                <w:sz w:val="18"/>
                <w:lang w:eastAsia="en-US"/>
              </w:rPr>
              <w:t xml:space="preserve"> is used to configure a set of </w:t>
            </w:r>
            <w:r w:rsidRPr="006573D1">
              <w:rPr>
                <w:rFonts w:ascii="Arial" w:hAnsi="Arial"/>
                <w:i/>
                <w:sz w:val="18"/>
                <w:lang w:eastAsia="en-US"/>
              </w:rPr>
              <w:t>PLMN-IdentityInfoList</w:t>
            </w:r>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PLMN-IdentityInfoList</w:t>
            </w:r>
            <w:r w:rsidRPr="006573D1">
              <w:rPr>
                <w:rFonts w:ascii="Arial" w:hAnsi="Arial"/>
                <w:sz w:val="18"/>
              </w:rPr>
              <w:t xml:space="preserve">. </w:t>
            </w:r>
            <w:r w:rsidRPr="006573D1">
              <w:rPr>
                <w:rFonts w:ascii="Arial" w:eastAsia="宋体" w:hAnsi="Arial"/>
                <w:sz w:val="18"/>
                <w:lang w:eastAsia="zh-CN"/>
              </w:rPr>
              <w:t xml:space="preserve">The PLMN index is defined as </w:t>
            </w:r>
            <w:r w:rsidRPr="006573D1">
              <w:rPr>
                <w:rFonts w:ascii="Arial" w:hAnsi="Arial"/>
                <w:i/>
                <w:sz w:val="18"/>
                <w:lang w:eastAsia="en-GB"/>
              </w:rPr>
              <w:t>b1+b2+…+</w:t>
            </w:r>
            <w:r w:rsidRPr="006573D1">
              <w:rPr>
                <w:rFonts w:ascii="Arial" w:eastAsia="宋体"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宋体" w:hAnsi="Arial"/>
                <w:sz w:val="18"/>
                <w:lang w:eastAsia="zh-CN"/>
              </w:rPr>
              <w:t>the</w:t>
            </w:r>
            <w:r w:rsidRPr="006573D1">
              <w:rPr>
                <w:rFonts w:ascii="Arial" w:hAnsi="Arial"/>
                <w:sz w:val="18"/>
                <w:lang w:eastAsia="en-GB"/>
              </w:rPr>
              <w:t xml:space="preserve"> PLMN </w:t>
            </w:r>
            <w:r w:rsidRPr="006573D1">
              <w:rPr>
                <w:rFonts w:ascii="Arial" w:eastAsia="宋体"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 xml:space="preserve">-th entry </w:t>
            </w:r>
            <w:r w:rsidRPr="006573D1">
              <w:rPr>
                <w:rFonts w:ascii="Arial" w:eastAsia="宋体" w:hAnsi="Arial"/>
                <w:sz w:val="18"/>
                <w:lang w:eastAsia="zh-CN"/>
              </w:rPr>
              <w:t xml:space="preserve">of </w:t>
            </w:r>
            <w:r w:rsidRPr="006573D1">
              <w:rPr>
                <w:rFonts w:ascii="Arial" w:hAnsi="Arial"/>
                <w:i/>
                <w:sz w:val="18"/>
              </w:rPr>
              <w:t>PLMN-IdentityInfoList</w:t>
            </w:r>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 xml:space="preserve">-th entry of its corresponding </w:t>
            </w:r>
            <w:r w:rsidRPr="006573D1">
              <w:rPr>
                <w:rFonts w:ascii="Arial" w:hAnsi="Arial"/>
                <w:i/>
                <w:sz w:val="18"/>
                <w:lang w:eastAsia="en-GB"/>
              </w:rPr>
              <w:t>PLMN-IdentityInfo</w:t>
            </w:r>
            <w:r w:rsidRPr="006573D1">
              <w:rPr>
                <w:rFonts w:ascii="Arial" w:eastAsia="宋体" w:hAnsi="Arial"/>
                <w:sz w:val="18"/>
                <w:lang w:eastAsia="zh-CN"/>
              </w:rPr>
              <w:t xml:space="preserve">, where </w:t>
            </w:r>
            <w:r w:rsidRPr="006573D1">
              <w:rPr>
                <w:rFonts w:ascii="Arial" w:eastAsia="宋体" w:hAnsi="Arial"/>
                <w:i/>
                <w:sz w:val="18"/>
                <w:lang w:eastAsia="zh-CN"/>
              </w:rPr>
              <w:t>b(j)</w:t>
            </w:r>
            <w:r w:rsidRPr="006573D1">
              <w:rPr>
                <w:rFonts w:ascii="Arial" w:eastAsia="宋体"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PLMN-IdentityInfo</w:t>
            </w:r>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49" w:name="_Toc20425947"/>
      <w:bookmarkStart w:id="150" w:name="_Toc29321343"/>
      <w:bookmarkStart w:id="151" w:name="_Toc36757087"/>
      <w:bookmarkStart w:id="152" w:name="_Toc36836628"/>
      <w:bookmarkStart w:id="153" w:name="_Toc36843605"/>
      <w:bookmarkStart w:id="154"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49"/>
      <w:bookmarkEnd w:id="150"/>
      <w:bookmarkEnd w:id="151"/>
      <w:bookmarkEnd w:id="152"/>
      <w:bookmarkEnd w:id="153"/>
      <w:bookmarkEnd w:id="154"/>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5" w:name="_Toc20425948"/>
      <w:bookmarkStart w:id="156" w:name="_Toc29321344"/>
      <w:bookmarkStart w:id="157" w:name="_Toc36757088"/>
      <w:bookmarkStart w:id="158" w:name="_Toc36836629"/>
      <w:bookmarkStart w:id="159" w:name="_Toc36843606"/>
      <w:bookmarkStart w:id="160"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155"/>
      <w:bookmarkEnd w:id="156"/>
      <w:bookmarkEnd w:id="157"/>
      <w:bookmarkEnd w:id="158"/>
      <w:bookmarkEnd w:id="159"/>
      <w:bookmarkEnd w:id="160"/>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1" w:name="_Toc20425949"/>
      <w:bookmarkStart w:id="162" w:name="_Toc29321345"/>
      <w:bookmarkStart w:id="163" w:name="_Toc36757089"/>
      <w:bookmarkStart w:id="164" w:name="_Toc36836630"/>
      <w:bookmarkStart w:id="165" w:name="_Toc36843607"/>
      <w:bookmarkStart w:id="166" w:name="_Toc37067896"/>
      <w:r w:rsidRPr="006573D1">
        <w:rPr>
          <w:rFonts w:ascii="Arial" w:hAnsi="Arial"/>
          <w:sz w:val="24"/>
        </w:rPr>
        <w:t>–</w:t>
      </w:r>
      <w:r w:rsidRPr="006573D1">
        <w:rPr>
          <w:rFonts w:ascii="Arial" w:hAnsi="Arial"/>
          <w:sz w:val="24"/>
        </w:rPr>
        <w:tab/>
      </w:r>
      <w:r w:rsidRPr="006573D1">
        <w:rPr>
          <w:rFonts w:ascii="Arial" w:hAnsi="Arial"/>
          <w:i/>
          <w:sz w:val="24"/>
        </w:rPr>
        <w:t>CellGroupConfig</w:t>
      </w:r>
      <w:bookmarkEnd w:id="161"/>
      <w:bookmarkEnd w:id="162"/>
      <w:bookmarkEnd w:id="163"/>
      <w:bookmarkEnd w:id="164"/>
      <w:bookmarkEnd w:id="165"/>
      <w:bookmarkEnd w:id="166"/>
    </w:p>
    <w:p w14:paraId="2F8BD14E" w14:textId="77777777" w:rsidR="006573D1" w:rsidRPr="006573D1" w:rsidRDefault="006573D1" w:rsidP="006573D1">
      <w:pPr>
        <w:spacing w:line="240" w:lineRule="auto"/>
      </w:pPr>
      <w:r w:rsidRPr="006573D1">
        <w:t xml:space="preserve">The </w:t>
      </w:r>
      <w:r w:rsidRPr="006573D1">
        <w:rPr>
          <w:i/>
        </w:rPr>
        <w:t xml:space="preserve">CellGroupConfig </w:t>
      </w:r>
      <w:r w:rsidRPr="006573D1">
        <w:t>IE is used to configure a master cell group (MCG) or secondary cell group (SCG). A cell group comprises of one MAC entity, a set of logical channels with associated RLC entities and of a primary cell (SpCell) and one or more secondary cells (SCells).</w:t>
      </w:r>
    </w:p>
    <w:p w14:paraId="21E970A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CellGroupConfig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167" w:name="_Hlk33711176"/>
      <w:r w:rsidRPr="006573D1">
        <w:rPr>
          <w:rFonts w:ascii="Courier New" w:hAnsi="Courier New"/>
          <w:noProof/>
          <w:sz w:val="16"/>
          <w:lang w:eastAsia="en-GB"/>
        </w:rPr>
        <w:t>-r16</w:t>
      </w:r>
      <w:bookmarkEnd w:id="167"/>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simultaneousTCI-UpdateList-r16             SEQUENCE (SIZE (1..maxNrofServingCellsTCI-r16)) OF ServCellIndex    OPTIONAL,   -- Need R</w:t>
      </w:r>
    </w:p>
    <w:p w14:paraId="0A8AA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simultaneousTCI-UpdateListSecond-r16       SEQUENCE (SIZE (1..maxNrofServingCellsTCI-r16)) OF ServCellIndex    OPTIONAL,   -- Need R</w:t>
      </w:r>
    </w:p>
    <w:p w14:paraId="050D4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simultaneousSpatial-UpdatedList-r16        SEQUENCE (SIZE (1..maxNrofServingCellsTCI-r16)) OF ServCellIndex    OPTIONAL,   -- Need R</w:t>
      </w:r>
    </w:p>
    <w:p w14:paraId="686023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simultaneousSpatial-UpdatedListSecond-r16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i/>
                <w:sz w:val="18"/>
                <w:szCs w:val="22"/>
              </w:rPr>
              <w:t xml:space="preserve">CellGroupConfig </w:t>
            </w:r>
            <w:r w:rsidRPr="006573D1">
              <w:rPr>
                <w:rFonts w:ascii="Arial" w:eastAsia="Calibri" w:hAnsi="Arial"/>
                <w:b/>
                <w:sz w:val="18"/>
                <w:szCs w:val="22"/>
              </w:rPr>
              <w:t>field descriptions</w:t>
            </w:r>
          </w:p>
        </w:tc>
      </w:tr>
      <w:tr w:rsidR="006573D1" w:rsidRPr="006573D1" w14:paraId="2B783525" w14:textId="77777777" w:rsidTr="00B165A4">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B165A4">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bh-RLC-ChannelToAddModList</w:t>
            </w:r>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Configuration of the MAC Logical Channel, the corresponding backhaul RLC enitities to be added and modified.</w:t>
            </w:r>
          </w:p>
        </w:tc>
      </w:tr>
      <w:tr w:rsidR="006573D1" w:rsidRPr="006573D1" w14:paraId="35B7D826" w14:textId="77777777" w:rsidTr="00B165A4">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bh-RLC-ChannelToReleaseList</w:t>
            </w:r>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List of MAC Logical Channel, the corresponding backhaul RLC enitities to be released.</w:t>
            </w:r>
          </w:p>
        </w:tc>
      </w:tr>
      <w:tr w:rsidR="006573D1" w:rsidRPr="006573D1" w14:paraId="6ABD02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mac-CellGroupConfig</w:t>
            </w:r>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rlc-BearerToAddModList</w:t>
            </w:r>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B165A4">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reportUplinkTxDirectCurrent</w:t>
            </w:r>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6573D1">
              <w:rPr>
                <w:rFonts w:ascii="Arial" w:eastAsia="Calibri" w:hAnsi="Arial"/>
                <w:i/>
                <w:sz w:val="18"/>
                <w:szCs w:val="22"/>
              </w:rPr>
              <w:t>CellGroupConfig</w:t>
            </w:r>
            <w:r w:rsidRPr="006573D1">
              <w:rPr>
                <w:rFonts w:ascii="Arial" w:eastAsia="Calibri" w:hAnsi="Arial"/>
                <w:sz w:val="18"/>
                <w:szCs w:val="22"/>
              </w:rPr>
              <w:t xml:space="preserve"> when provided as part of </w:t>
            </w:r>
            <w:r w:rsidRPr="006573D1">
              <w:rPr>
                <w:rFonts w:ascii="Arial" w:eastAsia="Calibri" w:hAnsi="Arial"/>
                <w:i/>
                <w:sz w:val="18"/>
                <w:szCs w:val="22"/>
              </w:rPr>
              <w:t>RRCSetup</w:t>
            </w:r>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rlmInSyncOutOfSyncThreshold</w:t>
            </w:r>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B165A4">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sCellState</w:t>
            </w:r>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Indicates whether the SCell shall be considered to be in activated state upon SCell configuration.</w:t>
            </w:r>
          </w:p>
        </w:tc>
      </w:tr>
      <w:tr w:rsidR="006573D1" w:rsidRPr="006573D1" w14:paraId="4FE143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sCellToAddModList</w:t>
            </w:r>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added or modified.</w:t>
            </w:r>
          </w:p>
        </w:tc>
      </w:tr>
      <w:tr w:rsidR="006573D1" w:rsidRPr="006573D1" w14:paraId="66F87D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sCellToReleaseList</w:t>
            </w:r>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(SCells) to be released.</w:t>
            </w:r>
          </w:p>
        </w:tc>
      </w:tr>
      <w:tr w:rsidR="006573D1" w:rsidRPr="006573D1" w14:paraId="2B6D90CF" w14:textId="77777777" w:rsidTr="00B165A4">
        <w:tc>
          <w:tcPr>
            <w:tcW w:w="14173" w:type="dxa"/>
            <w:tcBorders>
              <w:top w:val="single" w:sz="4" w:space="0" w:color="auto"/>
              <w:left w:val="single" w:sz="4" w:space="0" w:color="auto"/>
              <w:bottom w:val="single" w:sz="4" w:space="0" w:color="auto"/>
              <w:right w:val="single" w:sz="4" w:space="0" w:color="auto"/>
            </w:tcBorders>
          </w:tcPr>
          <w:p w14:paraId="65FFEB1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simultaneousTCI-UpdateList, simultaneousTCI-UpdateListSecond</w:t>
            </w:r>
          </w:p>
          <w:p w14:paraId="25EA5FE5" w14:textId="77777777"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List of serving cells which can be updated simultaneously for TCI relation with a MAC CE. The simultaneousTCI-UpdateList and simultaneousTCI-UpdateListSecond shall not contain same serving cells.</w:t>
            </w:r>
          </w:p>
        </w:tc>
      </w:tr>
      <w:tr w:rsidR="006573D1" w:rsidRPr="006573D1" w14:paraId="299DB2AE" w14:textId="77777777" w:rsidTr="00B165A4">
        <w:tc>
          <w:tcPr>
            <w:tcW w:w="14173" w:type="dxa"/>
            <w:tcBorders>
              <w:top w:val="single" w:sz="4" w:space="0" w:color="auto"/>
              <w:left w:val="single" w:sz="4" w:space="0" w:color="auto"/>
              <w:bottom w:val="single" w:sz="4" w:space="0" w:color="auto"/>
              <w:right w:val="single" w:sz="4" w:space="0" w:color="auto"/>
            </w:tcBorders>
          </w:tcPr>
          <w:p w14:paraId="25592D04"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simultaneousSpatial-UpdatedList, simultaneousSpatial-UpdatedListSecond</w:t>
            </w:r>
          </w:p>
          <w:p w14:paraId="6920C7CB"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r w:rsidRPr="006573D1">
              <w:rPr>
                <w:rFonts w:ascii="Arial" w:eastAsia="Calibri" w:hAnsi="Arial"/>
                <w:bCs/>
                <w:i/>
                <w:iCs/>
                <w:sz w:val="18"/>
                <w:szCs w:val="22"/>
              </w:rPr>
              <w:t>simultaneousSpatial-UpdatedList</w:t>
            </w:r>
            <w:r w:rsidRPr="006573D1">
              <w:rPr>
                <w:rFonts w:ascii="Arial" w:eastAsia="Calibri" w:hAnsi="Arial"/>
                <w:bCs/>
                <w:iCs/>
                <w:sz w:val="18"/>
                <w:szCs w:val="22"/>
              </w:rPr>
              <w:t xml:space="preserve"> and </w:t>
            </w:r>
            <w:r w:rsidRPr="006573D1">
              <w:rPr>
                <w:rFonts w:ascii="Arial" w:eastAsia="Calibri" w:hAnsi="Arial"/>
                <w:bCs/>
                <w:i/>
                <w:iCs/>
                <w:sz w:val="18"/>
                <w:szCs w:val="22"/>
              </w:rPr>
              <w:t xml:space="preserve">simultaneousSpatial-UpdatedList </w:t>
            </w:r>
            <w:r w:rsidRPr="006573D1">
              <w:rPr>
                <w:rFonts w:ascii="Arial" w:eastAsia="Calibri" w:hAnsi="Arial"/>
                <w:bCs/>
                <w:iCs/>
                <w:sz w:val="18"/>
                <w:szCs w:val="22"/>
              </w:rPr>
              <w:t>shall not contain same serving cells.</w:t>
            </w:r>
          </w:p>
        </w:tc>
      </w:tr>
      <w:tr w:rsidR="006573D1" w:rsidRPr="006573D1" w14:paraId="4F7ACA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
                <w:i/>
                <w:sz w:val="18"/>
                <w:szCs w:val="22"/>
              </w:rPr>
              <w:t>spCellConfig</w:t>
            </w:r>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SpCell of this cell group (PCell of MCG or PSCell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r w:rsidRPr="006573D1">
              <w:rPr>
                <w:rFonts w:ascii="Arial" w:hAnsi="Arial"/>
                <w:b/>
                <w:i/>
                <w:sz w:val="18"/>
                <w:lang w:eastAsia="en-GB"/>
              </w:rPr>
              <w:lastRenderedPageBreak/>
              <w:t>DormancyGroup</w:t>
            </w:r>
            <w:r w:rsidRPr="006573D1">
              <w:rPr>
                <w:rFonts w:ascii="Arial" w:hAnsi="Arial"/>
                <w:b/>
                <w:iCs/>
                <w:sz w:val="18"/>
                <w:lang w:eastAsia="en-GB"/>
              </w:rPr>
              <w:t xml:space="preserve"> field descriptions</w:t>
            </w:r>
          </w:p>
        </w:tc>
      </w:tr>
      <w:tr w:rsidR="006573D1" w:rsidRPr="006573D1" w14:paraId="56816A3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r w:rsidRPr="006573D1">
              <w:rPr>
                <w:rFonts w:ascii="Arial" w:hAnsi="Arial"/>
                <w:b/>
                <w:i/>
                <w:sz w:val="18"/>
                <w:lang w:eastAsia="en-GB"/>
              </w:rPr>
              <w:t>dormancySCellList</w:t>
            </w:r>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List of SCells within the same SCell dormancy group.</w:t>
            </w:r>
          </w:p>
        </w:tc>
      </w:tr>
      <w:tr w:rsidR="006573D1" w:rsidRPr="006573D1" w14:paraId="7C2D313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r w:rsidRPr="006573D1">
              <w:rPr>
                <w:rFonts w:ascii="Arial" w:hAnsi="Arial"/>
                <w:b/>
                <w:i/>
                <w:sz w:val="18"/>
                <w:lang w:eastAsia="en-GB"/>
              </w:rPr>
              <w:t>dormancyGroupID</w:t>
            </w:r>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SCell group corresponding to the explicit information field in DCI, i.e., bitmap with 1 bit per </w:t>
            </w:r>
            <w:r w:rsidRPr="006573D1">
              <w:rPr>
                <w:rFonts w:ascii="Arial" w:hAnsi="Arial"/>
                <w:i/>
                <w:sz w:val="18"/>
                <w:lang w:eastAsia="en-GB"/>
              </w:rPr>
              <w:t>DormancyGroup</w:t>
            </w:r>
            <w:r w:rsidRPr="006573D1">
              <w:rPr>
                <w:rFonts w:ascii="Arial" w:hAnsi="Arial"/>
                <w:sz w:val="18"/>
                <w:lang w:eastAsia="en-GB"/>
              </w:rPr>
              <w:t xml:space="preserve"> for indicating dormancy/non-dormancy of SCells,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i/>
                <w:sz w:val="18"/>
                <w:szCs w:val="22"/>
              </w:rPr>
              <w:t xml:space="preserve">DormancySCellGroups </w:t>
            </w:r>
            <w:r w:rsidRPr="006573D1">
              <w:rPr>
                <w:rFonts w:ascii="Arial" w:eastAsia="Calibri" w:hAnsi="Arial"/>
                <w:b/>
                <w:sz w:val="18"/>
                <w:szCs w:val="22"/>
              </w:rPr>
              <w:t>field descriptions</w:t>
            </w:r>
          </w:p>
        </w:tc>
      </w:tr>
      <w:tr w:rsidR="006573D1" w:rsidRPr="006573D1" w14:paraId="012CF43B" w14:textId="77777777" w:rsidTr="00B165A4">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outsideActiveTimeToAddModList</w:t>
            </w:r>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SCell groups to be added or modified. The use of the Dormancy outside active time SCell groups is specified in TS 38.213 </w:t>
            </w:r>
            <w:r w:rsidRPr="006573D1">
              <w:rPr>
                <w:rFonts w:ascii="Arial" w:eastAsia="宋体" w:hAnsi="Arial"/>
                <w:sz w:val="18"/>
              </w:rPr>
              <w:t>[13]</w:t>
            </w:r>
            <w:r w:rsidRPr="006573D1">
              <w:rPr>
                <w:rFonts w:ascii="Arial" w:eastAsia="Calibri" w:hAnsi="Arial"/>
                <w:sz w:val="18"/>
                <w:szCs w:val="22"/>
              </w:rPr>
              <w:t>.</w:t>
            </w:r>
          </w:p>
        </w:tc>
      </w:tr>
      <w:tr w:rsidR="006573D1" w:rsidRPr="006573D1" w14:paraId="497C99E8" w14:textId="77777777" w:rsidTr="00B165A4">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withinActiveTimeToAddModList</w:t>
            </w:r>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List of Dormancy within active time SCell groups SCell groups to be added or modified. The use of the Dormancy within active time SCell groups is specified in TS 38.213</w:t>
            </w:r>
            <w:r w:rsidRPr="006573D1">
              <w:rPr>
                <w:rFonts w:ascii="Arial" w:eastAsia="宋体"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ReconfigurationWithSync</w:t>
            </w:r>
            <w:r w:rsidRPr="006573D1">
              <w:rPr>
                <w:rFonts w:ascii="Arial" w:hAnsi="Arial"/>
                <w:b/>
                <w:sz w:val="18"/>
                <w:szCs w:val="22"/>
              </w:rPr>
              <w:t xml:space="preserve"> field descriptions</w:t>
            </w:r>
          </w:p>
        </w:tc>
      </w:tr>
      <w:tr w:rsidR="006573D1" w:rsidRPr="006573D1" w14:paraId="404D0F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rach-ConfigDedicated</w:t>
            </w:r>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r w:rsidRPr="006573D1">
              <w:rPr>
                <w:rFonts w:ascii="Arial" w:hAnsi="Arial"/>
                <w:i/>
                <w:sz w:val="18"/>
                <w:szCs w:val="22"/>
              </w:rPr>
              <w:t>firstActiveUplinkBWP</w:t>
            </w:r>
            <w:r w:rsidRPr="006573D1">
              <w:rPr>
                <w:rFonts w:ascii="Arial" w:hAnsi="Arial"/>
                <w:sz w:val="18"/>
                <w:szCs w:val="22"/>
              </w:rPr>
              <w:t xml:space="preserve"> (see </w:t>
            </w:r>
            <w:r w:rsidRPr="006573D1">
              <w:rPr>
                <w:rFonts w:ascii="Arial" w:hAnsi="Arial"/>
                <w:i/>
                <w:sz w:val="18"/>
                <w:szCs w:val="22"/>
              </w:rPr>
              <w:t>UplinkConfig</w:t>
            </w:r>
            <w:r w:rsidRPr="006573D1">
              <w:rPr>
                <w:rFonts w:ascii="Arial" w:hAnsi="Arial"/>
                <w:sz w:val="18"/>
                <w:szCs w:val="22"/>
              </w:rPr>
              <w:t>).</w:t>
            </w:r>
          </w:p>
        </w:tc>
      </w:tr>
      <w:tr w:rsidR="006573D1" w:rsidRPr="006573D1" w14:paraId="4E35B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smtc</w:t>
            </w:r>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PSCell change and NR PCell change. The network sets the </w:t>
            </w:r>
            <w:r w:rsidRPr="006573D1">
              <w:rPr>
                <w:rFonts w:ascii="Arial" w:hAnsi="Arial"/>
                <w:i/>
                <w:sz w:val="18"/>
                <w:szCs w:val="22"/>
              </w:rPr>
              <w:t>periodicityAndOffset</w:t>
            </w:r>
            <w:r w:rsidRPr="006573D1">
              <w:rPr>
                <w:rFonts w:ascii="Arial" w:hAnsi="Arial"/>
                <w:sz w:val="18"/>
                <w:szCs w:val="22"/>
              </w:rPr>
              <w:t xml:space="preserve"> to indicate the same periodicity as </w:t>
            </w:r>
            <w:r w:rsidRPr="006573D1">
              <w:rPr>
                <w:rFonts w:ascii="Arial" w:hAnsi="Arial"/>
                <w:i/>
                <w:sz w:val="18"/>
                <w:szCs w:val="22"/>
              </w:rPr>
              <w:t>ssb-periodicityServingCell</w:t>
            </w:r>
            <w:r w:rsidRPr="006573D1">
              <w:rPr>
                <w:rFonts w:ascii="Arial" w:hAnsi="Arial"/>
                <w:sz w:val="18"/>
                <w:szCs w:val="22"/>
              </w:rPr>
              <w:t xml:space="preserve"> in </w:t>
            </w:r>
            <w:r w:rsidRPr="006573D1">
              <w:rPr>
                <w:rFonts w:ascii="Arial" w:hAnsi="Arial"/>
                <w:i/>
                <w:sz w:val="18"/>
                <w:szCs w:val="22"/>
              </w:rPr>
              <w:t>spCellConfigCommon</w:t>
            </w:r>
            <w:r w:rsidRPr="006573D1">
              <w:rPr>
                <w:rFonts w:ascii="Arial" w:hAnsi="Arial"/>
                <w:sz w:val="18"/>
                <w:szCs w:val="22"/>
              </w:rPr>
              <w:t xml:space="preserve">. For case of NR PCell change, the </w:t>
            </w:r>
            <w:r w:rsidRPr="006573D1">
              <w:rPr>
                <w:rFonts w:ascii="Arial" w:hAnsi="Arial"/>
                <w:i/>
                <w:sz w:val="18"/>
                <w:szCs w:val="22"/>
              </w:rPr>
              <w:t>smtc</w:t>
            </w:r>
            <w:r w:rsidRPr="006573D1">
              <w:rPr>
                <w:rFonts w:ascii="Arial" w:hAnsi="Arial"/>
                <w:sz w:val="18"/>
                <w:szCs w:val="22"/>
              </w:rPr>
              <w:t xml:space="preserve"> is based on the timing reference of source PCell. For case of NR PSCell change, it is based on the timing reference of source PSCell. If the field is absent, the UE uses the SMTC in the </w:t>
            </w:r>
            <w:r w:rsidRPr="006573D1">
              <w:rPr>
                <w:rFonts w:ascii="Arial" w:hAnsi="Arial"/>
                <w:i/>
                <w:sz w:val="18"/>
              </w:rPr>
              <w:t>measObjectNR</w:t>
            </w:r>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B165A4">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SCellConfig </w:t>
            </w:r>
            <w:r w:rsidRPr="006573D1">
              <w:rPr>
                <w:rFonts w:ascii="Arial" w:hAnsi="Arial"/>
                <w:b/>
                <w:sz w:val="18"/>
              </w:rPr>
              <w:t>field descriptions</w:t>
            </w:r>
          </w:p>
        </w:tc>
      </w:tr>
      <w:tr w:rsidR="006573D1" w:rsidRPr="006573D1" w14:paraId="5F506ABF" w14:textId="77777777" w:rsidTr="00B165A4">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w:t>
            </w:r>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SCell addition. The network sets the </w:t>
            </w:r>
            <w:r w:rsidRPr="006573D1">
              <w:rPr>
                <w:rFonts w:ascii="Arial" w:hAnsi="Arial"/>
                <w:i/>
                <w:sz w:val="18"/>
                <w:szCs w:val="22"/>
              </w:rPr>
              <w:t>periodicityAndOffset</w:t>
            </w:r>
            <w:r w:rsidRPr="006573D1">
              <w:rPr>
                <w:rFonts w:ascii="Arial" w:hAnsi="Arial"/>
                <w:sz w:val="18"/>
                <w:szCs w:val="22"/>
              </w:rPr>
              <w:t xml:space="preserve"> to indicate the same periodicity as </w:t>
            </w:r>
            <w:r w:rsidRPr="006573D1">
              <w:rPr>
                <w:rFonts w:ascii="Arial" w:hAnsi="Arial"/>
                <w:i/>
                <w:sz w:val="18"/>
                <w:szCs w:val="22"/>
              </w:rPr>
              <w:t>ssb-periodicityServingCell</w:t>
            </w:r>
            <w:r w:rsidRPr="006573D1">
              <w:rPr>
                <w:rFonts w:ascii="Arial" w:hAnsi="Arial"/>
                <w:sz w:val="18"/>
                <w:szCs w:val="22"/>
              </w:rPr>
              <w:t xml:space="preserve"> in </w:t>
            </w:r>
            <w:r w:rsidRPr="006573D1">
              <w:rPr>
                <w:rFonts w:ascii="Arial" w:hAnsi="Arial"/>
                <w:i/>
                <w:sz w:val="18"/>
                <w:szCs w:val="22"/>
              </w:rPr>
              <w:t>sCellConfigCommon</w:t>
            </w:r>
            <w:r w:rsidRPr="006573D1">
              <w:rPr>
                <w:rFonts w:ascii="Arial" w:hAnsi="Arial"/>
                <w:sz w:val="18"/>
                <w:szCs w:val="22"/>
              </w:rPr>
              <w:t xml:space="preserve">. The </w:t>
            </w:r>
            <w:r w:rsidRPr="006573D1">
              <w:rPr>
                <w:rFonts w:ascii="Arial" w:hAnsi="Arial"/>
                <w:i/>
                <w:sz w:val="18"/>
                <w:szCs w:val="22"/>
              </w:rPr>
              <w:t>smtc</w:t>
            </w:r>
            <w:r w:rsidRPr="006573D1">
              <w:rPr>
                <w:rFonts w:ascii="Arial" w:hAnsi="Arial"/>
                <w:sz w:val="18"/>
                <w:szCs w:val="22"/>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6573D1">
              <w:rPr>
                <w:rFonts w:ascii="Arial" w:hAnsi="Arial"/>
                <w:i/>
                <w:sz w:val="18"/>
              </w:rPr>
              <w:t>measObjectNR</w:t>
            </w:r>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SpCellConfig </w:t>
            </w:r>
            <w:r w:rsidRPr="006573D1">
              <w:rPr>
                <w:rFonts w:ascii="Arial" w:hAnsi="Arial"/>
                <w:b/>
                <w:sz w:val="18"/>
              </w:rPr>
              <w:t>field descriptions</w:t>
            </w:r>
          </w:p>
        </w:tc>
      </w:tr>
      <w:tr w:rsidR="006573D1" w:rsidRPr="006573D1" w14:paraId="51453A3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reconfigurationWithSync</w:t>
            </w:r>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the synchronous reconfiguration to the target SpCell.</w:t>
            </w:r>
          </w:p>
        </w:tc>
      </w:tr>
      <w:tr w:rsidR="006573D1" w:rsidRPr="006573D1" w14:paraId="2203D47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rlf-TimersAndConstants</w:t>
            </w:r>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r w:rsidRPr="006573D1">
              <w:rPr>
                <w:rFonts w:ascii="Arial" w:hAnsi="Arial"/>
                <w:i/>
                <w:sz w:val="18"/>
              </w:rPr>
              <w:t>rlf-TimersAndConstants</w:t>
            </w:r>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servCellIndex</w:t>
            </w:r>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Serving cell ID of a PSCell. The PCell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B165A4">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BWP-Reconfig</w:t>
            </w:r>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B165A4">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DormancyWUS</w:t>
            </w:r>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SpCell change, PSCell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PSCell,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r w:rsidRPr="006573D1">
              <w:rPr>
                <w:rFonts w:ascii="Arial" w:eastAsia="Calibri" w:hAnsi="Arial"/>
                <w:i/>
                <w:sz w:val="18"/>
                <w:szCs w:val="22"/>
              </w:rPr>
              <w:t xml:space="preserve">masterCellGroup </w:t>
            </w:r>
            <w:r w:rsidRPr="006573D1">
              <w:rPr>
                <w:rFonts w:ascii="Arial" w:eastAsia="Calibri" w:hAnsi="Arial"/>
                <w:sz w:val="18"/>
                <w:szCs w:val="22"/>
              </w:rPr>
              <w:t xml:space="preserve">in </w:t>
            </w:r>
            <w:r w:rsidRPr="006573D1">
              <w:rPr>
                <w:rFonts w:ascii="Arial" w:eastAsia="Calibri" w:hAnsi="Arial"/>
                <w:i/>
                <w:sz w:val="18"/>
                <w:szCs w:val="22"/>
              </w:rPr>
              <w:t xml:space="preserve">RRCResume </w:t>
            </w:r>
            <w:r w:rsidRPr="006573D1">
              <w:rPr>
                <w:rFonts w:ascii="Arial" w:eastAsia="Calibri" w:hAnsi="Arial"/>
                <w:sz w:val="18"/>
                <w:szCs w:val="22"/>
              </w:rPr>
              <w:t xml:space="preserve">and </w:t>
            </w:r>
            <w:r w:rsidRPr="006573D1">
              <w:rPr>
                <w:rFonts w:ascii="Arial" w:eastAsia="Calibri" w:hAnsi="Arial"/>
                <w:i/>
                <w:sz w:val="18"/>
                <w:szCs w:val="22"/>
              </w:rPr>
              <w:t>RRCSetup</w:t>
            </w:r>
            <w:r w:rsidRPr="006573D1">
              <w:rPr>
                <w:rFonts w:ascii="Arial" w:eastAsia="Calibri" w:hAnsi="Arial"/>
                <w:sz w:val="18"/>
                <w:szCs w:val="22"/>
              </w:rPr>
              <w:t xml:space="preserve"> messages.</w:t>
            </w:r>
          </w:p>
        </w:tc>
      </w:tr>
      <w:tr w:rsidR="006573D1" w:rsidRPr="006573D1" w14:paraId="3782138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SCellAdd</w:t>
            </w:r>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absent, Need M.</w:t>
            </w:r>
          </w:p>
        </w:tc>
      </w:tr>
      <w:tr w:rsidR="006573D1" w:rsidRPr="006573D1" w14:paraId="7B9E2D1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upon SCell addition; otherwise it is optionally present, need M.</w:t>
            </w:r>
          </w:p>
        </w:tc>
      </w:tr>
      <w:tr w:rsidR="006573D1" w:rsidRPr="006573D1" w14:paraId="39CEEF4E" w14:textId="77777777" w:rsidTr="00B165A4">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hAnsi="Arial"/>
                <w:i/>
                <w:iCs/>
                <w:sz w:val="18"/>
              </w:rPr>
              <w:t>SCellAddSync</w:t>
            </w:r>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The field is optional present in case of SCell addition, reconfiguration with sync, and resuming an RRC connection. It is absent otherwise.</w:t>
            </w:r>
          </w:p>
        </w:tc>
      </w:tr>
      <w:tr w:rsidR="006573D1" w:rsidRPr="006573D1" w14:paraId="680FAE3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r w:rsidRPr="006573D1">
              <w:rPr>
                <w:rFonts w:ascii="Arial" w:eastAsia="Calibri" w:hAnsi="Arial"/>
                <w:i/>
                <w:sz w:val="18"/>
              </w:rPr>
              <w:t>SpCellConfig</w:t>
            </w:r>
            <w:r w:rsidRPr="006573D1">
              <w:rPr>
                <w:rFonts w:ascii="Arial" w:eastAsia="Calibri" w:hAnsi="Arial"/>
                <w:sz w:val="18"/>
                <w:szCs w:val="22"/>
              </w:rPr>
              <w:t xml:space="preserve"> for the PSCell.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8" w:name="_Toc20425950"/>
      <w:bookmarkStart w:id="169" w:name="_Toc29321346"/>
      <w:bookmarkStart w:id="170" w:name="_Toc36757090"/>
      <w:bookmarkStart w:id="171" w:name="_Toc36836631"/>
      <w:bookmarkStart w:id="172" w:name="_Toc36843608"/>
      <w:bookmarkStart w:id="173" w:name="_Toc37067897"/>
      <w:r w:rsidRPr="006573D1">
        <w:rPr>
          <w:rFonts w:ascii="Arial" w:hAnsi="Arial"/>
          <w:sz w:val="24"/>
        </w:rPr>
        <w:t>–</w:t>
      </w:r>
      <w:r w:rsidRPr="006573D1">
        <w:rPr>
          <w:rFonts w:ascii="Arial" w:hAnsi="Arial"/>
          <w:sz w:val="24"/>
        </w:rPr>
        <w:tab/>
      </w:r>
      <w:r w:rsidRPr="006573D1">
        <w:rPr>
          <w:rFonts w:ascii="Arial" w:hAnsi="Arial"/>
          <w:i/>
          <w:sz w:val="24"/>
        </w:rPr>
        <w:t>CellGroupId</w:t>
      </w:r>
      <w:bookmarkEnd w:id="168"/>
      <w:bookmarkEnd w:id="169"/>
      <w:bookmarkEnd w:id="170"/>
      <w:bookmarkEnd w:id="171"/>
      <w:bookmarkEnd w:id="172"/>
      <w:bookmarkEnd w:id="173"/>
    </w:p>
    <w:p w14:paraId="189F241B" w14:textId="77777777" w:rsidR="006573D1" w:rsidRPr="006573D1" w:rsidRDefault="006573D1" w:rsidP="006573D1">
      <w:pPr>
        <w:spacing w:line="240" w:lineRule="auto"/>
      </w:pPr>
      <w:r w:rsidRPr="006573D1">
        <w:t xml:space="preserve">The IE </w:t>
      </w:r>
      <w:r w:rsidRPr="006573D1">
        <w:rPr>
          <w:i/>
        </w:rPr>
        <w:t>CellGroupId</w:t>
      </w:r>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CellGroupId</w:t>
      </w:r>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74" w:name="_Toc20425951"/>
      <w:bookmarkStart w:id="175" w:name="_Toc29321347"/>
      <w:bookmarkStart w:id="176" w:name="_Toc36757091"/>
      <w:bookmarkStart w:id="177" w:name="_Toc36836632"/>
      <w:bookmarkStart w:id="178" w:name="_Toc36843609"/>
      <w:bookmarkStart w:id="179" w:name="_Toc37067898"/>
      <w:r w:rsidRPr="006573D1">
        <w:rPr>
          <w:rFonts w:ascii="Arial" w:eastAsia="宋体" w:hAnsi="Arial"/>
          <w:sz w:val="24"/>
        </w:rPr>
        <w:t>–</w:t>
      </w:r>
      <w:r w:rsidRPr="006573D1">
        <w:rPr>
          <w:rFonts w:ascii="Arial" w:eastAsia="宋体" w:hAnsi="Arial"/>
          <w:sz w:val="24"/>
        </w:rPr>
        <w:tab/>
      </w:r>
      <w:r w:rsidRPr="006573D1">
        <w:rPr>
          <w:rFonts w:ascii="Arial" w:eastAsia="宋体" w:hAnsi="Arial"/>
          <w:i/>
          <w:noProof/>
          <w:sz w:val="24"/>
        </w:rPr>
        <w:t>CellIdentity</w:t>
      </w:r>
      <w:bookmarkEnd w:id="174"/>
      <w:bookmarkEnd w:id="175"/>
      <w:bookmarkEnd w:id="176"/>
      <w:bookmarkEnd w:id="177"/>
      <w:bookmarkEnd w:id="178"/>
      <w:bookmarkEnd w:id="179"/>
    </w:p>
    <w:p w14:paraId="06E1D82E" w14:textId="77777777" w:rsidR="006573D1" w:rsidRPr="006573D1" w:rsidRDefault="006573D1" w:rsidP="006573D1">
      <w:pPr>
        <w:spacing w:line="240" w:lineRule="auto"/>
        <w:rPr>
          <w:rFonts w:eastAsia="宋体"/>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CellIdentity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80" w:name="_Toc20425952"/>
      <w:bookmarkStart w:id="181" w:name="_Toc29321348"/>
      <w:bookmarkStart w:id="182" w:name="_Toc36757092"/>
      <w:bookmarkStart w:id="183" w:name="_Toc36836633"/>
      <w:bookmarkStart w:id="184" w:name="_Toc36843610"/>
      <w:bookmarkStart w:id="185"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180"/>
      <w:bookmarkEnd w:id="181"/>
      <w:bookmarkEnd w:id="182"/>
      <w:bookmarkEnd w:id="183"/>
      <w:bookmarkEnd w:id="184"/>
      <w:bookmarkEnd w:id="185"/>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CellReselectionPriority</w:t>
      </w:r>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86" w:name="_Toc20425953"/>
      <w:bookmarkStart w:id="187" w:name="_Toc29321349"/>
      <w:bookmarkStart w:id="188" w:name="_Toc36757093"/>
      <w:bookmarkStart w:id="189" w:name="_Toc36836634"/>
      <w:bookmarkStart w:id="190" w:name="_Toc36843611"/>
      <w:bookmarkStart w:id="191"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186"/>
      <w:bookmarkEnd w:id="187"/>
      <w:bookmarkEnd w:id="188"/>
      <w:bookmarkEnd w:id="189"/>
      <w:bookmarkEnd w:id="190"/>
      <w:bookmarkEnd w:id="191"/>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r w:rsidRPr="006573D1">
        <w:rPr>
          <w:i/>
        </w:rPr>
        <w:t>cellReselectionPriority</w:t>
      </w:r>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CellReselectionSubPriority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2" w:name="_Toc20425954"/>
      <w:bookmarkStart w:id="193" w:name="_Toc29321350"/>
      <w:bookmarkStart w:id="194" w:name="_Toc36757094"/>
      <w:bookmarkStart w:id="195" w:name="_Toc36836635"/>
      <w:bookmarkStart w:id="196" w:name="_Toc36843612"/>
      <w:bookmarkStart w:id="197"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192"/>
      <w:bookmarkEnd w:id="193"/>
      <w:bookmarkEnd w:id="194"/>
      <w:bookmarkEnd w:id="195"/>
      <w:bookmarkEnd w:id="196"/>
      <w:bookmarkEnd w:id="197"/>
    </w:p>
    <w:p w14:paraId="004B33EB" w14:textId="77777777" w:rsidR="006573D1" w:rsidRPr="006573D1" w:rsidRDefault="006573D1" w:rsidP="006573D1">
      <w:pPr>
        <w:spacing w:line="240" w:lineRule="auto"/>
      </w:pPr>
      <w:r w:rsidRPr="006573D1">
        <w:t>The IE CGI-InfoEUTRA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CGI-InfoEUTRA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8" w:name="_Toc36757095"/>
      <w:bookmarkStart w:id="199" w:name="_Toc36836636"/>
      <w:bookmarkStart w:id="200" w:name="_Toc36843613"/>
      <w:bookmarkStart w:id="201" w:name="_Toc37067902"/>
      <w:r w:rsidRPr="006573D1">
        <w:rPr>
          <w:rFonts w:ascii="Arial" w:hAnsi="Arial"/>
          <w:i/>
          <w:iCs/>
          <w:sz w:val="24"/>
        </w:rPr>
        <w:t>–</w:t>
      </w:r>
      <w:r w:rsidRPr="006573D1">
        <w:rPr>
          <w:rFonts w:ascii="Arial" w:hAnsi="Arial"/>
          <w:i/>
          <w:iCs/>
          <w:sz w:val="24"/>
        </w:rPr>
        <w:tab/>
        <w:t>CGI-InfoEUTRALogging</w:t>
      </w:r>
      <w:bookmarkEnd w:id="198"/>
      <w:bookmarkEnd w:id="199"/>
      <w:bookmarkEnd w:id="200"/>
      <w:bookmarkEnd w:id="201"/>
    </w:p>
    <w:p w14:paraId="41B5FA7D" w14:textId="77777777" w:rsidR="006573D1" w:rsidRPr="006573D1" w:rsidRDefault="006573D1" w:rsidP="006573D1">
      <w:pPr>
        <w:spacing w:line="240" w:lineRule="auto"/>
      </w:pPr>
      <w:r w:rsidRPr="006573D1">
        <w:t>The IE CGI-InfoEUTRALogging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CGI-InfoEUTRALogging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B165A4">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CGI-InfoEUTRALogging </w:t>
            </w:r>
            <w:r w:rsidRPr="006573D1">
              <w:rPr>
                <w:rFonts w:ascii="Arial" w:hAnsi="Arial"/>
                <w:b/>
                <w:sz w:val="18"/>
                <w:szCs w:val="22"/>
              </w:rPr>
              <w:t>field descriptions</w:t>
            </w:r>
          </w:p>
        </w:tc>
      </w:tr>
      <w:tr w:rsidR="006573D1" w:rsidRPr="006573D1" w14:paraId="494A8084" w14:textId="77777777" w:rsidTr="00B165A4">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cellIdentity-eutra-epc,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PLMN-IdentityInfo</w:t>
            </w:r>
            <w:r w:rsidRPr="006573D1">
              <w:rPr>
                <w:rFonts w:ascii="Arial" w:hAnsi="Arial"/>
                <w:sz w:val="18"/>
              </w:rPr>
              <w:t xml:space="preserve"> IE of </w:t>
            </w:r>
            <w:r w:rsidRPr="006573D1">
              <w:rPr>
                <w:rFonts w:ascii="Arial" w:hAnsi="Arial"/>
                <w:i/>
                <w:sz w:val="18"/>
              </w:rPr>
              <w:t xml:space="preserve">PLMN-IdentityInfoList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B165A4">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plmn-Identity-eutra-epc,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r w:rsidRPr="006573D1">
              <w:rPr>
                <w:rFonts w:ascii="Arial" w:hAnsi="Arial"/>
                <w:i/>
                <w:sz w:val="18"/>
                <w:lang w:eastAsia="en-GB"/>
              </w:rPr>
              <w:t>plmn-IdentityList</w:t>
            </w:r>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B165A4">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trackingAreaCode-eutra-epc,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r w:rsidRPr="006573D1">
              <w:rPr>
                <w:rFonts w:ascii="Arial" w:hAnsi="Arial"/>
                <w:i/>
                <w:sz w:val="18"/>
                <w:lang w:eastAsia="en-GB"/>
              </w:rPr>
              <w:t>plmn-IdentityList</w:t>
            </w:r>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02" w:name="_Toc20425955"/>
      <w:bookmarkStart w:id="203" w:name="_Toc29321351"/>
      <w:bookmarkStart w:id="204" w:name="_Toc36757096"/>
      <w:bookmarkStart w:id="205" w:name="_Toc36836637"/>
      <w:bookmarkStart w:id="206" w:name="_Toc36843614"/>
      <w:bookmarkStart w:id="207"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02"/>
      <w:bookmarkEnd w:id="203"/>
      <w:bookmarkEnd w:id="204"/>
      <w:bookmarkEnd w:id="205"/>
      <w:bookmarkEnd w:id="206"/>
      <w:bookmarkEnd w:id="207"/>
    </w:p>
    <w:p w14:paraId="5A38F053" w14:textId="77777777" w:rsidR="006573D1" w:rsidRPr="006573D1" w:rsidRDefault="006573D1" w:rsidP="006573D1">
      <w:pPr>
        <w:spacing w:line="240" w:lineRule="auto"/>
      </w:pPr>
      <w:r w:rsidRPr="006573D1">
        <w:t xml:space="preserve">The IE </w:t>
      </w:r>
      <w:r w:rsidRPr="006573D1">
        <w:rPr>
          <w:i/>
        </w:rPr>
        <w:t xml:space="preserve">CGI-InfoNR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CGI-InfoNR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B165A4">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B165A4">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r w:rsidRPr="006573D1">
              <w:rPr>
                <w:rFonts w:ascii="Arial" w:hAnsi="Arial"/>
                <w:i/>
                <w:sz w:val="18"/>
              </w:rPr>
              <w:t>ssb-SubcarrierOffset</w:t>
            </w:r>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208" w:name="_Toc36757097"/>
      <w:bookmarkStart w:id="209" w:name="_Toc36836638"/>
      <w:bookmarkStart w:id="210" w:name="_Toc36843615"/>
      <w:bookmarkStart w:id="211" w:name="_Toc37067904"/>
      <w:r w:rsidRPr="006573D1">
        <w:rPr>
          <w:rFonts w:ascii="Arial" w:eastAsia="宋体" w:hAnsi="Arial"/>
          <w:sz w:val="24"/>
        </w:rPr>
        <w:t>–</w:t>
      </w:r>
      <w:r w:rsidRPr="006573D1">
        <w:rPr>
          <w:rFonts w:ascii="Arial" w:eastAsia="宋体" w:hAnsi="Arial"/>
          <w:sz w:val="24"/>
        </w:rPr>
        <w:tab/>
      </w:r>
      <w:bookmarkStart w:id="212" w:name="_Hlk32224814"/>
      <w:r w:rsidRPr="006573D1">
        <w:rPr>
          <w:rFonts w:ascii="Arial" w:eastAsia="宋体" w:hAnsi="Arial"/>
          <w:i/>
          <w:sz w:val="24"/>
        </w:rPr>
        <w:t>CGI-Info-Logging</w:t>
      </w:r>
      <w:bookmarkEnd w:id="208"/>
      <w:bookmarkEnd w:id="209"/>
      <w:bookmarkEnd w:id="210"/>
      <w:bookmarkEnd w:id="211"/>
      <w:bookmarkEnd w:id="212"/>
    </w:p>
    <w:p w14:paraId="0DF19204" w14:textId="77777777" w:rsidR="006573D1" w:rsidRPr="006573D1" w:rsidRDefault="006573D1" w:rsidP="006573D1">
      <w:pPr>
        <w:spacing w:line="240" w:lineRule="auto"/>
        <w:rPr>
          <w:rFonts w:eastAsia="宋体"/>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B165A4">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B165A4">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cellIdentity</w:t>
            </w:r>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PLMN-IdentityInfo</w:t>
            </w:r>
            <w:r w:rsidRPr="006573D1">
              <w:rPr>
                <w:rFonts w:ascii="Arial" w:hAnsi="Arial"/>
                <w:sz w:val="18"/>
              </w:rPr>
              <w:t xml:space="preserve"> IE of </w:t>
            </w:r>
            <w:r w:rsidRPr="006573D1">
              <w:rPr>
                <w:rFonts w:ascii="Arial" w:hAnsi="Arial"/>
                <w:i/>
                <w:sz w:val="18"/>
              </w:rPr>
              <w:t xml:space="preserve">PLMN-IdentityInfoList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B165A4">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plmn-Identity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r w:rsidRPr="006573D1">
              <w:rPr>
                <w:rFonts w:ascii="Arial" w:hAnsi="Arial"/>
                <w:i/>
                <w:sz w:val="18"/>
                <w:lang w:eastAsia="en-GB"/>
              </w:rPr>
              <w:t>cellIdentity</w:t>
            </w:r>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r w:rsidRPr="006573D1">
              <w:rPr>
                <w:rFonts w:ascii="Arial" w:hAnsi="Arial"/>
                <w:i/>
                <w:sz w:val="18"/>
                <w:lang w:eastAsia="en-GB"/>
              </w:rPr>
              <w:t>plmn-IdentityList</w:t>
            </w:r>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213" w:name="_Toc36757098"/>
      <w:bookmarkStart w:id="214" w:name="_Toc36836639"/>
      <w:bookmarkStart w:id="215" w:name="_Toc36843616"/>
      <w:bookmarkStart w:id="216" w:name="_Toc37067905"/>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CGI-Info-LoggingDetailed</w:t>
      </w:r>
      <w:bookmarkEnd w:id="213"/>
      <w:bookmarkEnd w:id="214"/>
      <w:bookmarkEnd w:id="215"/>
      <w:bookmarkEnd w:id="216"/>
    </w:p>
    <w:p w14:paraId="2F4C19FA" w14:textId="77777777" w:rsidR="006573D1" w:rsidRPr="006573D1" w:rsidRDefault="006573D1" w:rsidP="006573D1">
      <w:pPr>
        <w:spacing w:line="240" w:lineRule="auto"/>
        <w:rPr>
          <w:rFonts w:eastAsia="宋体"/>
        </w:rPr>
      </w:pPr>
      <w:r w:rsidRPr="006573D1">
        <w:t xml:space="preserve">The IE </w:t>
      </w:r>
      <w:r w:rsidRPr="006573D1">
        <w:rPr>
          <w:i/>
        </w:rPr>
        <w:t xml:space="preserve">CGI-Info-LoggingDetailed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CGI-Info-LoggingDetailed</w:t>
      </w:r>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B165A4">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CGI-Info-LoggingDetailed </w:t>
            </w:r>
            <w:r w:rsidRPr="006573D1">
              <w:rPr>
                <w:rFonts w:ascii="Arial" w:hAnsi="Arial"/>
                <w:b/>
                <w:sz w:val="18"/>
                <w:szCs w:val="22"/>
              </w:rPr>
              <w:t>field descriptions</w:t>
            </w:r>
          </w:p>
        </w:tc>
      </w:tr>
      <w:tr w:rsidR="006573D1" w:rsidRPr="006573D1" w14:paraId="12099AE8" w14:textId="77777777" w:rsidTr="00B165A4">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cellIdentity</w:t>
            </w:r>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PLMN-IdentityInfo</w:t>
            </w:r>
            <w:r w:rsidRPr="006573D1">
              <w:rPr>
                <w:rFonts w:ascii="Arial" w:hAnsi="Arial"/>
                <w:sz w:val="18"/>
              </w:rPr>
              <w:t xml:space="preserve"> IE of </w:t>
            </w:r>
            <w:r w:rsidRPr="006573D1">
              <w:rPr>
                <w:rFonts w:ascii="Arial" w:hAnsi="Arial"/>
                <w:i/>
                <w:sz w:val="18"/>
              </w:rPr>
              <w:t xml:space="preserve">PLMN-IdentityInfoList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B165A4">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plmn-Identity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r w:rsidRPr="006573D1">
              <w:rPr>
                <w:rFonts w:ascii="Arial" w:hAnsi="Arial"/>
                <w:i/>
                <w:sz w:val="18"/>
                <w:lang w:eastAsia="en-GB"/>
              </w:rPr>
              <w:t>cellIdentity</w:t>
            </w:r>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r w:rsidRPr="006573D1">
              <w:rPr>
                <w:rFonts w:ascii="Arial" w:hAnsi="Arial"/>
                <w:i/>
                <w:sz w:val="18"/>
                <w:lang w:eastAsia="en-GB"/>
              </w:rPr>
              <w:t>plmn-IdentityList</w:t>
            </w:r>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B165A4">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Indicates Tracking Area Code to which the cell indicated by cellIdentity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17" w:name="_Toc36757099"/>
      <w:bookmarkStart w:id="218" w:name="_Toc36836640"/>
      <w:bookmarkStart w:id="219" w:name="_Toc36843617"/>
      <w:bookmarkStart w:id="220"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17"/>
      <w:bookmarkEnd w:id="218"/>
      <w:bookmarkEnd w:id="219"/>
      <w:bookmarkEnd w:id="220"/>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1" w:name="_Toc20425956"/>
      <w:bookmarkStart w:id="222" w:name="_Toc29321352"/>
      <w:bookmarkStart w:id="223" w:name="_Toc36757100"/>
      <w:bookmarkStart w:id="224" w:name="_Toc36836641"/>
      <w:bookmarkStart w:id="225" w:name="_Toc36843618"/>
      <w:bookmarkStart w:id="226" w:name="_Toc37067907"/>
      <w:r w:rsidRPr="006573D1">
        <w:rPr>
          <w:rFonts w:ascii="Arial" w:hAnsi="Arial"/>
          <w:sz w:val="24"/>
        </w:rPr>
        <w:t>–</w:t>
      </w:r>
      <w:r w:rsidRPr="006573D1">
        <w:rPr>
          <w:rFonts w:ascii="Arial" w:hAnsi="Arial"/>
          <w:sz w:val="24"/>
        </w:rPr>
        <w:tab/>
      </w:r>
      <w:r w:rsidRPr="006573D1">
        <w:rPr>
          <w:rFonts w:ascii="Arial" w:hAnsi="Arial"/>
          <w:i/>
          <w:sz w:val="24"/>
        </w:rPr>
        <w:t>CodebookConfig</w:t>
      </w:r>
      <w:bookmarkEnd w:id="221"/>
      <w:bookmarkEnd w:id="222"/>
      <w:bookmarkEnd w:id="223"/>
      <w:bookmarkEnd w:id="224"/>
      <w:bookmarkEnd w:id="225"/>
      <w:bookmarkEnd w:id="226"/>
    </w:p>
    <w:p w14:paraId="772F855E" w14:textId="77777777" w:rsidR="006573D1" w:rsidRPr="006573D1" w:rsidRDefault="006573D1" w:rsidP="006573D1">
      <w:pPr>
        <w:spacing w:line="240" w:lineRule="auto"/>
      </w:pPr>
      <w:r w:rsidRPr="006573D1">
        <w:t xml:space="preserve">The IE </w:t>
      </w:r>
      <w:r w:rsidRPr="006573D1">
        <w:rPr>
          <w:i/>
        </w:rPr>
        <w:t>CodebookConfig</w:t>
      </w:r>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CodebookConfig</w:t>
      </w:r>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27"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27"/>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CodebookConfig </w:t>
            </w:r>
            <w:r w:rsidRPr="006573D1">
              <w:rPr>
                <w:rFonts w:ascii="Arial" w:hAnsi="Arial"/>
                <w:b/>
                <w:sz w:val="18"/>
                <w:szCs w:val="22"/>
              </w:rPr>
              <w:t>field descriptions</w:t>
            </w:r>
          </w:p>
        </w:tc>
      </w:tr>
      <w:tr w:rsidR="006573D1" w:rsidRPr="006573D1" w14:paraId="7DB94D3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codebookMode</w:t>
            </w:r>
          </w:p>
          <w:p w14:paraId="78555C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CodebookMode as specified in TS 38.214 [19], clause 5.2.2.2.2.</w:t>
            </w:r>
          </w:p>
        </w:tc>
      </w:tr>
      <w:tr w:rsidR="006573D1" w:rsidRPr="006573D1" w14:paraId="5A3B98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codebookType</w:t>
            </w:r>
          </w:p>
          <w:p w14:paraId="32614F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CodebookType including possibly sub-types and the corresponding parameters for each (see TS 38.214 [19], clause 5.2.2.2).</w:t>
            </w:r>
          </w:p>
        </w:tc>
      </w:tr>
      <w:tr w:rsidR="006573D1" w:rsidRPr="006573D1" w14:paraId="5AF7B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bits for codebook subset restriction is CEIL(log2(nchoosek(O1*O2,4)))+8*n1*n2 where nchoosek(a,b) = a!/(b!(a-b)!).</w:t>
            </w:r>
          </w:p>
        </w:tc>
      </w:tr>
      <w:tr w:rsidR="006573D1" w:rsidRPr="006573D1" w14:paraId="4360D5D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numberOfBeams</w:t>
            </w:r>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B165A4">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numberOfPMI-SubbandsPerCQI-Subband</w:t>
            </w:r>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Field indicates how PMI subbands are defined per CQI subband according to TS 38.214 [19], clause 5.2.2.2.5,</w:t>
            </w:r>
          </w:p>
        </w:tc>
      </w:tr>
      <w:tr w:rsidR="006573D1" w:rsidRPr="006573D1" w14:paraId="216E829A" w14:textId="77777777" w:rsidTr="00B165A4">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228" w:name="_Hlk25283653"/>
            <w:r w:rsidRPr="006573D1">
              <w:rPr>
                <w:rFonts w:ascii="Arial" w:hAnsi="Arial"/>
                <w:b/>
                <w:i/>
                <w:sz w:val="18"/>
                <w:szCs w:val="22"/>
              </w:rPr>
              <w:t>paramCombination</w:t>
            </w:r>
          </w:p>
          <w:bookmarkEnd w:id="228"/>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phaseAlphabetSize</w:t>
            </w:r>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portSelectionSamplingSize</w:t>
            </w:r>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ri-Restriction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TypeI-MultiPanel-RI-Restriction</w:t>
            </w:r>
            <w:r w:rsidRPr="006573D1">
              <w:rPr>
                <w:rFonts w:ascii="Arial" w:hAnsi="Arial"/>
                <w:sz w:val="18"/>
                <w:szCs w:val="22"/>
              </w:rPr>
              <w:t xml:space="preserve"> (see TS 38.214 [19], clause 5.2.2.2.2).</w:t>
            </w:r>
          </w:p>
        </w:tc>
      </w:tr>
      <w:tr w:rsidR="006573D1" w:rsidRPr="006573D1" w14:paraId="482DC5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subbandAmplitude</w:t>
            </w:r>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subband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twoTX-CodebookSubsetRestriction</w:t>
            </w:r>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r w:rsidRPr="006573D1">
              <w:rPr>
                <w:rFonts w:ascii="Arial" w:hAnsi="Arial"/>
                <w:i/>
                <w:sz w:val="18"/>
              </w:rPr>
              <w:t>reportQuantity</w:t>
            </w:r>
            <w:r w:rsidRPr="006573D1">
              <w:rPr>
                <w:rFonts w:ascii="Arial" w:hAnsi="Arial"/>
                <w:sz w:val="18"/>
                <w:szCs w:val="22"/>
              </w:rPr>
              <w:t xml:space="preserve"> is CRI/Ri/i1/CQI (see TS 38.214 [19] clause 5.2.2.2.1).</w:t>
            </w:r>
          </w:p>
        </w:tc>
      </w:tr>
      <w:tr w:rsidR="006573D1" w:rsidRPr="006573D1" w14:paraId="695868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typeI-SinglePanel-ri-Restriction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TypeI-SinglePanel-RI-Restriction</w:t>
            </w:r>
            <w:r w:rsidRPr="006573D1">
              <w:rPr>
                <w:rFonts w:ascii="Arial" w:hAnsi="Arial"/>
                <w:sz w:val="18"/>
                <w:szCs w:val="22"/>
              </w:rPr>
              <w:t xml:space="preserve"> (see TS 38.214 [19], clause 5.2.2.2.1).</w:t>
            </w:r>
          </w:p>
        </w:tc>
      </w:tr>
      <w:tr w:rsidR="006573D1" w:rsidRPr="006573D1" w14:paraId="2C04FA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typeII-PortSelectionRI-Restriction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TypeII-PortSelection-RI-Restriction</w:t>
            </w:r>
            <w:r w:rsidRPr="006573D1">
              <w:rPr>
                <w:rFonts w:ascii="Arial" w:hAnsi="Arial"/>
                <w:sz w:val="18"/>
                <w:szCs w:val="22"/>
              </w:rPr>
              <w:t xml:space="preserve"> (see TS 38.214 [19], clauses 5.2.2.2.4 and 5.2.2.2.6).</w:t>
            </w:r>
          </w:p>
        </w:tc>
      </w:tr>
      <w:tr w:rsidR="006573D1" w:rsidRPr="006573D1" w14:paraId="38CA8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typeII-RI-Restriction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r w:rsidRPr="006573D1">
              <w:rPr>
                <w:rFonts w:ascii="Arial" w:hAnsi="Arial"/>
                <w:i/>
                <w:sz w:val="18"/>
              </w:rPr>
              <w:t>TypeII-RI-Restriction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9" w:name="_Toc36757101"/>
      <w:bookmarkStart w:id="230" w:name="_Toc36836642"/>
      <w:bookmarkStart w:id="231" w:name="_Toc36843619"/>
      <w:bookmarkStart w:id="232" w:name="_Toc37067908"/>
      <w:r w:rsidRPr="006573D1">
        <w:rPr>
          <w:rFonts w:ascii="Arial" w:hAnsi="Arial"/>
          <w:sz w:val="24"/>
        </w:rPr>
        <w:lastRenderedPageBreak/>
        <w:t>–</w:t>
      </w:r>
      <w:r w:rsidRPr="006573D1">
        <w:rPr>
          <w:rFonts w:ascii="Arial" w:hAnsi="Arial"/>
          <w:sz w:val="24"/>
        </w:rPr>
        <w:tab/>
      </w:r>
      <w:r w:rsidRPr="006573D1">
        <w:rPr>
          <w:rFonts w:ascii="Arial" w:hAnsi="Arial"/>
          <w:i/>
          <w:iCs/>
          <w:sz w:val="24"/>
        </w:rPr>
        <w:t>CommonLocationInfo</w:t>
      </w:r>
      <w:bookmarkEnd w:id="229"/>
      <w:bookmarkEnd w:id="230"/>
      <w:bookmarkEnd w:id="231"/>
      <w:bookmarkEnd w:id="232"/>
    </w:p>
    <w:p w14:paraId="43DB76C1" w14:textId="77777777" w:rsidR="006573D1" w:rsidRPr="006573D1" w:rsidRDefault="006573D1" w:rsidP="006573D1">
      <w:pPr>
        <w:spacing w:line="240" w:lineRule="auto"/>
      </w:pPr>
      <w:r w:rsidRPr="006573D1">
        <w:t xml:space="preserve">The IE </w:t>
      </w:r>
      <w:r w:rsidRPr="006573D1">
        <w:rPr>
          <w:i/>
        </w:rPr>
        <w:t>CommonLocationInfo</w:t>
      </w:r>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CommonLocationInfo</w:t>
      </w:r>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233" w:name="OLE_LINK43"/>
            <w:bookmarkStart w:id="234" w:name="OLE_LINK36"/>
            <w:r w:rsidRPr="006573D1">
              <w:rPr>
                <w:rFonts w:ascii="Arial" w:hAnsi="Arial"/>
                <w:b/>
                <w:i/>
                <w:iCs/>
                <w:snapToGrid w:val="0"/>
                <w:sz w:val="18"/>
              </w:rPr>
              <w:t>CommonLocationInfo</w:t>
            </w:r>
            <w:r w:rsidRPr="006573D1">
              <w:rPr>
                <w:rFonts w:ascii="Arial" w:hAnsi="Arial"/>
                <w:b/>
                <w:snapToGrid w:val="0"/>
                <w:sz w:val="18"/>
              </w:rPr>
              <w:t xml:space="preserve"> field </w:t>
            </w:r>
            <w:bookmarkEnd w:id="233"/>
            <w:bookmarkEnd w:id="234"/>
            <w:r w:rsidRPr="006573D1">
              <w:rPr>
                <w:rFonts w:ascii="Arial" w:hAnsi="Arial"/>
                <w:b/>
                <w:snapToGrid w:val="0"/>
                <w:sz w:val="18"/>
              </w:rPr>
              <w:t>descriptions</w:t>
            </w:r>
          </w:p>
        </w:tc>
      </w:tr>
      <w:tr w:rsidR="006573D1" w:rsidRPr="006573D1" w14:paraId="1098B20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b/>
                <w:bCs/>
                <w:i/>
                <w:iCs/>
                <w:snapToGrid w:val="0"/>
                <w:sz w:val="18"/>
                <w:lang w:eastAsia="en-GB"/>
              </w:rPr>
              <w:t>LocationTimeStamp</w:t>
            </w:r>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DisplacementTimeStamp</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B165A4">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napToGrid w:val="0"/>
                <w:sz w:val="18"/>
                <w:lang w:eastAsia="en-GB"/>
              </w:rPr>
              <w:t>locationCoordinate</w:t>
            </w:r>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LocationCoordinate</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b/>
                <w:bCs/>
                <w:i/>
                <w:iCs/>
                <w:snapToGrid w:val="0"/>
                <w:sz w:val="18"/>
                <w:lang w:eastAsia="en-GB"/>
              </w:rPr>
              <w:t>locationError</w:t>
            </w:r>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r w:rsidRPr="006573D1">
              <w:rPr>
                <w:rFonts w:ascii="Arial" w:hAnsi="Arial"/>
                <w:i/>
                <w:iCs/>
                <w:sz w:val="18"/>
                <w:lang w:eastAsia="ko-KR"/>
              </w:rPr>
              <w:t>LocationError</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B165A4">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r w:rsidRPr="006573D1">
              <w:rPr>
                <w:rFonts w:ascii="Arial" w:hAnsi="Arial"/>
                <w:b/>
                <w:bCs/>
                <w:i/>
                <w:iCs/>
                <w:snapToGrid w:val="0"/>
                <w:sz w:val="18"/>
                <w:lang w:eastAsia="en-GB"/>
              </w:rPr>
              <w:t>locationSource</w:t>
            </w:r>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r w:rsidRPr="006573D1">
              <w:rPr>
                <w:rFonts w:ascii="Arial" w:hAnsi="Arial"/>
                <w:i/>
                <w:sz w:val="18"/>
                <w:lang w:eastAsia="ko-KR"/>
              </w:rPr>
              <w:t>LocationSource</w:t>
            </w:r>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B165A4">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b/>
                <w:bCs/>
                <w:i/>
                <w:iCs/>
                <w:snapToGrid w:val="0"/>
                <w:sz w:val="18"/>
                <w:lang w:eastAsia="en-GB"/>
              </w:rPr>
              <w:t>velocityEstimate</w:t>
            </w:r>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5" w:name="_Toc36757102"/>
      <w:bookmarkStart w:id="236" w:name="_Toc36836643"/>
      <w:bookmarkStart w:id="237" w:name="_Toc36843620"/>
      <w:bookmarkStart w:id="238"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235"/>
      <w:bookmarkEnd w:id="236"/>
      <w:bookmarkEnd w:id="237"/>
      <w:bookmarkEnd w:id="238"/>
    </w:p>
    <w:p w14:paraId="21BEEAA4" w14:textId="77777777" w:rsidR="006573D1" w:rsidRPr="006573D1" w:rsidRDefault="006573D1" w:rsidP="006573D1">
      <w:pPr>
        <w:spacing w:line="240" w:lineRule="auto"/>
      </w:pPr>
      <w:r w:rsidRPr="006573D1">
        <w:t xml:space="preserve">The IE </w:t>
      </w:r>
      <w:r w:rsidRPr="006573D1">
        <w:rPr>
          <w:i/>
        </w:rPr>
        <w:t>CondConfigId</w:t>
      </w:r>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CondConfigId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9" w:name="_Toc36757103"/>
      <w:bookmarkStart w:id="240" w:name="_Toc36836644"/>
      <w:bookmarkStart w:id="241" w:name="_Toc36843621"/>
      <w:bookmarkStart w:id="242"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239"/>
      <w:bookmarkEnd w:id="240"/>
      <w:bookmarkEnd w:id="241"/>
      <w:bookmarkEnd w:id="242"/>
    </w:p>
    <w:p w14:paraId="0A3673C5" w14:textId="77777777" w:rsidR="006573D1" w:rsidRPr="006573D1" w:rsidRDefault="006573D1" w:rsidP="006573D1">
      <w:pPr>
        <w:spacing w:line="240" w:lineRule="auto"/>
      </w:pPr>
      <w:r w:rsidRPr="006573D1">
        <w:t xml:space="preserve">The IE </w:t>
      </w:r>
      <w:r w:rsidRPr="006573D1">
        <w:rPr>
          <w:i/>
        </w:rPr>
        <w:t>CHO-ConfigToAddModList</w:t>
      </w:r>
      <w:r w:rsidRPr="006573D1">
        <w:t xml:space="preserve"> concerns a list of conditional configurations to add or modify, with for each entry the </w:t>
      </w:r>
      <w:r w:rsidRPr="006573D1">
        <w:rPr>
          <w:i/>
        </w:rPr>
        <w:t>cho-ConfigId</w:t>
      </w:r>
      <w:r w:rsidRPr="006573D1">
        <w:t xml:space="preserve"> and the associated </w:t>
      </w:r>
      <w:r w:rsidRPr="006573D1">
        <w:rPr>
          <w:i/>
        </w:rPr>
        <w:t xml:space="preserve">condExecutionCond </w:t>
      </w:r>
      <w:r w:rsidRPr="006573D1">
        <w:rPr>
          <w:iCs/>
        </w:rPr>
        <w:t>and</w:t>
      </w:r>
      <w:r w:rsidRPr="006573D1">
        <w:rPr>
          <w:i/>
        </w:rPr>
        <w:t xml:space="preserve"> condRRCReconfig</w:t>
      </w:r>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CondConfigToAddModList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B165A4">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B165A4">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r w:rsidRPr="006573D1">
              <w:rPr>
                <w:rFonts w:ascii="Arial" w:hAnsi="Arial"/>
                <w:i/>
                <w:iCs/>
                <w:sz w:val="18"/>
              </w:rPr>
              <w:t>condConfigId</w:t>
            </w:r>
            <w:r w:rsidRPr="006573D1">
              <w:rPr>
                <w:rFonts w:ascii="Arial" w:hAnsi="Arial"/>
                <w:sz w:val="18"/>
              </w:rPr>
              <w:t xml:space="preserve"> is being added. Otherwise, when the </w:t>
            </w:r>
            <w:r w:rsidRPr="006573D1">
              <w:rPr>
                <w:rFonts w:ascii="Arial" w:hAnsi="Arial"/>
                <w:i/>
                <w:sz w:val="18"/>
              </w:rPr>
              <w:t xml:space="preserve">condRRCReconfig </w:t>
            </w:r>
            <w:r w:rsidRPr="006573D1">
              <w:rPr>
                <w:rFonts w:ascii="Arial" w:hAnsi="Arial"/>
                <w:sz w:val="18"/>
              </w:rPr>
              <w:t xml:space="preserve">associated to a </w:t>
            </w:r>
            <w:r w:rsidRPr="006573D1">
              <w:rPr>
                <w:rFonts w:ascii="Arial" w:hAnsi="Arial"/>
                <w:i/>
                <w:iCs/>
                <w:sz w:val="18"/>
              </w:rPr>
              <w:t>condConfigId</w:t>
            </w:r>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B165A4">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r w:rsidRPr="006573D1">
              <w:rPr>
                <w:rFonts w:ascii="Arial" w:hAnsi="Arial"/>
                <w:i/>
                <w:sz w:val="18"/>
              </w:rPr>
              <w:t>RRCReconfiguration</w:t>
            </w:r>
            <w:r w:rsidRPr="006573D1">
              <w:rPr>
                <w:rFonts w:ascii="Arial" w:hAnsi="Arial"/>
                <w:sz w:val="18"/>
              </w:rPr>
              <w:t xml:space="preserve"> message to be applied when the condition(s) are fulfilled. The field is mandatory present when a </w:t>
            </w:r>
            <w:r w:rsidRPr="006573D1">
              <w:rPr>
                <w:rFonts w:ascii="Arial" w:hAnsi="Arial"/>
                <w:i/>
                <w:iCs/>
                <w:sz w:val="18"/>
              </w:rPr>
              <w:t>condConfigId</w:t>
            </w:r>
            <w:r w:rsidRPr="006573D1">
              <w:rPr>
                <w:rFonts w:ascii="Arial" w:hAnsi="Arial"/>
                <w:sz w:val="18"/>
              </w:rPr>
              <w:t xml:space="preserve"> is being added. Otherwise, when the </w:t>
            </w:r>
            <w:r w:rsidRPr="006573D1">
              <w:rPr>
                <w:rFonts w:ascii="Arial" w:hAnsi="Arial"/>
                <w:i/>
                <w:sz w:val="18"/>
              </w:rPr>
              <w:t>condExecutionCond</w:t>
            </w:r>
            <w:r w:rsidRPr="006573D1">
              <w:rPr>
                <w:rFonts w:ascii="Arial" w:hAnsi="Arial"/>
                <w:sz w:val="18"/>
              </w:rPr>
              <w:t xml:space="preserve"> associated to a </w:t>
            </w:r>
            <w:r w:rsidRPr="006573D1">
              <w:rPr>
                <w:rFonts w:ascii="Arial" w:hAnsi="Arial"/>
                <w:i/>
                <w:iCs/>
                <w:sz w:val="18"/>
              </w:rPr>
              <w:t>condConfigId</w:t>
            </w:r>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3" w:name="_Toc36757104"/>
      <w:bookmarkStart w:id="244" w:name="_Toc36836645"/>
      <w:bookmarkStart w:id="245" w:name="_Toc36843622"/>
      <w:bookmarkStart w:id="246" w:name="_Toc37067911"/>
      <w:bookmarkStart w:id="247" w:name="_Toc20425957"/>
      <w:bookmarkStart w:id="248"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243"/>
      <w:bookmarkEnd w:id="244"/>
      <w:bookmarkEnd w:id="245"/>
      <w:bookmarkEnd w:id="246"/>
    </w:p>
    <w:p w14:paraId="165E79B7" w14:textId="77777777" w:rsidR="006573D1" w:rsidRPr="006573D1" w:rsidRDefault="006573D1" w:rsidP="006573D1">
      <w:pPr>
        <w:spacing w:line="240" w:lineRule="auto"/>
      </w:pPr>
      <w:r w:rsidRPr="006573D1">
        <w:t xml:space="preserve">The IE </w:t>
      </w:r>
      <w:r w:rsidRPr="006573D1">
        <w:rPr>
          <w:i/>
        </w:rPr>
        <w:t xml:space="preserve">ConditionalReconfiguration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ConditionalReconfiguration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B165A4">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B165A4">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List of the configuration of candidate SpCells to be added or modified for CHO or CPC.</w:t>
            </w:r>
          </w:p>
        </w:tc>
      </w:tr>
      <w:tr w:rsidR="006573D1" w:rsidRPr="006573D1" w14:paraId="0C96D8C7" w14:textId="77777777" w:rsidTr="00B165A4">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SpCells to be removed. When the network removes the stored conditional configuration for a candidate cell, the network releases the measIDs associated to the </w:t>
            </w:r>
            <w:r w:rsidRPr="006573D1">
              <w:rPr>
                <w:rFonts w:ascii="Arial" w:hAnsi="Arial"/>
                <w:i/>
                <w:sz w:val="18"/>
              </w:rPr>
              <w:t>condExecutionCond</w:t>
            </w:r>
            <w:r w:rsidRPr="006573D1">
              <w:rPr>
                <w:rFonts w:ascii="Arial" w:hAnsi="Arial"/>
                <w:sz w:val="18"/>
              </w:rPr>
              <w:t xml:space="preserve"> if it is not used by the </w:t>
            </w:r>
            <w:r w:rsidRPr="006573D1">
              <w:rPr>
                <w:rFonts w:ascii="Arial" w:hAnsi="Arial"/>
                <w:i/>
                <w:sz w:val="18"/>
              </w:rPr>
              <w:t>condExecutionCond</w:t>
            </w:r>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49" w:name="_Toc36757105"/>
      <w:bookmarkStart w:id="250" w:name="_Toc36836646"/>
      <w:bookmarkStart w:id="251" w:name="_Toc36843623"/>
      <w:bookmarkStart w:id="252" w:name="_Toc37067912"/>
      <w:r w:rsidRPr="006573D1">
        <w:rPr>
          <w:rFonts w:ascii="Arial" w:hAnsi="Arial"/>
          <w:sz w:val="24"/>
        </w:rPr>
        <w:t>–</w:t>
      </w:r>
      <w:r w:rsidRPr="006573D1">
        <w:rPr>
          <w:rFonts w:ascii="Arial" w:hAnsi="Arial"/>
          <w:sz w:val="24"/>
        </w:rPr>
        <w:tab/>
      </w:r>
      <w:r w:rsidRPr="006573D1">
        <w:rPr>
          <w:rFonts w:ascii="Arial" w:hAnsi="Arial"/>
          <w:i/>
          <w:sz w:val="24"/>
        </w:rPr>
        <w:t>ConfiguredGrantConfig</w:t>
      </w:r>
      <w:bookmarkEnd w:id="247"/>
      <w:bookmarkEnd w:id="248"/>
      <w:bookmarkEnd w:id="249"/>
      <w:bookmarkEnd w:id="250"/>
      <w:bookmarkEnd w:id="251"/>
      <w:bookmarkEnd w:id="252"/>
    </w:p>
    <w:p w14:paraId="4D8F38DE" w14:textId="77777777" w:rsidR="006573D1" w:rsidRPr="006573D1" w:rsidRDefault="006573D1" w:rsidP="006573D1">
      <w:pPr>
        <w:spacing w:line="240" w:lineRule="auto"/>
      </w:pPr>
      <w:r w:rsidRPr="006573D1">
        <w:t xml:space="preserve">The IE </w:t>
      </w:r>
      <w:r w:rsidRPr="006573D1">
        <w:rPr>
          <w:i/>
        </w:rPr>
        <w:t>ConfiguredGrantConfig</w:t>
      </w:r>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ConfiguredGrantConfig</w:t>
      </w:r>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ConfiguredGrantConfig </w:t>
            </w:r>
            <w:r w:rsidRPr="006573D1">
              <w:rPr>
                <w:rFonts w:ascii="Arial" w:hAnsi="Arial"/>
                <w:b/>
                <w:sz w:val="18"/>
                <w:szCs w:val="22"/>
              </w:rPr>
              <w:t>field descriptions</w:t>
            </w:r>
          </w:p>
        </w:tc>
      </w:tr>
      <w:tr w:rsidR="006573D1" w:rsidRPr="006573D1" w14:paraId="6B77CD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antennaPort</w:t>
            </w:r>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antenna port(s) to be used for this configuration, and the maximum bitwidth is 5. See TS 38.214 [19], clause 6.1.2, and TS 38.212 [17], clause 7.3.1.</w:t>
            </w:r>
          </w:p>
        </w:tc>
      </w:tr>
      <w:tr w:rsidR="006573D1" w:rsidRPr="006573D1" w14:paraId="0C869FF1" w14:textId="77777777" w:rsidTr="00B165A4">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autonomousReTx</w:t>
            </w:r>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r w:rsidRPr="006573D1">
              <w:rPr>
                <w:rFonts w:ascii="Arial" w:hAnsi="Arial"/>
                <w:i/>
                <w:sz w:val="18"/>
              </w:rPr>
              <w:t>autonomousReTx</w:t>
            </w:r>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B165A4">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betaOffsetCG-UCI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B165A4">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cg-COT-SharingOffset</w:t>
            </w:r>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B165A4">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cg-minDFIDelay</w:t>
            </w:r>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6573D1" w:rsidRPr="006573D1" w14:paraId="7FB37ED8" w14:textId="77777777" w:rsidTr="00B165A4">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cg-nrofPUSCH-InSlot</w:t>
            </w:r>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B165A4">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cg-nrofSlots</w:t>
            </w:r>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B165A4">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cg-RetransmissionTimer</w:t>
            </w:r>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cg-RetransmissionTimer</w:t>
            </w:r>
            <w:r w:rsidRPr="006573D1">
              <w:rPr>
                <w:rFonts w:ascii="Arial" w:hAnsi="Arial" w:cs="Arial"/>
                <w:sz w:val="18"/>
                <w:szCs w:val="22"/>
              </w:rPr>
              <w:t xml:space="preserve"> is always less than the value of </w:t>
            </w:r>
            <w:r w:rsidRPr="006573D1">
              <w:rPr>
                <w:rFonts w:ascii="Arial" w:hAnsi="Arial" w:cs="Arial"/>
                <w:i/>
                <w:sz w:val="18"/>
                <w:szCs w:val="22"/>
              </w:rPr>
              <w:t>configuredGrantTimer.</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B165A4">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cg-StartingFullBW-InsideCOT</w:t>
            </w:r>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6573D1" w:rsidRPr="006573D1" w14:paraId="19B9B678" w14:textId="77777777" w:rsidTr="00B165A4">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cg-StartingFullBW-OutsideCOT</w:t>
            </w:r>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6573D1" w:rsidRPr="006573D1" w14:paraId="493AD0A4" w14:textId="77777777" w:rsidTr="00B165A4">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cg-StartingPartialBW-InsideCOT</w:t>
            </w:r>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6573D1" w:rsidRPr="006573D1" w14:paraId="2340A90A" w14:textId="77777777" w:rsidTr="00B165A4">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cg-StartingPartialBW-OutsideCOT</w:t>
            </w:r>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6573D1" w:rsidRPr="006573D1" w14:paraId="288A7E0C" w14:textId="77777777" w:rsidTr="00B165A4">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When configured, in the case of PUCCH overlapping with CG-PUSCH(s) within a PUCCH group, the CG-UCI and HARQ-ACK are jointly encoded (CG-UCI is treated as the </w:t>
            </w:r>
            <w:r w:rsidRPr="006573D1">
              <w:rPr>
                <w:rFonts w:ascii="Arial" w:hAnsi="Arial" w:cs="Arial"/>
                <w:sz w:val="18"/>
                <w:szCs w:val="22"/>
              </w:rPr>
              <w:lastRenderedPageBreak/>
              <w:t>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B165A4">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lastRenderedPageBreak/>
              <w:t>channelAccessPriority</w:t>
            </w:r>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Channel Access Priority Class that the gNB can assume when sharing the UE initiated COT (see 37.213 [48], clause 4.1.3).</w:t>
            </w:r>
          </w:p>
        </w:tc>
      </w:tr>
      <w:tr w:rsidR="006573D1" w:rsidRPr="006573D1" w14:paraId="4F33F48A" w14:textId="77777777" w:rsidTr="00B165A4">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configuredGrantConfigIndex</w:t>
            </w:r>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B165A4">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configuredGrantConfigIndexMAC</w:t>
            </w:r>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configuredGrantTimer</w:t>
            </w:r>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cg-RetransmissonTimer</w:t>
            </w:r>
            <w:r w:rsidRPr="006573D1">
              <w:rPr>
                <w:rFonts w:ascii="Arial" w:hAnsi="Arial" w:cs="Arial"/>
                <w:sz w:val="18"/>
                <w:szCs w:val="22"/>
              </w:rPr>
              <w:t xml:space="preserve"> is configured, if HARQ processes are shared among different configured grants on the same BWP, </w:t>
            </w:r>
            <w:r w:rsidRPr="006573D1">
              <w:rPr>
                <w:rFonts w:ascii="Arial" w:hAnsi="Arial" w:cs="Arial"/>
                <w:i/>
                <w:sz w:val="18"/>
                <w:szCs w:val="22"/>
              </w:rPr>
              <w:t xml:space="preserve">configuredGrantTimer </w:t>
            </w:r>
            <w:r w:rsidRPr="006573D1">
              <w:rPr>
                <w:rFonts w:ascii="Arial" w:hAnsi="Arial" w:cs="Arial"/>
                <w:sz w:val="18"/>
                <w:szCs w:val="22"/>
              </w:rPr>
              <w:t>is set to the same value for all of configurations on this BWP.</w:t>
            </w:r>
          </w:p>
        </w:tc>
      </w:tr>
      <w:tr w:rsidR="006573D1" w:rsidRPr="006573D1" w14:paraId="28EDC51D" w14:textId="77777777" w:rsidTr="00B165A4">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dmrs-SeqInitialization</w:t>
            </w:r>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r w:rsidRPr="006573D1">
              <w:rPr>
                <w:rFonts w:ascii="Arial" w:hAnsi="Arial"/>
                <w:i/>
                <w:sz w:val="18"/>
              </w:rPr>
              <w:t>transformPrecoder</w:t>
            </w:r>
            <w:r w:rsidRPr="006573D1">
              <w:rPr>
                <w:rFonts w:ascii="Arial" w:hAnsi="Arial"/>
                <w:sz w:val="18"/>
                <w:szCs w:val="22"/>
              </w:rPr>
              <w:t xml:space="preserve"> is disabled. Otherwise the field is absent.</w:t>
            </w:r>
          </w:p>
        </w:tc>
      </w:tr>
      <w:tr w:rsidR="006573D1" w:rsidRPr="006573D1" w14:paraId="7315A0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frequencyDomainAllocation</w:t>
            </w:r>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w:t>
            </w:r>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r w:rsidRPr="006573D1">
              <w:rPr>
                <w:rFonts w:ascii="Arial" w:hAnsi="Arial"/>
                <w:i/>
                <w:sz w:val="18"/>
                <w:szCs w:val="22"/>
              </w:rPr>
              <w:t xml:space="preserve">intraSlot </w:t>
            </w:r>
            <w:r w:rsidRPr="006573D1">
              <w:rPr>
                <w:rFonts w:ascii="Arial" w:hAnsi="Arial"/>
                <w:sz w:val="18"/>
                <w:szCs w:val="22"/>
              </w:rPr>
              <w:t xml:space="preserve">enables 'Intra-slot frequency hopping' and the value </w:t>
            </w:r>
            <w:r w:rsidRPr="006573D1">
              <w:rPr>
                <w:rFonts w:ascii="Arial" w:hAnsi="Arial"/>
                <w:i/>
                <w:sz w:val="18"/>
                <w:szCs w:val="22"/>
              </w:rPr>
              <w:t xml:space="preserve">interSlot </w:t>
            </w:r>
            <w:r w:rsidRPr="006573D1">
              <w:rPr>
                <w:rFonts w:ascii="Arial" w:hAnsi="Arial"/>
                <w:sz w:val="18"/>
                <w:szCs w:val="22"/>
              </w:rPr>
              <w:t xml:space="preserve">enables 'Inter-slot frequency hopping'. If the field is absent, frequency hopping is not configured. The field </w:t>
            </w:r>
            <w:r w:rsidRPr="006573D1">
              <w:rPr>
                <w:rFonts w:ascii="Arial" w:hAnsi="Arial"/>
                <w:i/>
                <w:sz w:val="18"/>
                <w:szCs w:val="22"/>
              </w:rPr>
              <w:t>frequencyHopping</w:t>
            </w:r>
            <w:r w:rsidRPr="006573D1">
              <w:rPr>
                <w:rFonts w:ascii="Arial" w:hAnsi="Arial"/>
                <w:sz w:val="18"/>
                <w:szCs w:val="22"/>
              </w:rPr>
              <w:t xml:space="preserve"> refers to configured grant for 'pusch-RepTypeA' (see TS 38.214 [19], clause 6.3.1).</w:t>
            </w:r>
          </w:p>
        </w:tc>
      </w:tr>
      <w:tr w:rsidR="006573D1" w:rsidRPr="006573D1" w14:paraId="5A00A92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frequencyHoppingOffset</w:t>
            </w:r>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B165A4">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frequencyHoppingPUSCH-RepTypeB</w:t>
            </w:r>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r w:rsidRPr="006573D1">
              <w:rPr>
                <w:rFonts w:ascii="Arial" w:hAnsi="Arial"/>
                <w:i/>
                <w:iCs/>
                <w:sz w:val="18"/>
                <w:lang w:eastAsia="x-none"/>
              </w:rPr>
              <w:t>pusch-RepTypeIndicator</w:t>
            </w:r>
            <w:r w:rsidRPr="006573D1">
              <w:rPr>
                <w:rFonts w:ascii="Arial" w:hAnsi="Arial"/>
                <w:sz w:val="18"/>
              </w:rPr>
              <w:t xml:space="preserve"> is set to 'pusch-RepTypeB' (see TS 38.214 [19], clause 6.1). The value </w:t>
            </w:r>
            <w:r w:rsidRPr="006573D1">
              <w:rPr>
                <w:rFonts w:ascii="Arial" w:hAnsi="Arial"/>
                <w:i/>
                <w:iCs/>
                <w:sz w:val="18"/>
                <w:lang w:eastAsia="x-none"/>
              </w:rPr>
              <w:t>interRepetition</w:t>
            </w:r>
            <w:r w:rsidRPr="006573D1">
              <w:rPr>
                <w:rFonts w:ascii="Arial" w:hAnsi="Arial"/>
                <w:sz w:val="18"/>
              </w:rPr>
              <w:t xml:space="preserve"> enables 'Inter-repetition frequency hopping', and the value </w:t>
            </w:r>
            <w:r w:rsidRPr="006573D1">
              <w:rPr>
                <w:rFonts w:ascii="Arial" w:hAnsi="Arial"/>
                <w:i/>
                <w:iCs/>
                <w:sz w:val="18"/>
                <w:lang w:eastAsia="x-none"/>
              </w:rPr>
              <w:t>interSlot</w:t>
            </w:r>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intraRepetition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B165A4">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r w:rsidRPr="006573D1">
              <w:rPr>
                <w:rFonts w:ascii="Arial" w:hAnsi="Arial"/>
                <w:i/>
                <w:iCs/>
                <w:sz w:val="18"/>
              </w:rPr>
              <w:t xml:space="preserve">harq-procID-offset, .., </w:t>
            </w:r>
            <w:r w:rsidRPr="006573D1">
              <w:rPr>
                <w:rFonts w:ascii="Arial" w:hAnsi="Arial"/>
                <w:sz w:val="18"/>
              </w:rPr>
              <w:t>(</w:t>
            </w:r>
            <w:r w:rsidRPr="006573D1">
              <w:rPr>
                <w:rFonts w:ascii="Arial" w:hAnsi="Arial"/>
                <w:i/>
                <w:iCs/>
                <w:sz w:val="18"/>
              </w:rPr>
              <w:t>harq-procID-offset + nrofHARQ-Processes</w:t>
            </w:r>
            <w:r w:rsidRPr="006573D1">
              <w:rPr>
                <w:rFonts w:ascii="Arial" w:hAnsi="Arial"/>
                <w:sz w:val="18"/>
              </w:rPr>
              <w:t xml:space="preserve"> – 1)].</w:t>
            </w:r>
          </w:p>
        </w:tc>
      </w:tr>
      <w:tr w:rsidR="006573D1" w:rsidRPr="006573D1" w14:paraId="12A98BE4" w14:textId="77777777" w:rsidTr="00B165A4">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mcs-TableTransformPrecoder</w:t>
            </w:r>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mcsAndTBS</w:t>
            </w:r>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nrofHARQ-Processes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lastRenderedPageBreak/>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B165A4">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periodicityExt</w:t>
            </w:r>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periodicites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*14, where </w:t>
            </w:r>
            <w:r w:rsidRPr="006573D1">
              <w:rPr>
                <w:rFonts w:ascii="Arial" w:hAnsi="Arial"/>
                <w:i/>
                <w:sz w:val="18"/>
                <w:szCs w:val="22"/>
              </w:rPr>
              <w:t>periodicityExt</w:t>
            </w:r>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*14, where </w:t>
            </w:r>
            <w:r w:rsidRPr="006573D1">
              <w:rPr>
                <w:rFonts w:ascii="Arial" w:hAnsi="Arial"/>
                <w:i/>
                <w:sz w:val="18"/>
                <w:szCs w:val="22"/>
              </w:rPr>
              <w:t>periodicityExt</w:t>
            </w:r>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*14, where</w:t>
            </w:r>
            <w:r w:rsidRPr="006573D1">
              <w:rPr>
                <w:rFonts w:ascii="Arial" w:hAnsi="Arial"/>
                <w:i/>
                <w:sz w:val="18"/>
                <w:szCs w:val="22"/>
              </w:rPr>
              <w:t xml:space="preserve"> periodicityExt</w:t>
            </w:r>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*12, where</w:t>
            </w:r>
            <w:r w:rsidRPr="006573D1">
              <w:rPr>
                <w:rFonts w:ascii="Arial" w:hAnsi="Arial"/>
                <w:i/>
                <w:sz w:val="18"/>
                <w:szCs w:val="22"/>
              </w:rPr>
              <w:t xml:space="preserve"> periodicityExt</w:t>
            </w:r>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*14, where</w:t>
            </w:r>
            <w:r w:rsidRPr="006573D1">
              <w:rPr>
                <w:rFonts w:ascii="Arial" w:hAnsi="Arial"/>
                <w:i/>
                <w:sz w:val="18"/>
                <w:szCs w:val="22"/>
              </w:rPr>
              <w:t xml:space="preserve"> periodicityExt</w:t>
            </w:r>
            <w:r w:rsidRPr="006573D1">
              <w:rPr>
                <w:rFonts w:ascii="Arial" w:hAnsi="Arial"/>
                <w:sz w:val="18"/>
                <w:szCs w:val="22"/>
              </w:rPr>
              <w:t xml:space="preserve"> has a value between 1 and 5120.</w:t>
            </w:r>
          </w:p>
        </w:tc>
      </w:tr>
      <w:tr w:rsidR="006573D1" w:rsidRPr="006573D1" w14:paraId="3132A5E2" w14:textId="77777777" w:rsidTr="00B165A4">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phy-PriorityIndex</w:t>
            </w:r>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powerControlLoopToUse</w:t>
            </w:r>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B165A4">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w:t>
            </w:r>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behavior for PUSCH repetition type A or the behavior for PUSCH repetition type B for each Type 1 configured grant configuration. The value </w:t>
            </w:r>
            <w:r w:rsidRPr="006573D1">
              <w:rPr>
                <w:rFonts w:ascii="Arial" w:hAnsi="Arial"/>
                <w:i/>
                <w:sz w:val="18"/>
                <w:szCs w:val="22"/>
              </w:rPr>
              <w:t xml:space="preserve">pusch-RepTypeA </w:t>
            </w:r>
            <w:r w:rsidRPr="006573D1">
              <w:rPr>
                <w:rFonts w:ascii="Arial" w:hAnsi="Arial"/>
                <w:sz w:val="18"/>
                <w:szCs w:val="22"/>
              </w:rPr>
              <w:t xml:space="preserve">enables the 'PUSCH repetition type A' and the value </w:t>
            </w:r>
            <w:r w:rsidRPr="006573D1">
              <w:rPr>
                <w:rFonts w:ascii="Arial" w:hAnsi="Arial"/>
                <w:i/>
                <w:sz w:val="18"/>
                <w:szCs w:val="22"/>
              </w:rPr>
              <w:t>pusch-RepTypeB</w:t>
            </w:r>
            <w:r w:rsidRPr="006573D1">
              <w:rPr>
                <w:rFonts w:ascii="Arial" w:hAnsi="Arial"/>
                <w:sz w:val="18"/>
                <w:szCs w:val="22"/>
              </w:rPr>
              <w:t xml:space="preserve"> enables the 'PUSCH repetition type B' (see TS 38.214 [19], clause 6.1.2.3).</w:t>
            </w:r>
          </w:p>
        </w:tc>
      </w:tr>
      <w:tr w:rsidR="006573D1" w:rsidRPr="006573D1" w14:paraId="5F86D0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rbg-Size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r w:rsidRPr="006573D1">
              <w:rPr>
                <w:rFonts w:ascii="Arial" w:hAnsi="Arial"/>
                <w:i/>
                <w:sz w:val="18"/>
                <w:szCs w:val="22"/>
              </w:rPr>
              <w:t>resourceAllocation</w:t>
            </w:r>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r w:rsidRPr="006573D1">
              <w:rPr>
                <w:rFonts w:ascii="Arial" w:hAnsi="Arial"/>
                <w:i/>
                <w:sz w:val="18"/>
              </w:rPr>
              <w:t>rbg-Size</w:t>
            </w:r>
            <w:r w:rsidRPr="006573D1">
              <w:rPr>
                <w:rFonts w:ascii="Arial" w:hAnsi="Arial"/>
                <w:sz w:val="18"/>
                <w:szCs w:val="22"/>
              </w:rPr>
              <w:t xml:space="preserve"> is used when the </w:t>
            </w:r>
            <w:r w:rsidRPr="006573D1">
              <w:rPr>
                <w:rFonts w:ascii="Arial" w:hAnsi="Arial"/>
                <w:i/>
                <w:sz w:val="18"/>
              </w:rPr>
              <w:t>transformPrecoder</w:t>
            </w:r>
            <w:r w:rsidRPr="006573D1">
              <w:rPr>
                <w:rFonts w:ascii="Arial" w:hAnsi="Arial"/>
                <w:sz w:val="18"/>
                <w:szCs w:val="22"/>
              </w:rPr>
              <w:t xml:space="preserve"> parameter is disabled.</w:t>
            </w:r>
          </w:p>
        </w:tc>
      </w:tr>
      <w:tr w:rsidR="006573D1" w:rsidRPr="006573D1" w14:paraId="1BC10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repK-RV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r w:rsidRPr="006573D1">
              <w:rPr>
                <w:rFonts w:ascii="Arial" w:hAnsi="Arial"/>
                <w:i/>
                <w:sz w:val="18"/>
              </w:rPr>
              <w:t>repK</w:t>
            </w:r>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repK</w:t>
            </w:r>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resourceAllocation</w:t>
            </w:r>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r w:rsidRPr="006573D1">
              <w:rPr>
                <w:rFonts w:ascii="Arial" w:hAnsi="Arial"/>
                <w:i/>
                <w:sz w:val="18"/>
                <w:szCs w:val="22"/>
              </w:rPr>
              <w:t>resourceAllocation</w:t>
            </w:r>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rrc-ConfiguredUplinkGrant</w:t>
            </w:r>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B165A4">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srs-ResourceIndicator</w:t>
            </w:r>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B165A4">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timeDomainAllocation</w:t>
            </w:r>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timeDomainOffset</w:t>
            </w:r>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r w:rsidRPr="006573D1">
              <w:rPr>
                <w:rFonts w:ascii="Arial" w:hAnsi="Arial"/>
                <w:i/>
                <w:iCs/>
                <w:sz w:val="18"/>
                <w:szCs w:val="22"/>
              </w:rPr>
              <w:t>timeReferenceSFN</w:t>
            </w:r>
            <w:r w:rsidRPr="006573D1">
              <w:rPr>
                <w:rFonts w:ascii="Arial" w:hAnsi="Arial"/>
                <w:sz w:val="18"/>
                <w:szCs w:val="22"/>
              </w:rPr>
              <w:t xml:space="preserve">, see TS 38.321 [3], clause 5.8.2. If the field </w:t>
            </w:r>
            <w:r w:rsidRPr="006573D1">
              <w:rPr>
                <w:rFonts w:ascii="Arial" w:hAnsi="Arial"/>
                <w:i/>
                <w:iCs/>
                <w:sz w:val="18"/>
                <w:szCs w:val="22"/>
              </w:rPr>
              <w:t xml:space="preserve">timeReferenceSFN </w:t>
            </w:r>
            <w:r w:rsidRPr="006573D1">
              <w:rPr>
                <w:rFonts w:ascii="Arial" w:hAnsi="Arial"/>
                <w:sz w:val="18"/>
                <w:szCs w:val="22"/>
              </w:rPr>
              <w:t>is not present, the reference SFN is 0.</w:t>
            </w:r>
          </w:p>
        </w:tc>
      </w:tr>
      <w:tr w:rsidR="006573D1" w:rsidRPr="006573D1" w14:paraId="5377F2ED" w14:textId="77777777" w:rsidTr="00B165A4">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eastAsia="MS Mincho" w:hAnsi="Arial"/>
                <w:b/>
                <w:i/>
                <w:sz w:val="18"/>
                <w:szCs w:val="22"/>
              </w:rPr>
              <w:t>timeReferenceSFN</w:t>
            </w:r>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transformPrecoder</w:t>
            </w:r>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RACH-ConfigCommon</w:t>
            </w:r>
            <w:r w:rsidRPr="006573D1">
              <w:rPr>
                <w:rFonts w:ascii="Arial" w:hAnsi="Arial"/>
                <w:sz w:val="18"/>
                <w:szCs w:val="22"/>
              </w:rPr>
              <w:t>, see TS 38.214 [19], clause 6.1.3.</w:t>
            </w:r>
          </w:p>
        </w:tc>
      </w:tr>
      <w:tr w:rsidR="006573D1" w:rsidRPr="006573D1" w14:paraId="550A08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uci-OnPUSCH</w:t>
            </w:r>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r w:rsidRPr="006573D1">
              <w:rPr>
                <w:rFonts w:ascii="Arial" w:hAnsi="Arial"/>
                <w:i/>
                <w:sz w:val="18"/>
                <w:szCs w:val="22"/>
              </w:rPr>
              <w:t>uci-OnPUSCH</w:t>
            </w:r>
            <w:r w:rsidRPr="006573D1">
              <w:rPr>
                <w:rFonts w:ascii="Arial" w:hAnsi="Arial"/>
                <w:sz w:val="18"/>
                <w:szCs w:val="22"/>
              </w:rPr>
              <w:t xml:space="preserve"> should be set to </w:t>
            </w:r>
            <w:r w:rsidRPr="006573D1">
              <w:rPr>
                <w:rFonts w:ascii="Arial" w:hAnsi="Arial"/>
                <w:i/>
                <w:sz w:val="18"/>
                <w:szCs w:val="22"/>
              </w:rPr>
              <w:t>semiStatic.</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253" w:name="_Hlk32438710"/>
            <w:r w:rsidRPr="006573D1">
              <w:rPr>
                <w:rFonts w:ascii="Arial" w:hAnsi="Arial"/>
                <w:b/>
                <w:i/>
                <w:sz w:val="18"/>
                <w:szCs w:val="22"/>
              </w:rPr>
              <w:t xml:space="preserve">CG-COT-Sharing </w:t>
            </w:r>
            <w:bookmarkEnd w:id="253"/>
            <w:r w:rsidRPr="006573D1">
              <w:rPr>
                <w:rFonts w:ascii="Arial" w:hAnsi="Arial"/>
                <w:b/>
                <w:sz w:val="18"/>
                <w:szCs w:val="22"/>
              </w:rPr>
              <w:t>field descriptions</w:t>
            </w:r>
          </w:p>
        </w:tc>
      </w:tr>
      <w:tr w:rsidR="006573D1" w:rsidRPr="006573D1" w14:paraId="739EADFE"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B165A4">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B165A4">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B165A4">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LCH-BasedPrioritization</w:t>
            </w:r>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fiels is optionally present, Need R, if </w:t>
            </w:r>
            <w:r w:rsidRPr="006573D1">
              <w:rPr>
                <w:rFonts w:ascii="Arial" w:hAnsi="Arial"/>
                <w:i/>
                <w:sz w:val="18"/>
                <w:szCs w:val="22"/>
              </w:rPr>
              <w:t xml:space="preserve">lch-BasedPrioritization </w:t>
            </w:r>
            <w:r w:rsidRPr="006573D1">
              <w:rPr>
                <w:rFonts w:ascii="Arial" w:hAnsi="Arial"/>
                <w:sz w:val="18"/>
                <w:szCs w:val="22"/>
              </w:rPr>
              <w:t>is configured in the MAC entity. It is absent otherwise.</w:t>
            </w:r>
          </w:p>
        </w:tc>
      </w:tr>
      <w:tr w:rsidR="006573D1" w:rsidRPr="006573D1" w14:paraId="78017C9A" w14:textId="77777777" w:rsidTr="00B165A4">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r w:rsidRPr="006573D1">
              <w:rPr>
                <w:rFonts w:ascii="Arial" w:hAnsi="Arial"/>
                <w:i/>
                <w:iCs/>
                <w:sz w:val="18"/>
                <w:lang w:eastAsia="x-none"/>
              </w:rPr>
              <w:t>RepTypeB</w:t>
            </w:r>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if pusch-RepTypeIndicator is set to pusch-RepTypeB,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4" w:name="_Toc36757106"/>
      <w:bookmarkStart w:id="255" w:name="_Toc36836647"/>
      <w:bookmarkStart w:id="256" w:name="_Toc36843624"/>
      <w:bookmarkStart w:id="257" w:name="_Toc37067913"/>
      <w:r w:rsidRPr="006573D1">
        <w:rPr>
          <w:rFonts w:ascii="Arial" w:hAnsi="Arial"/>
          <w:sz w:val="24"/>
        </w:rPr>
        <w:t>–</w:t>
      </w:r>
      <w:r w:rsidRPr="006573D1">
        <w:rPr>
          <w:rFonts w:ascii="Arial" w:hAnsi="Arial"/>
          <w:sz w:val="24"/>
        </w:rPr>
        <w:tab/>
      </w:r>
      <w:r w:rsidRPr="006573D1">
        <w:rPr>
          <w:rFonts w:ascii="Arial" w:hAnsi="Arial"/>
          <w:i/>
          <w:sz w:val="24"/>
        </w:rPr>
        <w:t>ConfiguredGrantConfigIndex</w:t>
      </w:r>
      <w:bookmarkEnd w:id="254"/>
      <w:bookmarkEnd w:id="255"/>
      <w:bookmarkEnd w:id="256"/>
      <w:bookmarkEnd w:id="257"/>
    </w:p>
    <w:p w14:paraId="53224A92" w14:textId="77777777" w:rsidR="006573D1" w:rsidRPr="006573D1" w:rsidRDefault="006573D1" w:rsidP="006573D1">
      <w:pPr>
        <w:spacing w:line="240" w:lineRule="auto"/>
      </w:pPr>
      <w:r w:rsidRPr="006573D1">
        <w:t xml:space="preserve">The IE </w:t>
      </w:r>
      <w:r w:rsidRPr="006573D1">
        <w:rPr>
          <w:i/>
        </w:rPr>
        <w:t>ConfiguredGrantConfigIndex</w:t>
      </w:r>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ConfiguredGrantConfigIndex</w:t>
      </w:r>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8" w:name="_Toc36757107"/>
      <w:bookmarkStart w:id="259" w:name="_Toc36836648"/>
      <w:bookmarkStart w:id="260" w:name="_Toc36843625"/>
      <w:bookmarkStart w:id="261" w:name="_Toc37067914"/>
      <w:r w:rsidRPr="006573D1">
        <w:rPr>
          <w:rFonts w:ascii="Arial" w:hAnsi="Arial"/>
          <w:sz w:val="24"/>
        </w:rPr>
        <w:t>–</w:t>
      </w:r>
      <w:r w:rsidRPr="006573D1">
        <w:rPr>
          <w:rFonts w:ascii="Arial" w:hAnsi="Arial"/>
          <w:sz w:val="24"/>
        </w:rPr>
        <w:tab/>
      </w:r>
      <w:r w:rsidRPr="006573D1">
        <w:rPr>
          <w:rFonts w:ascii="Arial" w:hAnsi="Arial"/>
          <w:i/>
          <w:sz w:val="24"/>
        </w:rPr>
        <w:t>ConfiguredGrantConfigIndexMAC</w:t>
      </w:r>
      <w:bookmarkEnd w:id="258"/>
      <w:bookmarkEnd w:id="259"/>
      <w:bookmarkEnd w:id="260"/>
      <w:bookmarkEnd w:id="261"/>
    </w:p>
    <w:p w14:paraId="6D939FF6" w14:textId="77777777" w:rsidR="006573D1" w:rsidRPr="006573D1" w:rsidRDefault="006573D1" w:rsidP="006573D1">
      <w:pPr>
        <w:spacing w:line="240" w:lineRule="auto"/>
      </w:pPr>
      <w:r w:rsidRPr="006573D1">
        <w:t xml:space="preserve">The IE </w:t>
      </w:r>
      <w:r w:rsidRPr="006573D1">
        <w:rPr>
          <w:i/>
        </w:rPr>
        <w:t>ConfiguredGrantConfigIndexMAC</w:t>
      </w:r>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ConfiguredGrantConfigIndexMAC</w:t>
      </w:r>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2" w:name="_Toc36757108"/>
      <w:bookmarkStart w:id="263" w:name="_Toc36836649"/>
      <w:bookmarkStart w:id="264" w:name="_Toc36843626"/>
      <w:bookmarkStart w:id="265" w:name="_Toc37067915"/>
      <w:r w:rsidRPr="006573D1">
        <w:rPr>
          <w:rFonts w:ascii="Arial" w:hAnsi="Arial"/>
          <w:sz w:val="24"/>
        </w:rPr>
        <w:t>–</w:t>
      </w:r>
      <w:r w:rsidRPr="006573D1">
        <w:rPr>
          <w:rFonts w:ascii="Arial" w:hAnsi="Arial"/>
          <w:sz w:val="24"/>
        </w:rPr>
        <w:tab/>
      </w:r>
      <w:r w:rsidRPr="006573D1">
        <w:rPr>
          <w:rFonts w:ascii="Arial" w:hAnsi="Arial"/>
          <w:i/>
          <w:sz w:val="24"/>
        </w:rPr>
        <w:t>ConfiguredGrantConfigList</w:t>
      </w:r>
      <w:bookmarkEnd w:id="262"/>
      <w:bookmarkEnd w:id="263"/>
      <w:bookmarkEnd w:id="264"/>
      <w:bookmarkEnd w:id="265"/>
    </w:p>
    <w:p w14:paraId="03D65E18" w14:textId="77777777" w:rsidR="006573D1" w:rsidRPr="006573D1" w:rsidRDefault="006573D1" w:rsidP="006573D1">
      <w:pPr>
        <w:spacing w:line="240" w:lineRule="auto"/>
      </w:pPr>
      <w:r w:rsidRPr="006573D1">
        <w:t xml:space="preserve">The IE </w:t>
      </w:r>
      <w:r w:rsidRPr="006573D1">
        <w:rPr>
          <w:i/>
        </w:rPr>
        <w:t>ConfiguredGrantConfigList</w:t>
      </w:r>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ConfiguredGrantConfigList</w:t>
      </w:r>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B165A4">
        <w:tc>
          <w:tcPr>
            <w:tcW w:w="14281" w:type="dxa"/>
          </w:tcPr>
          <w:p w14:paraId="4E3A1D2B"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ConfiguredGrantConfigList field descriptions</w:t>
            </w:r>
          </w:p>
        </w:tc>
      </w:tr>
      <w:tr w:rsidR="006573D1" w:rsidRPr="006573D1" w14:paraId="5630C5D0" w14:textId="77777777" w:rsidTr="00B165A4">
        <w:tc>
          <w:tcPr>
            <w:tcW w:w="14281" w:type="dxa"/>
          </w:tcPr>
          <w:p w14:paraId="472C636E"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configuredGrantConfigToAddModList</w:t>
            </w:r>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B165A4">
        <w:tc>
          <w:tcPr>
            <w:tcW w:w="14281" w:type="dxa"/>
          </w:tcPr>
          <w:p w14:paraId="28219B80"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configuredGrantConfigToReleaseList</w:t>
            </w:r>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B165A4">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6" w:name="_Toc20425958"/>
      <w:bookmarkStart w:id="267" w:name="_Toc29321354"/>
      <w:bookmarkStart w:id="268" w:name="_Toc36757109"/>
      <w:bookmarkStart w:id="269" w:name="_Toc36836650"/>
      <w:bookmarkStart w:id="270" w:name="_Toc36843627"/>
      <w:bookmarkStart w:id="271" w:name="_Toc37067916"/>
      <w:r w:rsidRPr="006573D1">
        <w:rPr>
          <w:rFonts w:ascii="Arial" w:hAnsi="Arial"/>
          <w:sz w:val="24"/>
        </w:rPr>
        <w:lastRenderedPageBreak/>
        <w:t>–</w:t>
      </w:r>
      <w:r w:rsidRPr="006573D1">
        <w:rPr>
          <w:rFonts w:ascii="Arial" w:hAnsi="Arial"/>
          <w:sz w:val="24"/>
        </w:rPr>
        <w:tab/>
      </w:r>
      <w:r w:rsidRPr="006573D1">
        <w:rPr>
          <w:rFonts w:ascii="Arial" w:hAnsi="Arial"/>
          <w:i/>
          <w:sz w:val="24"/>
        </w:rPr>
        <w:t>ConnEstFailureControl</w:t>
      </w:r>
      <w:bookmarkEnd w:id="266"/>
      <w:bookmarkEnd w:id="267"/>
      <w:bookmarkEnd w:id="268"/>
      <w:bookmarkEnd w:id="269"/>
      <w:bookmarkEnd w:id="270"/>
      <w:bookmarkEnd w:id="271"/>
    </w:p>
    <w:p w14:paraId="3D8D4D74" w14:textId="77777777" w:rsidR="006573D1" w:rsidRPr="006573D1" w:rsidRDefault="006573D1" w:rsidP="006573D1">
      <w:pPr>
        <w:spacing w:line="240" w:lineRule="auto"/>
      </w:pPr>
      <w:r w:rsidRPr="006573D1">
        <w:t xml:space="preserve">The IE </w:t>
      </w:r>
      <w:r w:rsidRPr="006573D1">
        <w:rPr>
          <w:i/>
        </w:rPr>
        <w:t>ConnEstFailureControl</w:t>
      </w:r>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ConnEstFailureControl</w:t>
      </w:r>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ConnEstFailureControl </w:t>
            </w:r>
            <w:r w:rsidRPr="006573D1">
              <w:rPr>
                <w:rFonts w:ascii="Arial" w:hAnsi="Arial"/>
                <w:b/>
                <w:sz w:val="18"/>
                <w:szCs w:val="22"/>
              </w:rPr>
              <w:t>field descriptions</w:t>
            </w:r>
          </w:p>
        </w:tc>
      </w:tr>
      <w:tr w:rsidR="006573D1" w:rsidRPr="006573D1" w14:paraId="1FCDD77A"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r w:rsidRPr="006573D1">
              <w:rPr>
                <w:rFonts w:ascii="Arial" w:hAnsi="Arial"/>
                <w:i/>
                <w:sz w:val="18"/>
                <w:szCs w:val="22"/>
                <w:lang w:eastAsia="en-GB"/>
              </w:rPr>
              <w:t>connEstFailOffset</w:t>
            </w:r>
            <w:r w:rsidRPr="006573D1">
              <w:rPr>
                <w:rFonts w:ascii="Arial" w:hAnsi="Arial"/>
                <w:noProof/>
                <w:sz w:val="18"/>
                <w:szCs w:val="22"/>
                <w:lang w:eastAsia="en-GB"/>
              </w:rPr>
              <w:t>.</w:t>
            </w:r>
          </w:p>
        </w:tc>
      </w:tr>
      <w:tr w:rsidR="006573D1" w:rsidRPr="006573D1" w14:paraId="77EED151"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r w:rsidRPr="006573D1">
              <w:rPr>
                <w:rFonts w:ascii="Arial" w:hAnsi="Arial"/>
                <w:b/>
                <w:i/>
                <w:sz w:val="18"/>
                <w:szCs w:val="22"/>
                <w:lang w:eastAsia="en-GB"/>
              </w:rPr>
              <w:t>FailOffset</w:t>
            </w:r>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r w:rsidRPr="006573D1">
              <w:rPr>
                <w:rFonts w:ascii="Arial" w:hAnsi="Arial"/>
                <w:bCs/>
                <w:sz w:val="18"/>
                <w:szCs w:val="22"/>
                <w:lang w:eastAsia="en-GB"/>
              </w:rPr>
              <w:t>Qoffset</w:t>
            </w:r>
            <w:r w:rsidRPr="006573D1">
              <w:rPr>
                <w:rFonts w:ascii="Arial" w:hAnsi="Arial"/>
                <w:bCs/>
                <w:sz w:val="18"/>
                <w:szCs w:val="22"/>
                <w:vertAlign w:val="subscript"/>
                <w:lang w:eastAsia="en-GB"/>
              </w:rPr>
              <w:t>temp</w:t>
            </w:r>
            <w:r w:rsidRPr="006573D1">
              <w:rPr>
                <w:rFonts w:ascii="Arial" w:hAnsi="Arial"/>
                <w:sz w:val="18"/>
                <w:szCs w:val="22"/>
                <w:lang w:eastAsia="en-GB"/>
              </w:rPr>
              <w:t>" in TS 38.304 [20]. If the field is absent, the value of infinity shall be used for "</w:t>
            </w:r>
            <w:r w:rsidRPr="006573D1">
              <w:rPr>
                <w:rFonts w:ascii="Arial" w:hAnsi="Arial"/>
                <w:bCs/>
                <w:sz w:val="18"/>
                <w:szCs w:val="22"/>
                <w:lang w:eastAsia="en-GB"/>
              </w:rPr>
              <w:t>Qoffset</w:t>
            </w:r>
            <w:r w:rsidRPr="006573D1">
              <w:rPr>
                <w:rFonts w:ascii="Arial" w:hAnsi="Arial"/>
                <w:bCs/>
                <w:sz w:val="18"/>
                <w:szCs w:val="22"/>
                <w:vertAlign w:val="subscript"/>
                <w:lang w:eastAsia="en-GB"/>
              </w:rPr>
              <w:t>temp</w:t>
            </w:r>
            <w:r w:rsidRPr="006573D1">
              <w:rPr>
                <w:rFonts w:ascii="Arial" w:hAnsi="Arial"/>
                <w:sz w:val="18"/>
                <w:szCs w:val="22"/>
                <w:lang w:eastAsia="en-GB"/>
              </w:rPr>
              <w:t>".</w:t>
            </w:r>
          </w:p>
        </w:tc>
      </w:tr>
      <w:tr w:rsidR="006573D1" w:rsidRPr="006573D1" w14:paraId="1618766F" w14:textId="77777777" w:rsidTr="00B165A4">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r w:rsidRPr="006573D1">
              <w:rPr>
                <w:rFonts w:ascii="Arial" w:hAnsi="Arial"/>
                <w:i/>
                <w:sz w:val="18"/>
                <w:szCs w:val="22"/>
                <w:lang w:eastAsia="en-GB"/>
              </w:rPr>
              <w:t xml:space="preserve">connEstFailOffset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2" w:name="_Toc20425959"/>
      <w:bookmarkStart w:id="273" w:name="_Toc29321355"/>
      <w:bookmarkStart w:id="274" w:name="_Toc36757110"/>
      <w:bookmarkStart w:id="275" w:name="_Toc36836651"/>
      <w:bookmarkStart w:id="276" w:name="_Toc36843628"/>
      <w:bookmarkStart w:id="277" w:name="_Toc37067917"/>
      <w:bookmarkStart w:id="278" w:name="_Hlk535756552"/>
      <w:r w:rsidRPr="006573D1">
        <w:rPr>
          <w:rFonts w:ascii="Arial" w:hAnsi="Arial"/>
          <w:sz w:val="24"/>
        </w:rPr>
        <w:t>–</w:t>
      </w:r>
      <w:r w:rsidRPr="006573D1">
        <w:rPr>
          <w:rFonts w:ascii="Arial" w:hAnsi="Arial"/>
          <w:sz w:val="24"/>
        </w:rPr>
        <w:tab/>
      </w:r>
      <w:r w:rsidRPr="006573D1">
        <w:rPr>
          <w:rFonts w:ascii="Arial" w:hAnsi="Arial"/>
          <w:i/>
          <w:sz w:val="24"/>
        </w:rPr>
        <w:t>ControlResourceSet</w:t>
      </w:r>
      <w:bookmarkEnd w:id="272"/>
      <w:bookmarkEnd w:id="273"/>
      <w:bookmarkEnd w:id="274"/>
      <w:bookmarkEnd w:id="275"/>
      <w:bookmarkEnd w:id="276"/>
      <w:bookmarkEnd w:id="277"/>
    </w:p>
    <w:p w14:paraId="4870DC38" w14:textId="77777777" w:rsidR="006573D1" w:rsidRPr="006573D1" w:rsidRDefault="006573D1" w:rsidP="006573D1">
      <w:pPr>
        <w:spacing w:line="240" w:lineRule="auto"/>
      </w:pPr>
      <w:r w:rsidRPr="006573D1">
        <w:t xml:space="preserve">The IE </w:t>
      </w:r>
      <w:r w:rsidRPr="006573D1">
        <w:rPr>
          <w:i/>
        </w:rPr>
        <w:t>ControlResourceSet</w:t>
      </w:r>
      <w:r w:rsidRPr="006573D1">
        <w:t xml:space="preserve"> is used to configure a time/frequency control resource set (CORESET) in which to search for downlink control information (see TS 38.213 [13], clause 10.1).</w:t>
      </w:r>
    </w:p>
    <w:bookmarkEnd w:id="278"/>
    <w:p w14:paraId="2CBD2C5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ControlResourceSet</w:t>
      </w:r>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79" w:name="_Hlk514758623"/>
      <w:r w:rsidRPr="006573D1">
        <w:rPr>
          <w:rFonts w:ascii="Courier New" w:hAnsi="Courier New"/>
          <w:noProof/>
          <w:sz w:val="16"/>
          <w:lang w:eastAsia="en-GB"/>
        </w:rPr>
        <w:t xml:space="preserve">            interleaverSize                     ENUMERATED {n2, n3, n6},</w:t>
      </w:r>
    </w:p>
    <w:bookmarkEnd w:id="279"/>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280" w:name="_Hlk30603855"/>
      <w:r w:rsidRPr="006573D1">
        <w:rPr>
          <w:rFonts w:ascii="Courier New" w:hAnsi="Courier New"/>
          <w:noProof/>
          <w:sz w:val="16"/>
          <w:lang w:eastAsia="en-GB"/>
        </w:rPr>
        <w:t xml:space="preserve">r16 </w:t>
      </w:r>
      <w:bookmarkEnd w:id="280"/>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R</w:t>
      </w:r>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ControlResourceSet </w:t>
            </w:r>
            <w:r w:rsidRPr="006573D1">
              <w:rPr>
                <w:rFonts w:ascii="Arial" w:hAnsi="Arial"/>
                <w:b/>
                <w:sz w:val="18"/>
                <w:szCs w:val="22"/>
              </w:rPr>
              <w:t>field descriptions</w:t>
            </w:r>
          </w:p>
        </w:tc>
      </w:tr>
      <w:tr w:rsidR="006573D1" w:rsidRPr="006573D1" w14:paraId="7D5198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cce-REG-MappingType</w:t>
            </w:r>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controlResourceSetId</w:t>
            </w:r>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r w:rsidRPr="006573D1">
              <w:rPr>
                <w:rFonts w:ascii="Arial" w:hAnsi="Arial"/>
                <w:i/>
                <w:sz w:val="18"/>
                <w:szCs w:val="22"/>
              </w:rPr>
              <w:t>ControlResourceSet</w:t>
            </w:r>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r w:rsidRPr="006573D1">
              <w:rPr>
                <w:rFonts w:ascii="Arial" w:hAnsi="Arial"/>
                <w:i/>
                <w:sz w:val="18"/>
              </w:rPr>
              <w:t>ServingCellConfigCommon</w:t>
            </w:r>
            <w:r w:rsidRPr="006573D1">
              <w:rPr>
                <w:rFonts w:ascii="Arial" w:hAnsi="Arial"/>
                <w:sz w:val="18"/>
                <w:szCs w:val="22"/>
              </w:rPr>
              <w:t xml:space="preserve"> (</w:t>
            </w:r>
            <w:r w:rsidRPr="006573D1">
              <w:rPr>
                <w:rFonts w:ascii="Arial" w:hAnsi="Arial"/>
                <w:i/>
                <w:sz w:val="18"/>
              </w:rPr>
              <w:t>controlResourceSetZero</w:t>
            </w:r>
            <w:r w:rsidRPr="006573D1">
              <w:rPr>
                <w:rFonts w:ascii="Arial" w:hAnsi="Arial"/>
                <w:sz w:val="18"/>
                <w:szCs w:val="22"/>
              </w:rPr>
              <w:t xml:space="preserve">) and is hence not used here in the </w:t>
            </w:r>
            <w:r w:rsidRPr="006573D1">
              <w:rPr>
                <w:rFonts w:ascii="Arial" w:hAnsi="Arial"/>
                <w:i/>
                <w:sz w:val="18"/>
              </w:rPr>
              <w:t>ControlResourceSet</w:t>
            </w:r>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r w:rsidRPr="006573D1">
              <w:rPr>
                <w:rFonts w:ascii="Arial" w:hAnsi="Arial"/>
                <w:i/>
                <w:sz w:val="18"/>
              </w:rPr>
              <w:t>controlResourceSetId</w:t>
            </w:r>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r w:rsidRPr="006573D1">
              <w:rPr>
                <w:rFonts w:ascii="Arial" w:hAnsi="Arial"/>
                <w:i/>
                <w:sz w:val="18"/>
                <w:szCs w:val="22"/>
              </w:rPr>
              <w:t>controlResourceSetId</w:t>
            </w:r>
            <w:r w:rsidRPr="006573D1">
              <w:rPr>
                <w:rFonts w:ascii="Arial" w:hAnsi="Arial"/>
                <w:sz w:val="18"/>
                <w:szCs w:val="22"/>
              </w:rPr>
              <w:t xml:space="preserve"> field (without suffix).</w:t>
            </w:r>
          </w:p>
        </w:tc>
      </w:tr>
      <w:tr w:rsidR="006573D1" w:rsidRPr="006573D1" w14:paraId="2A717375" w14:textId="77777777" w:rsidTr="00B165A4">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coresetPoolIndex</w:t>
            </w:r>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281" w:author="109beAfterOnline1" w:date="2020-04-24T10:35:00Z">
              <w:r w:rsidR="00A61B6B" w:rsidRPr="00F35E7B">
                <w:t>If the field is absent, the UE applies the value 0.</w:t>
              </w:r>
            </w:ins>
            <w:del w:id="282"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frequencyDomainResources</w:t>
            </w:r>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interleaverSize</w:t>
            </w:r>
          </w:p>
          <w:p w14:paraId="0A6172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Interleaver-size (see TS 38.211 [16], clause 7.3.2.2).</w:t>
            </w:r>
          </w:p>
        </w:tc>
      </w:tr>
      <w:tr w:rsidR="006573D1" w:rsidRPr="006573D1" w14:paraId="1218AB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pdcch-DMRS-ScramblingID</w:t>
            </w:r>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r w:rsidRPr="006573D1">
              <w:rPr>
                <w:rFonts w:ascii="Arial" w:hAnsi="Arial"/>
                <w:i/>
                <w:sz w:val="18"/>
                <w:szCs w:val="22"/>
              </w:rPr>
              <w:t>physCellId</w:t>
            </w:r>
            <w:r w:rsidRPr="006573D1">
              <w:rPr>
                <w:rFonts w:ascii="Arial" w:hAnsi="Arial"/>
                <w:sz w:val="18"/>
                <w:szCs w:val="22"/>
              </w:rPr>
              <w:t xml:space="preserve"> configured for this serving cell.</w:t>
            </w:r>
          </w:p>
        </w:tc>
      </w:tr>
      <w:tr w:rsidR="006573D1" w:rsidRPr="006573D1" w14:paraId="16F38B4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precoderGranularity</w:t>
            </w:r>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B165A4">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reg-BundleSize</w:t>
            </w:r>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shiftIndex</w:t>
            </w:r>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r w:rsidRPr="006573D1">
              <w:rPr>
                <w:rFonts w:ascii="Arial" w:hAnsi="Arial"/>
                <w:i/>
                <w:sz w:val="18"/>
                <w:szCs w:val="22"/>
                <w:lang w:eastAsia="zh-CN"/>
              </w:rPr>
              <w:t>physCellId</w:t>
            </w:r>
            <w:r w:rsidRPr="006573D1">
              <w:rPr>
                <w:rFonts w:ascii="Arial" w:hAnsi="Arial"/>
                <w:sz w:val="18"/>
                <w:szCs w:val="22"/>
                <w:lang w:eastAsia="zh-CN"/>
              </w:rPr>
              <w:t>configured for this serving cell</w:t>
            </w:r>
            <w:r w:rsidRPr="006573D1">
              <w:rPr>
                <w:rFonts w:ascii="Arial" w:hAnsi="Arial"/>
                <w:sz w:val="18"/>
                <w:szCs w:val="22"/>
              </w:rPr>
              <w:t xml:space="preserve"> (see TS 38.211 [16], clause 7.3.2.2).</w:t>
            </w:r>
          </w:p>
        </w:tc>
      </w:tr>
      <w:tr w:rsidR="006573D1" w:rsidRPr="006573D1" w14:paraId="4B9E57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tci-PresentInDCI</w:t>
            </w:r>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r w:rsidRPr="006573D1">
              <w:rPr>
                <w:rFonts w:ascii="Arial" w:hAnsi="Arial"/>
                <w:i/>
                <w:sz w:val="18"/>
                <w:szCs w:val="22"/>
              </w:rPr>
              <w:t>ControlResourceSet</w:t>
            </w:r>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B165A4">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tci-StatesPDCCH-ToAddList</w:t>
            </w:r>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pdsch-Config included in the </w:t>
            </w:r>
            <w:r w:rsidRPr="006573D1">
              <w:rPr>
                <w:rFonts w:ascii="Arial" w:hAnsi="Arial"/>
                <w:i/>
                <w:sz w:val="18"/>
                <w:szCs w:val="22"/>
              </w:rPr>
              <w:t>BWP-DownlinkDedicated</w:t>
            </w:r>
            <w:r w:rsidRPr="006573D1">
              <w:rPr>
                <w:rFonts w:ascii="Arial" w:hAnsi="Arial"/>
                <w:sz w:val="18"/>
                <w:szCs w:val="22"/>
              </w:rPr>
              <w:t xml:space="preserve"> corresponding to the serving cell and to the DL BWP to which the </w:t>
            </w:r>
            <w:r w:rsidRPr="006573D1">
              <w:rPr>
                <w:rFonts w:ascii="Arial" w:hAnsi="Arial"/>
                <w:i/>
                <w:sz w:val="18"/>
                <w:szCs w:val="22"/>
              </w:rPr>
              <w:t>ControlResourceSet</w:t>
            </w:r>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r w:rsidRPr="006573D1">
              <w:rPr>
                <w:rFonts w:ascii="Arial" w:hAnsi="Arial"/>
                <w:i/>
                <w:sz w:val="18"/>
                <w:szCs w:val="22"/>
              </w:rPr>
              <w:t>maxNrofTCI-StatesPDCCH</w:t>
            </w:r>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B165A4">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PDCCH-ConfigCommon</w:t>
            </w:r>
            <w:r w:rsidRPr="006573D1">
              <w:rPr>
                <w:rFonts w:ascii="Arial" w:hAnsi="Arial"/>
                <w:sz w:val="18"/>
              </w:rPr>
              <w:t xml:space="preserve"> of the initial BWP in </w:t>
            </w:r>
            <w:r w:rsidRPr="006573D1">
              <w:rPr>
                <w:rFonts w:ascii="Arial" w:hAnsi="Arial"/>
                <w:i/>
                <w:sz w:val="18"/>
              </w:rPr>
              <w:t>ServingCellConfigCommon</w:t>
            </w:r>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83" w:name="_Toc20425960"/>
      <w:bookmarkStart w:id="284" w:name="_Toc29321356"/>
      <w:bookmarkStart w:id="285" w:name="_Toc36757111"/>
      <w:bookmarkStart w:id="286" w:name="_Toc36836652"/>
      <w:bookmarkStart w:id="287" w:name="_Toc36843629"/>
      <w:bookmarkStart w:id="288" w:name="_Toc37067918"/>
      <w:r w:rsidRPr="006573D1">
        <w:rPr>
          <w:rFonts w:ascii="Arial" w:hAnsi="Arial"/>
          <w:sz w:val="24"/>
        </w:rPr>
        <w:t>–</w:t>
      </w:r>
      <w:r w:rsidRPr="006573D1">
        <w:rPr>
          <w:rFonts w:ascii="Arial" w:hAnsi="Arial"/>
          <w:sz w:val="24"/>
        </w:rPr>
        <w:tab/>
      </w:r>
      <w:r w:rsidRPr="006573D1">
        <w:rPr>
          <w:rFonts w:ascii="Arial" w:hAnsi="Arial"/>
          <w:i/>
          <w:sz w:val="24"/>
        </w:rPr>
        <w:t>ControlResourceSetId</w:t>
      </w:r>
      <w:bookmarkEnd w:id="283"/>
      <w:bookmarkEnd w:id="284"/>
      <w:bookmarkEnd w:id="285"/>
      <w:bookmarkEnd w:id="286"/>
      <w:bookmarkEnd w:id="287"/>
      <w:bookmarkEnd w:id="288"/>
    </w:p>
    <w:p w14:paraId="0C6AC8B5" w14:textId="77777777" w:rsidR="006573D1" w:rsidRPr="006573D1" w:rsidRDefault="006573D1" w:rsidP="006573D1">
      <w:pPr>
        <w:spacing w:line="240" w:lineRule="auto"/>
      </w:pPr>
      <w:r w:rsidRPr="006573D1">
        <w:t xml:space="preserve">The </w:t>
      </w:r>
      <w:r w:rsidRPr="006573D1">
        <w:rPr>
          <w:i/>
        </w:rPr>
        <w:t>ControlResourceSetId</w:t>
      </w:r>
      <w:r w:rsidRPr="006573D1">
        <w:t xml:space="preserve"> IE concerns a short identity, used to identify a control resource set within a serving cell. The </w:t>
      </w:r>
      <w:r w:rsidRPr="006573D1">
        <w:rPr>
          <w:i/>
        </w:rPr>
        <w:t xml:space="preserve">ControlResourceSetId </w:t>
      </w:r>
      <w:r w:rsidRPr="006573D1">
        <w:t>= 0 identifies the ControlResourceSet#0 configured via PBCH (</w:t>
      </w:r>
      <w:r w:rsidRPr="006573D1">
        <w:rPr>
          <w:i/>
        </w:rPr>
        <w:t>MIB</w:t>
      </w:r>
      <w:r w:rsidRPr="006573D1">
        <w:t xml:space="preserve">) and in </w:t>
      </w:r>
      <w:r w:rsidRPr="006573D1">
        <w:rPr>
          <w:i/>
        </w:rPr>
        <w:t>controlResourceSetZero</w:t>
      </w:r>
      <w:r w:rsidRPr="006573D1">
        <w:t xml:space="preserve"> (</w:t>
      </w:r>
      <w:r w:rsidRPr="006573D1">
        <w:rPr>
          <w:i/>
        </w:rPr>
        <w:t>ServingCellConfigCommon</w:t>
      </w:r>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ControlResourceSetId</w:t>
      </w:r>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89" w:name="_Toc20425961"/>
      <w:bookmarkStart w:id="290" w:name="_Toc29321357"/>
      <w:bookmarkStart w:id="291" w:name="_Toc36757112"/>
      <w:bookmarkStart w:id="292" w:name="_Toc36836653"/>
      <w:bookmarkStart w:id="293" w:name="_Toc36843630"/>
      <w:bookmarkStart w:id="294" w:name="_Toc37067919"/>
      <w:r w:rsidRPr="006573D1">
        <w:rPr>
          <w:rFonts w:ascii="Arial" w:hAnsi="Arial"/>
          <w:sz w:val="24"/>
        </w:rPr>
        <w:t>–</w:t>
      </w:r>
      <w:r w:rsidRPr="006573D1">
        <w:rPr>
          <w:rFonts w:ascii="Arial" w:hAnsi="Arial"/>
          <w:sz w:val="24"/>
        </w:rPr>
        <w:tab/>
      </w:r>
      <w:r w:rsidRPr="006573D1">
        <w:rPr>
          <w:rFonts w:ascii="Arial" w:hAnsi="Arial"/>
          <w:i/>
          <w:sz w:val="24"/>
        </w:rPr>
        <w:t>ControlResourceSetZero</w:t>
      </w:r>
      <w:bookmarkEnd w:id="289"/>
      <w:bookmarkEnd w:id="290"/>
      <w:bookmarkEnd w:id="291"/>
      <w:bookmarkEnd w:id="292"/>
      <w:bookmarkEnd w:id="293"/>
      <w:bookmarkEnd w:id="294"/>
    </w:p>
    <w:p w14:paraId="22C43914" w14:textId="77777777" w:rsidR="006573D1" w:rsidRPr="006573D1" w:rsidRDefault="006573D1" w:rsidP="006573D1">
      <w:pPr>
        <w:spacing w:line="240" w:lineRule="auto"/>
      </w:pPr>
      <w:r w:rsidRPr="006573D1">
        <w:t xml:space="preserve">The IE </w:t>
      </w:r>
      <w:r w:rsidRPr="006573D1">
        <w:rPr>
          <w:i/>
        </w:rPr>
        <w:t>ControlResourceSetZero</w:t>
      </w:r>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ControlResourceSetZero</w:t>
      </w:r>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5" w:name="_Toc20425962"/>
      <w:bookmarkStart w:id="296" w:name="_Toc29321358"/>
      <w:bookmarkStart w:id="297" w:name="_Toc36757113"/>
      <w:bookmarkStart w:id="298" w:name="_Toc36836654"/>
      <w:bookmarkStart w:id="299" w:name="_Toc36843631"/>
      <w:bookmarkStart w:id="300"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295"/>
      <w:bookmarkEnd w:id="296"/>
      <w:bookmarkEnd w:id="297"/>
      <w:bookmarkEnd w:id="298"/>
      <w:bookmarkEnd w:id="299"/>
      <w:bookmarkEnd w:id="300"/>
    </w:p>
    <w:p w14:paraId="59340B7A" w14:textId="77777777" w:rsidR="006573D1" w:rsidRPr="006573D1" w:rsidRDefault="006573D1" w:rsidP="006573D1">
      <w:pPr>
        <w:spacing w:line="240" w:lineRule="auto"/>
      </w:pPr>
      <w:r w:rsidRPr="006573D1">
        <w:t xml:space="preserve">The IE </w:t>
      </w:r>
      <w:r w:rsidRPr="006573D1">
        <w:rPr>
          <w:i/>
        </w:rPr>
        <w:t>CrossCarrierSchedulingConfig</w:t>
      </w:r>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CrossCarrierSchedulingConfig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CrossCarrierSchedulingConfig</w:t>
            </w:r>
            <w:r w:rsidRPr="006573D1">
              <w:rPr>
                <w:rFonts w:ascii="Arial" w:hAnsi="Arial"/>
                <w:b/>
                <w:iCs/>
                <w:sz w:val="18"/>
                <w:lang w:eastAsia="en-GB"/>
              </w:rPr>
              <w:t xml:space="preserve"> field descriptions</w:t>
            </w:r>
          </w:p>
        </w:tc>
      </w:tr>
      <w:tr w:rsidR="006573D1" w:rsidRPr="006573D1" w14:paraId="7833F3F1"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b/>
                <w:i/>
                <w:sz w:val="18"/>
                <w:lang w:eastAsia="en-GB"/>
              </w:rPr>
              <w:t>cif-Presence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r w:rsidRPr="006573D1">
              <w:rPr>
                <w:rFonts w:ascii="Arial" w:hAnsi="Arial"/>
                <w:i/>
                <w:sz w:val="18"/>
                <w:lang w:eastAsia="en-GB"/>
              </w:rPr>
              <w:t>cif-Presence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cif-InSchedulingCell</w:t>
            </w:r>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cross-carrier scheduling, i.e., a serving cell is scheduled by a PDCCH on another (scheduling) cell. The network configures this field only for SCells.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schedulingCellId</w:t>
            </w:r>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Indicates which cell signals the downlink allocations and uplink grants, if applicable, for the concerned SCell.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cif-Presence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1" w:name="_Toc20425963"/>
      <w:bookmarkStart w:id="302" w:name="_Toc29321359"/>
      <w:bookmarkStart w:id="303" w:name="_Toc36757114"/>
      <w:bookmarkStart w:id="304" w:name="_Toc36836655"/>
      <w:bookmarkStart w:id="305" w:name="_Toc36843632"/>
      <w:bookmarkStart w:id="306" w:name="_Toc37067921"/>
      <w:bookmarkStart w:id="307" w:name="_Hlk5252243"/>
      <w:r w:rsidRPr="006573D1">
        <w:rPr>
          <w:rFonts w:ascii="Arial" w:hAnsi="Arial"/>
          <w:sz w:val="24"/>
        </w:rPr>
        <w:t>–</w:t>
      </w:r>
      <w:r w:rsidRPr="006573D1">
        <w:rPr>
          <w:rFonts w:ascii="Arial" w:hAnsi="Arial"/>
          <w:sz w:val="24"/>
        </w:rPr>
        <w:tab/>
      </w:r>
      <w:r w:rsidRPr="006573D1">
        <w:rPr>
          <w:rFonts w:ascii="Arial" w:hAnsi="Arial"/>
          <w:i/>
          <w:sz w:val="24"/>
        </w:rPr>
        <w:t>CSI-AperiodicTriggerStateList</w:t>
      </w:r>
      <w:bookmarkEnd w:id="301"/>
      <w:bookmarkEnd w:id="302"/>
      <w:bookmarkEnd w:id="303"/>
      <w:bookmarkEnd w:id="304"/>
      <w:bookmarkEnd w:id="305"/>
      <w:bookmarkEnd w:id="306"/>
    </w:p>
    <w:bookmarkEnd w:id="307"/>
    <w:p w14:paraId="0E9C2160" w14:textId="77777777" w:rsidR="006573D1" w:rsidRPr="006573D1" w:rsidRDefault="006573D1" w:rsidP="006573D1">
      <w:pPr>
        <w:spacing w:line="240" w:lineRule="auto"/>
      </w:pPr>
      <w:r w:rsidRPr="006573D1">
        <w:t xml:space="preserve">The </w:t>
      </w:r>
      <w:r w:rsidRPr="006573D1">
        <w:rPr>
          <w:i/>
        </w:rPr>
        <w:t xml:space="preserve">CSI-AperiodicTriggerStateList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6573D1">
        <w:rPr>
          <w:i/>
        </w:rPr>
        <w:t>associatedReportConfigInfoList</w:t>
      </w:r>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CSI-AperiodicTriggerStateList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CSI-AssociatedReportConfigInfo </w:t>
            </w:r>
            <w:r w:rsidRPr="006573D1">
              <w:rPr>
                <w:rFonts w:ascii="Arial" w:hAnsi="Arial"/>
                <w:b/>
                <w:sz w:val="18"/>
                <w:szCs w:val="22"/>
              </w:rPr>
              <w:t>field descriptions</w:t>
            </w:r>
          </w:p>
        </w:tc>
      </w:tr>
      <w:tr w:rsidR="006573D1" w:rsidRPr="006573D1" w14:paraId="7B6875E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csi-IM-ResourcesForInterference</w:t>
            </w:r>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CSI-IM-ResourceSet</w:t>
            </w:r>
            <w:r w:rsidRPr="006573D1">
              <w:rPr>
                <w:rFonts w:ascii="Arial" w:hAnsi="Arial"/>
                <w:sz w:val="18"/>
                <w:szCs w:val="22"/>
              </w:rPr>
              <w:t xml:space="preserve"> for interference measurement. Entry number in csi-IM-ResourceSetList in the CSI-ResourceConfig indicated by </w:t>
            </w:r>
            <w:r w:rsidRPr="006573D1">
              <w:rPr>
                <w:rFonts w:ascii="Arial" w:hAnsi="Arial"/>
                <w:i/>
                <w:sz w:val="18"/>
              </w:rPr>
              <w:t>csi-IM-ResourcesForInterference</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w:t>
            </w:r>
            <w:r w:rsidRPr="006573D1">
              <w:rPr>
                <w:rFonts w:ascii="Arial" w:hAnsi="Arial"/>
                <w:i/>
                <w:sz w:val="18"/>
              </w:rPr>
              <w:t>reportConfigId</w:t>
            </w:r>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CSI-IM-ResourceSet</w:t>
            </w:r>
            <w:r w:rsidRPr="006573D1">
              <w:rPr>
                <w:rFonts w:ascii="Arial" w:hAnsi="Arial"/>
                <w:sz w:val="18"/>
                <w:szCs w:val="22"/>
              </w:rPr>
              <w:t xml:space="preserve"> should have exactly the same number of resources like the </w:t>
            </w:r>
            <w:r w:rsidRPr="006573D1">
              <w:rPr>
                <w:rFonts w:ascii="Arial" w:hAnsi="Arial"/>
                <w:i/>
                <w:sz w:val="18"/>
              </w:rPr>
              <w:t>NZP-CSI-RS-ResourceSet</w:t>
            </w:r>
            <w:r w:rsidRPr="006573D1">
              <w:rPr>
                <w:rFonts w:ascii="Arial" w:hAnsi="Arial"/>
                <w:sz w:val="18"/>
                <w:szCs w:val="22"/>
              </w:rPr>
              <w:t xml:space="preserve"> indicated in </w:t>
            </w:r>
            <w:r w:rsidRPr="006573D1">
              <w:rPr>
                <w:rFonts w:ascii="Arial" w:hAnsi="Arial"/>
                <w:i/>
                <w:sz w:val="18"/>
              </w:rPr>
              <w:t>nzp-CSI-RS-ResourcesforChannel</w:t>
            </w:r>
            <w:r w:rsidRPr="006573D1">
              <w:rPr>
                <w:rFonts w:ascii="Arial" w:hAnsi="Arial"/>
                <w:sz w:val="18"/>
                <w:szCs w:val="22"/>
              </w:rPr>
              <w:t xml:space="preserve">. </w:t>
            </w:r>
          </w:p>
        </w:tc>
      </w:tr>
      <w:tr w:rsidR="006573D1" w:rsidRPr="006573D1" w14:paraId="0797AC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csi-SSB-ResourceSet</w:t>
            </w:r>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CSI-SSB-ResourceSet for channel measurements. Entry number in </w:t>
            </w:r>
            <w:r w:rsidRPr="006573D1">
              <w:rPr>
                <w:rFonts w:ascii="Arial" w:hAnsi="Arial"/>
                <w:i/>
                <w:sz w:val="18"/>
              </w:rPr>
              <w:t>csi-SSB-ResourceSetList</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w:t>
            </w:r>
            <w:r w:rsidRPr="006573D1">
              <w:rPr>
                <w:rFonts w:ascii="Arial" w:hAnsi="Arial"/>
                <w:i/>
                <w:sz w:val="18"/>
              </w:rPr>
              <w:t>reportConfigId</w:t>
            </w:r>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nzp-CSI-RS-ResourcesForInterference</w:t>
            </w:r>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NZP-CSI-RS-ResourceSet</w:t>
            </w:r>
            <w:r w:rsidRPr="006573D1">
              <w:rPr>
                <w:rFonts w:ascii="Arial" w:hAnsi="Arial"/>
                <w:sz w:val="18"/>
                <w:szCs w:val="22"/>
              </w:rPr>
              <w:t xml:space="preserve"> for interference measurement. Entry number in </w:t>
            </w:r>
            <w:r w:rsidRPr="006573D1">
              <w:rPr>
                <w:rFonts w:ascii="Arial" w:hAnsi="Arial"/>
                <w:i/>
                <w:sz w:val="18"/>
              </w:rPr>
              <w:t>nzp-CSI-RS-ResourceSetList</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nzp-CSI-RS-ResourcesForInterference</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w:t>
            </w:r>
            <w:r w:rsidRPr="006573D1">
              <w:rPr>
                <w:rFonts w:ascii="Arial" w:hAnsi="Arial"/>
                <w:i/>
                <w:sz w:val="18"/>
              </w:rPr>
              <w:t>reportConfigId</w:t>
            </w:r>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qcl-info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r w:rsidRPr="006573D1">
              <w:rPr>
                <w:rFonts w:ascii="Arial" w:hAnsi="Arial"/>
                <w:i/>
                <w:sz w:val="18"/>
              </w:rPr>
              <w:t>nzp-CSI-RS-Resources</w:t>
            </w:r>
            <w:r w:rsidRPr="006573D1">
              <w:rPr>
                <w:rFonts w:ascii="Arial" w:hAnsi="Arial"/>
                <w:sz w:val="18"/>
                <w:szCs w:val="22"/>
              </w:rPr>
              <w:t xml:space="preserve"> of the </w:t>
            </w:r>
            <w:r w:rsidRPr="006573D1">
              <w:rPr>
                <w:rFonts w:ascii="Arial" w:hAnsi="Arial"/>
                <w:i/>
                <w:sz w:val="18"/>
              </w:rPr>
              <w:t>NZP-CSI-RS-ResourceSet</w:t>
            </w:r>
            <w:r w:rsidRPr="006573D1">
              <w:rPr>
                <w:rFonts w:ascii="Arial" w:hAnsi="Arial"/>
                <w:sz w:val="18"/>
                <w:szCs w:val="22"/>
              </w:rPr>
              <w:t xml:space="preserve"> indicated by </w:t>
            </w:r>
            <w:r w:rsidRPr="006573D1">
              <w:rPr>
                <w:rFonts w:ascii="Arial" w:hAnsi="Arial"/>
                <w:i/>
                <w:sz w:val="18"/>
              </w:rPr>
              <w:t>nzp-CSI-RS-ResourcesforChannel</w:t>
            </w:r>
            <w:r w:rsidRPr="006573D1">
              <w:rPr>
                <w:rFonts w:ascii="Arial" w:hAnsi="Arial"/>
                <w:sz w:val="18"/>
                <w:szCs w:val="22"/>
              </w:rPr>
              <w:t xml:space="preserve">. Each </w:t>
            </w:r>
            <w:r w:rsidRPr="006573D1">
              <w:rPr>
                <w:rFonts w:ascii="Arial" w:hAnsi="Arial"/>
                <w:i/>
                <w:sz w:val="18"/>
                <w:szCs w:val="22"/>
              </w:rPr>
              <w:t>TCI-StateId</w:t>
            </w:r>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r w:rsidRPr="006573D1">
              <w:rPr>
                <w:rFonts w:ascii="Arial" w:hAnsi="Arial"/>
                <w:i/>
                <w:sz w:val="18"/>
                <w:szCs w:val="22"/>
              </w:rPr>
              <w:t>tci-StateId</w:t>
            </w:r>
            <w:r w:rsidRPr="006573D1">
              <w:rPr>
                <w:rFonts w:ascii="Arial" w:hAnsi="Arial"/>
                <w:sz w:val="18"/>
                <w:szCs w:val="22"/>
              </w:rPr>
              <w:t xml:space="preserve"> and is defined in </w:t>
            </w:r>
            <w:r w:rsidRPr="006573D1">
              <w:rPr>
                <w:rFonts w:ascii="Arial" w:hAnsi="Arial"/>
                <w:i/>
                <w:sz w:val="18"/>
                <w:szCs w:val="22"/>
              </w:rPr>
              <w:t>tci-StatesToAddModList</w:t>
            </w:r>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r w:rsidRPr="006573D1">
              <w:rPr>
                <w:rFonts w:ascii="Arial" w:hAnsi="Arial"/>
                <w:i/>
                <w:sz w:val="18"/>
                <w:szCs w:val="22"/>
              </w:rPr>
              <w:t>resourcesForChannelMeasuremen</w:t>
            </w:r>
            <w:r w:rsidRPr="006573D1">
              <w:rPr>
                <w:rFonts w:ascii="Arial" w:hAnsi="Arial"/>
                <w:sz w:val="18"/>
                <w:szCs w:val="22"/>
              </w:rPr>
              <w:t xml:space="preserve">t (in the </w:t>
            </w:r>
            <w:r w:rsidRPr="006573D1">
              <w:rPr>
                <w:rFonts w:ascii="Arial" w:hAnsi="Arial"/>
                <w:i/>
                <w:sz w:val="18"/>
                <w:szCs w:val="22"/>
              </w:rPr>
              <w:t>CSI-ReportConfig</w:t>
            </w:r>
            <w:r w:rsidRPr="006573D1">
              <w:rPr>
                <w:rFonts w:ascii="Arial" w:hAnsi="Arial"/>
                <w:sz w:val="18"/>
                <w:szCs w:val="22"/>
              </w:rPr>
              <w:t xml:space="preserve"> indicated by </w:t>
            </w:r>
            <w:r w:rsidRPr="006573D1">
              <w:rPr>
                <w:rFonts w:ascii="Arial" w:hAnsi="Arial"/>
                <w:i/>
                <w:sz w:val="18"/>
                <w:szCs w:val="22"/>
              </w:rPr>
              <w:t>reportConfigId</w:t>
            </w:r>
            <w:r w:rsidRPr="006573D1">
              <w:rPr>
                <w:rFonts w:ascii="Arial" w:hAnsi="Arial"/>
                <w:sz w:val="18"/>
                <w:szCs w:val="22"/>
              </w:rPr>
              <w:t xml:space="preserve"> above) belong to. First entry in </w:t>
            </w:r>
            <w:r w:rsidRPr="006573D1">
              <w:rPr>
                <w:rFonts w:ascii="Arial" w:hAnsi="Arial"/>
                <w:i/>
                <w:sz w:val="18"/>
              </w:rPr>
              <w:t>qcl-info-forChannel</w:t>
            </w:r>
            <w:r w:rsidRPr="006573D1">
              <w:rPr>
                <w:rFonts w:ascii="Arial" w:hAnsi="Arial"/>
                <w:sz w:val="18"/>
                <w:szCs w:val="22"/>
              </w:rPr>
              <w:t xml:space="preserve"> corresponds to first entry in </w:t>
            </w:r>
            <w:r w:rsidRPr="006573D1">
              <w:rPr>
                <w:rFonts w:ascii="Arial" w:hAnsi="Arial"/>
                <w:i/>
                <w:sz w:val="18"/>
              </w:rPr>
              <w:t>nzp-CSI-RS-Resources</w:t>
            </w:r>
            <w:r w:rsidRPr="006573D1">
              <w:rPr>
                <w:rFonts w:ascii="Arial" w:hAnsi="Arial"/>
                <w:sz w:val="18"/>
                <w:szCs w:val="22"/>
              </w:rPr>
              <w:t xml:space="preserve"> of that </w:t>
            </w:r>
            <w:r w:rsidRPr="006573D1">
              <w:rPr>
                <w:rFonts w:ascii="Arial" w:hAnsi="Arial"/>
                <w:i/>
                <w:sz w:val="18"/>
              </w:rPr>
              <w:t>NZP-CSI-RS-ResourceSet</w:t>
            </w:r>
            <w:r w:rsidRPr="006573D1">
              <w:rPr>
                <w:rFonts w:ascii="Arial" w:hAnsi="Arial"/>
                <w:sz w:val="18"/>
                <w:szCs w:val="22"/>
              </w:rPr>
              <w:t xml:space="preserve">, second entry in </w:t>
            </w:r>
            <w:r w:rsidRPr="006573D1">
              <w:rPr>
                <w:rFonts w:ascii="Arial" w:hAnsi="Arial"/>
                <w:i/>
                <w:sz w:val="18"/>
              </w:rPr>
              <w:t>qcl-info-forChannel</w:t>
            </w:r>
            <w:r w:rsidRPr="006573D1">
              <w:rPr>
                <w:rFonts w:ascii="Arial" w:hAnsi="Arial"/>
                <w:sz w:val="18"/>
                <w:szCs w:val="22"/>
              </w:rPr>
              <w:t xml:space="preserve"> corresponds to second entry in </w:t>
            </w:r>
            <w:r w:rsidRPr="006573D1">
              <w:rPr>
                <w:rFonts w:ascii="Arial" w:hAnsi="Arial"/>
                <w:i/>
                <w:sz w:val="18"/>
              </w:rPr>
              <w:t>nzp-CSI-RS-Resources</w:t>
            </w:r>
            <w:r w:rsidRPr="006573D1">
              <w:rPr>
                <w:rFonts w:ascii="Arial" w:hAnsi="Arial"/>
                <w:sz w:val="18"/>
                <w:szCs w:val="22"/>
              </w:rPr>
              <w:t>, and so on (see TS 38.214 [19], clause 5.2.1.5.1)</w:t>
            </w:r>
          </w:p>
        </w:tc>
      </w:tr>
      <w:tr w:rsidR="006573D1" w:rsidRPr="006573D1" w14:paraId="51DEFC3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reportConfigId</w:t>
            </w:r>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r w:rsidRPr="006573D1">
              <w:rPr>
                <w:rFonts w:ascii="Arial" w:hAnsi="Arial"/>
                <w:i/>
                <w:sz w:val="18"/>
              </w:rPr>
              <w:t>reportConfigId</w:t>
            </w:r>
            <w:r w:rsidRPr="006573D1">
              <w:rPr>
                <w:rFonts w:ascii="Arial" w:hAnsi="Arial"/>
                <w:sz w:val="18"/>
                <w:szCs w:val="22"/>
              </w:rPr>
              <w:t xml:space="preserve"> of one of the </w:t>
            </w:r>
            <w:r w:rsidRPr="006573D1">
              <w:rPr>
                <w:rFonts w:ascii="Arial" w:hAnsi="Arial"/>
                <w:i/>
                <w:sz w:val="18"/>
              </w:rPr>
              <w:t>CSI-ReportConfigToAddMod</w:t>
            </w:r>
            <w:r w:rsidRPr="006573D1">
              <w:rPr>
                <w:rFonts w:ascii="Arial" w:hAnsi="Arial"/>
                <w:sz w:val="18"/>
                <w:szCs w:val="22"/>
              </w:rPr>
              <w:t xml:space="preserve"> configured in </w:t>
            </w:r>
            <w:r w:rsidRPr="006573D1">
              <w:rPr>
                <w:rFonts w:ascii="Arial" w:hAnsi="Arial"/>
                <w:i/>
                <w:sz w:val="18"/>
              </w:rPr>
              <w:t>CSI-MeasConfig</w:t>
            </w:r>
          </w:p>
        </w:tc>
      </w:tr>
      <w:tr w:rsidR="006573D1" w:rsidRPr="006573D1" w14:paraId="6BDA7A2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resourceSet</w:t>
            </w:r>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NZP-CSI-RS-ResourceSet</w:t>
            </w:r>
            <w:r w:rsidRPr="006573D1">
              <w:rPr>
                <w:rFonts w:ascii="Arial" w:hAnsi="Arial"/>
                <w:sz w:val="18"/>
                <w:szCs w:val="22"/>
              </w:rPr>
              <w:t xml:space="preserve"> for channel measurements. Entry number in </w:t>
            </w:r>
            <w:r w:rsidRPr="006573D1">
              <w:rPr>
                <w:rFonts w:ascii="Arial" w:hAnsi="Arial"/>
                <w:i/>
                <w:sz w:val="18"/>
              </w:rPr>
              <w:t>nzp-CSI-RS-ResourceSetList</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 xml:space="preserve"> in the </w:t>
            </w:r>
            <w:r w:rsidRPr="006573D1">
              <w:rPr>
                <w:rFonts w:ascii="Arial" w:hAnsi="Arial"/>
                <w:i/>
                <w:sz w:val="18"/>
              </w:rPr>
              <w:t>CSI-ReportConfig</w:t>
            </w:r>
            <w:r w:rsidRPr="006573D1">
              <w:rPr>
                <w:rFonts w:ascii="Arial" w:hAnsi="Arial"/>
                <w:sz w:val="18"/>
                <w:szCs w:val="22"/>
              </w:rPr>
              <w:t xml:space="preserve"> indicated by r</w:t>
            </w:r>
            <w:r w:rsidRPr="006573D1">
              <w:rPr>
                <w:rFonts w:ascii="Arial" w:hAnsi="Arial"/>
                <w:i/>
                <w:sz w:val="18"/>
              </w:rPr>
              <w:t>eportConfigId</w:t>
            </w:r>
            <w:r w:rsidRPr="006573D1">
              <w:rPr>
                <w:rFonts w:ascii="Arial" w:hAnsi="Arial"/>
                <w:sz w:val="18"/>
                <w:szCs w:val="22"/>
              </w:rPr>
              <w:t xml:space="preserve"> above (value 1 corresponds to the first entry, value 2 to thesecond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r w:rsidRPr="006573D1">
              <w:rPr>
                <w:rFonts w:ascii="Arial" w:hAnsi="Arial"/>
                <w:i/>
                <w:sz w:val="18"/>
              </w:rPr>
              <w:t>resourceSet</w:t>
            </w:r>
            <w:r w:rsidRPr="006573D1">
              <w:rPr>
                <w:rFonts w:ascii="Arial" w:hAnsi="Arial"/>
                <w:sz w:val="18"/>
              </w:rPr>
              <w:t xml:space="preserve"> have the resourceType aperiodic. The field is absent otherwise.</w:t>
            </w:r>
          </w:p>
        </w:tc>
      </w:tr>
      <w:tr w:rsidR="006573D1" w:rsidRPr="006573D1" w14:paraId="1F6EE881"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CSI-ReportConfig</w:t>
            </w:r>
            <w:r w:rsidRPr="006573D1">
              <w:rPr>
                <w:rFonts w:ascii="Arial" w:hAnsi="Arial"/>
                <w:sz w:val="18"/>
              </w:rPr>
              <w:t xml:space="preserve"> identified by </w:t>
            </w:r>
            <w:r w:rsidRPr="006573D1">
              <w:rPr>
                <w:rFonts w:ascii="Arial" w:hAnsi="Arial"/>
                <w:i/>
                <w:sz w:val="18"/>
              </w:rPr>
              <w:t>reportConfigId</w:t>
            </w:r>
            <w:r w:rsidRPr="006573D1">
              <w:rPr>
                <w:rFonts w:ascii="Arial" w:hAnsi="Arial"/>
                <w:sz w:val="18"/>
              </w:rPr>
              <w:t xml:space="preserve"> is configured with </w:t>
            </w:r>
            <w:r w:rsidRPr="006573D1">
              <w:rPr>
                <w:rFonts w:ascii="Arial" w:hAnsi="Arial"/>
                <w:i/>
                <w:sz w:val="18"/>
              </w:rPr>
              <w:t>csi-IM-ResourcesForInterference</w:t>
            </w:r>
            <w:r w:rsidRPr="006573D1">
              <w:rPr>
                <w:rFonts w:ascii="Arial" w:hAnsi="Arial"/>
                <w:sz w:val="18"/>
              </w:rPr>
              <w:t>; otherwise it is absent.</w:t>
            </w:r>
          </w:p>
        </w:tc>
      </w:tr>
      <w:tr w:rsidR="006573D1" w:rsidRPr="006573D1" w14:paraId="2883F5C7" w14:textId="77777777" w:rsidTr="00B165A4">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CSI-ReportConfig</w:t>
            </w:r>
            <w:r w:rsidRPr="006573D1">
              <w:rPr>
                <w:rFonts w:ascii="Arial" w:hAnsi="Arial"/>
                <w:sz w:val="18"/>
              </w:rPr>
              <w:t xml:space="preserve"> identified by </w:t>
            </w:r>
            <w:r w:rsidRPr="006573D1">
              <w:rPr>
                <w:rFonts w:ascii="Arial" w:hAnsi="Arial"/>
                <w:i/>
                <w:sz w:val="18"/>
              </w:rPr>
              <w:t>reportConfigId</w:t>
            </w:r>
            <w:r w:rsidRPr="006573D1">
              <w:rPr>
                <w:rFonts w:ascii="Arial" w:hAnsi="Arial"/>
                <w:sz w:val="18"/>
              </w:rPr>
              <w:t xml:space="preserve"> is configured with </w:t>
            </w:r>
            <w:r w:rsidRPr="006573D1">
              <w:rPr>
                <w:rFonts w:ascii="Arial" w:hAnsi="Arial"/>
                <w:i/>
                <w:sz w:val="18"/>
              </w:rPr>
              <w:t>nzp-CSI-RS-ResourcesForInterference</w:t>
            </w:r>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8" w:name="_Toc20425964"/>
      <w:bookmarkStart w:id="309" w:name="_Toc29321360"/>
      <w:bookmarkStart w:id="310" w:name="_Toc36757115"/>
      <w:bookmarkStart w:id="311" w:name="_Toc36836656"/>
      <w:bookmarkStart w:id="312" w:name="_Toc36843633"/>
      <w:bookmarkStart w:id="313" w:name="_Toc37067922"/>
      <w:r w:rsidRPr="006573D1">
        <w:rPr>
          <w:rFonts w:ascii="Arial" w:hAnsi="Arial"/>
          <w:sz w:val="24"/>
        </w:rPr>
        <w:t>–</w:t>
      </w:r>
      <w:r w:rsidRPr="006573D1">
        <w:rPr>
          <w:rFonts w:ascii="Arial" w:hAnsi="Arial"/>
          <w:sz w:val="24"/>
        </w:rPr>
        <w:tab/>
      </w:r>
      <w:r w:rsidRPr="006573D1">
        <w:rPr>
          <w:rFonts w:ascii="Arial" w:hAnsi="Arial"/>
          <w:i/>
          <w:sz w:val="24"/>
        </w:rPr>
        <w:t>CSI-FrequencyOccupation</w:t>
      </w:r>
      <w:bookmarkEnd w:id="308"/>
      <w:bookmarkEnd w:id="309"/>
      <w:bookmarkEnd w:id="310"/>
      <w:bookmarkEnd w:id="311"/>
      <w:bookmarkEnd w:id="312"/>
      <w:bookmarkEnd w:id="313"/>
    </w:p>
    <w:p w14:paraId="3163F97E" w14:textId="77777777" w:rsidR="006573D1" w:rsidRPr="006573D1" w:rsidRDefault="006573D1" w:rsidP="006573D1">
      <w:pPr>
        <w:spacing w:line="240" w:lineRule="auto"/>
      </w:pPr>
      <w:r w:rsidRPr="006573D1">
        <w:t xml:space="preserve">The IE </w:t>
      </w:r>
      <w:r w:rsidRPr="006573D1">
        <w:rPr>
          <w:i/>
        </w:rPr>
        <w:t>CSI-FrequencyOccupation</w:t>
      </w:r>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CSI-FrequencyOccupation</w:t>
      </w:r>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CSI-FrequencyOccupation </w:t>
            </w:r>
            <w:r w:rsidRPr="006573D1">
              <w:rPr>
                <w:rFonts w:ascii="Arial" w:hAnsi="Arial"/>
                <w:b/>
                <w:sz w:val="18"/>
                <w:szCs w:val="22"/>
              </w:rPr>
              <w:t>field descriptions</w:t>
            </w:r>
          </w:p>
        </w:tc>
      </w:tr>
      <w:tr w:rsidR="006573D1" w:rsidRPr="006573D1" w14:paraId="5C406A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nrofRBs</w:t>
            </w:r>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startingRB</w:t>
            </w:r>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4" w:name="_Toc20425965"/>
      <w:bookmarkStart w:id="315" w:name="_Toc29321361"/>
      <w:bookmarkStart w:id="316" w:name="_Toc36757116"/>
      <w:bookmarkStart w:id="317" w:name="_Toc36836657"/>
      <w:bookmarkStart w:id="318" w:name="_Toc36843634"/>
      <w:bookmarkStart w:id="319"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14"/>
      <w:bookmarkEnd w:id="315"/>
      <w:bookmarkEnd w:id="316"/>
      <w:bookmarkEnd w:id="317"/>
      <w:bookmarkEnd w:id="318"/>
      <w:bookmarkEnd w:id="319"/>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csi-IM-ResourceElementPattern</w:t>
            </w:r>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freqBand</w:t>
            </w:r>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w:t>
            </w:r>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6573D1" w:rsidRPr="006573D1" w14:paraId="08DD84D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20" w:name="_Hlk513554549"/>
            <w:r w:rsidRPr="006573D1">
              <w:rPr>
                <w:rFonts w:ascii="Arial" w:hAnsi="Arial"/>
                <w:sz w:val="18"/>
                <w:szCs w:val="22"/>
              </w:rPr>
              <w:t>The field is optionally present, Need M, for periodic and semi-persistent CSI-IM-Resources (as indicated in CSI-ResourceConfig). The field is absent otherwise</w:t>
            </w:r>
            <w:bookmarkEnd w:id="320"/>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1" w:name="_Toc20425966"/>
      <w:bookmarkStart w:id="322" w:name="_Toc29321362"/>
      <w:bookmarkStart w:id="323" w:name="_Toc36757117"/>
      <w:bookmarkStart w:id="324" w:name="_Toc36836658"/>
      <w:bookmarkStart w:id="325" w:name="_Toc36843635"/>
      <w:bookmarkStart w:id="326" w:name="_Toc37067924"/>
      <w:r w:rsidRPr="006573D1">
        <w:rPr>
          <w:rFonts w:ascii="Arial" w:hAnsi="Arial"/>
          <w:sz w:val="24"/>
        </w:rPr>
        <w:t>–</w:t>
      </w:r>
      <w:r w:rsidRPr="006573D1">
        <w:rPr>
          <w:rFonts w:ascii="Arial" w:hAnsi="Arial"/>
          <w:sz w:val="24"/>
        </w:rPr>
        <w:tab/>
      </w:r>
      <w:r w:rsidRPr="006573D1">
        <w:rPr>
          <w:rFonts w:ascii="Arial" w:hAnsi="Arial"/>
          <w:i/>
          <w:sz w:val="24"/>
        </w:rPr>
        <w:t>CSI-IM-ResourceId</w:t>
      </w:r>
      <w:bookmarkEnd w:id="321"/>
      <w:bookmarkEnd w:id="322"/>
      <w:bookmarkEnd w:id="323"/>
      <w:bookmarkEnd w:id="324"/>
      <w:bookmarkEnd w:id="325"/>
      <w:bookmarkEnd w:id="326"/>
    </w:p>
    <w:p w14:paraId="7A400A1F" w14:textId="77777777" w:rsidR="006573D1" w:rsidRPr="006573D1" w:rsidRDefault="006573D1" w:rsidP="006573D1">
      <w:pPr>
        <w:spacing w:line="240" w:lineRule="auto"/>
      </w:pPr>
      <w:r w:rsidRPr="006573D1">
        <w:t xml:space="preserve">The IE </w:t>
      </w:r>
      <w:r w:rsidRPr="006573D1">
        <w:rPr>
          <w:i/>
        </w:rPr>
        <w:t>CSI-IM-ResourceId</w:t>
      </w:r>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CSI-IM-ResourceId</w:t>
      </w:r>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7" w:name="_Toc20425967"/>
      <w:bookmarkStart w:id="328" w:name="_Toc29321363"/>
      <w:bookmarkStart w:id="329" w:name="_Toc36757118"/>
      <w:bookmarkStart w:id="330" w:name="_Toc36836659"/>
      <w:bookmarkStart w:id="331" w:name="_Toc36843636"/>
      <w:bookmarkStart w:id="332" w:name="_Toc37067925"/>
      <w:r w:rsidRPr="006573D1">
        <w:rPr>
          <w:rFonts w:ascii="Arial" w:hAnsi="Arial"/>
          <w:sz w:val="24"/>
        </w:rPr>
        <w:t>–</w:t>
      </w:r>
      <w:r w:rsidRPr="006573D1">
        <w:rPr>
          <w:rFonts w:ascii="Arial" w:hAnsi="Arial"/>
          <w:sz w:val="24"/>
        </w:rPr>
        <w:tab/>
      </w:r>
      <w:r w:rsidRPr="006573D1">
        <w:rPr>
          <w:rFonts w:ascii="Arial" w:hAnsi="Arial"/>
          <w:i/>
          <w:sz w:val="24"/>
        </w:rPr>
        <w:t>CSI-IM-ResourceSet</w:t>
      </w:r>
      <w:bookmarkEnd w:id="327"/>
      <w:bookmarkEnd w:id="328"/>
      <w:bookmarkEnd w:id="329"/>
      <w:bookmarkEnd w:id="330"/>
      <w:bookmarkEnd w:id="331"/>
      <w:bookmarkEnd w:id="332"/>
    </w:p>
    <w:p w14:paraId="58BC014F" w14:textId="77777777" w:rsidR="006573D1" w:rsidRPr="006573D1" w:rsidRDefault="006573D1" w:rsidP="006573D1">
      <w:pPr>
        <w:spacing w:line="240" w:lineRule="auto"/>
      </w:pPr>
      <w:r w:rsidRPr="006573D1">
        <w:t xml:space="preserve">The IE </w:t>
      </w:r>
      <w:r w:rsidRPr="006573D1">
        <w:rPr>
          <w:i/>
        </w:rPr>
        <w:t>CSI-IM-ResourceSet</w:t>
      </w:r>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CSI-IM-ResourceSet</w:t>
      </w:r>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CSI-IM-ResourceSet </w:t>
            </w:r>
            <w:r w:rsidRPr="006573D1">
              <w:rPr>
                <w:rFonts w:ascii="Arial" w:hAnsi="Arial"/>
                <w:b/>
                <w:sz w:val="18"/>
                <w:szCs w:val="22"/>
              </w:rPr>
              <w:t>field descriptions</w:t>
            </w:r>
          </w:p>
        </w:tc>
      </w:tr>
      <w:tr w:rsidR="006573D1" w:rsidRPr="006573D1" w14:paraId="587D5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CSI-IM-ResourceSet</w:t>
            </w:r>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3" w:name="_Toc20425968"/>
      <w:bookmarkStart w:id="334" w:name="_Toc29321364"/>
      <w:bookmarkStart w:id="335" w:name="_Toc36757119"/>
      <w:bookmarkStart w:id="336" w:name="_Toc36836660"/>
      <w:bookmarkStart w:id="337" w:name="_Toc36843637"/>
      <w:bookmarkStart w:id="338"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CSI-IM-ResourceSetId</w:t>
      </w:r>
      <w:bookmarkEnd w:id="333"/>
      <w:bookmarkEnd w:id="334"/>
      <w:bookmarkEnd w:id="335"/>
      <w:bookmarkEnd w:id="336"/>
      <w:bookmarkEnd w:id="337"/>
      <w:bookmarkEnd w:id="338"/>
    </w:p>
    <w:p w14:paraId="550A0B68" w14:textId="77777777" w:rsidR="006573D1" w:rsidRPr="006573D1" w:rsidRDefault="006573D1" w:rsidP="006573D1">
      <w:pPr>
        <w:spacing w:line="240" w:lineRule="auto"/>
      </w:pPr>
      <w:r w:rsidRPr="006573D1">
        <w:t xml:space="preserve">The IE </w:t>
      </w:r>
      <w:r w:rsidRPr="006573D1">
        <w:rPr>
          <w:i/>
        </w:rPr>
        <w:t>CSI-IM-ResourceSetId</w:t>
      </w:r>
      <w:r w:rsidRPr="006573D1">
        <w:t xml:space="preserve"> is used to identify </w:t>
      </w:r>
      <w:r w:rsidRPr="006573D1">
        <w:rPr>
          <w:i/>
        </w:rPr>
        <w:t>CSI-IM-ResourceSet</w:t>
      </w:r>
      <w:r w:rsidRPr="006573D1">
        <w:t>s.</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CSI-IM-ResourceSetId</w:t>
      </w:r>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9" w:name="_Toc20425969"/>
      <w:bookmarkStart w:id="340" w:name="_Toc29321365"/>
      <w:bookmarkStart w:id="341" w:name="_Toc36757120"/>
      <w:bookmarkStart w:id="342" w:name="_Toc36836661"/>
      <w:bookmarkStart w:id="343" w:name="_Toc36843638"/>
      <w:bookmarkStart w:id="344" w:name="_Toc37067927"/>
      <w:bookmarkStart w:id="345" w:name="_Hlk5252373"/>
      <w:r w:rsidRPr="006573D1">
        <w:rPr>
          <w:rFonts w:ascii="Arial" w:hAnsi="Arial"/>
          <w:sz w:val="24"/>
        </w:rPr>
        <w:t>–</w:t>
      </w:r>
      <w:r w:rsidRPr="006573D1">
        <w:rPr>
          <w:rFonts w:ascii="Arial" w:hAnsi="Arial"/>
          <w:sz w:val="24"/>
        </w:rPr>
        <w:tab/>
      </w:r>
      <w:r w:rsidRPr="006573D1">
        <w:rPr>
          <w:rFonts w:ascii="Arial" w:hAnsi="Arial"/>
          <w:i/>
          <w:sz w:val="24"/>
        </w:rPr>
        <w:t>CSI-MeasConfig</w:t>
      </w:r>
      <w:bookmarkEnd w:id="339"/>
      <w:bookmarkEnd w:id="340"/>
      <w:bookmarkEnd w:id="341"/>
      <w:bookmarkEnd w:id="342"/>
      <w:bookmarkEnd w:id="343"/>
      <w:bookmarkEnd w:id="344"/>
    </w:p>
    <w:bookmarkEnd w:id="345"/>
    <w:p w14:paraId="6A8BB1E0" w14:textId="77777777" w:rsidR="006573D1" w:rsidRPr="006573D1" w:rsidRDefault="006573D1" w:rsidP="006573D1">
      <w:pPr>
        <w:spacing w:line="240" w:lineRule="auto"/>
      </w:pPr>
      <w:r w:rsidRPr="006573D1">
        <w:t xml:space="preserve">The IE </w:t>
      </w:r>
      <w:r w:rsidRPr="006573D1">
        <w:rPr>
          <w:i/>
        </w:rPr>
        <w:t xml:space="preserve">CSI-MeasConfig </w:t>
      </w:r>
      <w:r w:rsidRPr="006573D1">
        <w:t xml:space="preserve">is used to configure CSI-RS (reference signals) belonging to the serving cell in which </w:t>
      </w:r>
      <w:r w:rsidRPr="006573D1">
        <w:rPr>
          <w:i/>
        </w:rPr>
        <w:t>CSI-MeasConfig</w:t>
      </w:r>
      <w:r w:rsidRPr="006573D1">
        <w:t xml:space="preserve"> is included, channel state information reports to be transmitted on PUCCH on the serving cell in which </w:t>
      </w:r>
      <w:r w:rsidRPr="006573D1">
        <w:rPr>
          <w:i/>
        </w:rPr>
        <w:t>CSI-MeasConfig</w:t>
      </w:r>
      <w:r w:rsidRPr="006573D1">
        <w:t xml:space="preserve"> is included and channel state information reports on PUSCH triggered by DCI received on the serving cell in which </w:t>
      </w:r>
      <w:r w:rsidRPr="006573D1">
        <w:rPr>
          <w:i/>
        </w:rPr>
        <w:t>CSI-MeasConfig</w:t>
      </w:r>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CSI-MeasConfig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CSI-MeasConfig </w:t>
            </w:r>
            <w:r w:rsidRPr="006573D1">
              <w:rPr>
                <w:rFonts w:ascii="Arial" w:hAnsi="Arial"/>
                <w:b/>
                <w:sz w:val="18"/>
                <w:szCs w:val="22"/>
              </w:rPr>
              <w:t>field descriptions</w:t>
            </w:r>
          </w:p>
        </w:tc>
      </w:tr>
      <w:tr w:rsidR="006573D1" w:rsidRPr="006573D1" w14:paraId="1670A7A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aperiodicTriggerStateList</w:t>
            </w:r>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r w:rsidRPr="006573D1">
              <w:rPr>
                <w:rFonts w:ascii="Arial" w:hAnsi="Arial"/>
                <w:i/>
                <w:sz w:val="18"/>
                <w:szCs w:val="22"/>
              </w:rPr>
              <w:t>aperiodicTriggerStateList</w:t>
            </w:r>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csi-IM-ResourceSetToAddModList</w:t>
            </w:r>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CSI-IM-ResourceSet</w:t>
            </w:r>
            <w:r w:rsidRPr="006573D1">
              <w:rPr>
                <w:rFonts w:ascii="Arial" w:hAnsi="Arial"/>
                <w:sz w:val="18"/>
                <w:szCs w:val="22"/>
              </w:rPr>
              <w:t xml:space="preserve"> which can be referred to from </w:t>
            </w:r>
            <w:r w:rsidRPr="006573D1">
              <w:rPr>
                <w:rFonts w:ascii="Arial" w:hAnsi="Arial"/>
                <w:i/>
                <w:sz w:val="18"/>
              </w:rPr>
              <w:t>CSI-ResourceConfig</w:t>
            </w:r>
            <w:r w:rsidRPr="006573D1">
              <w:rPr>
                <w:rFonts w:ascii="Arial" w:hAnsi="Arial"/>
                <w:sz w:val="18"/>
                <w:szCs w:val="22"/>
              </w:rPr>
              <w:t xml:space="preserve"> or from MAC CEs.</w:t>
            </w:r>
          </w:p>
        </w:tc>
      </w:tr>
      <w:tr w:rsidR="006573D1" w:rsidRPr="006573D1" w14:paraId="074FCEE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csi-IM-ResourceToAddModList</w:t>
            </w:r>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CSI-IM-ResourceSet</w:t>
            </w:r>
            <w:r w:rsidRPr="006573D1">
              <w:rPr>
                <w:rFonts w:ascii="Arial" w:hAnsi="Arial"/>
                <w:sz w:val="18"/>
                <w:szCs w:val="22"/>
              </w:rPr>
              <w:t>.</w:t>
            </w:r>
          </w:p>
        </w:tc>
      </w:tr>
      <w:tr w:rsidR="006573D1" w:rsidRPr="006573D1" w14:paraId="0A0C2B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csi-ReportConfigToAddModList</w:t>
            </w:r>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csi-ResourceConfigToAddModList</w:t>
            </w:r>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csi-SSB-ResourceSetToAddModList</w:t>
            </w:r>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CSI-SSB-ResourceSet which can be referred to from </w:t>
            </w:r>
            <w:r w:rsidRPr="006573D1">
              <w:rPr>
                <w:rFonts w:ascii="Arial" w:hAnsi="Arial"/>
                <w:i/>
                <w:sz w:val="18"/>
              </w:rPr>
              <w:t>CSI-ResourceConfig</w:t>
            </w:r>
            <w:r w:rsidRPr="006573D1">
              <w:rPr>
                <w:rFonts w:ascii="Arial" w:hAnsi="Arial"/>
                <w:sz w:val="18"/>
                <w:szCs w:val="22"/>
              </w:rPr>
              <w:t>.</w:t>
            </w:r>
          </w:p>
        </w:tc>
      </w:tr>
      <w:tr w:rsidR="006573D1" w:rsidRPr="006573D1" w14:paraId="0FFD5A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nzp-CSI-RS-ResourceSetToAddModList</w:t>
            </w:r>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NZP-CSI-RS-ResourceSet</w:t>
            </w:r>
            <w:r w:rsidRPr="006573D1">
              <w:rPr>
                <w:rFonts w:ascii="Arial" w:hAnsi="Arial"/>
                <w:sz w:val="18"/>
                <w:szCs w:val="22"/>
              </w:rPr>
              <w:t xml:space="preserve"> which can be referred to from </w:t>
            </w:r>
            <w:r w:rsidRPr="006573D1">
              <w:rPr>
                <w:rFonts w:ascii="Arial" w:hAnsi="Arial"/>
                <w:i/>
                <w:sz w:val="18"/>
              </w:rPr>
              <w:t>CSI-ResourceConfig</w:t>
            </w:r>
            <w:r w:rsidRPr="006573D1">
              <w:rPr>
                <w:rFonts w:ascii="Arial" w:hAnsi="Arial"/>
                <w:sz w:val="18"/>
                <w:szCs w:val="22"/>
              </w:rPr>
              <w:t xml:space="preserve"> or from MAC CEs.</w:t>
            </w:r>
          </w:p>
        </w:tc>
      </w:tr>
      <w:tr w:rsidR="006573D1" w:rsidRPr="006573D1" w14:paraId="0FC6DA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nzp-CSI-RS-ResourceToAddModList</w:t>
            </w:r>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NZP-CSI-RS-ResourceSet</w:t>
            </w:r>
            <w:r w:rsidRPr="006573D1">
              <w:rPr>
                <w:rFonts w:ascii="Arial" w:hAnsi="Arial"/>
                <w:sz w:val="18"/>
                <w:szCs w:val="22"/>
              </w:rPr>
              <w:t>.</w:t>
            </w:r>
          </w:p>
        </w:tc>
      </w:tr>
      <w:tr w:rsidR="006573D1" w:rsidRPr="006573D1" w14:paraId="5EF120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reportTriggerSize,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r w:rsidRPr="006573D1">
              <w:rPr>
                <w:rFonts w:ascii="Arial" w:hAnsi="Arial"/>
                <w:i/>
                <w:sz w:val="18"/>
                <w:szCs w:val="22"/>
              </w:rPr>
              <w:t>reportTriggerSize</w:t>
            </w:r>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6" w:name="_Toc20425970"/>
      <w:bookmarkStart w:id="347" w:name="_Toc29321366"/>
      <w:bookmarkStart w:id="348" w:name="_Toc36757121"/>
      <w:bookmarkStart w:id="349" w:name="_Toc36836662"/>
      <w:bookmarkStart w:id="350" w:name="_Toc36843639"/>
      <w:bookmarkStart w:id="351" w:name="_Toc37067928"/>
      <w:r w:rsidRPr="006573D1">
        <w:rPr>
          <w:rFonts w:ascii="Arial" w:hAnsi="Arial"/>
          <w:sz w:val="24"/>
        </w:rPr>
        <w:t>–</w:t>
      </w:r>
      <w:r w:rsidRPr="006573D1">
        <w:rPr>
          <w:rFonts w:ascii="Arial" w:hAnsi="Arial"/>
          <w:sz w:val="24"/>
        </w:rPr>
        <w:tab/>
      </w:r>
      <w:r w:rsidRPr="006573D1">
        <w:rPr>
          <w:rFonts w:ascii="Arial" w:hAnsi="Arial"/>
          <w:i/>
          <w:sz w:val="24"/>
        </w:rPr>
        <w:t>CSI-ReportConfig</w:t>
      </w:r>
      <w:bookmarkEnd w:id="346"/>
      <w:bookmarkEnd w:id="347"/>
      <w:bookmarkEnd w:id="348"/>
      <w:bookmarkEnd w:id="349"/>
      <w:bookmarkEnd w:id="350"/>
      <w:bookmarkEnd w:id="351"/>
    </w:p>
    <w:p w14:paraId="09958536" w14:textId="77777777" w:rsidR="006573D1" w:rsidRPr="006573D1" w:rsidRDefault="006573D1" w:rsidP="006573D1">
      <w:pPr>
        <w:spacing w:line="240" w:lineRule="auto"/>
      </w:pPr>
      <w:r w:rsidRPr="006573D1">
        <w:t xml:space="preserve">The IE </w:t>
      </w:r>
      <w:r w:rsidRPr="006573D1">
        <w:rPr>
          <w:i/>
        </w:rPr>
        <w:t>CSI-ReportConfig</w:t>
      </w:r>
      <w:r w:rsidRPr="006573D1">
        <w:t xml:space="preserve"> is used to configure a periodic or semi-persistent report sent on PUCCH on the cell in which the </w:t>
      </w:r>
      <w:r w:rsidRPr="006573D1">
        <w:rPr>
          <w:i/>
        </w:rPr>
        <w:t>CSI-ReportConfig</w:t>
      </w:r>
      <w:r w:rsidRPr="006573D1">
        <w:t xml:space="preserve"> is included, or to configure a semi-persistent or aperiodic report sent on PUSCH triggered by DCI received on the cell in which the </w:t>
      </w:r>
      <w:r w:rsidRPr="006573D1">
        <w:rPr>
          <w:i/>
        </w:rPr>
        <w:t>CSI-ReportConfig</w:t>
      </w:r>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CSI-ReportConfig</w:t>
      </w:r>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3F2F47A" w:rsidR="006573D1" w:rsidRPr="006573D1"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0A424E67" w:rsidR="006573D1" w:rsidRPr="006573D1"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53556F2B" w:rsidR="006573D1" w:rsidRPr="006573D1" w:rsidRDefault="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BD104B2" w14:textId="53153B0E" w:rsidR="00C45DCD"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nrofReportedRS-ForSINR-r16                  ENUMERATED {n1, n2, n3, n4}                                     OPTIONAL,   -- Need S</w:t>
      </w:r>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2" w:author="109beAfterOnline1" w:date="2020-04-24T10:46:00Z"/>
          <w:rFonts w:ascii="Courier New" w:hAnsi="Courier New"/>
          <w:noProof/>
          <w:sz w:val="16"/>
          <w:lang w:eastAsia="en-GB"/>
        </w:rPr>
      </w:pPr>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53"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53"/>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354" w:name="_Hlk2170988"/>
            <w:bookmarkStart w:id="355" w:name="_Hlk535756808"/>
            <w:r w:rsidRPr="006573D1">
              <w:rPr>
                <w:rFonts w:ascii="Arial" w:hAnsi="Arial"/>
                <w:b/>
                <w:i/>
                <w:sz w:val="18"/>
                <w:szCs w:val="22"/>
              </w:rPr>
              <w:lastRenderedPageBreak/>
              <w:t xml:space="preserve">CSI-ReportConfig </w:t>
            </w:r>
            <w:r w:rsidRPr="006573D1">
              <w:rPr>
                <w:rFonts w:ascii="Arial" w:hAnsi="Arial"/>
                <w:b/>
                <w:sz w:val="18"/>
                <w:szCs w:val="22"/>
              </w:rPr>
              <w:t>field descriptions</w:t>
            </w:r>
          </w:p>
        </w:tc>
      </w:tr>
      <w:bookmarkEnd w:id="354"/>
      <w:tr w:rsidR="006573D1" w:rsidRPr="006573D1" w14:paraId="0F4C3BAE"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CSI-ResourceConfig</w:t>
            </w:r>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codebookConfig</w:t>
            </w:r>
          </w:p>
          <w:p w14:paraId="0832F3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If the field </w:t>
            </w:r>
            <w:r w:rsidRPr="006573D1">
              <w:rPr>
                <w:rFonts w:ascii="Arial" w:hAnsi="Arial"/>
                <w:i/>
                <w:sz w:val="18"/>
                <w:szCs w:val="22"/>
              </w:rPr>
              <w:t>codebookConfig-r16</w:t>
            </w:r>
            <w:r w:rsidRPr="006573D1">
              <w:rPr>
                <w:rFonts w:ascii="Arial" w:hAnsi="Arial"/>
                <w:sz w:val="18"/>
                <w:szCs w:val="22"/>
              </w:rPr>
              <w:t xml:space="preserve"> is present, UE shall ignore the </w:t>
            </w:r>
            <w:r w:rsidRPr="006573D1">
              <w:rPr>
                <w:rFonts w:ascii="Arial" w:hAnsi="Arial"/>
                <w:i/>
                <w:sz w:val="18"/>
                <w:szCs w:val="22"/>
              </w:rPr>
              <w:t>codebookConfig</w:t>
            </w:r>
            <w:r w:rsidRPr="006573D1">
              <w:rPr>
                <w:rFonts w:ascii="Arial" w:hAnsi="Arial"/>
                <w:sz w:val="18"/>
                <w:szCs w:val="22"/>
              </w:rPr>
              <w:t xml:space="preserve"> (without suffix).</w:t>
            </w:r>
          </w:p>
        </w:tc>
      </w:tr>
      <w:bookmarkEnd w:id="355"/>
      <w:tr w:rsidR="006573D1" w:rsidRPr="006573D1" w14:paraId="0EB235B9"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cqi-FormatIndicator</w:t>
            </w:r>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(subband) CQI. (see TS 38.214 [19], clause 5.2.1.4).</w:t>
            </w:r>
          </w:p>
        </w:tc>
      </w:tr>
      <w:tr w:rsidR="006573D1" w:rsidRPr="006573D1" w14:paraId="7A8DE5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cqi-Table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csi-IM-ResourcesForInterference</w:t>
            </w:r>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CSI-ResourceConfig</w:t>
            </w:r>
            <w:r w:rsidRPr="006573D1">
              <w:rPr>
                <w:rFonts w:ascii="Arial" w:hAnsi="Arial"/>
                <w:sz w:val="18"/>
                <w:szCs w:val="22"/>
              </w:rPr>
              <w:t xml:space="preserve"> indicated here contains only CSI-IM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6573D1" w:rsidRPr="006573D1" w14:paraId="2E9AA3F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csi-ReportingBand</w:t>
            </w:r>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groupBasedBeamReporting</w:t>
            </w:r>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Turning on/off group beam based reporting (see TS 38.214 [19], clause 5.2.1.4).</w:t>
            </w:r>
          </w:p>
        </w:tc>
      </w:tr>
      <w:tr w:rsidR="006573D1" w:rsidRPr="006573D1" w14:paraId="2BDA8B45" w14:textId="77777777" w:rsidTr="00B165A4">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356" w:name="_Hlk514840811"/>
            <w:r w:rsidRPr="006573D1">
              <w:rPr>
                <w:rFonts w:ascii="Arial" w:hAnsi="Arial"/>
                <w:b/>
                <w:i/>
                <w:sz w:val="18"/>
                <w:szCs w:val="22"/>
              </w:rPr>
              <w:t>non-PMI-PortIndication</w:t>
            </w:r>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non-PMI-PortIndication</w:t>
            </w:r>
            <w:r w:rsidRPr="006573D1">
              <w:rPr>
                <w:rFonts w:ascii="Arial" w:hAnsi="Arial"/>
                <w:sz w:val="18"/>
                <w:szCs w:val="22"/>
              </w:rPr>
              <w:t xml:space="preserve">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w:t>
            </w:r>
            <w:r w:rsidRPr="006573D1">
              <w:rPr>
                <w:rFonts w:ascii="Arial" w:hAnsi="Arial"/>
                <w:i/>
                <w:sz w:val="18"/>
              </w:rPr>
              <w:t>CSI-ResourceConfig</w:t>
            </w:r>
            <w:r w:rsidRPr="006573D1">
              <w:rPr>
                <w:rFonts w:ascii="Arial" w:hAnsi="Arial"/>
                <w:sz w:val="18"/>
                <w:szCs w:val="22"/>
              </w:rPr>
              <w:t xml:space="preserve"> whose </w:t>
            </w:r>
            <w:r w:rsidRPr="006573D1">
              <w:rPr>
                <w:rFonts w:ascii="Arial" w:hAnsi="Arial"/>
                <w:i/>
                <w:sz w:val="18"/>
              </w:rPr>
              <w:t>CSI-ResourceConfigId</w:t>
            </w:r>
            <w:r w:rsidRPr="006573D1">
              <w:rPr>
                <w:rFonts w:ascii="Arial" w:hAnsi="Arial"/>
                <w:sz w:val="18"/>
                <w:szCs w:val="22"/>
              </w:rPr>
              <w:t xml:space="preserve"> is indicated in a CSI-MeasId together with the above </w:t>
            </w:r>
            <w:r w:rsidRPr="006573D1">
              <w:rPr>
                <w:rFonts w:ascii="Arial" w:hAnsi="Arial"/>
                <w:i/>
                <w:sz w:val="18"/>
              </w:rPr>
              <w:t>CSI-ReportConfigId</w:t>
            </w:r>
            <w:r w:rsidRPr="006573D1">
              <w:rPr>
                <w:rFonts w:ascii="Arial" w:hAnsi="Arial"/>
                <w:sz w:val="18"/>
                <w:szCs w:val="22"/>
              </w:rPr>
              <w:t xml:space="preserve">; the second entry in </w:t>
            </w:r>
            <w:r w:rsidRPr="006573D1">
              <w:rPr>
                <w:rFonts w:ascii="Arial" w:hAnsi="Arial"/>
                <w:i/>
                <w:sz w:val="18"/>
              </w:rPr>
              <w:t>non-PMI-PortIndication</w:t>
            </w:r>
            <w:r w:rsidRPr="006573D1">
              <w:rPr>
                <w:rFonts w:ascii="Arial" w:hAnsi="Arial"/>
                <w:sz w:val="18"/>
                <w:szCs w:val="22"/>
              </w:rPr>
              <w:t xml:space="preserve"> corresponds to the NZP-CSI-RS-Resource indicated by the second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 until the NZP-CSI-RS-Resource indicated by the last entry in </w:t>
            </w:r>
            <w:r w:rsidRPr="006573D1">
              <w:rPr>
                <w:rFonts w:ascii="Arial" w:hAnsi="Arial"/>
                <w:i/>
                <w:sz w:val="18"/>
              </w:rPr>
              <w:t>nzp-CSI-RS-Resources</w:t>
            </w:r>
            <w:r w:rsidRPr="006573D1">
              <w:rPr>
                <w:rFonts w:ascii="Arial" w:hAnsi="Arial"/>
                <w:sz w:val="18"/>
                <w:szCs w:val="22"/>
              </w:rPr>
              <w:t xml:space="preserve"> in the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Then the next entry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second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w:t>
            </w:r>
            <w:bookmarkEnd w:id="356"/>
          </w:p>
        </w:tc>
      </w:tr>
      <w:tr w:rsidR="006573D1" w:rsidRPr="006573D1" w14:paraId="6A395E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nrofReportedRS</w:t>
            </w:r>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(N) of measured RS resources to be reported per report setting in a non-group-based report. N &lt;= N_max, where N_max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B165A4">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nrofReportedRS-ForSINR</w:t>
            </w:r>
          </w:p>
          <w:p w14:paraId="6708298E" w14:textId="60978A10"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number (N) of measured RS resources to be reported per report setting. N &lt;= N_max (see TS 38.214 [19], clause x). When the field is absent the UE applies the value 1.</w:t>
            </w:r>
          </w:p>
        </w:tc>
      </w:tr>
      <w:tr w:rsidR="006573D1" w:rsidRPr="006573D1" w14:paraId="7B6BA76A"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nzp-CSI-RS-ResourcesForInterference</w:t>
            </w:r>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lastRenderedPageBreak/>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6573D1" w:rsidRPr="006573D1" w14:paraId="5D8B3405"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pdsch-BundleSizeForCSI</w:t>
            </w:r>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r w:rsidRPr="006573D1">
              <w:rPr>
                <w:rFonts w:ascii="Arial" w:hAnsi="Arial"/>
                <w:i/>
                <w:sz w:val="18"/>
              </w:rPr>
              <w:t>reportQuantity</w:t>
            </w:r>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pmi-FormatIndicator</w:t>
            </w:r>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(subband) PMI. (see TS 38.214 [19], clause 5.2.1.4).</w:t>
            </w:r>
          </w:p>
        </w:tc>
      </w:tr>
      <w:tr w:rsidR="006573D1" w:rsidRPr="006573D1" w14:paraId="37ADA35C"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pucch-CSI-ResourceList</w:t>
            </w:r>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reportConfigType</w:t>
            </w:r>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behavior of reporting configuration.</w:t>
            </w:r>
          </w:p>
        </w:tc>
      </w:tr>
      <w:tr w:rsidR="006573D1" w:rsidRPr="006573D1" w14:paraId="1E46AD3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reportFreqConfiguration</w:t>
            </w:r>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reportQuantity</w:t>
            </w:r>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r w:rsidRPr="006573D1">
              <w:rPr>
                <w:rFonts w:ascii="Arial" w:hAnsi="Arial"/>
                <w:i/>
                <w:sz w:val="18"/>
                <w:szCs w:val="22"/>
              </w:rPr>
              <w:t xml:space="preserve">reportQuantity </w:t>
            </w:r>
            <w:r w:rsidRPr="006573D1">
              <w:rPr>
                <w:rFonts w:ascii="Arial" w:hAnsi="Arial"/>
                <w:sz w:val="18"/>
                <w:szCs w:val="22"/>
              </w:rPr>
              <w:t>(without suffix).</w:t>
            </w:r>
          </w:p>
        </w:tc>
      </w:tr>
      <w:tr w:rsidR="006573D1" w:rsidRPr="006573D1" w14:paraId="13417436"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357" w:name="_Hlk2170905"/>
            <w:r w:rsidRPr="006573D1">
              <w:rPr>
                <w:rFonts w:ascii="Arial" w:hAnsi="Arial"/>
                <w:b/>
                <w:i/>
                <w:sz w:val="18"/>
                <w:szCs w:val="22"/>
              </w:rPr>
              <w:t>reportSlotConfig</w:t>
            </w:r>
          </w:p>
          <w:bookmarkEnd w:id="357"/>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r w:rsidRPr="006573D1">
              <w:rPr>
                <w:rFonts w:ascii="Arial" w:hAnsi="Arial"/>
                <w:i/>
                <w:sz w:val="18"/>
              </w:rPr>
              <w:t xml:space="preserve">reportSlotConfig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reportSlotOffsetList,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6573D1">
              <w:rPr>
                <w:rFonts w:ascii="Arial" w:hAnsi="Arial"/>
                <w:i/>
                <w:sz w:val="18"/>
                <w:szCs w:val="22"/>
              </w:rPr>
              <w:t>reportSlotOffsetList</w:t>
            </w:r>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resourcesForChannelMeasurement</w:t>
            </w:r>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and/or SSB resources. This </w:t>
            </w:r>
            <w:r w:rsidRPr="006573D1">
              <w:rPr>
                <w:rFonts w:ascii="Arial" w:hAnsi="Arial"/>
                <w:i/>
                <w:sz w:val="18"/>
              </w:rPr>
              <w:t>CSI-ReportConfig</w:t>
            </w:r>
            <w:r w:rsidRPr="006573D1">
              <w:rPr>
                <w:rFonts w:ascii="Arial" w:hAnsi="Arial"/>
                <w:sz w:val="18"/>
                <w:szCs w:val="22"/>
              </w:rPr>
              <w:t xml:space="preserve"> is associated with the DL BWP indicated by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w:t>
            </w:r>
          </w:p>
        </w:tc>
      </w:tr>
      <w:tr w:rsidR="006573D1" w:rsidRPr="006573D1" w14:paraId="47BE27DD"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subbandSize</w:t>
            </w:r>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subband size as indicated in TS 38.214 [19], table 5.2.1.4-2 . If </w:t>
            </w:r>
            <w:r w:rsidRPr="006573D1">
              <w:rPr>
                <w:rFonts w:ascii="Arial" w:hAnsi="Arial"/>
                <w:i/>
                <w:sz w:val="18"/>
                <w:szCs w:val="22"/>
              </w:rPr>
              <w:t>csi-ReportingBand</w:t>
            </w:r>
            <w:r w:rsidRPr="006573D1">
              <w:rPr>
                <w:rFonts w:ascii="Arial" w:hAnsi="Arial"/>
                <w:sz w:val="18"/>
                <w:szCs w:val="22"/>
              </w:rPr>
              <w:t xml:space="preserve"> is absent, the UE shall ignore this field.</w:t>
            </w:r>
          </w:p>
        </w:tc>
      </w:tr>
      <w:tr w:rsidR="006573D1" w:rsidRPr="006573D1" w14:paraId="6126EE55"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timeRestrictionForChannelMeasurements</w:t>
            </w:r>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B165A4">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timeRestrictionForInterferenceMeasurements</w:t>
            </w:r>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PortIndexFor8Ranks </w:t>
            </w:r>
            <w:r w:rsidRPr="006573D1">
              <w:rPr>
                <w:rFonts w:ascii="Arial" w:hAnsi="Arial"/>
                <w:b/>
                <w:sz w:val="18"/>
                <w:szCs w:val="22"/>
              </w:rPr>
              <w:t>field descriptions</w:t>
            </w:r>
          </w:p>
        </w:tc>
      </w:tr>
      <w:tr w:rsidR="006573D1" w:rsidRPr="006573D1" w14:paraId="7A798F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8" w:name="_Toc20425971"/>
      <w:bookmarkStart w:id="359" w:name="_Toc29321367"/>
      <w:bookmarkStart w:id="360" w:name="_Toc36757122"/>
      <w:bookmarkStart w:id="361" w:name="_Toc36836663"/>
      <w:bookmarkStart w:id="362" w:name="_Toc36843640"/>
      <w:bookmarkStart w:id="363" w:name="_Toc37067929"/>
      <w:r w:rsidRPr="006573D1">
        <w:rPr>
          <w:rFonts w:ascii="Arial" w:hAnsi="Arial"/>
          <w:sz w:val="24"/>
        </w:rPr>
        <w:t>–</w:t>
      </w:r>
      <w:r w:rsidRPr="006573D1">
        <w:rPr>
          <w:rFonts w:ascii="Arial" w:hAnsi="Arial"/>
          <w:sz w:val="24"/>
        </w:rPr>
        <w:tab/>
      </w:r>
      <w:r w:rsidRPr="006573D1">
        <w:rPr>
          <w:rFonts w:ascii="Arial" w:hAnsi="Arial"/>
          <w:i/>
          <w:sz w:val="24"/>
        </w:rPr>
        <w:t>CSI-ReportConfigId</w:t>
      </w:r>
      <w:bookmarkEnd w:id="358"/>
      <w:bookmarkEnd w:id="359"/>
      <w:bookmarkEnd w:id="360"/>
      <w:bookmarkEnd w:id="361"/>
      <w:bookmarkEnd w:id="362"/>
      <w:bookmarkEnd w:id="363"/>
    </w:p>
    <w:p w14:paraId="231D0F70" w14:textId="77777777" w:rsidR="006573D1" w:rsidRPr="006573D1" w:rsidRDefault="006573D1" w:rsidP="006573D1">
      <w:pPr>
        <w:spacing w:line="240" w:lineRule="auto"/>
      </w:pPr>
      <w:r w:rsidRPr="006573D1">
        <w:t xml:space="preserve">The IE </w:t>
      </w:r>
      <w:r w:rsidRPr="006573D1">
        <w:rPr>
          <w:i/>
        </w:rPr>
        <w:t>CSI-ReportConfigId</w:t>
      </w:r>
      <w:r w:rsidRPr="006573D1">
        <w:t xml:space="preserve"> is used to identify one </w:t>
      </w:r>
      <w:r w:rsidRPr="006573D1">
        <w:rPr>
          <w:i/>
        </w:rPr>
        <w:t>CSI-ReportConfig</w:t>
      </w:r>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CSI-ReportConfigId</w:t>
      </w:r>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4" w:name="_Toc20425972"/>
      <w:bookmarkStart w:id="365" w:name="_Toc29321368"/>
      <w:bookmarkStart w:id="366" w:name="_Toc36757123"/>
      <w:bookmarkStart w:id="367" w:name="_Toc36836664"/>
      <w:bookmarkStart w:id="368" w:name="_Toc36843641"/>
      <w:bookmarkStart w:id="369" w:name="_Toc37067930"/>
      <w:bookmarkStart w:id="370" w:name="_Hlk535242404"/>
      <w:r w:rsidRPr="006573D1">
        <w:rPr>
          <w:rFonts w:ascii="Arial" w:hAnsi="Arial"/>
          <w:sz w:val="24"/>
        </w:rPr>
        <w:t>–</w:t>
      </w:r>
      <w:r w:rsidRPr="006573D1">
        <w:rPr>
          <w:rFonts w:ascii="Arial" w:hAnsi="Arial"/>
          <w:sz w:val="24"/>
        </w:rPr>
        <w:tab/>
      </w:r>
      <w:r w:rsidRPr="006573D1">
        <w:rPr>
          <w:rFonts w:ascii="Arial" w:hAnsi="Arial"/>
          <w:i/>
          <w:sz w:val="24"/>
        </w:rPr>
        <w:t>CSI-ResourceConfig</w:t>
      </w:r>
      <w:bookmarkEnd w:id="364"/>
      <w:bookmarkEnd w:id="365"/>
      <w:bookmarkEnd w:id="366"/>
      <w:bookmarkEnd w:id="367"/>
      <w:bookmarkEnd w:id="368"/>
      <w:bookmarkEnd w:id="369"/>
    </w:p>
    <w:bookmarkEnd w:id="370"/>
    <w:p w14:paraId="18005C1C" w14:textId="77777777" w:rsidR="006573D1" w:rsidRPr="006573D1" w:rsidRDefault="006573D1" w:rsidP="006573D1">
      <w:pPr>
        <w:spacing w:line="240" w:lineRule="auto"/>
      </w:pPr>
      <w:r w:rsidRPr="006573D1">
        <w:t xml:space="preserve">The IE </w:t>
      </w:r>
      <w:r w:rsidRPr="006573D1">
        <w:rPr>
          <w:i/>
        </w:rPr>
        <w:t>CSI-ResourceConfig</w:t>
      </w:r>
      <w:r w:rsidRPr="006573D1">
        <w:t xml:space="preserve"> defines a group of one or more </w:t>
      </w:r>
      <w:r w:rsidRPr="006573D1">
        <w:rPr>
          <w:i/>
        </w:rPr>
        <w:t>NZP-CSI-RS-ResourceSet</w:t>
      </w:r>
      <w:r w:rsidRPr="006573D1">
        <w:t xml:space="preserve">, </w:t>
      </w:r>
      <w:r w:rsidRPr="006573D1">
        <w:rPr>
          <w:i/>
        </w:rPr>
        <w:t>CSI-IM-ResourceSet</w:t>
      </w:r>
      <w:r w:rsidRPr="006573D1">
        <w:t xml:space="preserve"> and/or </w:t>
      </w:r>
      <w:r w:rsidRPr="006573D1">
        <w:rPr>
          <w:i/>
        </w:rPr>
        <w:t>CSI-SSB-ResourceSet</w:t>
      </w:r>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CSI-ResourceConfig</w:t>
      </w:r>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CSI-ResourceConfig </w:t>
            </w:r>
            <w:r w:rsidRPr="006573D1">
              <w:rPr>
                <w:rFonts w:ascii="Arial" w:hAnsi="Arial"/>
                <w:b/>
                <w:sz w:val="18"/>
                <w:szCs w:val="22"/>
              </w:rPr>
              <w:t>field descriptions</w:t>
            </w:r>
          </w:p>
        </w:tc>
      </w:tr>
      <w:tr w:rsidR="006573D1" w:rsidRPr="006573D1" w14:paraId="5E6FA7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CSI-ResourceConfig</w:t>
            </w:r>
            <w:r w:rsidRPr="006573D1">
              <w:rPr>
                <w:rFonts w:ascii="Arial" w:hAnsi="Arial"/>
                <w:sz w:val="18"/>
                <w:szCs w:val="22"/>
              </w:rPr>
              <w:t xml:space="preserve"> are located in (see TS 38.214 [19], clause 5.2.1.2.</w:t>
            </w:r>
          </w:p>
        </w:tc>
      </w:tr>
      <w:tr w:rsidR="006573D1" w:rsidRPr="006573D1" w14:paraId="3CE70BD9" w14:textId="77777777" w:rsidTr="00B165A4">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371" w:name="_Hlk9508786"/>
            <w:r w:rsidRPr="006573D1">
              <w:rPr>
                <w:rFonts w:ascii="Arial" w:hAnsi="Arial"/>
                <w:b/>
                <w:i/>
                <w:sz w:val="18"/>
                <w:szCs w:val="22"/>
              </w:rPr>
              <w:t>csi-IM-ResourceSetList</w:t>
            </w:r>
          </w:p>
          <w:bookmarkEnd w:id="371"/>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r w:rsidRPr="006573D1">
              <w:rPr>
                <w:rFonts w:ascii="Arial" w:hAnsi="Arial"/>
                <w:i/>
                <w:sz w:val="18"/>
              </w:rPr>
              <w:t>maxNrofCSI-IM-ResourceSetsPerConfig</w:t>
            </w:r>
            <w:r w:rsidRPr="006573D1">
              <w:rPr>
                <w:rFonts w:ascii="Arial" w:hAnsi="Arial"/>
                <w:sz w:val="18"/>
              </w:rPr>
              <w:t xml:space="preserve"> resource sets if </w:t>
            </w:r>
            <w:r w:rsidRPr="006573D1">
              <w:rPr>
                <w:rFonts w:ascii="Arial" w:hAnsi="Arial"/>
                <w:i/>
                <w:sz w:val="18"/>
              </w:rPr>
              <w:t>resourceType</w:t>
            </w:r>
            <w:r w:rsidRPr="006573D1">
              <w:rPr>
                <w:rFonts w:ascii="Arial" w:hAnsi="Arial"/>
                <w:sz w:val="18"/>
              </w:rPr>
              <w:t xml:space="preserve"> is 'aperiodic' and 1 otherwise (see TS 38.214 [19], clause 5.2.1.2).</w:t>
            </w:r>
          </w:p>
        </w:tc>
      </w:tr>
      <w:tr w:rsidR="006573D1" w:rsidRPr="006573D1" w14:paraId="30E6A6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csi-ResourceConfigId</w:t>
            </w:r>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CSI-ReportConfig</w:t>
            </w:r>
            <w:r w:rsidRPr="006573D1">
              <w:rPr>
                <w:rFonts w:ascii="Arial" w:hAnsi="Arial"/>
                <w:sz w:val="18"/>
                <w:szCs w:val="22"/>
              </w:rPr>
              <w:t xml:space="preserve"> to refer to an instance of </w:t>
            </w:r>
            <w:r w:rsidRPr="006573D1">
              <w:rPr>
                <w:rFonts w:ascii="Arial" w:hAnsi="Arial"/>
                <w:i/>
                <w:sz w:val="18"/>
              </w:rPr>
              <w:t>CSI-ResourceConfig.</w:t>
            </w:r>
          </w:p>
        </w:tc>
      </w:tr>
      <w:tr w:rsidR="006573D1" w:rsidRPr="006573D1" w14:paraId="0D598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csi-SSB-ResourceSetList</w:t>
            </w:r>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B165A4">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nzp-CSI-RS-ResourceSetList</w:t>
            </w:r>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r w:rsidRPr="006573D1">
              <w:rPr>
                <w:rFonts w:ascii="Arial" w:hAnsi="Arial"/>
                <w:i/>
                <w:sz w:val="18"/>
              </w:rPr>
              <w:t>maxNrofNZP-CSI-RS-ResourceSetsPerConfig</w:t>
            </w:r>
            <w:r w:rsidRPr="006573D1">
              <w:rPr>
                <w:rFonts w:ascii="Arial" w:hAnsi="Arial"/>
                <w:sz w:val="18"/>
                <w:szCs w:val="22"/>
              </w:rPr>
              <w:t xml:space="preserve"> resource sets if </w:t>
            </w:r>
            <w:r w:rsidRPr="006573D1">
              <w:rPr>
                <w:rFonts w:ascii="Arial" w:hAnsi="Arial"/>
                <w:i/>
                <w:sz w:val="18"/>
                <w:szCs w:val="22"/>
              </w:rPr>
              <w:t>r</w:t>
            </w:r>
            <w:r w:rsidRPr="006573D1">
              <w:rPr>
                <w:rFonts w:ascii="Arial" w:hAnsi="Arial"/>
                <w:i/>
                <w:sz w:val="18"/>
              </w:rPr>
              <w:t>esourceType</w:t>
            </w:r>
            <w:r w:rsidRPr="006573D1">
              <w:rPr>
                <w:rFonts w:ascii="Arial" w:hAnsi="Arial"/>
                <w:sz w:val="18"/>
                <w:szCs w:val="22"/>
              </w:rPr>
              <w:t xml:space="preserve"> is 'aperiodic' and 1 otherwise (see TS 38.214 [19], clause 5.2.1.2).</w:t>
            </w:r>
          </w:p>
        </w:tc>
      </w:tr>
      <w:tr w:rsidR="006573D1" w:rsidRPr="006573D1" w14:paraId="46CEC6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resourceType</w:t>
            </w:r>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behavior of resource configuration (see TS 38.214 [19], clause 5.2.1.2). It does not apply to resources provided in the </w:t>
            </w:r>
            <w:r w:rsidRPr="006573D1">
              <w:rPr>
                <w:rFonts w:ascii="Arial" w:hAnsi="Arial"/>
                <w:i/>
                <w:sz w:val="18"/>
              </w:rPr>
              <w:t>csi-SSB-ResourceSetList</w:t>
            </w:r>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2" w:name="_Toc20425973"/>
      <w:bookmarkStart w:id="373" w:name="_Toc29321369"/>
      <w:bookmarkStart w:id="374" w:name="_Toc36757124"/>
      <w:bookmarkStart w:id="375" w:name="_Toc36836665"/>
      <w:bookmarkStart w:id="376" w:name="_Toc36843642"/>
      <w:bookmarkStart w:id="377" w:name="_Toc37067931"/>
      <w:r w:rsidRPr="006573D1">
        <w:rPr>
          <w:rFonts w:ascii="Arial" w:hAnsi="Arial"/>
          <w:sz w:val="24"/>
        </w:rPr>
        <w:t>–</w:t>
      </w:r>
      <w:r w:rsidRPr="006573D1">
        <w:rPr>
          <w:rFonts w:ascii="Arial" w:hAnsi="Arial"/>
          <w:sz w:val="24"/>
        </w:rPr>
        <w:tab/>
      </w:r>
      <w:r w:rsidRPr="006573D1">
        <w:rPr>
          <w:rFonts w:ascii="Arial" w:hAnsi="Arial"/>
          <w:i/>
          <w:sz w:val="24"/>
        </w:rPr>
        <w:t>CSI-ResourceConfigId</w:t>
      </w:r>
      <w:bookmarkEnd w:id="372"/>
      <w:bookmarkEnd w:id="373"/>
      <w:bookmarkEnd w:id="374"/>
      <w:bookmarkEnd w:id="375"/>
      <w:bookmarkEnd w:id="376"/>
      <w:bookmarkEnd w:id="377"/>
    </w:p>
    <w:p w14:paraId="20C51897" w14:textId="77777777" w:rsidR="006573D1" w:rsidRPr="006573D1" w:rsidRDefault="006573D1" w:rsidP="006573D1">
      <w:pPr>
        <w:spacing w:line="240" w:lineRule="auto"/>
      </w:pPr>
      <w:r w:rsidRPr="006573D1">
        <w:t xml:space="preserve">The IE </w:t>
      </w:r>
      <w:r w:rsidRPr="006573D1">
        <w:rPr>
          <w:i/>
        </w:rPr>
        <w:t>CSI-ResourceConfigId</w:t>
      </w:r>
      <w:r w:rsidRPr="006573D1">
        <w:t xml:space="preserve"> is used to identify a </w:t>
      </w:r>
      <w:r w:rsidRPr="006573D1">
        <w:rPr>
          <w:i/>
        </w:rPr>
        <w:t>CSI-ResourceConfig</w:t>
      </w:r>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CSI-ResourceConfigId</w:t>
      </w:r>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8" w:name="_Toc20425974"/>
      <w:bookmarkStart w:id="379" w:name="_Toc29321370"/>
      <w:bookmarkStart w:id="380" w:name="_Toc36757125"/>
      <w:bookmarkStart w:id="381" w:name="_Toc36836666"/>
      <w:bookmarkStart w:id="382" w:name="_Toc36843643"/>
      <w:bookmarkStart w:id="383" w:name="_Toc37067932"/>
      <w:r w:rsidRPr="006573D1">
        <w:rPr>
          <w:rFonts w:ascii="Arial" w:hAnsi="Arial"/>
          <w:sz w:val="24"/>
        </w:rPr>
        <w:t>–</w:t>
      </w:r>
      <w:r w:rsidRPr="006573D1">
        <w:rPr>
          <w:rFonts w:ascii="Arial" w:hAnsi="Arial"/>
          <w:sz w:val="24"/>
        </w:rPr>
        <w:tab/>
      </w:r>
      <w:r w:rsidRPr="006573D1">
        <w:rPr>
          <w:rFonts w:ascii="Arial" w:hAnsi="Arial"/>
          <w:i/>
          <w:sz w:val="24"/>
        </w:rPr>
        <w:t>CSI-ResourcePeriodicityAndOffset</w:t>
      </w:r>
      <w:bookmarkEnd w:id="378"/>
      <w:bookmarkEnd w:id="379"/>
      <w:bookmarkEnd w:id="380"/>
      <w:bookmarkEnd w:id="381"/>
      <w:bookmarkEnd w:id="382"/>
      <w:bookmarkEnd w:id="383"/>
    </w:p>
    <w:p w14:paraId="1BD1CEE4" w14:textId="77777777" w:rsidR="006573D1" w:rsidRPr="006573D1" w:rsidRDefault="006573D1" w:rsidP="006573D1">
      <w:pPr>
        <w:spacing w:line="240" w:lineRule="auto"/>
      </w:pPr>
      <w:r w:rsidRPr="006573D1">
        <w:t xml:space="preserve">The IE </w:t>
      </w:r>
      <w:r w:rsidRPr="006573D1">
        <w:rPr>
          <w:i/>
        </w:rPr>
        <w:t>CSI-ResourcePeriodicityAndOffset</w:t>
      </w:r>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CSI-ResourcePeriodicityAndOffset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4" w:name="_Toc20425975"/>
      <w:bookmarkStart w:id="385" w:name="_Toc29321371"/>
      <w:bookmarkStart w:id="386" w:name="_Toc36757126"/>
      <w:bookmarkStart w:id="387" w:name="_Toc36836667"/>
      <w:bookmarkStart w:id="388" w:name="_Toc36843644"/>
      <w:bookmarkStart w:id="389" w:name="_Toc37067933"/>
      <w:r w:rsidRPr="006573D1">
        <w:rPr>
          <w:rFonts w:ascii="Arial" w:hAnsi="Arial"/>
          <w:sz w:val="24"/>
        </w:rPr>
        <w:t>–</w:t>
      </w:r>
      <w:r w:rsidRPr="006573D1">
        <w:rPr>
          <w:rFonts w:ascii="Arial" w:hAnsi="Arial"/>
          <w:sz w:val="24"/>
        </w:rPr>
        <w:tab/>
      </w:r>
      <w:r w:rsidRPr="006573D1">
        <w:rPr>
          <w:rFonts w:ascii="Arial" w:hAnsi="Arial"/>
          <w:i/>
          <w:sz w:val="24"/>
        </w:rPr>
        <w:t>CSI-RS-ResourceConfigMobility</w:t>
      </w:r>
      <w:bookmarkEnd w:id="384"/>
      <w:bookmarkEnd w:id="385"/>
      <w:bookmarkEnd w:id="386"/>
      <w:bookmarkEnd w:id="387"/>
      <w:bookmarkEnd w:id="388"/>
      <w:bookmarkEnd w:id="389"/>
    </w:p>
    <w:p w14:paraId="02865877" w14:textId="77777777" w:rsidR="006573D1" w:rsidRPr="006573D1" w:rsidRDefault="006573D1" w:rsidP="006573D1">
      <w:pPr>
        <w:spacing w:line="240" w:lineRule="auto"/>
      </w:pPr>
      <w:r w:rsidRPr="006573D1">
        <w:t xml:space="preserve">The IE </w:t>
      </w:r>
      <w:r w:rsidRPr="006573D1">
        <w:rPr>
          <w:i/>
        </w:rPr>
        <w:t>CSI-RS-ResourceConfigMobility</w:t>
      </w:r>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CSI-RS-ResourceConfigMobility</w:t>
      </w:r>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CSI-RS-CellMobility </w:t>
            </w:r>
            <w:r w:rsidRPr="006573D1">
              <w:rPr>
                <w:rFonts w:ascii="Arial" w:hAnsi="Arial"/>
                <w:b/>
                <w:sz w:val="18"/>
                <w:szCs w:val="22"/>
              </w:rPr>
              <w:t>field descriptions</w:t>
            </w:r>
          </w:p>
        </w:tc>
      </w:tr>
      <w:tr w:rsidR="006573D1" w:rsidRPr="006573D1" w14:paraId="05BFF6B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csi-rs-ResourceList-Mobility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宋体" w:hAnsi="Arial"/>
                <w:sz w:val="18"/>
                <w:szCs w:val="22"/>
                <w:lang w:eastAsia="zh-CN"/>
              </w:rPr>
              <w:t xml:space="preserve"> for mobility. The maximum number of CSI-RS resources that can be configured per </w:t>
            </w:r>
            <w:r w:rsidRPr="006573D1">
              <w:rPr>
                <w:rFonts w:ascii="Arial" w:eastAsia="宋体" w:hAnsi="Arial"/>
                <w:i/>
                <w:sz w:val="18"/>
                <w:szCs w:val="22"/>
                <w:lang w:eastAsia="zh-CN"/>
              </w:rPr>
              <w:t>measObjectNR</w:t>
            </w:r>
            <w:r w:rsidRPr="006573D1">
              <w:rPr>
                <w:rFonts w:ascii="Arial" w:eastAsia="宋体" w:hAnsi="Arial"/>
                <w:sz w:val="18"/>
                <w:szCs w:val="22"/>
                <w:lang w:eastAsia="zh-CN"/>
              </w:rPr>
              <w:t xml:space="preserve"> depends on the configuration of </w:t>
            </w:r>
            <w:r w:rsidRPr="006573D1">
              <w:rPr>
                <w:rFonts w:ascii="Arial" w:eastAsia="宋体" w:hAnsi="Arial"/>
                <w:i/>
                <w:iCs/>
                <w:sz w:val="18"/>
                <w:szCs w:val="22"/>
                <w:lang w:eastAsia="zh-CN"/>
              </w:rPr>
              <w:t xml:space="preserve">associatedSSB </w:t>
            </w:r>
            <w:r w:rsidRPr="006573D1">
              <w:rPr>
                <w:rFonts w:ascii="Arial" w:eastAsia="宋体" w:hAnsi="Arial"/>
                <w:sz w:val="18"/>
                <w:szCs w:val="22"/>
                <w:lang w:eastAsia="zh-CN"/>
              </w:rPr>
              <w:t>(see TS 38.214 [19], clause 5.1.6.1.3).</w:t>
            </w:r>
          </w:p>
        </w:tc>
      </w:tr>
      <w:tr w:rsidR="006573D1" w:rsidRPr="006573D1" w14:paraId="7361641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nrofPRBs</w:t>
            </w:r>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startPRB</w:t>
            </w:r>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CSI-RS-ResourceConfigMobility </w:t>
            </w:r>
            <w:r w:rsidRPr="006573D1">
              <w:rPr>
                <w:rFonts w:ascii="Arial" w:hAnsi="Arial"/>
                <w:b/>
                <w:sz w:val="18"/>
                <w:szCs w:val="22"/>
              </w:rPr>
              <w:t>field descriptions</w:t>
            </w:r>
          </w:p>
        </w:tc>
      </w:tr>
      <w:tr w:rsidR="006573D1" w:rsidRPr="006573D1" w14:paraId="6D4B2A47"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csi-RS-CellList-Mobility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B165A4">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r w:rsidRPr="006573D1">
              <w:rPr>
                <w:rFonts w:ascii="Arial" w:hAnsi="Arial"/>
                <w:b/>
                <w:bCs/>
                <w:i/>
                <w:iCs/>
                <w:sz w:val="18"/>
              </w:rPr>
              <w:t>refServCellIndex</w:t>
            </w:r>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r w:rsidRPr="006573D1">
              <w:rPr>
                <w:rFonts w:ascii="Arial" w:hAnsi="Arial"/>
                <w:i/>
                <w:sz w:val="18"/>
                <w:szCs w:val="22"/>
                <w:lang w:eastAsia="en-GB"/>
              </w:rPr>
              <w:t>associatedSSB</w:t>
            </w:r>
            <w:r w:rsidRPr="006573D1">
              <w:rPr>
                <w:rFonts w:ascii="Arial" w:hAnsi="Arial"/>
                <w:sz w:val="18"/>
                <w:szCs w:val="22"/>
                <w:lang w:eastAsia="en-GB"/>
              </w:rPr>
              <w:t xml:space="preserve">. The field may be present only if there is at least one CSI-RS resource configured without </w:t>
            </w:r>
            <w:r w:rsidRPr="006573D1">
              <w:rPr>
                <w:rFonts w:ascii="Arial" w:hAnsi="Arial"/>
                <w:i/>
                <w:sz w:val="18"/>
                <w:szCs w:val="22"/>
                <w:lang w:eastAsia="en-GB"/>
              </w:rPr>
              <w:t>associatedSSB</w:t>
            </w:r>
            <w:r w:rsidRPr="006573D1">
              <w:rPr>
                <w:rFonts w:ascii="Arial" w:hAnsi="Arial"/>
                <w:sz w:val="18"/>
                <w:szCs w:val="22"/>
                <w:lang w:eastAsia="en-GB"/>
              </w:rPr>
              <w:t xml:space="preserve">. If this field is absent, the UE shall use the timing of the PCell for measurements on the CSI-RS resources without </w:t>
            </w:r>
            <w:r w:rsidRPr="006573D1">
              <w:rPr>
                <w:rFonts w:ascii="Arial" w:hAnsi="Arial"/>
                <w:i/>
                <w:sz w:val="18"/>
                <w:szCs w:val="22"/>
                <w:lang w:eastAsia="en-GB"/>
              </w:rPr>
              <w:t>associatedSSB</w:t>
            </w:r>
            <w:r w:rsidRPr="006573D1">
              <w:rPr>
                <w:rFonts w:ascii="Arial" w:hAnsi="Arial"/>
                <w:sz w:val="18"/>
                <w:szCs w:val="22"/>
                <w:lang w:eastAsia="en-GB"/>
              </w:rPr>
              <w:t xml:space="preserve">. The CSI-RS resources and the serving cell indicated by </w:t>
            </w:r>
            <w:r w:rsidRPr="006573D1">
              <w:rPr>
                <w:rFonts w:ascii="Arial" w:hAnsi="Arial"/>
                <w:i/>
                <w:sz w:val="18"/>
                <w:szCs w:val="22"/>
                <w:lang w:eastAsia="en-GB"/>
              </w:rPr>
              <w:t>refServCellIndex</w:t>
            </w:r>
            <w:r w:rsidRPr="006573D1">
              <w:rPr>
                <w:rFonts w:ascii="Arial" w:hAnsi="Arial"/>
                <w:sz w:val="18"/>
                <w:szCs w:val="22"/>
                <w:lang w:eastAsia="en-GB"/>
              </w:rPr>
              <w:t xml:space="preserve"> for timing reference should be located in the same band.</w:t>
            </w:r>
          </w:p>
        </w:tc>
      </w:tr>
      <w:tr w:rsidR="006573D1" w:rsidRPr="006573D1" w14:paraId="0A888594"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cs="Arial"/>
                <w:b/>
                <w:i/>
                <w:iCs/>
                <w:sz w:val="18"/>
                <w:szCs w:val="18"/>
              </w:rPr>
              <w:t>associatedSSB</w:t>
            </w:r>
          </w:p>
          <w:p w14:paraId="52EF61C3" w14:textId="77777777" w:rsidR="006573D1" w:rsidRPr="006573D1" w:rsidRDefault="006573D1" w:rsidP="006573D1">
            <w:pPr>
              <w:keepNext/>
              <w:keepLines/>
              <w:spacing w:after="0" w:line="240" w:lineRule="auto"/>
              <w:rPr>
                <w:rFonts w:ascii="Arial" w:eastAsia="宋体"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r w:rsidRPr="006573D1">
              <w:rPr>
                <w:rFonts w:ascii="Arial" w:hAnsi="Arial" w:cs="Arial"/>
                <w:i/>
                <w:iCs/>
                <w:sz w:val="18"/>
                <w:szCs w:val="18"/>
              </w:rPr>
              <w:t xml:space="preserve">cellId </w:t>
            </w:r>
            <w:r w:rsidRPr="006573D1">
              <w:rPr>
                <w:rFonts w:ascii="Arial" w:hAnsi="Arial" w:cs="Arial"/>
                <w:iCs/>
                <w:sz w:val="18"/>
                <w:szCs w:val="18"/>
              </w:rPr>
              <w:t xml:space="preserve">in the </w:t>
            </w:r>
            <w:r w:rsidRPr="006573D1">
              <w:rPr>
                <w:rFonts w:ascii="Arial" w:hAnsi="Arial" w:cs="Arial"/>
                <w:i/>
                <w:iCs/>
                <w:sz w:val="18"/>
                <w:szCs w:val="18"/>
              </w:rPr>
              <w:t>CSI-RS-CellMobility</w:t>
            </w:r>
            <w:r w:rsidRPr="006573D1">
              <w:rPr>
                <w:rFonts w:ascii="Arial" w:hAnsi="Arial" w:cs="Arial"/>
                <w:iCs/>
                <w:sz w:val="18"/>
                <w:szCs w:val="18"/>
              </w:rPr>
              <w:t xml:space="preserve">. In this case, the UE is not required to monitor that CSI-RS resource if the UE cannot detect the SS/PBCH block indicated by this </w:t>
            </w:r>
            <w:r w:rsidRPr="006573D1">
              <w:rPr>
                <w:rFonts w:ascii="Arial" w:hAnsi="Arial" w:cs="Arial"/>
                <w:i/>
                <w:iCs/>
                <w:sz w:val="18"/>
                <w:szCs w:val="18"/>
              </w:rPr>
              <w:t xml:space="preserve">associatedSSB </w:t>
            </w:r>
            <w:r w:rsidRPr="006573D1">
              <w:rPr>
                <w:rFonts w:ascii="Arial" w:hAnsi="Arial" w:cs="Arial"/>
                <w:iCs/>
                <w:sz w:val="18"/>
                <w:szCs w:val="18"/>
              </w:rPr>
              <w:t xml:space="preserve">and </w:t>
            </w:r>
            <w:r w:rsidRPr="006573D1">
              <w:rPr>
                <w:rFonts w:ascii="Arial" w:hAnsi="Arial" w:cs="Arial"/>
                <w:i/>
                <w:iCs/>
                <w:sz w:val="18"/>
                <w:szCs w:val="18"/>
              </w:rPr>
              <w:t>cellId</w:t>
            </w:r>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r w:rsidRPr="006573D1">
              <w:rPr>
                <w:rFonts w:ascii="Arial" w:hAnsi="Arial" w:cs="Arial"/>
                <w:i/>
                <w:iCs/>
                <w:sz w:val="18"/>
                <w:szCs w:val="18"/>
              </w:rPr>
              <w:t>refServCellIndex</w:t>
            </w:r>
            <w:r w:rsidRPr="006573D1">
              <w:rPr>
                <w:rFonts w:ascii="Arial" w:hAnsi="Arial" w:cs="Arial"/>
                <w:iCs/>
                <w:sz w:val="18"/>
                <w:szCs w:val="18"/>
              </w:rPr>
              <w:t xml:space="preserve">. In this case, the UE is required to measure the CSI-RS resource even if SS/PBCH block(s) with </w:t>
            </w:r>
            <w:r w:rsidRPr="006573D1">
              <w:rPr>
                <w:rFonts w:ascii="Arial" w:hAnsi="Arial" w:cs="Arial"/>
                <w:i/>
                <w:iCs/>
                <w:sz w:val="18"/>
                <w:szCs w:val="18"/>
              </w:rPr>
              <w:t xml:space="preserve">cellId </w:t>
            </w:r>
            <w:r w:rsidRPr="006573D1">
              <w:rPr>
                <w:rFonts w:ascii="Arial" w:hAnsi="Arial" w:cs="Arial"/>
                <w:iCs/>
                <w:sz w:val="18"/>
                <w:szCs w:val="18"/>
              </w:rPr>
              <w:t xml:space="preserve">in the </w:t>
            </w:r>
            <w:r w:rsidRPr="006573D1">
              <w:rPr>
                <w:rFonts w:ascii="Arial" w:hAnsi="Arial" w:cs="Arial"/>
                <w:i/>
                <w:iCs/>
                <w:sz w:val="18"/>
                <w:szCs w:val="18"/>
              </w:rPr>
              <w:t xml:space="preserve">CSI-RS-CellMobility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r w:rsidRPr="006573D1">
              <w:rPr>
                <w:rFonts w:ascii="Arial" w:hAnsi="Arial"/>
                <w:i/>
                <w:sz w:val="18"/>
              </w:rPr>
              <w:t>associatedSSB</w:t>
            </w:r>
            <w:r w:rsidRPr="006573D1">
              <w:rPr>
                <w:rFonts w:ascii="Arial" w:hAnsi="Arial"/>
                <w:sz w:val="18"/>
              </w:rPr>
              <w:t xml:space="preserve"> may be configured in accordance with the rules in TS 38.214 [19], clause 5.1.6.1.3.</w:t>
            </w:r>
          </w:p>
        </w:tc>
      </w:tr>
      <w:tr w:rsidR="006573D1" w:rsidRPr="006573D1" w14:paraId="76F59F5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csi-RS-Index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w:t>
            </w:r>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r w:rsidRPr="006573D1">
              <w:rPr>
                <w:rFonts w:ascii="Arial" w:hAnsi="Arial"/>
                <w:bCs/>
                <w:i/>
                <w:iCs/>
                <w:sz w:val="18"/>
                <w:szCs w:val="18"/>
              </w:rPr>
              <w:t>dmrs-TypeA-Position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frequencyDomainAllocation</w:t>
            </w:r>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isQuasiColocated</w:t>
            </w:r>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sequenceGenerationConfig</w:t>
            </w:r>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slotConfig</w:t>
            </w:r>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r w:rsidRPr="006573D1">
              <w:rPr>
                <w:rFonts w:ascii="Arial" w:hAnsi="Arial"/>
                <w:i/>
                <w:sz w:val="18"/>
              </w:rPr>
              <w:t>subcarrierSpacingCSI-RS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r w:rsidRPr="006573D1">
              <w:rPr>
                <w:rFonts w:ascii="Arial" w:hAnsi="Arial"/>
                <w:i/>
                <w:sz w:val="18"/>
              </w:rPr>
              <w:t>subcarrierSpacingCSI-RS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r w:rsidRPr="006573D1">
              <w:rPr>
                <w:rFonts w:ascii="Arial" w:hAnsi="Arial"/>
                <w:i/>
                <w:sz w:val="18"/>
                <w:szCs w:val="22"/>
              </w:rPr>
              <w:t>subcarrierSpacingCSI-RS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r w:rsidRPr="006573D1">
              <w:rPr>
                <w:rFonts w:ascii="Arial" w:hAnsi="Arial"/>
                <w:i/>
                <w:sz w:val="18"/>
              </w:rPr>
              <w:t xml:space="preserve">subcarrierSpacingCSI-RS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0" w:name="_Toc20425976"/>
      <w:bookmarkStart w:id="391" w:name="_Toc29321372"/>
      <w:bookmarkStart w:id="392" w:name="_Toc36757127"/>
      <w:bookmarkStart w:id="393" w:name="_Toc36836668"/>
      <w:bookmarkStart w:id="394" w:name="_Toc36843645"/>
      <w:bookmarkStart w:id="395" w:name="_Toc37067934"/>
      <w:r w:rsidRPr="006573D1">
        <w:rPr>
          <w:rFonts w:ascii="Arial" w:hAnsi="Arial"/>
          <w:sz w:val="24"/>
        </w:rPr>
        <w:t>–</w:t>
      </w:r>
      <w:r w:rsidRPr="006573D1">
        <w:rPr>
          <w:rFonts w:ascii="Arial" w:hAnsi="Arial"/>
          <w:sz w:val="24"/>
        </w:rPr>
        <w:tab/>
      </w:r>
      <w:r w:rsidRPr="006573D1">
        <w:rPr>
          <w:rFonts w:ascii="Arial" w:hAnsi="Arial"/>
          <w:i/>
          <w:sz w:val="24"/>
        </w:rPr>
        <w:t>CSI-RS-ResourceMapping</w:t>
      </w:r>
      <w:bookmarkEnd w:id="390"/>
      <w:bookmarkEnd w:id="391"/>
      <w:bookmarkEnd w:id="392"/>
      <w:bookmarkEnd w:id="393"/>
      <w:bookmarkEnd w:id="394"/>
      <w:bookmarkEnd w:id="395"/>
    </w:p>
    <w:p w14:paraId="1F6BDA83" w14:textId="77777777" w:rsidR="006573D1" w:rsidRPr="006573D1" w:rsidRDefault="006573D1" w:rsidP="006573D1">
      <w:pPr>
        <w:spacing w:line="240" w:lineRule="auto"/>
      </w:pPr>
      <w:r w:rsidRPr="006573D1">
        <w:t xml:space="preserve">The IE </w:t>
      </w:r>
      <w:r w:rsidRPr="006573D1">
        <w:rPr>
          <w:i/>
        </w:rPr>
        <w:t>CSI-RS-ResourceMapping</w:t>
      </w:r>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CSI-RS-ResourceMapping</w:t>
      </w:r>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CSI-RS-ResourceMapping </w:t>
            </w:r>
            <w:r w:rsidRPr="006573D1">
              <w:rPr>
                <w:rFonts w:ascii="Arial" w:hAnsi="Arial"/>
                <w:b/>
                <w:sz w:val="18"/>
                <w:szCs w:val="22"/>
              </w:rPr>
              <w:t>field descriptions</w:t>
            </w:r>
          </w:p>
        </w:tc>
      </w:tr>
      <w:tr w:rsidR="006573D1" w:rsidRPr="006573D1" w14:paraId="697A95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cdm-Type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w:t>
            </w:r>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r w:rsidRPr="006573D1">
              <w:rPr>
                <w:rFonts w:ascii="Arial" w:hAnsi="Arial"/>
                <w:i/>
                <w:sz w:val="18"/>
              </w:rPr>
              <w:t>dmrs-TypeA-Position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freqBand</w:t>
            </w:r>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frequencyDomainAllocation</w:t>
            </w:r>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r w:rsidRPr="006573D1">
              <w:rPr>
                <w:rFonts w:ascii="Arial" w:hAnsi="Arial"/>
                <w:i/>
                <w:sz w:val="18"/>
              </w:rPr>
              <w:t>frequencyDomainAllocation</w:t>
            </w:r>
            <w:r w:rsidRPr="006573D1">
              <w:rPr>
                <w:rFonts w:ascii="Arial" w:hAnsi="Arial"/>
                <w:sz w:val="18"/>
                <w:szCs w:val="22"/>
              </w:rPr>
              <w:t xml:space="preserve"> for rows 1, 2 and 4, and for other rows by matching the values in the column Ports, Density and CDMtype in table 7.4.1.5.3-1 with the values of </w:t>
            </w:r>
            <w:r w:rsidRPr="006573D1">
              <w:rPr>
                <w:rFonts w:ascii="Arial" w:hAnsi="Arial"/>
                <w:i/>
                <w:sz w:val="18"/>
              </w:rPr>
              <w:t>nrofPorts</w:t>
            </w:r>
            <w:r w:rsidRPr="006573D1">
              <w:rPr>
                <w:rFonts w:ascii="Arial" w:hAnsi="Arial"/>
                <w:sz w:val="18"/>
                <w:szCs w:val="22"/>
              </w:rPr>
              <w:t xml:space="preserve">, </w:t>
            </w:r>
            <w:r w:rsidRPr="006573D1">
              <w:rPr>
                <w:rFonts w:ascii="Arial" w:hAnsi="Arial"/>
                <w:i/>
                <w:sz w:val="18"/>
              </w:rPr>
              <w:t>cdm-Type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r w:rsidRPr="006573D1">
              <w:rPr>
                <w:rFonts w:ascii="Arial" w:hAnsi="Arial"/>
                <w:i/>
                <w:sz w:val="18"/>
              </w:rPr>
              <w:t>frequencyDomainAllocation</w:t>
            </w:r>
            <w:r w:rsidRPr="006573D1">
              <w:rPr>
                <w:rFonts w:ascii="Arial" w:hAnsi="Arial"/>
                <w:sz w:val="18"/>
                <w:szCs w:val="22"/>
              </w:rPr>
              <w:t>.</w:t>
            </w:r>
          </w:p>
        </w:tc>
      </w:tr>
      <w:tr w:rsidR="006573D1" w:rsidRPr="006573D1" w14:paraId="43B030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nrofPorts</w:t>
            </w:r>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6" w:name="_Toc20425977"/>
      <w:bookmarkStart w:id="397" w:name="_Toc29321373"/>
      <w:bookmarkStart w:id="398" w:name="_Toc36757128"/>
      <w:bookmarkStart w:id="399" w:name="_Toc36836669"/>
      <w:bookmarkStart w:id="400" w:name="_Toc36843646"/>
      <w:bookmarkStart w:id="401" w:name="_Toc37067935"/>
      <w:r w:rsidRPr="006573D1">
        <w:rPr>
          <w:rFonts w:ascii="Arial" w:hAnsi="Arial"/>
          <w:sz w:val="24"/>
        </w:rPr>
        <w:t>–</w:t>
      </w:r>
      <w:r w:rsidRPr="006573D1">
        <w:rPr>
          <w:rFonts w:ascii="Arial" w:hAnsi="Arial"/>
          <w:sz w:val="24"/>
        </w:rPr>
        <w:tab/>
      </w:r>
      <w:bookmarkStart w:id="402" w:name="_Hlk514841655"/>
      <w:r w:rsidRPr="006573D1">
        <w:rPr>
          <w:rFonts w:ascii="Arial" w:hAnsi="Arial"/>
          <w:i/>
          <w:sz w:val="24"/>
        </w:rPr>
        <w:t>CSI-SemiPersistentOnPUSCH-TriggerStateList</w:t>
      </w:r>
      <w:bookmarkEnd w:id="396"/>
      <w:bookmarkEnd w:id="397"/>
      <w:bookmarkEnd w:id="398"/>
      <w:bookmarkEnd w:id="399"/>
      <w:bookmarkEnd w:id="400"/>
      <w:bookmarkEnd w:id="401"/>
      <w:bookmarkEnd w:id="402"/>
    </w:p>
    <w:p w14:paraId="5AB73F8C" w14:textId="77777777" w:rsidR="006573D1" w:rsidRPr="006573D1" w:rsidRDefault="006573D1" w:rsidP="006573D1">
      <w:pPr>
        <w:spacing w:line="240" w:lineRule="auto"/>
      </w:pPr>
      <w:r w:rsidRPr="006573D1">
        <w:t xml:space="preserve">The </w:t>
      </w:r>
      <w:r w:rsidRPr="006573D1">
        <w:rPr>
          <w:i/>
        </w:rPr>
        <w:t xml:space="preserve">CSI-SemiPersistentOnPUSCH-TriggerStateList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CSI-SemiPersistentOnPUSCH-TriggerStateList</w:t>
      </w:r>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3" w:name="_Toc20425978"/>
      <w:bookmarkStart w:id="404" w:name="_Toc29321374"/>
      <w:bookmarkStart w:id="405" w:name="_Toc36757129"/>
      <w:bookmarkStart w:id="406" w:name="_Toc36836670"/>
      <w:bookmarkStart w:id="407" w:name="_Toc36843647"/>
      <w:bookmarkStart w:id="408" w:name="_Toc37067936"/>
      <w:r w:rsidRPr="006573D1">
        <w:rPr>
          <w:rFonts w:ascii="Arial" w:hAnsi="Arial"/>
          <w:sz w:val="24"/>
        </w:rPr>
        <w:t>–</w:t>
      </w:r>
      <w:r w:rsidRPr="006573D1">
        <w:rPr>
          <w:rFonts w:ascii="Arial" w:hAnsi="Arial"/>
          <w:sz w:val="24"/>
        </w:rPr>
        <w:tab/>
      </w:r>
      <w:r w:rsidRPr="006573D1">
        <w:rPr>
          <w:rFonts w:ascii="Arial" w:hAnsi="Arial"/>
          <w:i/>
          <w:sz w:val="24"/>
        </w:rPr>
        <w:t>CSI-SSB-ResourceSet</w:t>
      </w:r>
      <w:bookmarkEnd w:id="403"/>
      <w:bookmarkEnd w:id="404"/>
      <w:bookmarkEnd w:id="405"/>
      <w:bookmarkEnd w:id="406"/>
      <w:bookmarkEnd w:id="407"/>
      <w:bookmarkEnd w:id="408"/>
    </w:p>
    <w:p w14:paraId="4C4B0780" w14:textId="77777777" w:rsidR="006573D1" w:rsidRPr="006573D1" w:rsidRDefault="006573D1" w:rsidP="006573D1">
      <w:pPr>
        <w:spacing w:line="240" w:lineRule="auto"/>
      </w:pPr>
      <w:r w:rsidRPr="006573D1">
        <w:t xml:space="preserve">The IE </w:t>
      </w:r>
      <w:r w:rsidRPr="006573D1">
        <w:rPr>
          <w:i/>
        </w:rPr>
        <w:t>CSI-SSB-ResourceSet</w:t>
      </w:r>
      <w:r w:rsidRPr="006573D1">
        <w:t xml:space="preserve"> is used to configure one SS/PBCH block resource set which refers to SS/PBCH as indicated in </w:t>
      </w:r>
      <w:r w:rsidRPr="006573D1">
        <w:rPr>
          <w:i/>
        </w:rPr>
        <w:t>ServingCellConfigCommon</w:t>
      </w:r>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CSI-SSB-ResourceSet</w:t>
      </w:r>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9" w:name="_Toc20425979"/>
      <w:bookmarkStart w:id="410" w:name="_Toc29321375"/>
      <w:bookmarkStart w:id="411" w:name="_Toc36757130"/>
      <w:bookmarkStart w:id="412" w:name="_Toc36836671"/>
      <w:bookmarkStart w:id="413" w:name="_Toc36843648"/>
      <w:bookmarkStart w:id="414" w:name="_Toc37067937"/>
      <w:r w:rsidRPr="006573D1">
        <w:rPr>
          <w:rFonts w:ascii="Arial" w:hAnsi="Arial"/>
          <w:sz w:val="24"/>
        </w:rPr>
        <w:t>–</w:t>
      </w:r>
      <w:r w:rsidRPr="006573D1">
        <w:rPr>
          <w:rFonts w:ascii="Arial" w:hAnsi="Arial"/>
          <w:sz w:val="24"/>
        </w:rPr>
        <w:tab/>
      </w:r>
      <w:r w:rsidRPr="006573D1">
        <w:rPr>
          <w:rFonts w:ascii="Arial" w:hAnsi="Arial"/>
          <w:i/>
          <w:sz w:val="24"/>
        </w:rPr>
        <w:t>CSI-SSB-ResourceSetId</w:t>
      </w:r>
      <w:bookmarkEnd w:id="409"/>
      <w:bookmarkEnd w:id="410"/>
      <w:bookmarkEnd w:id="411"/>
      <w:bookmarkEnd w:id="412"/>
      <w:bookmarkEnd w:id="413"/>
      <w:bookmarkEnd w:id="414"/>
    </w:p>
    <w:p w14:paraId="254F501C" w14:textId="77777777" w:rsidR="006573D1" w:rsidRPr="006573D1" w:rsidRDefault="006573D1" w:rsidP="006573D1">
      <w:pPr>
        <w:spacing w:line="240" w:lineRule="auto"/>
      </w:pPr>
      <w:r w:rsidRPr="006573D1">
        <w:t xml:space="preserve">The IE </w:t>
      </w:r>
      <w:r w:rsidRPr="006573D1">
        <w:rPr>
          <w:i/>
        </w:rPr>
        <w:t>CSI-SSB-ResourceSetId</w:t>
      </w:r>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CSI-SSB-ResourceId</w:t>
      </w:r>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5" w:name="_Toc20425980"/>
      <w:bookmarkStart w:id="416" w:name="_Toc29321376"/>
      <w:bookmarkStart w:id="417" w:name="_Toc36757131"/>
      <w:bookmarkStart w:id="418" w:name="_Toc36836672"/>
      <w:bookmarkStart w:id="419" w:name="_Toc36843649"/>
      <w:bookmarkStart w:id="420"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15"/>
      <w:bookmarkEnd w:id="416"/>
      <w:bookmarkEnd w:id="417"/>
      <w:bookmarkEnd w:id="418"/>
      <w:bookmarkEnd w:id="419"/>
      <w:bookmarkEnd w:id="420"/>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DedicatedNAS-Message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1" w:name="_Toc20425981"/>
      <w:bookmarkStart w:id="422" w:name="_Toc29321377"/>
      <w:bookmarkStart w:id="423" w:name="_Toc36757132"/>
      <w:bookmarkStart w:id="424" w:name="_Toc36836673"/>
      <w:bookmarkStart w:id="425" w:name="_Toc36843650"/>
      <w:bookmarkStart w:id="426" w:name="_Toc37067939"/>
      <w:r w:rsidRPr="006573D1">
        <w:rPr>
          <w:rFonts w:ascii="Arial" w:hAnsi="Arial"/>
          <w:sz w:val="24"/>
        </w:rPr>
        <w:t>–</w:t>
      </w:r>
      <w:r w:rsidRPr="006573D1">
        <w:rPr>
          <w:rFonts w:ascii="Arial" w:hAnsi="Arial"/>
          <w:sz w:val="24"/>
        </w:rPr>
        <w:tab/>
      </w:r>
      <w:r w:rsidRPr="006573D1">
        <w:rPr>
          <w:rFonts w:ascii="Arial" w:hAnsi="Arial"/>
          <w:i/>
          <w:sz w:val="24"/>
        </w:rPr>
        <w:t>DMRS-DownlinkConfig</w:t>
      </w:r>
      <w:bookmarkEnd w:id="421"/>
      <w:bookmarkEnd w:id="422"/>
      <w:bookmarkEnd w:id="423"/>
      <w:bookmarkEnd w:id="424"/>
      <w:bookmarkEnd w:id="425"/>
      <w:bookmarkEnd w:id="426"/>
    </w:p>
    <w:p w14:paraId="4AEB644E" w14:textId="77777777" w:rsidR="006573D1" w:rsidRPr="006573D1" w:rsidRDefault="006573D1" w:rsidP="006573D1">
      <w:pPr>
        <w:spacing w:line="240" w:lineRule="auto"/>
      </w:pPr>
      <w:r w:rsidRPr="006573D1">
        <w:t xml:space="preserve">The IE </w:t>
      </w:r>
      <w:r w:rsidRPr="006573D1">
        <w:rPr>
          <w:i/>
        </w:rPr>
        <w:t>DMRS-DownlinkConfig</w:t>
      </w:r>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DMRS-DownlinkConfig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DMRS-DownlinkConfig </w:t>
            </w:r>
            <w:r w:rsidRPr="006573D1">
              <w:rPr>
                <w:rFonts w:ascii="Arial" w:hAnsi="Arial"/>
                <w:b/>
                <w:sz w:val="18"/>
                <w:szCs w:val="22"/>
              </w:rPr>
              <w:t>field descriptions</w:t>
            </w:r>
          </w:p>
        </w:tc>
      </w:tr>
      <w:tr w:rsidR="006573D1" w:rsidRPr="006573D1" w14:paraId="1C8575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dmrs-AdditionalPosition</w:t>
            </w:r>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B165A4">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dmrs-Downlink</w:t>
            </w:r>
          </w:p>
          <w:p w14:paraId="1302D03E" w14:textId="610FB2DB" w:rsidR="006573D1" w:rsidRPr="006573D1" w:rsidRDefault="00774F62" w:rsidP="006573D1">
            <w:pPr>
              <w:keepNext/>
              <w:keepLines/>
              <w:spacing w:after="0" w:line="240" w:lineRule="auto"/>
              <w:rPr>
                <w:rFonts w:ascii="Arial" w:hAnsi="Arial"/>
                <w:b/>
                <w:i/>
                <w:sz w:val="18"/>
                <w:szCs w:val="22"/>
              </w:rPr>
            </w:pPr>
            <w:ins w:id="427" w:author="109beAfterOnline1" w:date="2020-04-24T10:38:00Z">
              <w:r w:rsidRPr="00774F62">
                <w:rPr>
                  <w:rFonts w:ascii="Arial" w:hAnsi="Arial"/>
                  <w:sz w:val="18"/>
                  <w:szCs w:val="22"/>
                </w:rPr>
                <w:t>This field indicates whether low PAPR DMRS is used, as specified in TS38.211 [16], clause 7.4.1.</w:t>
              </w:r>
              <w:commentRangeStart w:id="428"/>
              <w:r w:rsidRPr="00774F62">
                <w:rPr>
                  <w:rFonts w:ascii="Arial" w:hAnsi="Arial"/>
                  <w:sz w:val="18"/>
                  <w:szCs w:val="22"/>
                </w:rPr>
                <w:t>1.</w:t>
              </w:r>
            </w:ins>
            <w:commentRangeEnd w:id="428"/>
            <w:r w:rsidR="00B165A4">
              <w:rPr>
                <w:rStyle w:val="CommentReference"/>
              </w:rPr>
              <w:commentReference w:id="428"/>
            </w:r>
            <w:del w:id="429"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maxLength</w:t>
            </w:r>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phaseTrackingRS</w:t>
            </w:r>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r w:rsidR="006573D1" w:rsidRPr="006573D1" w14:paraId="5E6FC5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0" w:name="_Toc20425982"/>
      <w:bookmarkStart w:id="431" w:name="_Toc29321378"/>
      <w:bookmarkStart w:id="432" w:name="_Toc36757133"/>
      <w:bookmarkStart w:id="433" w:name="_Toc36836674"/>
      <w:bookmarkStart w:id="434" w:name="_Toc36843651"/>
      <w:bookmarkStart w:id="435" w:name="_Toc37067940"/>
      <w:r w:rsidRPr="006573D1">
        <w:rPr>
          <w:rFonts w:ascii="Arial" w:hAnsi="Arial"/>
          <w:sz w:val="24"/>
        </w:rPr>
        <w:t>–</w:t>
      </w:r>
      <w:r w:rsidRPr="006573D1">
        <w:rPr>
          <w:rFonts w:ascii="Arial" w:hAnsi="Arial"/>
          <w:sz w:val="24"/>
        </w:rPr>
        <w:tab/>
      </w:r>
      <w:r w:rsidRPr="006573D1">
        <w:rPr>
          <w:rFonts w:ascii="Arial" w:hAnsi="Arial"/>
          <w:i/>
          <w:sz w:val="24"/>
        </w:rPr>
        <w:t>DMRS-UplinkConfig</w:t>
      </w:r>
      <w:bookmarkEnd w:id="430"/>
      <w:bookmarkEnd w:id="431"/>
      <w:bookmarkEnd w:id="432"/>
      <w:bookmarkEnd w:id="433"/>
      <w:bookmarkEnd w:id="434"/>
      <w:bookmarkEnd w:id="435"/>
    </w:p>
    <w:p w14:paraId="4BE96A9F" w14:textId="77777777" w:rsidR="006573D1" w:rsidRPr="006573D1" w:rsidRDefault="006573D1" w:rsidP="006573D1">
      <w:pPr>
        <w:spacing w:line="240" w:lineRule="auto"/>
      </w:pPr>
      <w:r w:rsidRPr="006573D1">
        <w:t xml:space="preserve">The IE </w:t>
      </w:r>
      <w:r w:rsidRPr="006573D1">
        <w:rPr>
          <w:i/>
        </w:rPr>
        <w:t>DMRS-UplinkConfig</w:t>
      </w:r>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DMRS-UplinkConfig</w:t>
      </w:r>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DMRS-UplinkTransformPrecoding-r16                                OPTIONAL    -- Cond PI2-BPSK</w:t>
      </w:r>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DMRS-UplinkConfig </w:t>
            </w:r>
            <w:r w:rsidRPr="006573D1">
              <w:rPr>
                <w:rFonts w:ascii="Arial" w:hAnsi="Arial"/>
                <w:b/>
                <w:sz w:val="18"/>
                <w:szCs w:val="22"/>
              </w:rPr>
              <w:t>field descriptions</w:t>
            </w:r>
          </w:p>
        </w:tc>
      </w:tr>
      <w:tr w:rsidR="006573D1" w:rsidRPr="006573D1" w14:paraId="14034C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dmrs-AdditionalPosition</w:t>
            </w:r>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B165A4">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dmrs-Uplink</w:t>
            </w:r>
          </w:p>
          <w:p w14:paraId="0D294C86" w14:textId="541B8B74" w:rsidR="006573D1" w:rsidRPr="006573D1" w:rsidRDefault="00434B80" w:rsidP="006573D1">
            <w:pPr>
              <w:keepNext/>
              <w:keepLines/>
              <w:spacing w:after="0" w:line="240" w:lineRule="auto"/>
              <w:rPr>
                <w:rFonts w:ascii="Arial" w:hAnsi="Arial"/>
                <w:b/>
                <w:i/>
                <w:sz w:val="18"/>
                <w:szCs w:val="22"/>
              </w:rPr>
            </w:pPr>
            <w:ins w:id="436" w:author="109beAfterOnline1" w:date="2020-04-24T10:38:00Z">
              <w:r w:rsidRPr="00434B80">
                <w:rPr>
                  <w:rFonts w:ascii="Arial" w:hAnsi="Arial"/>
                  <w:sz w:val="18"/>
                  <w:szCs w:val="22"/>
                </w:rPr>
                <w:t>This field indicates whether low PAPR DMRS is used, as specified in TS38.211 [16], clause 6.4.1.1.1.1.</w:t>
              </w:r>
            </w:ins>
            <w:del w:id="437"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B165A4">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dmrs-UplinkTransformPrecoding</w:t>
            </w:r>
          </w:p>
          <w:p w14:paraId="4908064A" w14:textId="69804A39" w:rsidR="006573D1" w:rsidRPr="006573D1" w:rsidRDefault="00036B42" w:rsidP="006573D1">
            <w:pPr>
              <w:keepNext/>
              <w:keepLines/>
              <w:spacing w:after="0" w:line="240" w:lineRule="auto"/>
              <w:rPr>
                <w:rFonts w:ascii="Arial" w:hAnsi="Arial"/>
                <w:b/>
                <w:i/>
                <w:sz w:val="18"/>
                <w:szCs w:val="22"/>
              </w:rPr>
            </w:pPr>
            <w:ins w:id="438"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439" w:author="109beAfterOnline1" w:date="2020-04-24T10:38:00Z">
              <w:r w:rsidR="006573D1" w:rsidRPr="006573D1" w:rsidDel="00036B42">
                <w:rPr>
                  <w:rFonts w:ascii="Arial" w:hAnsi="Arial"/>
                  <w:sz w:val="18"/>
                  <w:szCs w:val="22"/>
                </w:rPr>
                <w:delText>Used in TS 38.211 [16], Clause 6.4.1.1.1.2</w:delText>
              </w:r>
            </w:del>
          </w:p>
        </w:tc>
      </w:tr>
      <w:tr w:rsidR="006573D1" w:rsidRPr="006573D1" w14:paraId="2870F3E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maxLength</w:t>
            </w:r>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nPUSCH-Identity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r w:rsidRPr="006573D1">
              <w:rPr>
                <w:rFonts w:ascii="Arial" w:hAnsi="Arial"/>
                <w:i/>
                <w:sz w:val="18"/>
                <w:szCs w:val="22"/>
              </w:rPr>
              <w:t>physCellId</w:t>
            </w:r>
            <w:r w:rsidRPr="006573D1">
              <w:rPr>
                <w:rFonts w:ascii="Arial" w:hAnsi="Arial"/>
                <w:sz w:val="18"/>
                <w:szCs w:val="22"/>
              </w:rPr>
              <w:t>). See TS 38.211 [16].</w:t>
            </w:r>
          </w:p>
        </w:tc>
      </w:tr>
      <w:tr w:rsidR="006573D1" w:rsidRPr="006573D1" w14:paraId="63ED6F2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phaseTrackingRS</w:t>
            </w:r>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B165A4">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(physCellId) of the serving cell.</w:t>
            </w:r>
          </w:p>
        </w:tc>
      </w:tr>
      <w:tr w:rsidR="006573D1" w:rsidRPr="006573D1" w14:paraId="61AD202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r w:rsidRPr="006573D1">
              <w:rPr>
                <w:rFonts w:ascii="Arial" w:hAnsi="Arial"/>
                <w:i/>
                <w:sz w:val="18"/>
              </w:rPr>
              <w:t>physCellId</w:t>
            </w:r>
            <w:r w:rsidRPr="006573D1">
              <w:rPr>
                <w:rFonts w:ascii="Arial" w:hAnsi="Arial"/>
                <w:sz w:val="18"/>
                <w:szCs w:val="22"/>
              </w:rPr>
              <w:t>).</w:t>
            </w:r>
          </w:p>
        </w:tc>
      </w:tr>
      <w:tr w:rsidR="006573D1" w:rsidRPr="006573D1" w14:paraId="084F55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r w:rsidRPr="006573D1">
              <w:rPr>
                <w:rFonts w:ascii="Arial" w:hAnsi="Arial"/>
                <w:i/>
                <w:sz w:val="18"/>
              </w:rPr>
              <w:t>physCellId</w:t>
            </w:r>
            <w:r w:rsidRPr="006573D1">
              <w:rPr>
                <w:rFonts w:ascii="Arial" w:hAnsi="Arial"/>
                <w:sz w:val="18"/>
                <w:szCs w:val="22"/>
              </w:rPr>
              <w:t>).</w:t>
            </w:r>
          </w:p>
        </w:tc>
      </w:tr>
      <w:tr w:rsidR="006573D1" w:rsidRPr="006573D1" w14:paraId="4CE3C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sequenceGroupHopping</w:t>
            </w:r>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r w:rsidRPr="006573D1">
              <w:rPr>
                <w:rFonts w:ascii="Arial" w:hAnsi="Arial"/>
                <w:i/>
                <w:sz w:val="18"/>
              </w:rPr>
              <w:t>groupHoppingEnabledTransformPrecoding</w:t>
            </w:r>
            <w:r w:rsidRPr="006573D1">
              <w:rPr>
                <w:rFonts w:ascii="Arial" w:hAnsi="Arial"/>
                <w:sz w:val="18"/>
                <w:szCs w:val="22"/>
              </w:rPr>
              <w:t xml:space="preserve"> in </w:t>
            </w:r>
            <w:r w:rsidRPr="006573D1">
              <w:rPr>
                <w:rFonts w:ascii="Arial" w:hAnsi="Arial"/>
                <w:i/>
                <w:sz w:val="18"/>
              </w:rPr>
              <w:t>PUSCH-ConfigCommon</w:t>
            </w:r>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PUSCH-ConfigCommon</w:t>
            </w:r>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sequenceHopping</w:t>
            </w:r>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transformPrecodingDisabled</w:t>
            </w:r>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transformPrecodingEnabled</w:t>
            </w:r>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440"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B165A4">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87" w:type="dxa"/>
            <w:tcBorders>
              <w:top w:val="single" w:sz="4" w:space="0" w:color="auto"/>
              <w:left w:val="single" w:sz="4" w:space="0" w:color="auto"/>
              <w:bottom w:val="single" w:sz="4" w:space="0" w:color="auto"/>
              <w:right w:val="single" w:sz="4" w:space="0" w:color="auto"/>
            </w:tcBorders>
          </w:tcPr>
          <w:p w14:paraId="16EAE33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9C0D86E" w14:textId="77777777" w:rsidTr="00B165A4">
        <w:tc>
          <w:tcPr>
            <w:tcW w:w="3404" w:type="dxa"/>
            <w:tcBorders>
              <w:top w:val="single" w:sz="4" w:space="0" w:color="auto"/>
              <w:left w:val="single" w:sz="4" w:space="0" w:color="auto"/>
              <w:bottom w:val="single" w:sz="4" w:space="0" w:color="auto"/>
              <w:right w:val="single" w:sz="4" w:space="0" w:color="auto"/>
            </w:tcBorders>
          </w:tcPr>
          <w:p w14:paraId="6696BAF0"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PI2-BPSK</w:t>
            </w:r>
          </w:p>
        </w:tc>
        <w:tc>
          <w:tcPr>
            <w:tcW w:w="10787" w:type="dxa"/>
            <w:tcBorders>
              <w:top w:val="single" w:sz="4" w:space="0" w:color="auto"/>
              <w:left w:val="single" w:sz="4" w:space="0" w:color="auto"/>
              <w:bottom w:val="single" w:sz="4" w:space="0" w:color="auto"/>
              <w:right w:val="single" w:sz="4" w:space="0" w:color="auto"/>
            </w:tcBorders>
          </w:tcPr>
          <w:p w14:paraId="3F8E863E"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optionally present if </w:t>
            </w:r>
            <w:r w:rsidRPr="006573D1">
              <w:rPr>
                <w:rFonts w:ascii="Arial" w:hAnsi="Arial"/>
                <w:i/>
                <w:sz w:val="18"/>
              </w:rPr>
              <w:t>tp-pi2BPSK</w:t>
            </w:r>
            <w:r w:rsidRPr="006573D1">
              <w:rPr>
                <w:rFonts w:ascii="Arial" w:hAnsi="Arial"/>
                <w:sz w:val="18"/>
              </w:rPr>
              <w:t xml:space="preserve"> is included in </w:t>
            </w:r>
            <w:r w:rsidRPr="006573D1">
              <w:rPr>
                <w:rFonts w:ascii="Arial" w:hAnsi="Arial"/>
                <w:i/>
                <w:sz w:val="18"/>
              </w:rPr>
              <w:t>PUSCH-Config</w:t>
            </w:r>
            <w:r w:rsidRPr="006573D1">
              <w:rPr>
                <w:rFonts w:ascii="Arial" w:hAnsi="Arial"/>
                <w:sz w:val="18"/>
              </w:rPr>
              <w:t>. It is absent, Need R otherwise.</w:t>
            </w:r>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41" w:name="_Toc20425983"/>
      <w:bookmarkStart w:id="442" w:name="_Toc29321379"/>
      <w:bookmarkStart w:id="443" w:name="_Toc36757134"/>
      <w:bookmarkStart w:id="444" w:name="_Toc36836675"/>
      <w:bookmarkStart w:id="445" w:name="_Toc36843652"/>
      <w:bookmarkStart w:id="446" w:name="_Toc37067941"/>
      <w:r w:rsidRPr="006573D1">
        <w:rPr>
          <w:rFonts w:ascii="Arial" w:hAnsi="Arial"/>
          <w:i/>
          <w:iCs/>
          <w:sz w:val="24"/>
        </w:rPr>
        <w:lastRenderedPageBreak/>
        <w:t>–</w:t>
      </w:r>
      <w:r w:rsidRPr="006573D1">
        <w:rPr>
          <w:rFonts w:ascii="Arial" w:hAnsi="Arial"/>
          <w:i/>
          <w:iCs/>
          <w:sz w:val="24"/>
        </w:rPr>
        <w:tab/>
        <w:t>DownlinkConfigCommon</w:t>
      </w:r>
      <w:bookmarkEnd w:id="441"/>
      <w:bookmarkEnd w:id="442"/>
      <w:bookmarkEnd w:id="443"/>
      <w:bookmarkEnd w:id="444"/>
      <w:bookmarkEnd w:id="445"/>
      <w:bookmarkEnd w:id="446"/>
    </w:p>
    <w:p w14:paraId="05165FD8" w14:textId="77777777" w:rsidR="006573D1" w:rsidRPr="006573D1" w:rsidRDefault="006573D1" w:rsidP="006573D1">
      <w:pPr>
        <w:spacing w:line="240" w:lineRule="auto"/>
      </w:pPr>
      <w:r w:rsidRPr="006573D1">
        <w:t xml:space="preserve">The IE </w:t>
      </w:r>
      <w:r w:rsidRPr="006573D1">
        <w:rPr>
          <w:i/>
        </w:rPr>
        <w:t xml:space="preserve">DownlinkConfigCommon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DownlinkConfigCommon</w:t>
      </w:r>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DownlinkConfigCommon</w:t>
            </w:r>
            <w:r w:rsidRPr="006573D1">
              <w:rPr>
                <w:rFonts w:ascii="Arial" w:hAnsi="Arial"/>
                <w:b/>
                <w:sz w:val="18"/>
              </w:rPr>
              <w:t xml:space="preserve"> field descriptions</w:t>
            </w:r>
          </w:p>
        </w:tc>
      </w:tr>
      <w:tr w:rsidR="006573D1" w:rsidRPr="006573D1" w14:paraId="5D6311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frequencyInfoDL</w:t>
            </w:r>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initialDownlinkBWP</w:t>
            </w:r>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cell.The network configures the </w:t>
            </w:r>
            <w:r w:rsidRPr="006573D1">
              <w:rPr>
                <w:rFonts w:ascii="Arial" w:hAnsi="Arial"/>
                <w:i/>
                <w:sz w:val="18"/>
              </w:rPr>
              <w:t>locationAndBandwidth</w:t>
            </w:r>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sz w:val="18"/>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(PSCell/SCell) addition. Otherwise, the field is optionally present, Need M.</w:t>
            </w:r>
          </w:p>
        </w:tc>
      </w:tr>
      <w:tr w:rsidR="006573D1" w:rsidRPr="006573D1" w14:paraId="65225C0F" w14:textId="77777777" w:rsidTr="00B165A4">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sz w:val="18"/>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serving cell addition (for PSCell and SCell)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7" w:name="_Toc20425984"/>
      <w:bookmarkStart w:id="448" w:name="_Toc29321380"/>
      <w:bookmarkStart w:id="449" w:name="_Toc36757135"/>
      <w:bookmarkStart w:id="450" w:name="_Toc36836676"/>
      <w:bookmarkStart w:id="451" w:name="_Toc36843653"/>
      <w:bookmarkStart w:id="452" w:name="_Toc37067942"/>
      <w:r w:rsidRPr="006573D1">
        <w:rPr>
          <w:rFonts w:ascii="Arial" w:hAnsi="Arial"/>
          <w:sz w:val="24"/>
        </w:rPr>
        <w:t>–</w:t>
      </w:r>
      <w:r w:rsidRPr="006573D1">
        <w:rPr>
          <w:rFonts w:ascii="Arial" w:hAnsi="Arial"/>
          <w:sz w:val="24"/>
        </w:rPr>
        <w:tab/>
      </w:r>
      <w:r w:rsidRPr="006573D1">
        <w:rPr>
          <w:rFonts w:ascii="Arial" w:hAnsi="Arial"/>
          <w:i/>
          <w:sz w:val="24"/>
        </w:rPr>
        <w:t>DownlinkConfigCommonSIB</w:t>
      </w:r>
      <w:bookmarkEnd w:id="447"/>
      <w:bookmarkEnd w:id="448"/>
      <w:bookmarkEnd w:id="449"/>
      <w:bookmarkEnd w:id="450"/>
      <w:bookmarkEnd w:id="451"/>
      <w:bookmarkEnd w:id="452"/>
    </w:p>
    <w:p w14:paraId="06596C1C" w14:textId="77777777" w:rsidR="006573D1" w:rsidRPr="006573D1" w:rsidRDefault="006573D1" w:rsidP="006573D1">
      <w:pPr>
        <w:spacing w:line="240" w:lineRule="auto"/>
      </w:pPr>
      <w:r w:rsidRPr="006573D1">
        <w:t xml:space="preserve">The IE </w:t>
      </w:r>
      <w:r w:rsidRPr="006573D1">
        <w:rPr>
          <w:i/>
        </w:rPr>
        <w:t xml:space="preserve">DownlinkConfigCommonSIB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DownlinkConfigCommonSIB</w:t>
      </w:r>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453" w:name="_Hlk31665144"/>
      <w:r w:rsidRPr="006573D1">
        <w:rPr>
          <w:rFonts w:ascii="Courier New" w:hAnsi="Courier New"/>
          <w:noProof/>
          <w:sz w:val="16"/>
          <w:lang w:eastAsia="en-GB"/>
        </w:rPr>
        <w:t>nrofPDCCHMonitoringOccasionPerSSB</w:t>
      </w:r>
      <w:bookmarkEnd w:id="453"/>
      <w:r w:rsidRPr="006573D1">
        <w:rPr>
          <w:rFonts w:ascii="Courier New" w:hAnsi="Courier New"/>
          <w:noProof/>
          <w:sz w:val="16"/>
          <w:lang w:eastAsia="en-GB"/>
        </w:rPr>
        <w:t xml:space="preserve">-InPO-r16                               </w:t>
      </w:r>
      <w:bookmarkStart w:id="454" w:name="_Hlk31665361"/>
      <w:r w:rsidRPr="006573D1">
        <w:rPr>
          <w:rFonts w:ascii="Courier New" w:hAnsi="Courier New"/>
          <w:noProof/>
          <w:sz w:val="16"/>
          <w:lang w:eastAsia="en-GB"/>
        </w:rPr>
        <w:t xml:space="preserve">   INTEGER (2..4)</w:t>
      </w:r>
      <w:bookmarkEnd w:id="454"/>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455" w:name="_Hlk535953985"/>
            <w:r w:rsidRPr="006573D1">
              <w:rPr>
                <w:rFonts w:ascii="Arial" w:hAnsi="Arial"/>
                <w:b/>
                <w:i/>
                <w:sz w:val="18"/>
              </w:rPr>
              <w:lastRenderedPageBreak/>
              <w:t>DownlinkConfigCommonSIB</w:t>
            </w:r>
            <w:r w:rsidRPr="006573D1">
              <w:rPr>
                <w:rFonts w:ascii="Arial" w:hAnsi="Arial"/>
                <w:b/>
                <w:sz w:val="18"/>
              </w:rPr>
              <w:t xml:space="preserve"> field descriptions</w:t>
            </w:r>
          </w:p>
        </w:tc>
      </w:tr>
      <w:tr w:rsidR="006573D1" w:rsidRPr="006573D1" w14:paraId="17670C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bcch-Config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frequencyInfoDL-SIB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initialDownlinkBWP</w:t>
            </w:r>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SpCell (PCell of MCG or SCG). The network configures the </w:t>
            </w:r>
            <w:r w:rsidRPr="006573D1">
              <w:rPr>
                <w:rFonts w:ascii="Arial" w:hAnsi="Arial"/>
                <w:i/>
                <w:sz w:val="18"/>
              </w:rPr>
              <w:t>locationAndBandwidth</w:t>
            </w:r>
            <w:r w:rsidRPr="006573D1">
              <w:rPr>
                <w:rFonts w:ascii="Arial" w:hAnsi="Arial"/>
                <w:sz w:val="18"/>
              </w:rPr>
              <w:t xml:space="preserve"> so that the initial downlink BWP contains the entire CORESET#0 of this serving cell in the frequency domain. The UE applies the </w:t>
            </w:r>
            <w:r w:rsidRPr="006573D1">
              <w:rPr>
                <w:rFonts w:ascii="Arial" w:hAnsi="Arial"/>
                <w:i/>
                <w:sz w:val="18"/>
              </w:rPr>
              <w:t>locationAndBandwidth</w:t>
            </w:r>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r w:rsidRPr="006573D1">
              <w:rPr>
                <w:rFonts w:ascii="Arial" w:hAnsi="Arial" w:cs="Arial"/>
                <w:i/>
                <w:iCs/>
                <w:sz w:val="18"/>
                <w:szCs w:val="18"/>
              </w:rPr>
              <w:t>locationAndBandwidth</w:t>
            </w:r>
            <w:r w:rsidRPr="006573D1">
              <w:rPr>
                <w:rFonts w:ascii="Arial" w:hAnsi="Arial" w:cs="Arial"/>
                <w:sz w:val="18"/>
                <w:szCs w:val="18"/>
              </w:rPr>
              <w:t>) but it keeps CORESET#0 until</w:t>
            </w:r>
            <w:r w:rsidRPr="006573D1">
              <w:rPr>
                <w:rFonts w:ascii="Arial" w:hAnsi="Arial"/>
                <w:sz w:val="18"/>
              </w:rPr>
              <w:t xml:space="preserve"> after reception of </w:t>
            </w:r>
            <w:r w:rsidRPr="006573D1">
              <w:rPr>
                <w:rFonts w:ascii="Arial" w:hAnsi="Arial"/>
                <w:i/>
                <w:sz w:val="18"/>
              </w:rPr>
              <w:t>RRCSetup</w:t>
            </w:r>
            <w:r w:rsidRPr="006573D1">
              <w:rPr>
                <w:rFonts w:ascii="Arial" w:hAnsi="Arial"/>
                <w:sz w:val="18"/>
              </w:rPr>
              <w:t>/</w:t>
            </w:r>
            <w:r w:rsidRPr="006573D1">
              <w:rPr>
                <w:rFonts w:ascii="Arial" w:hAnsi="Arial"/>
                <w:i/>
                <w:sz w:val="18"/>
              </w:rPr>
              <w:t>RRCResume/RRCReestablishment</w:t>
            </w:r>
            <w:r w:rsidRPr="006573D1">
              <w:rPr>
                <w:rFonts w:ascii="Arial" w:hAnsi="Arial"/>
                <w:sz w:val="18"/>
              </w:rPr>
              <w:t>.</w:t>
            </w:r>
          </w:p>
        </w:tc>
      </w:tr>
      <w:tr w:rsidR="006573D1" w:rsidRPr="006573D1" w14:paraId="65E46122" w14:textId="77777777" w:rsidTr="00B165A4">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r w:rsidRPr="006573D1">
              <w:rPr>
                <w:rFonts w:ascii="Arial" w:hAnsi="Arial"/>
                <w:b/>
                <w:i/>
                <w:iCs/>
                <w:sz w:val="18"/>
              </w:rPr>
              <w:t>nrofPDCCHMonitoringOccasionPerSSB-InPO</w:t>
            </w:r>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pcch-Config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440"/>
      <w:bookmarkEnd w:id="455"/>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B165A4">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B165A4">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modificationPeriodCoeff</w:t>
            </w:r>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r w:rsidRPr="006573D1">
              <w:rPr>
                <w:rFonts w:ascii="Arial" w:hAnsi="Arial"/>
                <w:i/>
                <w:sz w:val="18"/>
                <w:szCs w:val="22"/>
              </w:rPr>
              <w:t>modificationPeriodCoeff</w:t>
            </w:r>
            <w:r w:rsidRPr="006573D1">
              <w:rPr>
                <w:rFonts w:ascii="Arial" w:hAnsi="Arial"/>
                <w:sz w:val="18"/>
                <w:szCs w:val="22"/>
              </w:rPr>
              <w:t xml:space="preserve"> * </w:t>
            </w:r>
            <w:r w:rsidRPr="006573D1">
              <w:rPr>
                <w:rFonts w:ascii="Arial" w:hAnsi="Arial"/>
                <w:i/>
                <w:sz w:val="18"/>
                <w:szCs w:val="22"/>
              </w:rPr>
              <w:t>defaultPagingCycle</w:t>
            </w:r>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456"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defaultPagingCycle</w:t>
            </w:r>
          </w:p>
          <w:p w14:paraId="5B137A8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Default paging cycle,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B165A4">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firstPDCCH-MonitoringOccasionOfPO</w:t>
            </w:r>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B165A4">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nAndPagingFrameOffset</w:t>
            </w:r>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PF_offset in TS 38.304 [20]). A value of </w:t>
            </w:r>
            <w:r w:rsidRPr="006573D1">
              <w:rPr>
                <w:rFonts w:ascii="Arial" w:hAnsi="Arial"/>
                <w:i/>
                <w:sz w:val="18"/>
              </w:rPr>
              <w:t>oneSixteenthT</w:t>
            </w:r>
            <w:r w:rsidRPr="006573D1">
              <w:rPr>
                <w:rFonts w:ascii="Arial" w:hAnsi="Arial"/>
                <w:bCs/>
                <w:sz w:val="18"/>
              </w:rPr>
              <w:t xml:space="preserve"> corresponds to T / 16, a value of oneEighthT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r w:rsidRPr="006573D1">
              <w:rPr>
                <w:rFonts w:ascii="Arial" w:hAnsi="Arial"/>
                <w:bCs/>
                <w:i/>
                <w:sz w:val="18"/>
              </w:rPr>
              <w:t>pagingSearchSpace</w:t>
            </w:r>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5 or 10 ms, N can be set to one of {</w:t>
            </w:r>
            <w:r w:rsidRPr="006573D1">
              <w:rPr>
                <w:rFonts w:ascii="Arial" w:hAnsi="Arial"/>
                <w:i/>
                <w:sz w:val="18"/>
              </w:rPr>
              <w:t>oneT, halfT, quarterT, oneEighthT, oneSixteenthT</w:t>
            </w:r>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20 ms, N can be set to one of {</w:t>
            </w:r>
            <w:r w:rsidRPr="006573D1">
              <w:rPr>
                <w:rFonts w:ascii="Arial" w:hAnsi="Arial"/>
                <w:i/>
                <w:sz w:val="18"/>
              </w:rPr>
              <w:t>halfT, quarterT, oneEighthT, oneSixteenthT</w:t>
            </w:r>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40 ms, N can be set to one of {</w:t>
            </w:r>
            <w:r w:rsidRPr="006573D1">
              <w:rPr>
                <w:rFonts w:ascii="Arial" w:hAnsi="Arial"/>
                <w:i/>
                <w:sz w:val="18"/>
              </w:rPr>
              <w:t>quarterT, oneEighthT, oneSixteenthT</w:t>
            </w:r>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80 ms, N can be set to one of {</w:t>
            </w:r>
            <w:r w:rsidRPr="006573D1">
              <w:rPr>
                <w:rFonts w:ascii="Arial" w:hAnsi="Arial"/>
                <w:i/>
                <w:sz w:val="18"/>
              </w:rPr>
              <w:t>oneEighthT, oneSixteenthT</w:t>
            </w:r>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r w:rsidRPr="006573D1">
              <w:rPr>
                <w:rFonts w:ascii="Arial" w:hAnsi="Arial"/>
                <w:bCs/>
                <w:i/>
                <w:sz w:val="18"/>
              </w:rPr>
              <w:t>ssb-periodicityServingCell</w:t>
            </w:r>
            <w:r w:rsidRPr="006573D1">
              <w:rPr>
                <w:rFonts w:ascii="Arial" w:hAnsi="Arial"/>
                <w:bCs/>
                <w:sz w:val="18"/>
              </w:rPr>
              <w:t xml:space="preserve"> of 160 ms, N can be set to </w:t>
            </w:r>
            <w:r w:rsidRPr="006573D1">
              <w:rPr>
                <w:rFonts w:ascii="Arial" w:hAnsi="Arial"/>
                <w:i/>
                <w:sz w:val="18"/>
              </w:rPr>
              <w:t>oneSixteenthT</w:t>
            </w:r>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r w:rsidRPr="006573D1">
              <w:rPr>
                <w:rFonts w:ascii="Arial" w:hAnsi="Arial"/>
                <w:bCs/>
                <w:i/>
                <w:sz w:val="18"/>
              </w:rPr>
              <w:t>pagingSearchSpace</w:t>
            </w:r>
            <w:r w:rsidRPr="006573D1">
              <w:rPr>
                <w:rFonts w:ascii="Arial" w:hAnsi="Arial"/>
                <w:bCs/>
                <w:sz w:val="18"/>
              </w:rPr>
              <w:t xml:space="preserve"> is set to zero and if SS/PBCH block and CORESET multiplexing pattern is 1 (as specified in TS 38.213 [13]), N can be set to one of {</w:t>
            </w:r>
            <w:r w:rsidRPr="006573D1">
              <w:rPr>
                <w:rFonts w:ascii="Arial" w:hAnsi="Arial"/>
                <w:i/>
                <w:sz w:val="18"/>
              </w:rPr>
              <w:t>halfT, quarterT, oneEighthT, oneSixteenthT</w:t>
            </w:r>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r w:rsidRPr="006573D1">
              <w:rPr>
                <w:rFonts w:ascii="Arial" w:hAnsi="Arial"/>
                <w:bCs/>
                <w:i/>
                <w:sz w:val="18"/>
              </w:rPr>
              <w:t>pagingSearchSpace</w:t>
            </w:r>
            <w:r w:rsidRPr="006573D1">
              <w:rPr>
                <w:rFonts w:ascii="Arial" w:hAnsi="Arial"/>
                <w:bCs/>
                <w:sz w:val="18"/>
              </w:rPr>
              <w:t xml:space="preserve"> is not set to zero, N can be configured to one of {</w:t>
            </w:r>
            <w:r w:rsidRPr="006573D1">
              <w:rPr>
                <w:rFonts w:ascii="Arial" w:hAnsi="Arial"/>
                <w:i/>
                <w:sz w:val="18"/>
              </w:rPr>
              <w:t>oneT, halfT, quarterT, oneEighthT, oneSixteenthT</w:t>
            </w:r>
            <w:r w:rsidRPr="006573D1">
              <w:rPr>
                <w:rFonts w:ascii="Arial" w:hAnsi="Arial"/>
                <w:bCs/>
                <w:sz w:val="18"/>
              </w:rPr>
              <w:t>}</w:t>
            </w:r>
          </w:p>
        </w:tc>
      </w:tr>
      <w:tr w:rsidR="006573D1" w:rsidRPr="006573D1" w14:paraId="3F124075" w14:textId="77777777" w:rsidTr="00B165A4">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7" w:name="_Toc20425985"/>
      <w:bookmarkStart w:id="458" w:name="_Toc29321381"/>
      <w:bookmarkStart w:id="459" w:name="_Toc36757136"/>
      <w:bookmarkStart w:id="460" w:name="_Toc36836677"/>
      <w:bookmarkStart w:id="461" w:name="_Toc36843654"/>
      <w:bookmarkStart w:id="462" w:name="_Toc37067943"/>
      <w:bookmarkEnd w:id="456"/>
      <w:r w:rsidRPr="006573D1">
        <w:rPr>
          <w:rFonts w:ascii="Arial" w:hAnsi="Arial"/>
          <w:sz w:val="24"/>
        </w:rPr>
        <w:t>–</w:t>
      </w:r>
      <w:r w:rsidRPr="006573D1">
        <w:rPr>
          <w:rFonts w:ascii="Arial" w:hAnsi="Arial"/>
          <w:sz w:val="24"/>
        </w:rPr>
        <w:tab/>
      </w:r>
      <w:r w:rsidRPr="006573D1">
        <w:rPr>
          <w:rFonts w:ascii="Arial" w:hAnsi="Arial"/>
          <w:i/>
          <w:sz w:val="24"/>
        </w:rPr>
        <w:t>DownlinkPreemption</w:t>
      </w:r>
      <w:bookmarkEnd w:id="457"/>
      <w:bookmarkEnd w:id="458"/>
      <w:bookmarkEnd w:id="459"/>
      <w:bookmarkEnd w:id="460"/>
      <w:bookmarkEnd w:id="461"/>
      <w:bookmarkEnd w:id="462"/>
    </w:p>
    <w:p w14:paraId="5471CE22" w14:textId="77777777" w:rsidR="006573D1" w:rsidRPr="006573D1" w:rsidRDefault="006573D1" w:rsidP="006573D1">
      <w:pPr>
        <w:spacing w:line="240" w:lineRule="auto"/>
      </w:pPr>
      <w:r w:rsidRPr="006573D1">
        <w:t xml:space="preserve">The IE </w:t>
      </w:r>
      <w:r w:rsidRPr="006573D1">
        <w:rPr>
          <w:i/>
        </w:rPr>
        <w:t>DownlinkPreemption</w:t>
      </w:r>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DownlinkPreemption</w:t>
      </w:r>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DownlinkPreemption </w:t>
            </w:r>
            <w:r w:rsidRPr="006573D1">
              <w:rPr>
                <w:rFonts w:ascii="Arial" w:hAnsi="Arial"/>
                <w:b/>
                <w:sz w:val="18"/>
                <w:szCs w:val="22"/>
              </w:rPr>
              <w:t>field descriptions</w:t>
            </w:r>
          </w:p>
        </w:tc>
      </w:tr>
      <w:tr w:rsidR="006573D1" w:rsidRPr="006573D1" w14:paraId="2F72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w:t>
            </w:r>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B165A4">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463" w:name="_Hlk515947394"/>
            <w:r w:rsidRPr="006573D1">
              <w:rPr>
                <w:rFonts w:ascii="Arial" w:hAnsi="Arial"/>
                <w:b/>
                <w:i/>
                <w:sz w:val="18"/>
                <w:szCs w:val="22"/>
              </w:rPr>
              <w:t>int-ConfigurationPerServingCell</w:t>
            </w:r>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(per serving cell) the position of the 14 bit INT values inside the DCI payload</w:t>
            </w:r>
            <w:bookmarkEnd w:id="463"/>
            <w:r w:rsidRPr="006573D1">
              <w:rPr>
                <w:rFonts w:ascii="Arial" w:hAnsi="Arial"/>
                <w:sz w:val="18"/>
                <w:szCs w:val="22"/>
              </w:rPr>
              <w:t xml:space="preserve"> (see TS 38.213 [13], clause 11.2).</w:t>
            </w:r>
          </w:p>
        </w:tc>
      </w:tr>
      <w:tr w:rsidR="006573D1" w:rsidRPr="006573D1" w14:paraId="63A48CE0" w14:textId="77777777" w:rsidTr="00B165A4">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int-ConfigurationPerServingCellAI</w:t>
            </w:r>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(per serving cell) the position of the 14 bit INT values inside the DCI payload for IAB-MT (see TS 38.213 [13], clause 14).</w:t>
            </w:r>
          </w:p>
        </w:tc>
      </w:tr>
      <w:tr w:rsidR="006573D1" w:rsidRPr="006573D1" w14:paraId="703536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timeFrequencySet</w:t>
            </w:r>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DL-preemption indication (see TS 38.213 [13], clause 11.2) The set determines how the UE interprets the DL preemption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INT-ConfigurationPerServingCell </w:t>
            </w:r>
            <w:r w:rsidRPr="006573D1">
              <w:rPr>
                <w:rFonts w:ascii="Arial" w:hAnsi="Arial"/>
                <w:b/>
                <w:sz w:val="18"/>
                <w:szCs w:val="22"/>
              </w:rPr>
              <w:t>field descriptions</w:t>
            </w:r>
          </w:p>
        </w:tc>
      </w:tr>
      <w:tr w:rsidR="006573D1" w:rsidRPr="006573D1" w14:paraId="1E067B6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positionInDCI</w:t>
            </w:r>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Starting position (in number of bit) of the 14 bit INT value applicable for this serving cell (</w:t>
            </w:r>
            <w:r w:rsidRPr="006573D1">
              <w:rPr>
                <w:rFonts w:ascii="Arial" w:hAnsi="Arial"/>
                <w:i/>
                <w:sz w:val="18"/>
              </w:rPr>
              <w:t>servingCellId</w:t>
            </w:r>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B165A4">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INT-ConfigurationPerServingCellAI </w:t>
            </w:r>
            <w:r w:rsidRPr="006573D1">
              <w:rPr>
                <w:rFonts w:ascii="Arial" w:hAnsi="Arial"/>
                <w:b/>
                <w:sz w:val="18"/>
                <w:szCs w:val="22"/>
              </w:rPr>
              <w:t>field descriptions</w:t>
            </w:r>
          </w:p>
        </w:tc>
      </w:tr>
      <w:tr w:rsidR="006573D1" w:rsidRPr="006573D1" w14:paraId="41D7AC48" w14:textId="77777777" w:rsidTr="00B165A4">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positionInDCI-AI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r w:rsidRPr="006573D1">
              <w:rPr>
                <w:rFonts w:ascii="Arial" w:hAnsi="Arial"/>
                <w:i/>
                <w:sz w:val="18"/>
                <w:szCs w:val="22"/>
              </w:rPr>
              <w:t>availabilityCombinationId</w:t>
            </w:r>
            <w:r w:rsidRPr="006573D1">
              <w:rPr>
                <w:rFonts w:ascii="Arial" w:hAnsi="Arial"/>
                <w:sz w:val="18"/>
                <w:szCs w:val="22"/>
              </w:rPr>
              <w:t xml:space="preserve"> (AI-Index) for the indicated IAB-DU cell (</w:t>
            </w:r>
            <w:r w:rsidRPr="006573D1">
              <w:rPr>
                <w:rFonts w:ascii="Arial" w:hAnsi="Arial"/>
                <w:i/>
                <w:sz w:val="18"/>
                <w:szCs w:val="22"/>
              </w:rPr>
              <w:t>iabDuCellId-AI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4" w:name="_Toc20425986"/>
      <w:bookmarkStart w:id="465" w:name="_Toc29321382"/>
      <w:bookmarkStart w:id="466" w:name="_Toc36757137"/>
      <w:bookmarkStart w:id="467" w:name="_Toc36836678"/>
      <w:bookmarkStart w:id="468" w:name="_Toc36843655"/>
      <w:bookmarkStart w:id="469"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464"/>
      <w:bookmarkEnd w:id="465"/>
      <w:bookmarkEnd w:id="466"/>
      <w:bookmarkEnd w:id="467"/>
      <w:bookmarkEnd w:id="468"/>
      <w:bookmarkEnd w:id="469"/>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0" w:name="_Toc20425987"/>
      <w:bookmarkStart w:id="471" w:name="_Toc29321383"/>
      <w:bookmarkStart w:id="472" w:name="_Toc36757138"/>
      <w:bookmarkStart w:id="473" w:name="_Toc36836679"/>
      <w:bookmarkStart w:id="474" w:name="_Toc36843656"/>
      <w:bookmarkStart w:id="475"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470"/>
      <w:bookmarkEnd w:id="471"/>
      <w:bookmarkEnd w:id="472"/>
      <w:bookmarkEnd w:id="473"/>
      <w:bookmarkEnd w:id="474"/>
      <w:bookmarkEnd w:id="475"/>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B165A4">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B165A4">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drx-HARQ-RTT-TimerDL</w:t>
            </w:r>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B165A4">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drx-HARQ-RTT-TimerUL</w:t>
            </w:r>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B165A4">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drx-InactivityTimer</w:t>
            </w:r>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ms.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ms, </w:t>
            </w:r>
            <w:r w:rsidRPr="006573D1">
              <w:rPr>
                <w:rFonts w:ascii="Arial" w:hAnsi="Arial"/>
                <w:i/>
                <w:sz w:val="18"/>
              </w:rPr>
              <w:t>ms2</w:t>
            </w:r>
            <w:r w:rsidRPr="006573D1">
              <w:rPr>
                <w:rFonts w:ascii="Arial" w:hAnsi="Arial"/>
                <w:sz w:val="18"/>
                <w:szCs w:val="22"/>
              </w:rPr>
              <w:t xml:space="preserve"> corresponds to 2 ms, and so on.</w:t>
            </w:r>
          </w:p>
        </w:tc>
      </w:tr>
      <w:tr w:rsidR="006573D1" w:rsidRPr="006573D1" w14:paraId="1F4B4304" w14:textId="77777777" w:rsidTr="00B165A4">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drx-LongCycleStartOffset</w:t>
            </w:r>
          </w:p>
          <w:p w14:paraId="27FC9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drx-LongCycle</w:t>
            </w:r>
            <w:r w:rsidRPr="006573D1">
              <w:rPr>
                <w:rFonts w:ascii="Arial" w:hAnsi="Arial"/>
                <w:sz w:val="18"/>
                <w:szCs w:val="22"/>
              </w:rPr>
              <w:t xml:space="preserve"> in ms and </w:t>
            </w:r>
            <w:r w:rsidRPr="006573D1">
              <w:rPr>
                <w:rFonts w:ascii="Arial" w:hAnsi="Arial"/>
                <w:i/>
                <w:sz w:val="18"/>
              </w:rPr>
              <w:t>drx-StartOffset</w:t>
            </w:r>
            <w:r w:rsidRPr="006573D1">
              <w:rPr>
                <w:rFonts w:ascii="Arial" w:hAnsi="Arial"/>
                <w:sz w:val="18"/>
                <w:szCs w:val="22"/>
              </w:rPr>
              <w:t xml:space="preserve"> in multiples of 1 ms. If </w:t>
            </w:r>
            <w:r w:rsidRPr="006573D1">
              <w:rPr>
                <w:rFonts w:ascii="Arial" w:hAnsi="Arial"/>
                <w:i/>
                <w:sz w:val="18"/>
              </w:rPr>
              <w:t>drx-ShortCycle</w:t>
            </w:r>
            <w:r w:rsidRPr="006573D1">
              <w:rPr>
                <w:rFonts w:ascii="Arial" w:hAnsi="Arial"/>
                <w:sz w:val="18"/>
                <w:szCs w:val="22"/>
              </w:rPr>
              <w:t xml:space="preserve"> is configured, the value of </w:t>
            </w:r>
            <w:r w:rsidRPr="006573D1">
              <w:rPr>
                <w:rFonts w:ascii="Arial" w:hAnsi="Arial"/>
                <w:i/>
                <w:sz w:val="18"/>
              </w:rPr>
              <w:t>drx-LongCycle</w:t>
            </w:r>
            <w:r w:rsidRPr="006573D1">
              <w:rPr>
                <w:rFonts w:ascii="Arial" w:hAnsi="Arial"/>
                <w:sz w:val="18"/>
                <w:szCs w:val="22"/>
              </w:rPr>
              <w:t xml:space="preserve"> shall be a multiple of the </w:t>
            </w:r>
            <w:r w:rsidRPr="006573D1">
              <w:rPr>
                <w:rFonts w:ascii="Arial" w:hAnsi="Arial"/>
                <w:i/>
                <w:sz w:val="18"/>
              </w:rPr>
              <w:t>drx-ShortCycle</w:t>
            </w:r>
            <w:r w:rsidRPr="006573D1">
              <w:rPr>
                <w:rFonts w:ascii="Arial" w:hAnsi="Arial"/>
                <w:sz w:val="18"/>
                <w:szCs w:val="22"/>
              </w:rPr>
              <w:t xml:space="preserve"> value.</w:t>
            </w:r>
          </w:p>
        </w:tc>
      </w:tr>
      <w:tr w:rsidR="006573D1" w:rsidRPr="006573D1" w14:paraId="1FA51815" w14:textId="77777777" w:rsidTr="00B165A4">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drx-onDurationTimer</w:t>
            </w:r>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ms (subMilliSeconds) or in ms (milliSecond). For the latter, value </w:t>
            </w:r>
            <w:r w:rsidRPr="006573D1">
              <w:rPr>
                <w:rFonts w:ascii="Arial" w:hAnsi="Arial"/>
                <w:i/>
                <w:sz w:val="18"/>
              </w:rPr>
              <w:t>ms1</w:t>
            </w:r>
            <w:r w:rsidRPr="006573D1">
              <w:rPr>
                <w:rFonts w:ascii="Arial" w:hAnsi="Arial"/>
                <w:sz w:val="18"/>
                <w:szCs w:val="22"/>
              </w:rPr>
              <w:t xml:space="preserve"> corresponds to 1 ms, value </w:t>
            </w:r>
            <w:r w:rsidRPr="006573D1">
              <w:rPr>
                <w:rFonts w:ascii="Arial" w:hAnsi="Arial"/>
                <w:i/>
                <w:sz w:val="18"/>
              </w:rPr>
              <w:t>ms2</w:t>
            </w:r>
            <w:r w:rsidRPr="006573D1">
              <w:rPr>
                <w:rFonts w:ascii="Arial" w:hAnsi="Arial"/>
                <w:sz w:val="18"/>
                <w:szCs w:val="22"/>
              </w:rPr>
              <w:t xml:space="preserve"> corresponds to 2 ms, and so on.</w:t>
            </w:r>
          </w:p>
        </w:tc>
      </w:tr>
      <w:tr w:rsidR="006573D1" w:rsidRPr="006573D1" w14:paraId="0F5959B0" w14:textId="77777777" w:rsidTr="00B165A4">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drx-RetransmissionTimerDL</w:t>
            </w:r>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B165A4">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drx-RetransmissionTimerUL</w:t>
            </w:r>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B165A4">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drx-ShortCycleTimer</w:t>
            </w:r>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r w:rsidRPr="006573D1">
              <w:rPr>
                <w:rFonts w:ascii="Arial" w:hAnsi="Arial"/>
                <w:i/>
                <w:sz w:val="18"/>
              </w:rPr>
              <w:t>drx-ShortCycle</w:t>
            </w:r>
            <w:r w:rsidRPr="006573D1">
              <w:rPr>
                <w:rFonts w:ascii="Arial" w:hAnsi="Arial"/>
                <w:sz w:val="18"/>
                <w:szCs w:val="22"/>
              </w:rPr>
              <w:t xml:space="preserve">. A value of 1 corresponds to </w:t>
            </w:r>
            <w:r w:rsidRPr="006573D1">
              <w:rPr>
                <w:rFonts w:ascii="Arial" w:hAnsi="Arial"/>
                <w:i/>
                <w:sz w:val="18"/>
              </w:rPr>
              <w:t>drx-ShortCycle</w:t>
            </w:r>
            <w:r w:rsidRPr="006573D1">
              <w:rPr>
                <w:rFonts w:ascii="Arial" w:hAnsi="Arial"/>
                <w:sz w:val="18"/>
                <w:szCs w:val="22"/>
              </w:rPr>
              <w:t xml:space="preserve">, a value of 2 corresponds to 2 * </w:t>
            </w:r>
            <w:r w:rsidRPr="006573D1">
              <w:rPr>
                <w:rFonts w:ascii="Arial" w:hAnsi="Arial"/>
                <w:i/>
                <w:sz w:val="18"/>
              </w:rPr>
              <w:t>drx-ShortCycle</w:t>
            </w:r>
            <w:r w:rsidRPr="006573D1">
              <w:rPr>
                <w:rFonts w:ascii="Arial" w:hAnsi="Arial"/>
                <w:sz w:val="18"/>
                <w:szCs w:val="22"/>
              </w:rPr>
              <w:t xml:space="preserve"> and so on.</w:t>
            </w:r>
          </w:p>
        </w:tc>
      </w:tr>
      <w:tr w:rsidR="006573D1" w:rsidRPr="006573D1" w14:paraId="5352A8E8" w14:textId="77777777" w:rsidTr="00B165A4">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drx-ShortCycle</w:t>
            </w:r>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ms. </w:t>
            </w:r>
            <w:r w:rsidRPr="006573D1">
              <w:rPr>
                <w:rFonts w:ascii="Arial" w:hAnsi="Arial"/>
                <w:i/>
                <w:sz w:val="18"/>
              </w:rPr>
              <w:t>ms1</w:t>
            </w:r>
            <w:r w:rsidRPr="006573D1">
              <w:rPr>
                <w:rFonts w:ascii="Arial" w:hAnsi="Arial"/>
                <w:sz w:val="18"/>
                <w:szCs w:val="22"/>
              </w:rPr>
              <w:t xml:space="preserve"> corresponds to 1 ms, </w:t>
            </w:r>
            <w:r w:rsidRPr="006573D1">
              <w:rPr>
                <w:rFonts w:ascii="Arial" w:hAnsi="Arial"/>
                <w:i/>
                <w:sz w:val="18"/>
              </w:rPr>
              <w:t>ms2</w:t>
            </w:r>
            <w:r w:rsidRPr="006573D1">
              <w:rPr>
                <w:rFonts w:ascii="Arial" w:hAnsi="Arial"/>
                <w:sz w:val="18"/>
                <w:szCs w:val="22"/>
              </w:rPr>
              <w:t xml:space="preserve"> corresponds to 2 ms, and so on.</w:t>
            </w:r>
          </w:p>
        </w:tc>
      </w:tr>
      <w:tr w:rsidR="006573D1" w:rsidRPr="006573D1" w14:paraId="2710E2CA" w14:textId="77777777" w:rsidTr="00B165A4">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drx-SlotOffset</w:t>
            </w:r>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1/32 ms. Value 0 corresponds to 0 ms, value 1 corresponds to 1/32 ms, value 2 corresponds to 2/32 ms,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476" w:name="_Toc20425988"/>
      <w:bookmarkStart w:id="477" w:name="_Toc29321384"/>
      <w:bookmarkStart w:id="478" w:name="_Toc36757139"/>
      <w:bookmarkStart w:id="479" w:name="_Toc36836680"/>
      <w:bookmarkStart w:id="480" w:name="_Toc36843657"/>
      <w:bookmarkStart w:id="481" w:name="_Toc37067946"/>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FilterCoefficient</w:t>
      </w:r>
      <w:bookmarkEnd w:id="476"/>
      <w:bookmarkEnd w:id="477"/>
      <w:bookmarkEnd w:id="478"/>
      <w:bookmarkEnd w:id="479"/>
      <w:bookmarkEnd w:id="480"/>
      <w:bookmarkEnd w:id="481"/>
    </w:p>
    <w:p w14:paraId="0DA13165" w14:textId="77777777" w:rsidR="006573D1" w:rsidRPr="006573D1" w:rsidRDefault="006573D1" w:rsidP="006573D1">
      <w:pPr>
        <w:spacing w:line="240" w:lineRule="auto"/>
        <w:rPr>
          <w:rFonts w:eastAsia="MS Mincho"/>
        </w:rPr>
      </w:pPr>
      <w:r w:rsidRPr="006573D1">
        <w:t xml:space="preserve">The IE </w:t>
      </w:r>
      <w:r w:rsidRPr="006573D1">
        <w:rPr>
          <w:i/>
        </w:rPr>
        <w:t>FilterCoefficient</w:t>
      </w:r>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FilterCoefficient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2" w:name="_Toc20425989"/>
      <w:bookmarkStart w:id="483" w:name="_Toc29321385"/>
      <w:bookmarkStart w:id="484" w:name="_Toc36757140"/>
      <w:bookmarkStart w:id="485" w:name="_Toc36836681"/>
      <w:bookmarkStart w:id="486" w:name="_Toc36843658"/>
      <w:bookmarkStart w:id="487" w:name="_Toc37067947"/>
      <w:r w:rsidRPr="006573D1">
        <w:rPr>
          <w:rFonts w:ascii="Arial" w:hAnsi="Arial"/>
          <w:sz w:val="24"/>
        </w:rPr>
        <w:t>–</w:t>
      </w:r>
      <w:r w:rsidRPr="006573D1">
        <w:rPr>
          <w:rFonts w:ascii="Arial" w:hAnsi="Arial"/>
          <w:sz w:val="24"/>
        </w:rPr>
        <w:tab/>
      </w:r>
      <w:r w:rsidRPr="006573D1">
        <w:rPr>
          <w:rFonts w:ascii="Arial" w:hAnsi="Arial"/>
          <w:i/>
          <w:sz w:val="24"/>
        </w:rPr>
        <w:t>FreqBandIndicatorNR</w:t>
      </w:r>
      <w:bookmarkEnd w:id="482"/>
      <w:bookmarkEnd w:id="483"/>
      <w:bookmarkEnd w:id="484"/>
      <w:bookmarkEnd w:id="485"/>
      <w:bookmarkEnd w:id="486"/>
      <w:bookmarkEnd w:id="487"/>
    </w:p>
    <w:p w14:paraId="0ACD0C34" w14:textId="77777777" w:rsidR="006573D1" w:rsidRPr="006573D1" w:rsidRDefault="006573D1" w:rsidP="006573D1">
      <w:pPr>
        <w:spacing w:line="240" w:lineRule="auto"/>
      </w:pPr>
      <w:r w:rsidRPr="006573D1">
        <w:t xml:space="preserve">The IE </w:t>
      </w:r>
      <w:r w:rsidRPr="006573D1">
        <w:rPr>
          <w:i/>
        </w:rPr>
        <w:t>FreqBandIndicatorNR</w:t>
      </w:r>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FreqBandIndicatorNR</w:t>
      </w:r>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488" w:name="_Toc20425990"/>
      <w:bookmarkStart w:id="489" w:name="_Toc29321386"/>
      <w:bookmarkStart w:id="490" w:name="_Toc36757141"/>
      <w:bookmarkStart w:id="491" w:name="_Toc36836682"/>
      <w:bookmarkStart w:id="492" w:name="_Toc36843659"/>
      <w:bookmarkStart w:id="493" w:name="_Toc37067948"/>
      <w:r w:rsidRPr="006573D1">
        <w:rPr>
          <w:rFonts w:ascii="Arial" w:hAnsi="Arial"/>
          <w:sz w:val="24"/>
        </w:rPr>
        <w:t>–</w:t>
      </w:r>
      <w:r w:rsidRPr="006573D1">
        <w:rPr>
          <w:rFonts w:ascii="Arial" w:hAnsi="Arial"/>
          <w:sz w:val="24"/>
        </w:rPr>
        <w:tab/>
      </w:r>
      <w:r w:rsidRPr="006573D1">
        <w:rPr>
          <w:rFonts w:ascii="Arial" w:hAnsi="Arial"/>
          <w:i/>
          <w:sz w:val="24"/>
        </w:rPr>
        <w:t>FrequencyInfoDL</w:t>
      </w:r>
      <w:bookmarkEnd w:id="488"/>
      <w:bookmarkEnd w:id="489"/>
      <w:bookmarkEnd w:id="490"/>
      <w:bookmarkEnd w:id="491"/>
      <w:bookmarkEnd w:id="492"/>
      <w:bookmarkEnd w:id="493"/>
    </w:p>
    <w:p w14:paraId="4CA55411" w14:textId="77777777" w:rsidR="006573D1" w:rsidRPr="006573D1" w:rsidRDefault="006573D1" w:rsidP="006573D1">
      <w:pPr>
        <w:spacing w:line="240" w:lineRule="auto"/>
      </w:pPr>
      <w:r w:rsidRPr="006573D1">
        <w:t xml:space="preserve">The IE </w:t>
      </w:r>
      <w:r w:rsidRPr="006573D1">
        <w:rPr>
          <w:i/>
        </w:rPr>
        <w:t xml:space="preserve">FrequencyInfoDL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FrequencyInfoDL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494" w:name="_Hlk513522673"/>
            <w:r w:rsidRPr="006573D1">
              <w:rPr>
                <w:rFonts w:ascii="Arial" w:hAnsi="Arial"/>
                <w:b/>
                <w:i/>
                <w:sz w:val="18"/>
                <w:szCs w:val="22"/>
              </w:rPr>
              <w:t xml:space="preserve">FrequencyInfoDL </w:t>
            </w:r>
            <w:r w:rsidRPr="006573D1">
              <w:rPr>
                <w:rFonts w:ascii="Arial" w:hAnsi="Arial"/>
                <w:b/>
                <w:sz w:val="18"/>
                <w:szCs w:val="22"/>
              </w:rPr>
              <w:t>field descriptions</w:t>
            </w:r>
            <w:bookmarkEnd w:id="494"/>
          </w:p>
        </w:tc>
      </w:tr>
      <w:tr w:rsidR="006573D1" w:rsidRPr="006573D1" w14:paraId="13A657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absoluteFrequencyPointA</w:t>
            </w:r>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6573D1">
              <w:rPr>
                <w:rFonts w:ascii="Arial" w:hAnsi="Arial"/>
                <w:i/>
                <w:sz w:val="18"/>
              </w:rPr>
              <w:t>scs-SpecificCarrierList</w:t>
            </w:r>
            <w:r w:rsidRPr="006573D1">
              <w:rPr>
                <w:rFonts w:ascii="Arial" w:hAnsi="Arial"/>
                <w:sz w:val="18"/>
                <w:szCs w:val="22"/>
              </w:rPr>
              <w:t>.</w:t>
            </w:r>
          </w:p>
        </w:tc>
      </w:tr>
      <w:tr w:rsidR="006573D1" w:rsidRPr="006573D1" w14:paraId="4A1BF6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495" w:name="_Hlk513522650"/>
            <w:r w:rsidRPr="006573D1">
              <w:rPr>
                <w:rFonts w:ascii="Arial" w:hAnsi="Arial"/>
                <w:b/>
                <w:i/>
                <w:sz w:val="18"/>
                <w:szCs w:val="22"/>
              </w:rPr>
              <w:t>absoluteFrequencySSB</w:t>
            </w:r>
            <w:bookmarkEnd w:id="495"/>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6573D1">
              <w:rPr>
                <w:rFonts w:ascii="Arial" w:hAnsi="Arial"/>
                <w:i/>
                <w:sz w:val="18"/>
              </w:rPr>
              <w:t>ssb-PositionsInBurst</w:t>
            </w:r>
            <w:r w:rsidRPr="006573D1">
              <w:rPr>
                <w:rFonts w:ascii="Arial" w:hAnsi="Arial"/>
                <w:sz w:val="18"/>
                <w:szCs w:val="22"/>
              </w:rPr>
              <w:t xml:space="preserve">, </w:t>
            </w:r>
            <w:r w:rsidRPr="006573D1">
              <w:rPr>
                <w:rFonts w:ascii="Arial" w:hAnsi="Arial"/>
                <w:i/>
                <w:sz w:val="18"/>
              </w:rPr>
              <w:t>ssb-periodicityServingCell</w:t>
            </w:r>
            <w:r w:rsidRPr="006573D1">
              <w:rPr>
                <w:rFonts w:ascii="Arial" w:hAnsi="Arial"/>
                <w:sz w:val="18"/>
                <w:szCs w:val="22"/>
              </w:rPr>
              <w:t xml:space="preserve"> and </w:t>
            </w:r>
            <w:r w:rsidRPr="006573D1">
              <w:rPr>
                <w:rFonts w:ascii="Arial" w:hAnsi="Arial"/>
                <w:i/>
                <w:sz w:val="18"/>
              </w:rPr>
              <w:t>subcarrierSpacing</w:t>
            </w:r>
            <w:r w:rsidRPr="006573D1">
              <w:rPr>
                <w:rFonts w:ascii="Arial" w:hAnsi="Arial"/>
                <w:sz w:val="18"/>
                <w:szCs w:val="22"/>
              </w:rPr>
              <w:t xml:space="preserve"> in </w:t>
            </w:r>
            <w:r w:rsidRPr="006573D1">
              <w:rPr>
                <w:rFonts w:ascii="Arial" w:hAnsi="Arial"/>
                <w:i/>
                <w:sz w:val="18"/>
              </w:rPr>
              <w:t>ServingCellConfigCommon</w:t>
            </w:r>
            <w:r w:rsidRPr="006573D1">
              <w:rPr>
                <w:rFonts w:ascii="Arial" w:hAnsi="Arial"/>
                <w:sz w:val="18"/>
                <w:szCs w:val="22"/>
              </w:rPr>
              <w:t xml:space="preserve"> IE. If the field is absent, the UE obtains timing reference from the SpCell. This is only supported in case the SCell is in the same frequency band as the SpCell.</w:t>
            </w:r>
          </w:p>
        </w:tc>
      </w:tr>
      <w:tr w:rsidR="006573D1" w:rsidRPr="006573D1" w14:paraId="2015A5C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frequencyBandList</w:t>
            </w:r>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scs-SpecificCarrierList</w:t>
            </w:r>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r w:rsidRPr="006573D1">
              <w:rPr>
                <w:rFonts w:ascii="Arial" w:hAnsi="Arial"/>
                <w:i/>
                <w:sz w:val="18"/>
              </w:rPr>
              <w:t>scs-SpecificCarrier</w:t>
            </w:r>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B165A4">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SpCellAdd</w:t>
            </w:r>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r w:rsidRPr="006573D1">
              <w:rPr>
                <w:rFonts w:ascii="Arial" w:hAnsi="Arial"/>
                <w:i/>
                <w:sz w:val="18"/>
              </w:rPr>
              <w:t>FrequencyInfoDL</w:t>
            </w:r>
            <w:r w:rsidRPr="006573D1">
              <w:rPr>
                <w:rFonts w:ascii="Arial" w:hAnsi="Arial"/>
                <w:sz w:val="18"/>
              </w:rPr>
              <w:t xml:space="preserve"> is for SpCell.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496" w:name="_Toc20425991"/>
      <w:bookmarkStart w:id="497" w:name="_Toc29321387"/>
      <w:bookmarkStart w:id="498" w:name="_Toc36757142"/>
      <w:bookmarkStart w:id="499" w:name="_Toc36836683"/>
      <w:bookmarkStart w:id="500" w:name="_Toc36843660"/>
      <w:bookmarkStart w:id="501" w:name="_Toc37067949"/>
      <w:r w:rsidRPr="006573D1">
        <w:rPr>
          <w:rFonts w:ascii="Arial" w:hAnsi="Arial"/>
          <w:i/>
          <w:iCs/>
          <w:sz w:val="24"/>
        </w:rPr>
        <w:t>–</w:t>
      </w:r>
      <w:r w:rsidRPr="006573D1">
        <w:rPr>
          <w:rFonts w:ascii="Arial" w:hAnsi="Arial"/>
          <w:i/>
          <w:iCs/>
          <w:sz w:val="24"/>
        </w:rPr>
        <w:tab/>
        <w:t>FrequencyInfoDL-SIB</w:t>
      </w:r>
      <w:bookmarkEnd w:id="496"/>
      <w:bookmarkEnd w:id="497"/>
      <w:bookmarkEnd w:id="498"/>
      <w:bookmarkEnd w:id="499"/>
      <w:bookmarkEnd w:id="500"/>
      <w:bookmarkEnd w:id="501"/>
    </w:p>
    <w:p w14:paraId="4E7CDB9E" w14:textId="77777777" w:rsidR="006573D1" w:rsidRPr="006573D1" w:rsidRDefault="006573D1" w:rsidP="006573D1">
      <w:pPr>
        <w:spacing w:line="240" w:lineRule="auto"/>
      </w:pPr>
      <w:r w:rsidRPr="006573D1">
        <w:t xml:space="preserve">The IE </w:t>
      </w:r>
      <w:r w:rsidRPr="006573D1">
        <w:rPr>
          <w:i/>
        </w:rPr>
        <w:t xml:space="preserve">FrequencyInfoDL-SIB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FrequencyInfoDL-SIB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FrequencyInfoDL-SIB </w:t>
            </w:r>
            <w:r w:rsidRPr="006573D1">
              <w:rPr>
                <w:rFonts w:ascii="Arial" w:hAnsi="Arial"/>
                <w:b/>
                <w:sz w:val="18"/>
                <w:szCs w:val="22"/>
              </w:rPr>
              <w:t>field descriptions</w:t>
            </w:r>
          </w:p>
        </w:tc>
      </w:tr>
      <w:tr w:rsidR="006573D1" w:rsidRPr="006573D1" w14:paraId="18CF08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offsetToPointA</w:t>
            </w:r>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frequencyBandList</w:t>
            </w:r>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scs-SpecificCarrierList</w:t>
            </w:r>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02" w:name="_Toc20425992"/>
      <w:bookmarkStart w:id="503" w:name="_Toc29321388"/>
      <w:bookmarkStart w:id="504" w:name="_Toc36757143"/>
      <w:bookmarkStart w:id="505" w:name="_Toc36836684"/>
      <w:bookmarkStart w:id="506" w:name="_Toc36843661"/>
      <w:bookmarkStart w:id="507" w:name="_Toc37067950"/>
      <w:r w:rsidRPr="006573D1">
        <w:rPr>
          <w:rFonts w:ascii="Arial" w:hAnsi="Arial"/>
          <w:sz w:val="24"/>
        </w:rPr>
        <w:t>–</w:t>
      </w:r>
      <w:r w:rsidRPr="006573D1">
        <w:rPr>
          <w:rFonts w:ascii="Arial" w:hAnsi="Arial"/>
          <w:sz w:val="24"/>
        </w:rPr>
        <w:tab/>
      </w:r>
      <w:r w:rsidRPr="006573D1">
        <w:rPr>
          <w:rFonts w:ascii="Arial" w:hAnsi="Arial"/>
          <w:i/>
          <w:sz w:val="24"/>
        </w:rPr>
        <w:t>FrequencyInfoUL</w:t>
      </w:r>
      <w:bookmarkEnd w:id="502"/>
      <w:bookmarkEnd w:id="503"/>
      <w:bookmarkEnd w:id="504"/>
      <w:bookmarkEnd w:id="505"/>
      <w:bookmarkEnd w:id="506"/>
      <w:bookmarkEnd w:id="507"/>
    </w:p>
    <w:p w14:paraId="573DEBAC" w14:textId="77777777" w:rsidR="006573D1" w:rsidRPr="006573D1" w:rsidRDefault="006573D1" w:rsidP="006573D1">
      <w:pPr>
        <w:spacing w:line="240" w:lineRule="auto"/>
      </w:pPr>
      <w:r w:rsidRPr="006573D1">
        <w:t xml:space="preserve">The IE </w:t>
      </w:r>
      <w:r w:rsidRPr="006573D1">
        <w:rPr>
          <w:i/>
        </w:rPr>
        <w:t xml:space="preserve">FrequencyInfoUL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FrequencyInfoUL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FrequencyInfoUL </w:t>
            </w:r>
            <w:r w:rsidRPr="006573D1">
              <w:rPr>
                <w:rFonts w:ascii="Arial" w:hAnsi="Arial"/>
                <w:b/>
                <w:sz w:val="18"/>
                <w:szCs w:val="22"/>
              </w:rPr>
              <w:t>field descriptions</w:t>
            </w:r>
          </w:p>
        </w:tc>
      </w:tr>
      <w:tr w:rsidR="006573D1" w:rsidRPr="006573D1" w14:paraId="28C1455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absoluteFrequencyPointA</w:t>
            </w:r>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r w:rsidRPr="006573D1">
              <w:rPr>
                <w:rFonts w:ascii="Arial" w:hAnsi="Arial"/>
                <w:i/>
                <w:sz w:val="18"/>
              </w:rPr>
              <w:t>scs-SpecificCarrierList</w:t>
            </w:r>
            <w:r w:rsidRPr="006573D1">
              <w:rPr>
                <w:rFonts w:ascii="Arial" w:hAnsi="Arial"/>
                <w:sz w:val="18"/>
                <w:szCs w:val="22"/>
              </w:rPr>
              <w:t xml:space="preserve"> (see TS 38.211 [16], clause 4.4.4.2).</w:t>
            </w:r>
          </w:p>
        </w:tc>
      </w:tr>
      <w:tr w:rsidR="006573D1" w:rsidRPr="006573D1" w14:paraId="1E6B3EDF"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additionalSpectrumEmission</w:t>
            </w:r>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508" w:name="_Hlk536765079"/>
            <w:r w:rsidRPr="006573D1">
              <w:rPr>
                <w:rFonts w:ascii="Arial" w:hAnsi="Arial"/>
                <w:sz w:val="18"/>
                <w:szCs w:val="22"/>
              </w:rPr>
              <w:t xml:space="preserve">If the field is absent, the UE uses value 0 for the </w:t>
            </w:r>
            <w:r w:rsidRPr="006573D1">
              <w:rPr>
                <w:rFonts w:ascii="Arial" w:hAnsi="Arial"/>
                <w:i/>
                <w:sz w:val="18"/>
                <w:szCs w:val="22"/>
              </w:rPr>
              <w:t>additionalSpectrumEmission</w:t>
            </w:r>
            <w:r w:rsidRPr="006573D1">
              <w:rPr>
                <w:rFonts w:ascii="Arial" w:hAnsi="Arial"/>
                <w:sz w:val="18"/>
                <w:szCs w:val="22"/>
              </w:rPr>
              <w:t xml:space="preserve"> </w:t>
            </w:r>
            <w:bookmarkEnd w:id="508"/>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frequencyBandList</w:t>
            </w:r>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scs-SpecificCarrierList</w:t>
            </w:r>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r w:rsidRPr="006573D1">
              <w:rPr>
                <w:rFonts w:ascii="Arial" w:hAnsi="Arial"/>
                <w:i/>
                <w:sz w:val="18"/>
              </w:rPr>
              <w:t>scs-SpecificCarrier</w:t>
            </w:r>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FDD-OrSUL</w:t>
            </w:r>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r w:rsidRPr="006573D1">
              <w:rPr>
                <w:rFonts w:ascii="Arial" w:hAnsi="Arial"/>
                <w:i/>
                <w:sz w:val="18"/>
              </w:rPr>
              <w:t>FrequencyInfoUL</w:t>
            </w:r>
            <w:r w:rsidRPr="006573D1">
              <w:rPr>
                <w:rFonts w:ascii="Arial" w:hAnsi="Arial"/>
                <w:sz w:val="18"/>
              </w:rPr>
              <w:t xml:space="preserve"> is for the paired UL for a DL (defined in a </w:t>
            </w:r>
            <w:r w:rsidRPr="006573D1">
              <w:rPr>
                <w:rFonts w:ascii="Arial" w:hAnsi="Arial"/>
                <w:i/>
                <w:sz w:val="18"/>
              </w:rPr>
              <w:t>FrequencyInfoDL</w:t>
            </w:r>
            <w:r w:rsidRPr="006573D1">
              <w:rPr>
                <w:rFonts w:ascii="Arial" w:hAnsi="Arial"/>
                <w:sz w:val="18"/>
              </w:rPr>
              <w:t xml:space="preserve">) or if this </w:t>
            </w:r>
            <w:r w:rsidRPr="006573D1">
              <w:rPr>
                <w:rFonts w:ascii="Arial" w:hAnsi="Arial"/>
                <w:i/>
                <w:sz w:val="18"/>
              </w:rPr>
              <w:t>FrequencyInfoUL</w:t>
            </w:r>
            <w:r w:rsidRPr="006573D1">
              <w:rPr>
                <w:rFonts w:ascii="Arial" w:hAnsi="Arial"/>
                <w:sz w:val="18"/>
              </w:rPr>
              <w:t xml:space="preserve"> is for a supplementary uplink (SUL). It is absent, Need R, otherwise (if this </w:t>
            </w:r>
            <w:r w:rsidRPr="006573D1">
              <w:rPr>
                <w:rFonts w:ascii="Arial" w:hAnsi="Arial"/>
                <w:i/>
                <w:sz w:val="18"/>
              </w:rPr>
              <w:t>FrequencyInfoUL</w:t>
            </w:r>
            <w:r w:rsidRPr="006573D1">
              <w:rPr>
                <w:rFonts w:ascii="Arial" w:hAnsi="Arial"/>
                <w:sz w:val="18"/>
              </w:rPr>
              <w:t xml:space="preserve"> is for an unpaired UL (TDD).</w:t>
            </w:r>
          </w:p>
        </w:tc>
      </w:tr>
      <w:tr w:rsidR="006573D1" w:rsidRPr="006573D1" w14:paraId="073226D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r w:rsidRPr="006573D1">
              <w:rPr>
                <w:rFonts w:ascii="Arial" w:hAnsi="Arial"/>
                <w:i/>
                <w:sz w:val="18"/>
              </w:rPr>
              <w:t>FrequencyInfoUL</w:t>
            </w:r>
            <w:r w:rsidRPr="006573D1">
              <w:rPr>
                <w:rFonts w:ascii="Arial" w:hAnsi="Arial"/>
                <w:sz w:val="18"/>
              </w:rPr>
              <w:t xml:space="preserve"> is for the paired UL for a DL (defined in a </w:t>
            </w:r>
            <w:r w:rsidRPr="006573D1">
              <w:rPr>
                <w:rFonts w:ascii="Arial" w:hAnsi="Arial"/>
                <w:i/>
                <w:sz w:val="18"/>
              </w:rPr>
              <w:t>FrequencyInfoDL</w:t>
            </w:r>
            <w:r w:rsidRPr="006573D1">
              <w:rPr>
                <w:rFonts w:ascii="Arial" w:hAnsi="Arial"/>
                <w:sz w:val="18"/>
              </w:rPr>
              <w:t xml:space="preserve">), or if this </w:t>
            </w:r>
            <w:r w:rsidRPr="006573D1">
              <w:rPr>
                <w:rFonts w:ascii="Arial" w:hAnsi="Arial"/>
                <w:i/>
                <w:sz w:val="18"/>
              </w:rPr>
              <w:t>FrequencyInfoUL</w:t>
            </w:r>
            <w:r w:rsidRPr="006573D1">
              <w:rPr>
                <w:rFonts w:ascii="Arial" w:hAnsi="Arial"/>
                <w:sz w:val="18"/>
              </w:rPr>
              <w:t xml:space="preserve"> is for an unpaired UL (TDD) in certain bands (as defined in clause 5.4.2.1 of TS 38.101-1 and in clause 5.4.2.1 of TS 38.104 [12]), or if this </w:t>
            </w:r>
            <w:r w:rsidRPr="006573D1">
              <w:rPr>
                <w:rFonts w:ascii="Arial" w:hAnsi="Arial"/>
                <w:i/>
                <w:sz w:val="18"/>
              </w:rPr>
              <w:t>FrequencyInfoUL</w:t>
            </w:r>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09" w:name="_Toc20425993"/>
      <w:bookmarkStart w:id="510" w:name="_Toc29321389"/>
      <w:bookmarkStart w:id="511" w:name="_Toc36757144"/>
      <w:bookmarkStart w:id="512" w:name="_Toc36836685"/>
      <w:bookmarkStart w:id="513" w:name="_Toc36843662"/>
      <w:bookmarkStart w:id="514" w:name="_Toc37067951"/>
      <w:r w:rsidRPr="006573D1">
        <w:rPr>
          <w:rFonts w:ascii="Arial" w:hAnsi="Arial"/>
          <w:i/>
          <w:iCs/>
          <w:sz w:val="24"/>
        </w:rPr>
        <w:t>–</w:t>
      </w:r>
      <w:r w:rsidRPr="006573D1">
        <w:rPr>
          <w:rFonts w:ascii="Arial" w:hAnsi="Arial"/>
          <w:i/>
          <w:iCs/>
          <w:sz w:val="24"/>
        </w:rPr>
        <w:tab/>
        <w:t>FrequencyInfoUL-SIB</w:t>
      </w:r>
      <w:bookmarkEnd w:id="509"/>
      <w:bookmarkEnd w:id="510"/>
      <w:bookmarkEnd w:id="511"/>
      <w:bookmarkEnd w:id="512"/>
      <w:bookmarkEnd w:id="513"/>
      <w:bookmarkEnd w:id="514"/>
    </w:p>
    <w:p w14:paraId="028F4BE6" w14:textId="77777777" w:rsidR="006573D1" w:rsidRPr="006573D1" w:rsidRDefault="006573D1" w:rsidP="006573D1">
      <w:pPr>
        <w:spacing w:line="240" w:lineRule="auto"/>
      </w:pPr>
      <w:r w:rsidRPr="006573D1">
        <w:t xml:space="preserve">The IE </w:t>
      </w:r>
      <w:r w:rsidRPr="006573D1">
        <w:rPr>
          <w:i/>
        </w:rPr>
        <w:t xml:space="preserve">FrequencyInfoUL-SIB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FrequencyInfoUL-SIB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B165A4">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FrequencyInfoUL-SIB </w:t>
            </w:r>
            <w:r w:rsidRPr="006573D1">
              <w:rPr>
                <w:rFonts w:ascii="Arial" w:hAnsi="Arial"/>
                <w:b/>
                <w:sz w:val="18"/>
              </w:rPr>
              <w:t>field descriptions</w:t>
            </w:r>
          </w:p>
        </w:tc>
      </w:tr>
      <w:tr w:rsidR="006573D1" w:rsidRPr="006573D1" w14:paraId="5EAD62CC" w14:textId="77777777" w:rsidTr="00B165A4">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absoluteFrequencyPointA</w:t>
            </w:r>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r w:rsidRPr="006573D1">
              <w:rPr>
                <w:rFonts w:ascii="Arial" w:hAnsi="Arial"/>
                <w:i/>
                <w:sz w:val="18"/>
              </w:rPr>
              <w:t>scs-SpecificCarrierList</w:t>
            </w:r>
            <w:r w:rsidRPr="006573D1">
              <w:rPr>
                <w:rFonts w:ascii="Arial" w:hAnsi="Arial"/>
                <w:sz w:val="18"/>
              </w:rPr>
              <w:t xml:space="preserve"> (see TS 38.211 [16], clause 4.4.4.2).</w:t>
            </w:r>
          </w:p>
        </w:tc>
      </w:tr>
      <w:tr w:rsidR="006573D1" w:rsidRPr="006573D1" w14:paraId="2692349B" w14:textId="77777777" w:rsidTr="00B165A4">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frequencyBandList</w:t>
            </w:r>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r w:rsidRPr="006573D1">
              <w:rPr>
                <w:rFonts w:ascii="Arial" w:hAnsi="Arial"/>
                <w:i/>
                <w:sz w:val="18"/>
              </w:rPr>
              <w:t>additionalPmax</w:t>
            </w:r>
            <w:r w:rsidRPr="006573D1">
              <w:rPr>
                <w:rFonts w:ascii="Arial" w:hAnsi="Arial"/>
                <w:sz w:val="18"/>
              </w:rPr>
              <w:t xml:space="preserve"> and </w:t>
            </w:r>
            <w:r w:rsidRPr="006573D1">
              <w:rPr>
                <w:rFonts w:ascii="Arial" w:hAnsi="Arial"/>
                <w:i/>
                <w:sz w:val="18"/>
              </w:rPr>
              <w:t>additionalSpectrumEmission</w:t>
            </w:r>
            <w:r w:rsidRPr="006573D1">
              <w:rPr>
                <w:rFonts w:ascii="Arial" w:hAnsi="Arial"/>
                <w:sz w:val="18"/>
              </w:rPr>
              <w:t xml:space="preserve"> values as defined in TS 38.101-1 [15], table 6.2.3.1-1, and TS 38.101-2 [39], table 6.2.3.1-2. The UE shall apply the first listed band which it supports in the </w:t>
            </w:r>
            <w:r w:rsidRPr="006573D1">
              <w:rPr>
                <w:rFonts w:ascii="Arial" w:hAnsi="Arial"/>
                <w:i/>
                <w:sz w:val="18"/>
              </w:rPr>
              <w:t>frequencyBandList</w:t>
            </w:r>
            <w:r w:rsidRPr="006573D1">
              <w:rPr>
                <w:rFonts w:ascii="Arial" w:hAnsi="Arial"/>
                <w:sz w:val="18"/>
              </w:rPr>
              <w:t xml:space="preserve"> field. </w:t>
            </w:r>
          </w:p>
        </w:tc>
      </w:tr>
      <w:tr w:rsidR="006573D1" w:rsidRPr="006573D1" w14:paraId="6DBD3C59" w14:textId="77777777" w:rsidTr="00B165A4">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B165A4">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B165A4">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scs-SpecificCarrierList</w:t>
            </w:r>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B165A4">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B165A4">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FDD-OrSUL</w:t>
            </w:r>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r w:rsidRPr="006573D1">
              <w:rPr>
                <w:rFonts w:ascii="Arial" w:hAnsi="Arial"/>
                <w:i/>
                <w:sz w:val="18"/>
              </w:rPr>
              <w:t>FrequencyInfoUL-SIB</w:t>
            </w:r>
            <w:r w:rsidRPr="006573D1">
              <w:rPr>
                <w:rFonts w:ascii="Arial" w:hAnsi="Arial"/>
                <w:sz w:val="18"/>
              </w:rPr>
              <w:t xml:space="preserve"> is for the paired UL for a DL (defined in a </w:t>
            </w:r>
            <w:r w:rsidRPr="006573D1">
              <w:rPr>
                <w:rFonts w:ascii="Arial" w:hAnsi="Arial"/>
                <w:i/>
                <w:sz w:val="18"/>
              </w:rPr>
              <w:t>FrequencyInfoDL-SIB</w:t>
            </w:r>
            <w:r w:rsidRPr="006573D1">
              <w:rPr>
                <w:rFonts w:ascii="Arial" w:hAnsi="Arial"/>
                <w:sz w:val="18"/>
              </w:rPr>
              <w:t xml:space="preserve">) or if this </w:t>
            </w:r>
            <w:r w:rsidRPr="006573D1">
              <w:rPr>
                <w:rFonts w:ascii="Arial" w:hAnsi="Arial"/>
                <w:i/>
                <w:sz w:val="18"/>
              </w:rPr>
              <w:t>FrequencyInfoUL-SIB</w:t>
            </w:r>
            <w:r w:rsidRPr="006573D1">
              <w:rPr>
                <w:rFonts w:ascii="Arial" w:hAnsi="Arial"/>
                <w:sz w:val="18"/>
              </w:rPr>
              <w:t xml:space="preserve"> is for a supplementary uplink (SUL). It is absent otherwise (if this </w:t>
            </w:r>
            <w:r w:rsidRPr="006573D1">
              <w:rPr>
                <w:rFonts w:ascii="Arial" w:hAnsi="Arial"/>
                <w:i/>
                <w:sz w:val="18"/>
              </w:rPr>
              <w:t>FrequencyInfoUL-SIB</w:t>
            </w:r>
            <w:r w:rsidRPr="006573D1">
              <w:rPr>
                <w:rFonts w:ascii="Arial" w:hAnsi="Arial"/>
                <w:sz w:val="18"/>
              </w:rPr>
              <w:t xml:space="preserve"> is for an unpaired UL (TDD).</w:t>
            </w:r>
          </w:p>
        </w:tc>
      </w:tr>
      <w:tr w:rsidR="006573D1" w:rsidRPr="006573D1" w14:paraId="30BF0427" w14:textId="77777777" w:rsidTr="00B165A4">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FDD-TDD-OrSUL-Optional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r w:rsidRPr="006573D1">
              <w:rPr>
                <w:rFonts w:ascii="Arial" w:hAnsi="Arial"/>
                <w:i/>
                <w:sz w:val="18"/>
              </w:rPr>
              <w:t>FrequencyInfoUL-SIB</w:t>
            </w:r>
            <w:r w:rsidRPr="006573D1">
              <w:rPr>
                <w:rFonts w:ascii="Arial" w:hAnsi="Arial"/>
                <w:sz w:val="18"/>
              </w:rPr>
              <w:t xml:space="preserve"> is for the paired UL for a DL (defined in a </w:t>
            </w:r>
            <w:r w:rsidRPr="006573D1">
              <w:rPr>
                <w:rFonts w:ascii="Arial" w:hAnsi="Arial"/>
                <w:i/>
                <w:sz w:val="18"/>
              </w:rPr>
              <w:t>FrequencyInfoDL-SIB</w:t>
            </w:r>
            <w:r w:rsidRPr="006573D1">
              <w:rPr>
                <w:rFonts w:ascii="Arial" w:hAnsi="Arial"/>
                <w:sz w:val="18"/>
              </w:rPr>
              <w:t xml:space="preserve">), or if this </w:t>
            </w:r>
            <w:r w:rsidRPr="006573D1">
              <w:rPr>
                <w:rFonts w:ascii="Arial" w:hAnsi="Arial"/>
                <w:i/>
                <w:sz w:val="18"/>
              </w:rPr>
              <w:t>FrequencyInfoUL-SIB</w:t>
            </w:r>
            <w:r w:rsidRPr="006573D1">
              <w:rPr>
                <w:rFonts w:ascii="Arial" w:hAnsi="Arial"/>
                <w:sz w:val="18"/>
              </w:rPr>
              <w:t xml:space="preserve"> is for an unpaired UL (TDD) in certain bands (as defined in clause 5.4.2.1 of TS 38.101-1 and in clause 5.4.2.1 of TS 38.104 [12]), or if this </w:t>
            </w:r>
            <w:r w:rsidRPr="006573D1">
              <w:rPr>
                <w:rFonts w:ascii="Arial" w:hAnsi="Arial"/>
                <w:i/>
                <w:sz w:val="18"/>
              </w:rPr>
              <w:t>FrequencyInfoUL-SIB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15" w:name="_Toc20425994"/>
      <w:bookmarkStart w:id="516" w:name="_Toc29321390"/>
      <w:bookmarkStart w:id="517" w:name="_Toc36757145"/>
      <w:bookmarkStart w:id="518" w:name="_Toc36836686"/>
      <w:bookmarkStart w:id="519" w:name="_Toc36843663"/>
      <w:bookmarkStart w:id="520"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515"/>
      <w:bookmarkEnd w:id="516"/>
      <w:bookmarkEnd w:id="517"/>
      <w:bookmarkEnd w:id="518"/>
      <w:bookmarkEnd w:id="519"/>
      <w:bookmarkEnd w:id="520"/>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dB.</w:t>
      </w:r>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521" w:name="_Toc36757146"/>
      <w:bookmarkStart w:id="522" w:name="_Toc36836687"/>
      <w:bookmarkStart w:id="523" w:name="_Toc36843664"/>
      <w:bookmarkStart w:id="524" w:name="_Toc37067953"/>
      <w:r w:rsidRPr="006573D1">
        <w:rPr>
          <w:rFonts w:ascii="Arial" w:hAnsi="Arial"/>
          <w:sz w:val="24"/>
        </w:rPr>
        <w:t>–</w:t>
      </w:r>
      <w:r w:rsidRPr="006573D1">
        <w:rPr>
          <w:rFonts w:ascii="Arial" w:hAnsi="Arial"/>
          <w:sz w:val="24"/>
        </w:rPr>
        <w:tab/>
      </w:r>
      <w:r w:rsidRPr="006573D1">
        <w:rPr>
          <w:rFonts w:ascii="Arial" w:hAnsi="Arial"/>
          <w:i/>
          <w:iCs/>
          <w:sz w:val="24"/>
          <w:lang w:eastAsia="x-none"/>
        </w:rPr>
        <w:t>InvalidSymbolPattern</w:t>
      </w:r>
      <w:bookmarkEnd w:id="521"/>
      <w:bookmarkEnd w:id="522"/>
      <w:bookmarkEnd w:id="523"/>
      <w:bookmarkEnd w:id="524"/>
    </w:p>
    <w:p w14:paraId="2431C389" w14:textId="77777777" w:rsidR="006573D1" w:rsidRPr="006573D1" w:rsidRDefault="006573D1" w:rsidP="006573D1">
      <w:pPr>
        <w:spacing w:line="240" w:lineRule="auto"/>
      </w:pPr>
      <w:r w:rsidRPr="006573D1">
        <w:t xml:space="preserve">The IE </w:t>
      </w:r>
      <w:r w:rsidRPr="006573D1">
        <w:rPr>
          <w:i/>
        </w:rPr>
        <w:t>InvalidSymbolPattern</w:t>
      </w:r>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InvalidSymbolPattern</w:t>
      </w:r>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lang w:eastAsia="x-none"/>
              </w:rPr>
              <w:t>InvalidSymbolPattern</w:t>
            </w:r>
            <w:r w:rsidRPr="006573D1">
              <w:rPr>
                <w:rFonts w:ascii="Arial" w:hAnsi="Arial"/>
                <w:b/>
                <w:sz w:val="18"/>
              </w:rPr>
              <w:t xml:space="preserve"> field descriptions</w:t>
            </w:r>
          </w:p>
        </w:tc>
      </w:tr>
      <w:tr w:rsidR="006573D1" w:rsidRPr="006573D1" w14:paraId="3E035B7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periodicityAndPattern</w:t>
            </w:r>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25" w:name="_Toc20425995"/>
      <w:bookmarkStart w:id="526" w:name="_Toc29321391"/>
      <w:bookmarkStart w:id="527" w:name="_Toc36757147"/>
      <w:bookmarkStart w:id="528" w:name="_Toc36836688"/>
      <w:bookmarkStart w:id="529" w:name="_Toc36843665"/>
      <w:bookmarkStart w:id="530"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525"/>
      <w:bookmarkEnd w:id="526"/>
      <w:bookmarkEnd w:id="527"/>
      <w:bookmarkEnd w:id="528"/>
      <w:bookmarkEnd w:id="529"/>
      <w:bookmarkEnd w:id="530"/>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531" w:name="_Toc36757148"/>
      <w:bookmarkStart w:id="532" w:name="_Toc36836689"/>
      <w:bookmarkStart w:id="533" w:name="_Toc36843666"/>
      <w:bookmarkStart w:id="534" w:name="_Toc37067955"/>
      <w:r w:rsidRPr="006573D1">
        <w:rPr>
          <w:rFonts w:ascii="Arial" w:eastAsia="MS Mincho" w:hAnsi="Arial"/>
          <w:sz w:val="24"/>
        </w:rPr>
        <w:t>–</w:t>
      </w:r>
      <w:r w:rsidRPr="006573D1">
        <w:rPr>
          <w:rFonts w:ascii="Arial" w:eastAsia="宋体" w:hAnsi="Arial"/>
          <w:sz w:val="24"/>
        </w:rPr>
        <w:tab/>
      </w:r>
      <w:r w:rsidRPr="006573D1">
        <w:rPr>
          <w:rFonts w:ascii="Arial" w:hAnsi="Arial"/>
          <w:i/>
          <w:sz w:val="24"/>
        </w:rPr>
        <w:t>LBT-FailureRecoveryConfig</w:t>
      </w:r>
      <w:bookmarkEnd w:id="531"/>
      <w:bookmarkEnd w:id="532"/>
      <w:bookmarkEnd w:id="533"/>
      <w:bookmarkEnd w:id="534"/>
    </w:p>
    <w:p w14:paraId="6986D942" w14:textId="77777777" w:rsidR="006573D1" w:rsidRPr="006573D1" w:rsidRDefault="006573D1" w:rsidP="006573D1">
      <w:pPr>
        <w:spacing w:line="240" w:lineRule="auto"/>
        <w:rPr>
          <w:rFonts w:eastAsia="宋体"/>
          <w:lang w:eastAsia="zh-CN"/>
        </w:rPr>
      </w:pPr>
      <w:r w:rsidRPr="006573D1">
        <w:rPr>
          <w:rFonts w:eastAsia="宋体"/>
          <w:lang w:eastAsia="zh-CN"/>
        </w:rPr>
        <w:t xml:space="preserve">The IE </w:t>
      </w:r>
      <w:bookmarkStart w:id="535" w:name="_Hlk23050077"/>
      <w:r w:rsidRPr="006573D1">
        <w:rPr>
          <w:rFonts w:eastAsia="宋体"/>
          <w:i/>
          <w:lang w:eastAsia="zh-CN"/>
        </w:rPr>
        <w:t>LBT-FailureRecoveryConfig</w:t>
      </w:r>
      <w:bookmarkEnd w:id="535"/>
      <w:r w:rsidRPr="006573D1">
        <w:rPr>
          <w:rFonts w:eastAsia="宋体"/>
          <w:i/>
          <w:lang w:eastAsia="zh-CN"/>
        </w:rPr>
        <w:t xml:space="preserve">-r16 </w:t>
      </w:r>
      <w:r w:rsidRPr="006573D1">
        <w:rPr>
          <w:rFonts w:eastAsia="宋体"/>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宋体" w:hAnsi="Arial"/>
          <w:b/>
          <w:lang w:eastAsia="zh-CN"/>
        </w:rPr>
      </w:pPr>
      <w:r w:rsidRPr="006573D1">
        <w:rPr>
          <w:rFonts w:ascii="Arial" w:hAnsi="Arial"/>
          <w:b/>
          <w:i/>
        </w:rPr>
        <w:t>LBT-FailureRecoveryConfig</w:t>
      </w:r>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LBT-FailureRecoveryConfig </w:t>
            </w:r>
            <w:r w:rsidRPr="006573D1">
              <w:rPr>
                <w:rFonts w:ascii="Arial" w:hAnsi="Arial"/>
                <w:b/>
                <w:sz w:val="18"/>
              </w:rPr>
              <w:t>field descriptions</w:t>
            </w:r>
          </w:p>
        </w:tc>
      </w:tr>
      <w:tr w:rsidR="006573D1" w:rsidRPr="006573D1" w14:paraId="72AE902A" w14:textId="77777777" w:rsidTr="00B165A4">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cs="Arial"/>
                <w:b/>
                <w:i/>
                <w:sz w:val="18"/>
              </w:rPr>
              <w:t>lbt-FailureDetectionTimert</w:t>
            </w:r>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ms, value </w:t>
            </w:r>
            <w:r w:rsidRPr="006573D1">
              <w:rPr>
                <w:rFonts w:ascii="Arial" w:hAnsi="Arial"/>
                <w:i/>
                <w:sz w:val="18"/>
              </w:rPr>
              <w:t>ms20</w:t>
            </w:r>
            <w:r w:rsidRPr="006573D1">
              <w:rPr>
                <w:rFonts w:ascii="Arial" w:hAnsi="Arial"/>
                <w:sz w:val="18"/>
                <w:szCs w:val="22"/>
              </w:rPr>
              <w:t xml:space="preserve"> corresponds to 20 ms, and so on.</w:t>
            </w:r>
          </w:p>
        </w:tc>
      </w:tr>
      <w:tr w:rsidR="006573D1" w:rsidRPr="006573D1" w14:paraId="0E4A80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cs="Arial"/>
                <w:b/>
                <w:i/>
                <w:sz w:val="18"/>
              </w:rPr>
              <w:t>lbt-FailureInstanceMaxCount</w:t>
            </w:r>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Editor's Note: Additional values for lbt-FailureDetectionTimer and lbt-FailureInstanceMaxCount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36" w:name="_Toc36757149"/>
      <w:bookmarkStart w:id="537" w:name="_Toc36836690"/>
      <w:bookmarkStart w:id="538" w:name="_Toc36843667"/>
      <w:bookmarkStart w:id="539" w:name="_Toc37067956"/>
      <w:bookmarkStart w:id="540" w:name="_Hlk34405290"/>
      <w:r w:rsidRPr="006573D1">
        <w:rPr>
          <w:rFonts w:ascii="Arial" w:hAnsi="Arial"/>
          <w:sz w:val="24"/>
        </w:rPr>
        <w:t>–</w:t>
      </w:r>
      <w:r w:rsidRPr="006573D1">
        <w:rPr>
          <w:rFonts w:ascii="Arial" w:hAnsi="Arial"/>
          <w:sz w:val="24"/>
        </w:rPr>
        <w:tab/>
      </w:r>
      <w:r w:rsidRPr="006573D1">
        <w:rPr>
          <w:rFonts w:ascii="Arial" w:hAnsi="Arial"/>
          <w:i/>
          <w:sz w:val="24"/>
        </w:rPr>
        <w:t>LocationInfo</w:t>
      </w:r>
      <w:bookmarkEnd w:id="536"/>
      <w:bookmarkEnd w:id="537"/>
      <w:bookmarkEnd w:id="538"/>
      <w:bookmarkEnd w:id="539"/>
    </w:p>
    <w:p w14:paraId="14DB6193" w14:textId="77777777" w:rsidR="006573D1" w:rsidRPr="006573D1" w:rsidRDefault="006573D1" w:rsidP="006573D1">
      <w:pPr>
        <w:spacing w:line="240" w:lineRule="auto"/>
      </w:pPr>
      <w:r w:rsidRPr="006573D1">
        <w:t xml:space="preserve">The IE </w:t>
      </w:r>
      <w:r w:rsidRPr="006573D1">
        <w:rPr>
          <w:i/>
        </w:rPr>
        <w:t>LocationInfo</w:t>
      </w:r>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LocationInfo</w:t>
      </w:r>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41" w:name="OLE_LINK71"/>
      <w:r w:rsidRPr="006573D1">
        <w:rPr>
          <w:rFonts w:ascii="Courier New" w:hAnsi="Courier New"/>
          <w:noProof/>
          <w:sz w:val="16"/>
          <w:lang w:eastAsia="en-GB"/>
        </w:rPr>
        <w:t>LocationInfo-r16</w:t>
      </w:r>
      <w:bookmarkEnd w:id="541"/>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540"/>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2" w:name="_Toc20425996"/>
      <w:bookmarkStart w:id="543" w:name="_Toc29321392"/>
      <w:bookmarkStart w:id="544" w:name="_Toc36757150"/>
      <w:bookmarkStart w:id="545" w:name="_Toc36836691"/>
      <w:bookmarkStart w:id="546" w:name="_Toc36843668"/>
      <w:bookmarkStart w:id="547" w:name="_Toc37067957"/>
      <w:r w:rsidRPr="006573D1">
        <w:rPr>
          <w:rFonts w:ascii="Arial" w:hAnsi="Arial"/>
          <w:sz w:val="24"/>
        </w:rPr>
        <w:t>–</w:t>
      </w:r>
      <w:r w:rsidRPr="006573D1">
        <w:rPr>
          <w:rFonts w:ascii="Arial" w:hAnsi="Arial"/>
          <w:sz w:val="24"/>
        </w:rPr>
        <w:tab/>
      </w:r>
      <w:r w:rsidRPr="006573D1">
        <w:rPr>
          <w:rFonts w:ascii="Arial" w:hAnsi="Arial"/>
          <w:i/>
          <w:sz w:val="24"/>
        </w:rPr>
        <w:t>LocationMeasurementInfo</w:t>
      </w:r>
      <w:bookmarkEnd w:id="542"/>
      <w:bookmarkEnd w:id="543"/>
      <w:bookmarkEnd w:id="544"/>
      <w:bookmarkEnd w:id="545"/>
      <w:bookmarkEnd w:id="546"/>
      <w:bookmarkEnd w:id="547"/>
    </w:p>
    <w:p w14:paraId="4A43D7E0" w14:textId="77777777" w:rsidR="006573D1" w:rsidRPr="006573D1" w:rsidRDefault="006573D1" w:rsidP="006573D1">
      <w:pPr>
        <w:spacing w:line="240" w:lineRule="auto"/>
      </w:pPr>
      <w:r w:rsidRPr="006573D1">
        <w:t xml:space="preserve">The IE </w:t>
      </w:r>
      <w:r w:rsidRPr="006573D1">
        <w:rPr>
          <w:i/>
        </w:rPr>
        <w:t>LocationMeasurementInfo</w:t>
      </w:r>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548" w:name="_Hlk4443574"/>
      <w:r w:rsidRPr="006573D1">
        <w:rPr>
          <w:rFonts w:ascii="Arial" w:hAnsi="Arial"/>
          <w:b/>
          <w:i/>
        </w:rPr>
        <w:t>LocationMeasurementInfo</w:t>
      </w:r>
      <w:r w:rsidRPr="006573D1">
        <w:rPr>
          <w:rFonts w:ascii="Arial" w:hAnsi="Arial"/>
          <w:b/>
        </w:rPr>
        <w:t xml:space="preserve"> information element</w:t>
      </w:r>
      <w:bookmarkEnd w:id="548"/>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b/>
                <w:i/>
                <w:sz w:val="18"/>
                <w:lang w:eastAsia="zh-CN"/>
              </w:rPr>
              <w:t>carrierFreq</w:t>
            </w:r>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b/>
                <w:i/>
                <w:sz w:val="18"/>
                <w:lang w:eastAsia="zh-CN"/>
              </w:rPr>
              <w:t>measPRS-Offset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6573D1">
              <w:rPr>
                <w:rFonts w:ascii="Arial" w:hAnsi="Arial"/>
                <w:i/>
                <w:sz w:val="18"/>
                <w:lang w:eastAsia="zh-CN"/>
              </w:rPr>
              <w:t>carrierFreq</w:t>
            </w:r>
            <w:r w:rsidRPr="006573D1">
              <w:rPr>
                <w:rFonts w:ascii="Arial" w:hAnsi="Arial"/>
                <w:sz w:val="18"/>
                <w:lang w:eastAsia="zh-CN"/>
              </w:rPr>
              <w:t xml:space="preserve"> for which the UE needs to perform the inter-RAT RSTD measurements. The PRS positioning occasion information is received from upper layers. The value of </w:t>
            </w:r>
            <w:r w:rsidRPr="006573D1">
              <w:rPr>
                <w:rFonts w:ascii="Arial" w:hAnsi="Arial"/>
                <w:i/>
                <w:sz w:val="18"/>
                <w:lang w:eastAsia="zh-CN"/>
              </w:rPr>
              <w:t>measPRS-Offset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take into account any additional time required by the UE to start PRS measurements on the other carrier when it does this mapping for determining the </w:t>
            </w:r>
            <w:r w:rsidRPr="006573D1">
              <w:rPr>
                <w:rFonts w:ascii="Arial" w:hAnsi="Arial"/>
                <w:i/>
                <w:sz w:val="18"/>
                <w:lang w:eastAsia="zh-CN"/>
              </w:rPr>
              <w:t>measPRS-Offset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r w:rsidRPr="006573D1">
              <w:rPr>
                <w:rFonts w:ascii="Arial" w:hAnsi="Arial"/>
                <w:i/>
                <w:sz w:val="18"/>
                <w:lang w:eastAsia="en-GB"/>
              </w:rPr>
              <w:t>measPRS-Offset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549" w:name="_Toc20425997"/>
      <w:bookmarkStart w:id="550" w:name="_Toc29321393"/>
      <w:bookmarkStart w:id="551" w:name="_Toc36757151"/>
      <w:bookmarkStart w:id="552" w:name="_Toc36836692"/>
      <w:bookmarkStart w:id="553" w:name="_Toc36843669"/>
      <w:bookmarkStart w:id="554" w:name="_Toc37067958"/>
      <w:r w:rsidRPr="006573D1">
        <w:rPr>
          <w:rFonts w:ascii="Arial" w:eastAsia="MS Mincho" w:hAnsi="Arial"/>
          <w:sz w:val="24"/>
        </w:rPr>
        <w:t>–</w:t>
      </w:r>
      <w:r w:rsidRPr="006573D1">
        <w:rPr>
          <w:rFonts w:ascii="Arial" w:eastAsia="宋体" w:hAnsi="Arial"/>
          <w:sz w:val="24"/>
        </w:rPr>
        <w:tab/>
      </w:r>
      <w:r w:rsidRPr="006573D1">
        <w:rPr>
          <w:rFonts w:ascii="Arial" w:eastAsia="宋体" w:hAnsi="Arial"/>
          <w:i/>
          <w:sz w:val="24"/>
        </w:rPr>
        <w:t>LogicalChannelConfig</w:t>
      </w:r>
      <w:bookmarkEnd w:id="549"/>
      <w:bookmarkEnd w:id="550"/>
      <w:bookmarkEnd w:id="551"/>
      <w:bookmarkEnd w:id="552"/>
      <w:bookmarkEnd w:id="553"/>
      <w:bookmarkEnd w:id="554"/>
    </w:p>
    <w:p w14:paraId="03C47F01" w14:textId="77777777" w:rsidR="006573D1" w:rsidRPr="006573D1" w:rsidRDefault="006573D1" w:rsidP="006573D1">
      <w:pPr>
        <w:spacing w:line="240" w:lineRule="auto"/>
        <w:rPr>
          <w:rFonts w:eastAsia="宋体"/>
          <w:lang w:eastAsia="zh-CN"/>
        </w:rPr>
      </w:pPr>
      <w:r w:rsidRPr="006573D1">
        <w:rPr>
          <w:rFonts w:eastAsia="宋体"/>
          <w:lang w:eastAsia="zh-CN"/>
        </w:rPr>
        <w:t xml:space="preserve">The IE </w:t>
      </w:r>
      <w:r w:rsidRPr="006573D1">
        <w:rPr>
          <w:rFonts w:eastAsia="宋体"/>
          <w:i/>
          <w:lang w:eastAsia="zh-CN"/>
        </w:rPr>
        <w:t>LogicalChannelConfig</w:t>
      </w:r>
      <w:r w:rsidRPr="006573D1">
        <w:rPr>
          <w:rFonts w:eastAsia="宋体"/>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宋体" w:hAnsi="Arial"/>
          <w:b/>
          <w:lang w:eastAsia="zh-CN"/>
        </w:rPr>
      </w:pPr>
      <w:r w:rsidRPr="006573D1">
        <w:rPr>
          <w:rFonts w:ascii="Arial" w:hAnsi="Arial"/>
          <w:b/>
          <w:i/>
        </w:rPr>
        <w:t>LogicalChannelConfig</w:t>
      </w:r>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lastRenderedPageBreak/>
              <w:t xml:space="preserve">LogicalChannelConfig </w:t>
            </w:r>
            <w:r w:rsidRPr="006573D1">
              <w:rPr>
                <w:rFonts w:ascii="Arial" w:hAnsi="Arial"/>
                <w:b/>
                <w:sz w:val="18"/>
              </w:rPr>
              <w:t>field descriptions</w:t>
            </w:r>
          </w:p>
        </w:tc>
      </w:tr>
      <w:tr w:rsidR="006573D1" w:rsidRPr="006573D1" w14:paraId="33876DD2" w14:textId="77777777" w:rsidTr="00B165A4">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allowedCG-List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"allowedCG-List" as specified in TS 38.321 [3].</w:t>
            </w:r>
          </w:p>
        </w:tc>
      </w:tr>
      <w:tr w:rsidR="006573D1" w:rsidRPr="006573D1" w14:paraId="71E1BECE" w14:textId="77777777" w:rsidTr="00B165A4">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555" w:name="_Hlk30597068"/>
            <w:bookmarkStart w:id="556" w:name="_Hlk34205876"/>
            <w:r w:rsidRPr="006573D1">
              <w:rPr>
                <w:rFonts w:ascii="Arial" w:hAnsi="Arial"/>
                <w:b/>
                <w:i/>
                <w:sz w:val="18"/>
                <w:lang w:eastAsia="en-GB"/>
              </w:rPr>
              <w:t>allowedPHY-PriorityIndex</w:t>
            </w:r>
            <w:bookmarkEnd w:id="555"/>
          </w:p>
          <w:bookmarkEnd w:id="556"/>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"allowedPHY-PriorityIndex" as specified in TS 38.321 [3].</w:t>
            </w:r>
          </w:p>
        </w:tc>
      </w:tr>
      <w:tr w:rsidR="006573D1" w:rsidRPr="006573D1" w14:paraId="20C76D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allowedSCS-List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'allowedSCS-List' as specified in TS 38.321 [3].</w:t>
            </w:r>
          </w:p>
        </w:tc>
      </w:tr>
      <w:tr w:rsidR="006573D1" w:rsidRPr="006573D1" w14:paraId="241E59F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allowedServingCells</w:t>
            </w:r>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'allowedServingCells' in TS 38.321 [3].</w:t>
            </w:r>
          </w:p>
        </w:tc>
      </w:tr>
      <w:tr w:rsidR="006573D1" w:rsidRPr="006573D1" w14:paraId="5927063A" w14:textId="77777777" w:rsidTr="00B165A4">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B165A4">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bucketSizeDuration</w:t>
            </w:r>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ms. </w:t>
            </w:r>
            <w:r w:rsidRPr="006573D1">
              <w:rPr>
                <w:rFonts w:ascii="Arial" w:hAnsi="Arial"/>
                <w:i/>
                <w:sz w:val="18"/>
              </w:rPr>
              <w:t>ms5</w:t>
            </w:r>
            <w:r w:rsidRPr="006573D1">
              <w:rPr>
                <w:rFonts w:ascii="Arial" w:hAnsi="Arial"/>
                <w:iCs/>
                <w:sz w:val="18"/>
                <w:lang w:eastAsia="en-GB"/>
              </w:rPr>
              <w:t xml:space="preserve"> corresponds to 5 ms, value </w:t>
            </w:r>
            <w:r w:rsidRPr="006573D1">
              <w:rPr>
                <w:rFonts w:ascii="Arial" w:hAnsi="Arial"/>
                <w:i/>
                <w:sz w:val="18"/>
              </w:rPr>
              <w:t>ms10</w:t>
            </w:r>
            <w:r w:rsidRPr="006573D1">
              <w:rPr>
                <w:rFonts w:ascii="Arial" w:hAnsi="Arial"/>
                <w:iCs/>
                <w:sz w:val="18"/>
                <w:lang w:eastAsia="en-GB"/>
              </w:rPr>
              <w:t xml:space="preserve"> corresponds to 10 ms, and so on.</w:t>
            </w:r>
          </w:p>
        </w:tc>
      </w:tr>
      <w:tr w:rsidR="006573D1" w:rsidRPr="006573D1" w14:paraId="1D659629" w14:textId="77777777" w:rsidTr="00B165A4">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channellAccessPriority</w:t>
            </w:r>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logicalChannelGroup</w:t>
            </w:r>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logicalChannelSR-Mask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logicalChannelSR-DelayTimerApplied</w:t>
            </w:r>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r w:rsidRPr="006573D1">
              <w:rPr>
                <w:rFonts w:ascii="Arial" w:hAnsi="Arial"/>
                <w:i/>
                <w:iCs/>
                <w:sz w:val="18"/>
                <w:lang w:eastAsia="en-GB"/>
              </w:rPr>
              <w:t>logicalChannelSR-DelayTimer</w:t>
            </w:r>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maxPUSCH-Duration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"maxPUSCH-Duration" in TS 38.321 [3].</w:t>
            </w:r>
          </w:p>
        </w:tc>
      </w:tr>
      <w:tr w:rsidR="006573D1" w:rsidRPr="006573D1" w14:paraId="2E1BE0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prioritisedBitRate</w:t>
            </w:r>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kiloBytes/s.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kiloBytes/s,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kiloBytes/s, value </w:t>
            </w:r>
            <w:r w:rsidRPr="006573D1">
              <w:rPr>
                <w:rFonts w:ascii="Arial" w:hAnsi="Arial"/>
                <w:i/>
                <w:iCs/>
                <w:sz w:val="18"/>
                <w:lang w:eastAsia="en-GB"/>
              </w:rPr>
              <w:t>kBps16</w:t>
            </w:r>
            <w:r w:rsidRPr="006573D1">
              <w:rPr>
                <w:rFonts w:ascii="Arial" w:hAnsi="Arial"/>
                <w:iCs/>
                <w:sz w:val="18"/>
                <w:lang w:eastAsia="en-GB"/>
              </w:rPr>
              <w:t xml:space="preserve"> corresponds to 16 kiloBytes/s, and so on. </w:t>
            </w:r>
            <w:r w:rsidRPr="006573D1">
              <w:rPr>
                <w:rFonts w:ascii="Arial" w:hAnsi="Arial"/>
                <w:sz w:val="18"/>
                <w:lang w:eastAsia="en-GB"/>
              </w:rPr>
              <w:t xml:space="preserve">For SRBs, </w:t>
            </w:r>
            <w:r w:rsidRPr="006573D1">
              <w:rPr>
                <w:rFonts w:ascii="Arial" w:hAnsi="Arial"/>
                <w:sz w:val="18"/>
                <w:lang w:eastAsia="en-GB"/>
              </w:rPr>
              <w:lastRenderedPageBreak/>
              <w:t xml:space="preserve">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lastRenderedPageBreak/>
              <w:t>schedulingRequestId</w:t>
            </w:r>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B165A4">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PDCP-CADuplication</w:t>
            </w:r>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557" w:name="_Toc20425998"/>
      <w:bookmarkStart w:id="558" w:name="_Toc29321394"/>
      <w:bookmarkStart w:id="559" w:name="_Toc36757152"/>
      <w:bookmarkStart w:id="560" w:name="_Toc36836693"/>
      <w:bookmarkStart w:id="561" w:name="_Toc36843670"/>
      <w:bookmarkStart w:id="562" w:name="_Toc37067959"/>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LogicalChannelIdentity</w:t>
      </w:r>
      <w:bookmarkEnd w:id="557"/>
      <w:bookmarkEnd w:id="558"/>
      <w:bookmarkEnd w:id="559"/>
      <w:bookmarkEnd w:id="560"/>
      <w:bookmarkEnd w:id="561"/>
      <w:bookmarkEnd w:id="562"/>
    </w:p>
    <w:p w14:paraId="45C9F644"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LogicalChannelIdentity</w:t>
      </w:r>
      <w:r w:rsidRPr="006573D1">
        <w:rPr>
          <w:rFonts w:eastAsia="宋体"/>
        </w:rPr>
        <w:t xml:space="preserve"> is used to identify one logical channel (</w:t>
      </w:r>
      <w:r w:rsidRPr="006573D1">
        <w:rPr>
          <w:rFonts w:eastAsia="宋体"/>
          <w:i/>
        </w:rPr>
        <w:t>LogicalChannelConfig</w:t>
      </w:r>
      <w:r w:rsidRPr="006573D1">
        <w:rPr>
          <w:rFonts w:eastAsia="宋体"/>
        </w:rPr>
        <w:t>) and the corresponding RLC bearer (</w:t>
      </w:r>
      <w:r w:rsidRPr="006573D1">
        <w:rPr>
          <w:rFonts w:eastAsia="宋体"/>
          <w:i/>
        </w:rPr>
        <w:t>RLC-BearerConfig</w:t>
      </w:r>
      <w:r w:rsidRPr="006573D1">
        <w:rPr>
          <w:rFonts w:eastAsia="宋体"/>
        </w:rPr>
        <w:t>).</w:t>
      </w:r>
    </w:p>
    <w:p w14:paraId="6FF95702"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t>LogicalChannelIdentity</w:t>
      </w:r>
      <w:r w:rsidRPr="006573D1">
        <w:rPr>
          <w:rFonts w:ascii="Arial" w:eastAsia="宋体"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563" w:name="_Toc20425999"/>
      <w:bookmarkStart w:id="564" w:name="_Toc29321395"/>
      <w:bookmarkStart w:id="565" w:name="_Toc36757153"/>
      <w:bookmarkStart w:id="566" w:name="_Toc36836694"/>
      <w:bookmarkStart w:id="567" w:name="_Toc36843671"/>
      <w:bookmarkStart w:id="568" w:name="_Toc37067960"/>
      <w:r w:rsidRPr="006573D1">
        <w:rPr>
          <w:rFonts w:ascii="Arial" w:eastAsia="宋体" w:hAnsi="Arial"/>
          <w:sz w:val="24"/>
        </w:rPr>
        <w:t>–</w:t>
      </w:r>
      <w:r w:rsidRPr="006573D1">
        <w:rPr>
          <w:rFonts w:ascii="Arial" w:eastAsia="宋体" w:hAnsi="Arial"/>
          <w:sz w:val="24"/>
        </w:rPr>
        <w:tab/>
      </w:r>
      <w:r w:rsidRPr="006573D1">
        <w:rPr>
          <w:rFonts w:ascii="Arial" w:hAnsi="Arial"/>
          <w:i/>
          <w:sz w:val="24"/>
        </w:rPr>
        <w:t>MAC-CellGroupConfig</w:t>
      </w:r>
      <w:bookmarkEnd w:id="563"/>
      <w:bookmarkEnd w:id="564"/>
      <w:bookmarkEnd w:id="565"/>
      <w:bookmarkEnd w:id="566"/>
      <w:bookmarkEnd w:id="567"/>
      <w:bookmarkEnd w:id="568"/>
    </w:p>
    <w:p w14:paraId="22C6A149" w14:textId="77777777" w:rsidR="006573D1" w:rsidRPr="006573D1" w:rsidRDefault="006573D1" w:rsidP="006573D1">
      <w:pPr>
        <w:spacing w:line="240" w:lineRule="auto"/>
        <w:rPr>
          <w:rFonts w:eastAsia="宋体"/>
          <w:lang w:eastAsia="zh-CN"/>
        </w:rPr>
      </w:pPr>
      <w:r w:rsidRPr="006573D1">
        <w:rPr>
          <w:rFonts w:eastAsia="宋体"/>
          <w:lang w:eastAsia="zh-CN"/>
        </w:rPr>
        <w:t xml:space="preserve">The IE </w:t>
      </w:r>
      <w:r w:rsidRPr="006573D1">
        <w:rPr>
          <w:i/>
        </w:rPr>
        <w:t>MAC-CellGroupConfig</w:t>
      </w:r>
      <w:r w:rsidRPr="006573D1">
        <w:rPr>
          <w:rFonts w:eastAsia="宋体"/>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宋体" w:hAnsi="Arial"/>
          <w:b/>
          <w:lang w:eastAsia="zh-CN"/>
        </w:rPr>
      </w:pPr>
      <w:r w:rsidRPr="006573D1">
        <w:rPr>
          <w:rFonts w:ascii="Arial" w:hAnsi="Arial"/>
          <w:b/>
          <w:i/>
        </w:rPr>
        <w:t>MAC-CellGroupConfig</w:t>
      </w:r>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B165A4">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MAC-CellGroupConfig </w:t>
            </w:r>
            <w:r w:rsidRPr="006573D1">
              <w:rPr>
                <w:rFonts w:ascii="Arial" w:hAnsi="Arial"/>
                <w:b/>
                <w:sz w:val="18"/>
                <w:szCs w:val="22"/>
              </w:rPr>
              <w:t>field descriptions</w:t>
            </w:r>
          </w:p>
        </w:tc>
      </w:tr>
      <w:tr w:rsidR="006573D1" w:rsidRPr="006573D1" w14:paraId="6B48434F" w14:textId="77777777" w:rsidTr="00B165A4">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r w:rsidRPr="006573D1">
              <w:rPr>
                <w:rFonts w:ascii="Arial" w:eastAsia="Yu Mincho" w:hAnsi="Arial"/>
                <w:b/>
                <w:bCs/>
                <w:i/>
                <w:iCs/>
                <w:sz w:val="18"/>
              </w:rPr>
              <w:t>usePreBSR</w:t>
            </w:r>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B165A4">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B165A4">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dataInactivityTimer</w:t>
            </w:r>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B165A4">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drx-Config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B165A4">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lch-BasedPrioritization</w:t>
            </w:r>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r w:rsidRPr="006573D1">
              <w:rPr>
                <w:rFonts w:ascii="Arial" w:hAnsi="Arial"/>
                <w:sz w:val="18"/>
                <w:szCs w:val="22"/>
              </w:rPr>
              <w:t>see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B165A4">
        <w:tc>
          <w:tcPr>
            <w:tcW w:w="14173" w:type="dxa"/>
          </w:tcPr>
          <w:p w14:paraId="108C57CA" w14:textId="77777777" w:rsidR="006573D1" w:rsidRPr="006573D1" w:rsidRDefault="006573D1" w:rsidP="006573D1">
            <w:pPr>
              <w:keepNext/>
              <w:keepLines/>
              <w:spacing w:after="0" w:line="240" w:lineRule="auto"/>
              <w:rPr>
                <w:rFonts w:ascii="Arial" w:eastAsia="宋体" w:hAnsi="Arial"/>
                <w:b/>
                <w:i/>
                <w:sz w:val="18"/>
                <w:szCs w:val="22"/>
              </w:rPr>
            </w:pPr>
            <w:r w:rsidRPr="006573D1">
              <w:rPr>
                <w:rFonts w:ascii="Arial" w:hAnsi="Arial"/>
                <w:b/>
                <w:i/>
                <w:sz w:val="18"/>
                <w:szCs w:val="22"/>
              </w:rPr>
              <w:t>schedulingRequestID-BFR-SCell</w:t>
            </w:r>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宋体" w:hAnsi="Arial"/>
                <w:sz w:val="18"/>
              </w:rPr>
              <w:t>If present, it indicates the scheduling request configuration applicable for BFR on SCell, as specified in TS 38.321 [3]</w:t>
            </w:r>
            <w:r w:rsidRPr="006573D1">
              <w:rPr>
                <w:rFonts w:ascii="Arial" w:hAnsi="Arial"/>
                <w:sz w:val="18"/>
                <w:szCs w:val="22"/>
              </w:rPr>
              <w:t>.</w:t>
            </w:r>
          </w:p>
        </w:tc>
      </w:tr>
      <w:tr w:rsidR="006573D1" w:rsidRPr="006573D1" w14:paraId="0EDCB661" w14:textId="77777777" w:rsidTr="00B165A4">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r w:rsidRPr="006573D1">
              <w:rPr>
                <w:rFonts w:ascii="Arial" w:hAnsi="Arial"/>
                <w:b/>
                <w:i/>
                <w:sz w:val="18"/>
                <w:szCs w:val="22"/>
                <w:u w:val="single"/>
              </w:rPr>
              <w:t>schedulingRequestID-LBT-SCell</w:t>
            </w:r>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宋体" w:hAnsi="Arial"/>
                <w:sz w:val="18"/>
              </w:rPr>
              <w:t>Indicates the scheduling request configuration applicable for consistent uplink LBT recovery on SCell, as specified in TS 38.321 [3]</w:t>
            </w:r>
            <w:r w:rsidRPr="006573D1">
              <w:rPr>
                <w:rFonts w:ascii="Arial" w:hAnsi="Arial"/>
                <w:sz w:val="18"/>
                <w:szCs w:val="22"/>
              </w:rPr>
              <w:t>.</w:t>
            </w:r>
          </w:p>
        </w:tc>
      </w:tr>
      <w:tr w:rsidR="006573D1" w:rsidRPr="006573D1" w14:paraId="0758BFD3" w14:textId="77777777" w:rsidTr="00B165A4">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skipUplinkTxDynamic</w:t>
            </w:r>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B165A4">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B165A4">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MAC-CellGroupConfig</w:t>
            </w:r>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69" w:name="_Toc20426000"/>
      <w:bookmarkStart w:id="570" w:name="_Toc29321396"/>
      <w:bookmarkStart w:id="571" w:name="_Toc36757154"/>
      <w:bookmarkStart w:id="572" w:name="_Toc36836695"/>
      <w:bookmarkStart w:id="573" w:name="_Toc36843672"/>
      <w:bookmarkStart w:id="574" w:name="_Toc37067961"/>
      <w:r w:rsidRPr="006573D1">
        <w:rPr>
          <w:rFonts w:ascii="Arial" w:hAnsi="Arial"/>
          <w:sz w:val="24"/>
        </w:rPr>
        <w:lastRenderedPageBreak/>
        <w:t>–</w:t>
      </w:r>
      <w:r w:rsidRPr="006573D1">
        <w:rPr>
          <w:rFonts w:ascii="Arial" w:hAnsi="Arial"/>
          <w:sz w:val="24"/>
        </w:rPr>
        <w:tab/>
      </w:r>
      <w:r w:rsidRPr="006573D1">
        <w:rPr>
          <w:rFonts w:ascii="Arial" w:hAnsi="Arial"/>
          <w:i/>
          <w:sz w:val="24"/>
        </w:rPr>
        <w:t>MeasConfig</w:t>
      </w:r>
      <w:bookmarkEnd w:id="569"/>
      <w:bookmarkEnd w:id="570"/>
      <w:bookmarkEnd w:id="571"/>
      <w:bookmarkEnd w:id="572"/>
      <w:bookmarkEnd w:id="573"/>
      <w:bookmarkEnd w:id="574"/>
    </w:p>
    <w:p w14:paraId="2748489F" w14:textId="77777777" w:rsidR="006573D1" w:rsidRPr="006573D1" w:rsidRDefault="006573D1" w:rsidP="006573D1">
      <w:pPr>
        <w:spacing w:line="240" w:lineRule="auto"/>
      </w:pPr>
      <w:r w:rsidRPr="006573D1">
        <w:t xml:space="preserve">The IE </w:t>
      </w:r>
      <w:r w:rsidRPr="006573D1">
        <w:rPr>
          <w:i/>
        </w:rPr>
        <w:t>MeasConfig</w:t>
      </w:r>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MeasConfig</w:t>
      </w:r>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B165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eastAsia="宋体" w:hAnsi="Arial"/>
                <w:b/>
                <w:i/>
                <w:sz w:val="18"/>
                <w:lang w:eastAsia="zh-CN"/>
              </w:rPr>
              <w:lastRenderedPageBreak/>
              <w:t xml:space="preserve">MeasConfig </w:t>
            </w:r>
            <w:r w:rsidRPr="006573D1">
              <w:rPr>
                <w:rFonts w:ascii="Arial" w:hAnsi="Arial"/>
                <w:b/>
                <w:iCs/>
                <w:sz w:val="18"/>
                <w:lang w:eastAsia="en-GB"/>
              </w:rPr>
              <w:t>field descriptions</w:t>
            </w:r>
          </w:p>
        </w:tc>
      </w:tr>
      <w:tr w:rsidR="006573D1" w:rsidRPr="006573D1" w14:paraId="222E64A3"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宋体" w:hAnsi="Arial"/>
                <w:b/>
                <w:i/>
                <w:sz w:val="18"/>
                <w:lang w:eastAsia="zh-CN"/>
              </w:rPr>
            </w:pPr>
            <w:r w:rsidRPr="006573D1">
              <w:rPr>
                <w:rFonts w:ascii="Arial" w:eastAsia="宋体" w:hAnsi="Arial"/>
                <w:b/>
                <w:i/>
                <w:sz w:val="18"/>
                <w:lang w:eastAsia="zh-CN"/>
              </w:rPr>
              <w:t>measGapConfig</w:t>
            </w:r>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宋体" w:hAnsi="Arial"/>
                <w:sz w:val="18"/>
                <w:lang w:eastAsia="zh-CN"/>
              </w:rPr>
              <w:t>Used to setup and release measurement gaps in NR.</w:t>
            </w:r>
          </w:p>
        </w:tc>
      </w:tr>
      <w:tr w:rsidR="006573D1" w:rsidRPr="006573D1" w14:paraId="566AE21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宋体" w:hAnsi="Arial"/>
                <w:b/>
                <w:i/>
                <w:sz w:val="18"/>
                <w:lang w:eastAsia="zh-CN"/>
              </w:rPr>
            </w:pPr>
            <w:r w:rsidRPr="006573D1">
              <w:rPr>
                <w:rFonts w:ascii="Arial" w:eastAsia="宋体" w:hAnsi="Arial"/>
                <w:b/>
                <w:i/>
                <w:sz w:val="18"/>
                <w:lang w:eastAsia="zh-CN"/>
              </w:rPr>
              <w:t>measIdToAddModList</w:t>
            </w:r>
          </w:p>
          <w:p w14:paraId="2EFA6113" w14:textId="77777777" w:rsidR="006573D1" w:rsidRPr="006573D1" w:rsidRDefault="006573D1" w:rsidP="006573D1">
            <w:pPr>
              <w:keepNext/>
              <w:keepLines/>
              <w:spacing w:after="0" w:line="240" w:lineRule="auto"/>
              <w:rPr>
                <w:rFonts w:ascii="Arial" w:eastAsia="宋体" w:hAnsi="Arial"/>
                <w:sz w:val="18"/>
                <w:lang w:eastAsia="zh-CN"/>
              </w:rPr>
            </w:pPr>
            <w:r w:rsidRPr="006573D1">
              <w:rPr>
                <w:rFonts w:ascii="Arial" w:eastAsia="宋体" w:hAnsi="Arial"/>
                <w:sz w:val="18"/>
                <w:lang w:eastAsia="zh-CN"/>
              </w:rPr>
              <w:t>List of measurement identities</w:t>
            </w:r>
            <w:r w:rsidRPr="006573D1">
              <w:rPr>
                <w:rFonts w:ascii="Arial" w:hAnsi="Arial"/>
                <w:sz w:val="18"/>
              </w:rPr>
              <w:t xml:space="preserve"> to add and/or modify</w:t>
            </w:r>
            <w:r w:rsidRPr="006573D1">
              <w:rPr>
                <w:rFonts w:ascii="Arial" w:eastAsia="宋体" w:hAnsi="Arial"/>
                <w:sz w:val="18"/>
                <w:lang w:eastAsia="zh-CN"/>
              </w:rPr>
              <w:t>.</w:t>
            </w:r>
          </w:p>
        </w:tc>
      </w:tr>
      <w:tr w:rsidR="006573D1" w:rsidRPr="006573D1" w14:paraId="3AE95569"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宋体" w:hAnsi="Arial"/>
                <w:b/>
                <w:i/>
                <w:sz w:val="18"/>
                <w:lang w:eastAsia="zh-CN"/>
              </w:rPr>
            </w:pPr>
            <w:r w:rsidRPr="006573D1">
              <w:rPr>
                <w:rFonts w:ascii="Arial" w:eastAsia="宋体" w:hAnsi="Arial"/>
                <w:b/>
                <w:i/>
                <w:sz w:val="18"/>
                <w:lang w:eastAsia="zh-CN"/>
              </w:rPr>
              <w:t>measIdToRemoveList</w:t>
            </w:r>
          </w:p>
          <w:p w14:paraId="517CC6F4" w14:textId="77777777" w:rsidR="006573D1" w:rsidRPr="006573D1" w:rsidRDefault="006573D1" w:rsidP="006573D1">
            <w:pPr>
              <w:keepNext/>
              <w:keepLines/>
              <w:spacing w:after="0" w:line="240" w:lineRule="auto"/>
              <w:rPr>
                <w:rFonts w:ascii="Arial" w:eastAsia="宋体" w:hAnsi="Arial"/>
                <w:sz w:val="18"/>
                <w:lang w:eastAsia="zh-CN"/>
              </w:rPr>
            </w:pPr>
            <w:r w:rsidRPr="006573D1">
              <w:rPr>
                <w:rFonts w:ascii="Arial" w:eastAsia="宋体" w:hAnsi="Arial"/>
                <w:sz w:val="18"/>
                <w:lang w:eastAsia="zh-CN"/>
              </w:rPr>
              <w:t>List of measurement identities to remove.</w:t>
            </w:r>
          </w:p>
        </w:tc>
      </w:tr>
      <w:tr w:rsidR="006573D1" w:rsidRPr="006573D1" w14:paraId="740435B0"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宋体" w:hAnsi="Arial"/>
                <w:b/>
                <w:i/>
                <w:sz w:val="18"/>
                <w:lang w:eastAsia="zh-CN"/>
              </w:rPr>
            </w:pPr>
            <w:r w:rsidRPr="006573D1">
              <w:rPr>
                <w:rFonts w:ascii="Arial" w:eastAsia="宋体" w:hAnsi="Arial"/>
                <w:b/>
                <w:i/>
                <w:sz w:val="18"/>
                <w:lang w:eastAsia="zh-CN"/>
              </w:rPr>
              <w:t>measObjectToAddModList</w:t>
            </w:r>
          </w:p>
          <w:p w14:paraId="1EDBDEEF" w14:textId="77777777" w:rsidR="006573D1" w:rsidRPr="006573D1" w:rsidRDefault="006573D1" w:rsidP="006573D1">
            <w:pPr>
              <w:keepNext/>
              <w:keepLines/>
              <w:spacing w:after="0" w:line="240" w:lineRule="auto"/>
              <w:rPr>
                <w:rFonts w:ascii="Arial" w:eastAsia="宋体" w:hAnsi="Arial"/>
                <w:sz w:val="18"/>
                <w:lang w:eastAsia="zh-CN"/>
              </w:rPr>
            </w:pPr>
            <w:r w:rsidRPr="006573D1">
              <w:rPr>
                <w:rFonts w:ascii="Arial" w:eastAsia="宋体" w:hAnsi="Arial"/>
                <w:sz w:val="18"/>
                <w:lang w:eastAsia="zh-CN"/>
              </w:rPr>
              <w:t>List of measurement objects to add and/or modify.</w:t>
            </w:r>
          </w:p>
        </w:tc>
      </w:tr>
      <w:tr w:rsidR="006573D1" w:rsidRPr="006573D1" w14:paraId="4A1A95AA"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宋体" w:hAnsi="Arial"/>
                <w:b/>
                <w:i/>
                <w:sz w:val="18"/>
                <w:lang w:eastAsia="zh-CN"/>
              </w:rPr>
            </w:pPr>
            <w:r w:rsidRPr="006573D1">
              <w:rPr>
                <w:rFonts w:ascii="Arial" w:eastAsia="宋体" w:hAnsi="Arial"/>
                <w:b/>
                <w:i/>
                <w:sz w:val="18"/>
                <w:lang w:eastAsia="zh-CN"/>
              </w:rPr>
              <w:t>measObjectToRemoveList</w:t>
            </w:r>
          </w:p>
          <w:p w14:paraId="0A967BDD" w14:textId="77777777" w:rsidR="006573D1" w:rsidRPr="006573D1" w:rsidRDefault="006573D1" w:rsidP="006573D1">
            <w:pPr>
              <w:keepNext/>
              <w:keepLines/>
              <w:spacing w:after="0" w:line="240" w:lineRule="auto"/>
              <w:rPr>
                <w:rFonts w:ascii="Arial" w:eastAsia="宋体" w:hAnsi="Arial"/>
                <w:sz w:val="18"/>
                <w:lang w:eastAsia="zh-CN"/>
              </w:rPr>
            </w:pPr>
            <w:r w:rsidRPr="006573D1">
              <w:rPr>
                <w:rFonts w:ascii="Arial" w:eastAsia="宋体" w:hAnsi="Arial"/>
                <w:sz w:val="18"/>
                <w:lang w:eastAsia="zh-CN"/>
              </w:rPr>
              <w:t>List of measurement objects to remove.</w:t>
            </w:r>
          </w:p>
        </w:tc>
      </w:tr>
      <w:tr w:rsidR="006573D1" w:rsidRPr="006573D1" w14:paraId="5A2E7FFB"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r w:rsidRPr="006573D1">
              <w:rPr>
                <w:rFonts w:ascii="Arial" w:hAnsi="Arial"/>
                <w:b/>
                <w:i/>
                <w:sz w:val="18"/>
              </w:rPr>
              <w:t>reportConfigToAddModList</w:t>
            </w:r>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宋体" w:hAnsi="Arial"/>
                <w:b/>
                <w:i/>
                <w:sz w:val="18"/>
                <w:lang w:eastAsia="zh-CN"/>
              </w:rPr>
            </w:pPr>
            <w:r w:rsidRPr="006573D1">
              <w:rPr>
                <w:rFonts w:ascii="Arial" w:eastAsia="宋体" w:hAnsi="Arial"/>
                <w:b/>
                <w:i/>
                <w:sz w:val="18"/>
                <w:lang w:eastAsia="zh-CN"/>
              </w:rPr>
              <w:t>reportConfigToRemoveList</w:t>
            </w:r>
          </w:p>
          <w:p w14:paraId="5D71486D" w14:textId="77777777" w:rsidR="006573D1" w:rsidRPr="006573D1" w:rsidRDefault="006573D1" w:rsidP="006573D1">
            <w:pPr>
              <w:keepNext/>
              <w:keepLines/>
              <w:spacing w:after="0" w:line="240" w:lineRule="auto"/>
              <w:rPr>
                <w:rFonts w:ascii="Arial" w:eastAsia="宋体" w:hAnsi="Arial"/>
                <w:sz w:val="18"/>
                <w:lang w:eastAsia="zh-CN"/>
              </w:rPr>
            </w:pPr>
            <w:r w:rsidRPr="006573D1">
              <w:rPr>
                <w:rFonts w:ascii="Arial" w:eastAsia="宋体" w:hAnsi="Arial"/>
                <w:sz w:val="18"/>
                <w:lang w:eastAsia="zh-CN"/>
              </w:rPr>
              <w:t>List of measurement reporting configurations to remove.</w:t>
            </w:r>
          </w:p>
        </w:tc>
      </w:tr>
      <w:tr w:rsidR="006573D1" w:rsidRPr="006573D1" w14:paraId="33AFD488"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s-MeasureConfig</w:t>
            </w:r>
          </w:p>
          <w:p w14:paraId="5363B8A8" w14:textId="77777777" w:rsidR="006573D1" w:rsidRPr="006573D1" w:rsidRDefault="006573D1" w:rsidP="006573D1">
            <w:pPr>
              <w:keepNext/>
              <w:keepLines/>
              <w:spacing w:after="0" w:line="240" w:lineRule="auto"/>
              <w:rPr>
                <w:rFonts w:ascii="Arial" w:eastAsia="宋体" w:hAnsi="Arial"/>
                <w:sz w:val="18"/>
                <w:lang w:eastAsia="zh-CN"/>
              </w:rPr>
            </w:pPr>
            <w:r w:rsidRPr="006573D1">
              <w:rPr>
                <w:rFonts w:ascii="Arial" w:hAnsi="Arial"/>
                <w:sz w:val="18"/>
                <w:lang w:eastAsia="zh-CN"/>
              </w:rPr>
              <w:t xml:space="preserve">Threshold for NR SpCell RSRP measurement controlling when the UE is required to perform measurements on non-serving cells. Choice of </w:t>
            </w:r>
            <w:r w:rsidRPr="006573D1">
              <w:rPr>
                <w:rFonts w:ascii="Arial" w:hAnsi="Arial"/>
                <w:i/>
                <w:sz w:val="18"/>
                <w:lang w:eastAsia="zh-CN"/>
              </w:rPr>
              <w:t xml:space="preserve">ssb-RSRP </w:t>
            </w:r>
            <w:r w:rsidRPr="006573D1">
              <w:rPr>
                <w:rFonts w:ascii="Arial" w:hAnsi="Arial"/>
                <w:sz w:val="18"/>
                <w:lang w:eastAsia="zh-CN"/>
              </w:rPr>
              <w:t xml:space="preserve">corresponds to cell RSRP based on SS/PBCH block and choice of </w:t>
            </w:r>
            <w:r w:rsidRPr="006573D1">
              <w:rPr>
                <w:rFonts w:ascii="Arial" w:hAnsi="Arial"/>
                <w:i/>
                <w:sz w:val="18"/>
                <w:lang w:eastAsia="zh-CN"/>
              </w:rPr>
              <w:t xml:space="preserve">csi-RSRP </w:t>
            </w:r>
            <w:r w:rsidRPr="006573D1">
              <w:rPr>
                <w:rFonts w:ascii="Arial" w:hAnsi="Arial"/>
                <w:sz w:val="18"/>
                <w:lang w:eastAsia="zh-CN"/>
              </w:rPr>
              <w:t xml:space="preserve">corresponds to cell RSRP of CSI-RS. </w:t>
            </w:r>
          </w:p>
        </w:tc>
      </w:tr>
      <w:tr w:rsidR="006573D1" w:rsidRPr="006573D1" w14:paraId="1D64920D" w14:textId="77777777" w:rsidTr="00B165A4">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575" w:name="_Hlk524337726"/>
            <w:r w:rsidRPr="006573D1">
              <w:rPr>
                <w:rFonts w:ascii="Arial" w:hAnsi="Arial"/>
                <w:b/>
                <w:i/>
                <w:sz w:val="18"/>
                <w:lang w:eastAsia="zh-CN"/>
              </w:rPr>
              <w:t>measGapSharingConfig</w:t>
            </w:r>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575"/>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76" w:name="_Toc20426001"/>
      <w:bookmarkStart w:id="577" w:name="_Toc29321397"/>
      <w:bookmarkStart w:id="578" w:name="_Toc36757155"/>
      <w:bookmarkStart w:id="579" w:name="_Toc36836696"/>
      <w:bookmarkStart w:id="580" w:name="_Toc36843673"/>
      <w:bookmarkStart w:id="581" w:name="_Toc37067962"/>
      <w:r w:rsidRPr="006573D1">
        <w:rPr>
          <w:rFonts w:ascii="Arial" w:hAnsi="Arial"/>
          <w:sz w:val="24"/>
        </w:rPr>
        <w:t>–</w:t>
      </w:r>
      <w:r w:rsidRPr="006573D1">
        <w:rPr>
          <w:rFonts w:ascii="Arial" w:hAnsi="Arial"/>
          <w:sz w:val="24"/>
        </w:rPr>
        <w:tab/>
      </w:r>
      <w:r w:rsidRPr="006573D1">
        <w:rPr>
          <w:rFonts w:ascii="Arial" w:hAnsi="Arial"/>
          <w:i/>
          <w:sz w:val="24"/>
        </w:rPr>
        <w:t>MeasGapConfig</w:t>
      </w:r>
      <w:bookmarkEnd w:id="576"/>
      <w:bookmarkEnd w:id="577"/>
      <w:bookmarkEnd w:id="578"/>
      <w:bookmarkEnd w:id="579"/>
      <w:bookmarkEnd w:id="580"/>
      <w:bookmarkEnd w:id="581"/>
    </w:p>
    <w:p w14:paraId="335320CD" w14:textId="77777777" w:rsidR="006573D1" w:rsidRPr="006573D1" w:rsidRDefault="006573D1" w:rsidP="006573D1">
      <w:pPr>
        <w:spacing w:line="240" w:lineRule="auto"/>
      </w:pPr>
      <w:r w:rsidRPr="006573D1">
        <w:t xml:space="preserve">The IE </w:t>
      </w:r>
      <w:r w:rsidRPr="006573D1">
        <w:rPr>
          <w:i/>
        </w:rPr>
        <w:t>MeasGapConfig</w:t>
      </w:r>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MeasGapConfig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B165A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MeasGapConfig</w:t>
            </w:r>
            <w:r w:rsidRPr="006573D1">
              <w:rPr>
                <w:rFonts w:ascii="Arial" w:hAnsi="Arial"/>
                <w:b/>
                <w:iCs/>
                <w:sz w:val="18"/>
                <w:lang w:eastAsia="en-GB"/>
              </w:rPr>
              <w:t xml:space="preserve"> field descriptions</w:t>
            </w:r>
          </w:p>
        </w:tc>
      </w:tr>
      <w:tr w:rsidR="006573D1" w:rsidRPr="006573D1" w14:paraId="09754D5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r w:rsidRPr="006573D1">
              <w:rPr>
                <w:rFonts w:ascii="Arial" w:hAnsi="Arial"/>
                <w:i/>
                <w:sz w:val="18"/>
              </w:rPr>
              <w:t>measConfig</w:t>
            </w:r>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can not be configured together with </w:t>
            </w:r>
            <w:r w:rsidRPr="006573D1">
              <w:rPr>
                <w:rFonts w:ascii="Arial" w:hAnsi="Arial"/>
                <w:i/>
                <w:sz w:val="18"/>
              </w:rPr>
              <w:t>gapUE</w:t>
            </w:r>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r w:rsidRPr="006573D1">
              <w:rPr>
                <w:rFonts w:ascii="Arial" w:hAnsi="Arial"/>
                <w:i/>
                <w:sz w:val="18"/>
              </w:rPr>
              <w:t>measConfig</w:t>
            </w:r>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r w:rsidRPr="006573D1">
              <w:rPr>
                <w:rFonts w:ascii="Arial" w:hAnsi="Arial"/>
                <w:i/>
                <w:sz w:val="18"/>
              </w:rPr>
              <w:t>gapUE</w:t>
            </w:r>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gapUE</w:t>
            </w:r>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r w:rsidRPr="006573D1">
              <w:rPr>
                <w:rFonts w:ascii="Arial" w:hAnsi="Arial"/>
                <w:i/>
                <w:sz w:val="18"/>
              </w:rPr>
              <w:t>gapUE</w:t>
            </w:r>
            <w:r w:rsidRPr="006573D1">
              <w:rPr>
                <w:rFonts w:ascii="Arial" w:hAnsi="Arial"/>
                <w:sz w:val="18"/>
              </w:rPr>
              <w:t xml:space="preserve"> cannot be set up by NR RRC (i.e. only LTE RRC can configure per UE measurement gap). In NE-DC, </w:t>
            </w:r>
            <w:r w:rsidRPr="006573D1">
              <w:rPr>
                <w:rFonts w:ascii="Arial" w:hAnsi="Arial"/>
                <w:i/>
                <w:sz w:val="18"/>
              </w:rPr>
              <w:t>gapUE</w:t>
            </w:r>
            <w:r w:rsidRPr="006573D1">
              <w:rPr>
                <w:rFonts w:ascii="Arial" w:hAnsi="Arial"/>
                <w:sz w:val="18"/>
              </w:rPr>
              <w:t xml:space="preserve"> can only be set up by NR RRC (i.e. LTE RRC cannot configure per UE gap). In NR-DC, </w:t>
            </w:r>
            <w:r w:rsidRPr="006573D1">
              <w:rPr>
                <w:rFonts w:ascii="Arial" w:hAnsi="Arial"/>
                <w:i/>
                <w:sz w:val="18"/>
              </w:rPr>
              <w:t>gapUE</w:t>
            </w:r>
            <w:r w:rsidRPr="006573D1">
              <w:rPr>
                <w:rFonts w:ascii="Arial" w:hAnsi="Arial"/>
                <w:sz w:val="18"/>
              </w:rPr>
              <w:t xml:space="preserve"> can only be set up in the </w:t>
            </w:r>
            <w:r w:rsidRPr="006573D1">
              <w:rPr>
                <w:rFonts w:ascii="Arial" w:hAnsi="Arial"/>
                <w:i/>
                <w:sz w:val="18"/>
              </w:rPr>
              <w:t>measConfig</w:t>
            </w:r>
            <w:r w:rsidRPr="006573D1">
              <w:rPr>
                <w:rFonts w:ascii="Arial" w:hAnsi="Arial"/>
                <w:sz w:val="18"/>
              </w:rPr>
              <w:t xml:space="preserve"> associated with MCG. If </w:t>
            </w:r>
            <w:r w:rsidRPr="006573D1">
              <w:rPr>
                <w:rFonts w:ascii="Arial" w:hAnsi="Arial"/>
                <w:i/>
                <w:sz w:val="18"/>
              </w:rPr>
              <w:t>gapUE</w:t>
            </w:r>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gapOffset</w:t>
            </w:r>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r w:rsidRPr="006573D1">
              <w:rPr>
                <w:rFonts w:ascii="Arial" w:hAnsi="Arial"/>
                <w:i/>
                <w:sz w:val="18"/>
                <w:lang w:eastAsia="en-GB"/>
              </w:rPr>
              <w:t>gapOffset</w:t>
            </w:r>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r w:rsidRPr="006573D1">
              <w:rPr>
                <w:rFonts w:ascii="Arial" w:hAnsi="Arial"/>
                <w:i/>
                <w:sz w:val="18"/>
                <w:lang w:eastAsia="en-GB"/>
              </w:rPr>
              <w:t>mgrp</w:t>
            </w:r>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mgl</w:t>
            </w:r>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r w:rsidRPr="006573D1">
              <w:rPr>
                <w:rFonts w:ascii="Arial" w:hAnsi="Arial"/>
                <w:i/>
                <w:sz w:val="18"/>
                <w:lang w:eastAsia="en-GB"/>
              </w:rPr>
              <w:t>mgl</w:t>
            </w:r>
            <w:r w:rsidRPr="006573D1">
              <w:rPr>
                <w:rFonts w:ascii="Arial" w:hAnsi="Arial"/>
                <w:sz w:val="18"/>
                <w:lang w:eastAsia="en-GB"/>
              </w:rPr>
              <w:t xml:space="preserve"> is the measurement gap length in ms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ms, </w:t>
            </w:r>
            <w:r w:rsidRPr="006573D1">
              <w:rPr>
                <w:rFonts w:ascii="Arial" w:hAnsi="Arial"/>
                <w:i/>
                <w:sz w:val="18"/>
                <w:lang w:eastAsia="en-GB"/>
              </w:rPr>
              <w:t>ms3</w:t>
            </w:r>
            <w:r w:rsidRPr="006573D1">
              <w:rPr>
                <w:rFonts w:ascii="Arial" w:hAnsi="Arial"/>
                <w:sz w:val="18"/>
                <w:lang w:eastAsia="en-GB"/>
              </w:rPr>
              <w:t xml:space="preserve"> corresponds to 3 ms and so on.</w:t>
            </w:r>
          </w:p>
        </w:tc>
      </w:tr>
      <w:tr w:rsidR="006573D1" w:rsidRPr="006573D1" w14:paraId="796F37B0"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mgrp</w:t>
            </w:r>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r w:rsidRPr="006573D1">
              <w:rPr>
                <w:rFonts w:ascii="Arial" w:hAnsi="Arial"/>
                <w:i/>
                <w:sz w:val="18"/>
              </w:rPr>
              <w:t>mgrp</w:t>
            </w:r>
            <w:r w:rsidRPr="006573D1">
              <w:rPr>
                <w:rFonts w:ascii="Arial" w:hAnsi="Arial"/>
                <w:sz w:val="18"/>
              </w:rPr>
              <w:t xml:space="preserve"> is measurement gap repetition period in (ms)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mgta</w:t>
            </w:r>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r w:rsidRPr="006573D1">
              <w:rPr>
                <w:rFonts w:ascii="Arial" w:hAnsi="Arial"/>
                <w:bCs/>
                <w:i/>
                <w:sz w:val="18"/>
                <w:lang w:eastAsia="en-GB"/>
              </w:rPr>
              <w:t>mgta</w:t>
            </w:r>
            <w:r w:rsidRPr="006573D1">
              <w:rPr>
                <w:rFonts w:ascii="Arial" w:hAnsi="Arial"/>
                <w:bCs/>
                <w:sz w:val="18"/>
                <w:lang w:eastAsia="en-GB"/>
              </w:rPr>
              <w:t xml:space="preserve"> is the measurement gap timing advance in ms.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ms, </w:t>
            </w:r>
            <w:r w:rsidRPr="006573D1">
              <w:rPr>
                <w:rFonts w:ascii="Arial" w:hAnsi="Arial"/>
                <w:bCs/>
                <w:i/>
                <w:sz w:val="18"/>
                <w:lang w:eastAsia="en-GB"/>
              </w:rPr>
              <w:t>ms0dot25</w:t>
            </w:r>
            <w:r w:rsidRPr="006573D1">
              <w:rPr>
                <w:rFonts w:ascii="Arial" w:hAnsi="Arial"/>
                <w:bCs/>
                <w:sz w:val="18"/>
                <w:lang w:eastAsia="en-GB"/>
              </w:rPr>
              <w:t xml:space="preserve"> corresponds to 0.25 ms and </w:t>
            </w:r>
            <w:r w:rsidRPr="006573D1">
              <w:rPr>
                <w:rFonts w:ascii="Arial" w:hAnsi="Arial"/>
                <w:bCs/>
                <w:i/>
                <w:sz w:val="18"/>
                <w:lang w:eastAsia="en-GB"/>
              </w:rPr>
              <w:t>ms0dot5</w:t>
            </w:r>
            <w:r w:rsidRPr="006573D1">
              <w:rPr>
                <w:rFonts w:ascii="Arial" w:hAnsi="Arial"/>
                <w:bCs/>
                <w:sz w:val="18"/>
                <w:lang w:eastAsia="en-GB"/>
              </w:rPr>
              <w:t xml:space="preserve"> corresponds to 0.5 ms. For FR2, the network only configures 0 ms and 0.25 ms. </w:t>
            </w:r>
          </w:p>
        </w:tc>
      </w:tr>
      <w:tr w:rsidR="006573D1" w:rsidRPr="006573D1" w14:paraId="7570D9BC"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B165A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refServCellIndicator</w:t>
            </w:r>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B165A4">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B165A4">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AsyncCA</w:t>
            </w:r>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r w:rsidRPr="006573D1">
              <w:rPr>
                <w:rFonts w:ascii="Arial" w:hAnsi="Arial"/>
                <w:i/>
                <w:iCs/>
                <w:sz w:val="18"/>
                <w:szCs w:val="22"/>
              </w:rPr>
              <w:t>refServCellIndicator</w:t>
            </w:r>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B165A4">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NEDCorNRDC</w:t>
            </w:r>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582" w:name="_Toc20426002"/>
      <w:bookmarkStart w:id="583" w:name="_Toc29321398"/>
      <w:bookmarkStart w:id="584" w:name="_Toc36757156"/>
      <w:bookmarkStart w:id="585" w:name="_Toc36836697"/>
      <w:bookmarkStart w:id="586" w:name="_Toc36843674"/>
      <w:bookmarkStart w:id="587"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582"/>
      <w:bookmarkEnd w:id="583"/>
      <w:bookmarkEnd w:id="584"/>
      <w:bookmarkEnd w:id="585"/>
      <w:bookmarkEnd w:id="586"/>
      <w:bookmarkEnd w:id="587"/>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MeasGapSharingConfig</w:t>
      </w:r>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B165A4">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MeasGapSharingConfig </w:t>
            </w:r>
            <w:r w:rsidRPr="006573D1">
              <w:rPr>
                <w:rFonts w:ascii="Arial" w:hAnsi="Arial"/>
                <w:b/>
                <w:sz w:val="18"/>
                <w:szCs w:val="22"/>
              </w:rPr>
              <w:t>field descriptions</w:t>
            </w:r>
          </w:p>
        </w:tc>
      </w:tr>
      <w:tr w:rsidR="006573D1" w:rsidRPr="006573D1" w14:paraId="5CCBC6A9" w14:textId="77777777" w:rsidTr="00B165A4">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r w:rsidRPr="006573D1">
              <w:rPr>
                <w:rFonts w:ascii="Arial" w:hAnsi="Arial"/>
                <w:i/>
                <w:sz w:val="18"/>
              </w:rPr>
              <w:t>measConfig</w:t>
            </w:r>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r w:rsidRPr="006573D1">
              <w:rPr>
                <w:rFonts w:ascii="Arial" w:hAnsi="Arial"/>
                <w:sz w:val="18"/>
                <w:szCs w:val="22"/>
              </w:rPr>
              <w:t xml:space="preserve">can not be configured together with </w:t>
            </w:r>
            <w:r w:rsidRPr="006573D1">
              <w:rPr>
                <w:rFonts w:ascii="Arial" w:hAnsi="Arial"/>
                <w:i/>
                <w:sz w:val="18"/>
                <w:szCs w:val="22"/>
              </w:rPr>
              <w:t>gapSharingUE</w:t>
            </w:r>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B165A4">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r w:rsidRPr="006573D1">
              <w:rPr>
                <w:rFonts w:ascii="Arial" w:hAnsi="Arial"/>
                <w:i/>
                <w:sz w:val="18"/>
              </w:rPr>
              <w:t>measConfig</w:t>
            </w:r>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r w:rsidRPr="006573D1">
              <w:rPr>
                <w:rFonts w:ascii="Arial" w:hAnsi="Arial"/>
                <w:i/>
                <w:sz w:val="18"/>
                <w:szCs w:val="22"/>
              </w:rPr>
              <w:t>gapSharingUE</w:t>
            </w:r>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B165A4">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gapSharingUE</w:t>
            </w:r>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r w:rsidRPr="006573D1">
              <w:rPr>
                <w:rFonts w:ascii="Arial" w:hAnsi="Arial"/>
                <w:i/>
                <w:sz w:val="18"/>
                <w:szCs w:val="22"/>
              </w:rPr>
              <w:t>gapSharingUE</w:t>
            </w:r>
            <w:r w:rsidRPr="006573D1">
              <w:rPr>
                <w:rFonts w:ascii="Arial" w:hAnsi="Arial"/>
                <w:sz w:val="18"/>
                <w:szCs w:val="22"/>
              </w:rPr>
              <w:t xml:space="preserve"> cannot be set up by NR RRC (i.e. only LTE RRC can configure per UE gap sharing). In NE-DC, </w:t>
            </w:r>
            <w:r w:rsidRPr="006573D1">
              <w:rPr>
                <w:rFonts w:ascii="Arial" w:hAnsi="Arial"/>
                <w:i/>
                <w:sz w:val="18"/>
                <w:szCs w:val="22"/>
              </w:rPr>
              <w:t>gapSharingUE</w:t>
            </w:r>
            <w:r w:rsidRPr="006573D1">
              <w:rPr>
                <w:rFonts w:ascii="Arial" w:hAnsi="Arial"/>
                <w:sz w:val="18"/>
                <w:szCs w:val="22"/>
              </w:rPr>
              <w:t xml:space="preserve"> can only be set up by NR RRC (i.e. LTE RRC cannot configure per UE gap sharing). In NR-DC, </w:t>
            </w:r>
            <w:r w:rsidRPr="006573D1">
              <w:rPr>
                <w:rFonts w:ascii="Arial" w:hAnsi="Arial"/>
                <w:i/>
                <w:sz w:val="18"/>
                <w:szCs w:val="22"/>
              </w:rPr>
              <w:t>gapSharingUE</w:t>
            </w:r>
            <w:r w:rsidRPr="006573D1">
              <w:rPr>
                <w:rFonts w:ascii="Arial" w:hAnsi="Arial"/>
                <w:sz w:val="18"/>
                <w:szCs w:val="22"/>
              </w:rPr>
              <w:t xml:space="preserve"> can only be set up </w:t>
            </w:r>
            <w:r w:rsidRPr="006573D1">
              <w:rPr>
                <w:rFonts w:ascii="Arial" w:hAnsi="Arial"/>
                <w:sz w:val="18"/>
              </w:rPr>
              <w:t xml:space="preserve">in the </w:t>
            </w:r>
            <w:r w:rsidRPr="006573D1">
              <w:rPr>
                <w:rFonts w:ascii="Arial" w:hAnsi="Arial"/>
                <w:i/>
                <w:sz w:val="18"/>
              </w:rPr>
              <w:t>measConfig</w:t>
            </w:r>
            <w:r w:rsidRPr="006573D1">
              <w:rPr>
                <w:rFonts w:ascii="Arial" w:hAnsi="Arial"/>
                <w:sz w:val="18"/>
              </w:rPr>
              <w:t xml:space="preserve"> associated with MCG</w:t>
            </w:r>
            <w:r w:rsidRPr="006573D1">
              <w:rPr>
                <w:rFonts w:ascii="Arial" w:hAnsi="Arial"/>
                <w:sz w:val="18"/>
                <w:szCs w:val="22"/>
              </w:rPr>
              <w:t xml:space="preserve">. If </w:t>
            </w:r>
            <w:r w:rsidRPr="006573D1">
              <w:rPr>
                <w:rFonts w:ascii="Arial" w:hAnsi="Arial"/>
                <w:i/>
                <w:sz w:val="18"/>
                <w:szCs w:val="22"/>
              </w:rPr>
              <w:t>gapSharingUE</w:t>
            </w:r>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88" w:name="_Toc20426003"/>
      <w:bookmarkStart w:id="589" w:name="_Toc29321399"/>
      <w:bookmarkStart w:id="590" w:name="_Toc36757157"/>
      <w:bookmarkStart w:id="591" w:name="_Toc36836698"/>
      <w:bookmarkStart w:id="592" w:name="_Toc36843675"/>
      <w:bookmarkStart w:id="593" w:name="_Toc37067964"/>
      <w:r w:rsidRPr="006573D1">
        <w:rPr>
          <w:rFonts w:ascii="Arial" w:hAnsi="Arial"/>
          <w:sz w:val="24"/>
        </w:rPr>
        <w:t>–</w:t>
      </w:r>
      <w:r w:rsidRPr="006573D1">
        <w:rPr>
          <w:rFonts w:ascii="Arial" w:hAnsi="Arial"/>
          <w:sz w:val="24"/>
        </w:rPr>
        <w:tab/>
      </w:r>
      <w:r w:rsidRPr="006573D1">
        <w:rPr>
          <w:rFonts w:ascii="Arial" w:hAnsi="Arial"/>
          <w:i/>
          <w:sz w:val="24"/>
        </w:rPr>
        <w:t>MeasId</w:t>
      </w:r>
      <w:bookmarkEnd w:id="588"/>
      <w:bookmarkEnd w:id="589"/>
      <w:bookmarkEnd w:id="590"/>
      <w:bookmarkEnd w:id="591"/>
      <w:bookmarkEnd w:id="592"/>
      <w:bookmarkEnd w:id="593"/>
    </w:p>
    <w:p w14:paraId="04E5D1CE" w14:textId="77777777" w:rsidR="006573D1" w:rsidRPr="006573D1" w:rsidRDefault="006573D1" w:rsidP="006573D1">
      <w:pPr>
        <w:spacing w:line="240" w:lineRule="auto"/>
      </w:pPr>
      <w:r w:rsidRPr="006573D1">
        <w:t xml:space="preserve">The IE </w:t>
      </w:r>
      <w:r w:rsidRPr="006573D1">
        <w:rPr>
          <w:i/>
        </w:rPr>
        <w:t>MeasId</w:t>
      </w:r>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MeasId</w:t>
      </w:r>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94" w:name="_Toc36757158"/>
      <w:bookmarkStart w:id="595" w:name="_Toc36836699"/>
      <w:bookmarkStart w:id="596" w:name="_Toc36843676"/>
      <w:bookmarkStart w:id="597" w:name="_Toc37067965"/>
      <w:r w:rsidRPr="006573D1">
        <w:rPr>
          <w:rFonts w:ascii="Arial" w:hAnsi="Arial"/>
          <w:sz w:val="24"/>
        </w:rPr>
        <w:t>–</w:t>
      </w:r>
      <w:r w:rsidRPr="006573D1">
        <w:rPr>
          <w:rFonts w:ascii="Arial" w:hAnsi="Arial"/>
          <w:sz w:val="24"/>
        </w:rPr>
        <w:tab/>
      </w:r>
      <w:r w:rsidRPr="006573D1">
        <w:rPr>
          <w:rFonts w:ascii="Arial" w:hAnsi="Arial"/>
          <w:i/>
          <w:iCs/>
          <w:sz w:val="24"/>
        </w:rPr>
        <w:t>MeasIdleConfig</w:t>
      </w:r>
      <w:bookmarkEnd w:id="594"/>
      <w:bookmarkEnd w:id="595"/>
      <w:bookmarkEnd w:id="596"/>
      <w:bookmarkEnd w:id="597"/>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r w:rsidRPr="006573D1">
        <w:rPr>
          <w:rFonts w:ascii="Arial" w:hAnsi="Arial"/>
          <w:b/>
          <w:bCs/>
          <w:i/>
          <w:iCs/>
        </w:rPr>
        <w:t xml:space="preserve">MeasIdleConfig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98"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99"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599"/>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00"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00"/>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598"/>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01" w:name="_Toc20426004"/>
      <w:bookmarkStart w:id="602" w:name="_Toc29321400"/>
      <w:bookmarkStart w:id="603" w:name="_Toc36757159"/>
      <w:bookmarkStart w:id="604" w:name="_Toc36836700"/>
      <w:bookmarkStart w:id="605" w:name="_Toc36843677"/>
      <w:bookmarkStart w:id="606" w:name="_Toc37067966"/>
      <w:r w:rsidRPr="006573D1">
        <w:rPr>
          <w:rFonts w:ascii="Arial" w:hAnsi="Arial"/>
          <w:sz w:val="24"/>
        </w:rPr>
        <w:t>–</w:t>
      </w:r>
      <w:r w:rsidRPr="006573D1">
        <w:rPr>
          <w:rFonts w:ascii="Arial" w:hAnsi="Arial"/>
          <w:sz w:val="24"/>
        </w:rPr>
        <w:tab/>
      </w:r>
      <w:r w:rsidRPr="006573D1">
        <w:rPr>
          <w:rFonts w:ascii="Arial" w:hAnsi="Arial"/>
          <w:i/>
          <w:sz w:val="24"/>
        </w:rPr>
        <w:t>MeasIdToAddModList</w:t>
      </w:r>
      <w:bookmarkEnd w:id="601"/>
      <w:bookmarkEnd w:id="602"/>
      <w:bookmarkEnd w:id="603"/>
      <w:bookmarkEnd w:id="604"/>
      <w:bookmarkEnd w:id="605"/>
      <w:bookmarkEnd w:id="606"/>
    </w:p>
    <w:p w14:paraId="055C2EBC" w14:textId="77777777" w:rsidR="006573D1" w:rsidRPr="006573D1" w:rsidRDefault="006573D1" w:rsidP="006573D1">
      <w:pPr>
        <w:spacing w:line="240" w:lineRule="auto"/>
      </w:pPr>
      <w:r w:rsidRPr="006573D1">
        <w:t xml:space="preserve">The IE </w:t>
      </w:r>
      <w:r w:rsidRPr="006573D1">
        <w:rPr>
          <w:i/>
        </w:rPr>
        <w:t xml:space="preserve">MeasIdToAddModList </w:t>
      </w:r>
      <w:r w:rsidRPr="006573D1">
        <w:t xml:space="preserve">concerns a list of measurement identities to add or modify, with for each entry the measId, the associated </w:t>
      </w:r>
      <w:r w:rsidRPr="006573D1">
        <w:rPr>
          <w:i/>
        </w:rPr>
        <w:t>measObjectId</w:t>
      </w:r>
      <w:r w:rsidRPr="006573D1">
        <w:t xml:space="preserve"> and the associated </w:t>
      </w:r>
      <w:r w:rsidRPr="006573D1">
        <w:rPr>
          <w:i/>
        </w:rPr>
        <w:t>reportConfigId</w:t>
      </w:r>
      <w:r w:rsidRPr="006573D1">
        <w:t>.</w:t>
      </w:r>
    </w:p>
    <w:p w14:paraId="3C7997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MeasIdToAddModList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07" w:name="_Toc36757160"/>
      <w:bookmarkStart w:id="608" w:name="_Toc36836701"/>
      <w:bookmarkStart w:id="609" w:name="_Toc36843678"/>
      <w:bookmarkStart w:id="610" w:name="_Toc37067967"/>
      <w:r w:rsidRPr="006573D1">
        <w:rPr>
          <w:rFonts w:ascii="Arial" w:hAnsi="Arial"/>
          <w:i/>
          <w:iCs/>
          <w:sz w:val="24"/>
        </w:rPr>
        <w:lastRenderedPageBreak/>
        <w:t>–</w:t>
      </w:r>
      <w:r w:rsidRPr="006573D1">
        <w:rPr>
          <w:rFonts w:ascii="Arial" w:hAnsi="Arial"/>
          <w:i/>
          <w:iCs/>
          <w:sz w:val="24"/>
        </w:rPr>
        <w:tab/>
        <w:t>MeasObjectCLI</w:t>
      </w:r>
      <w:bookmarkEnd w:id="607"/>
      <w:bookmarkEnd w:id="608"/>
      <w:bookmarkEnd w:id="609"/>
      <w:bookmarkEnd w:id="610"/>
    </w:p>
    <w:p w14:paraId="5598A97B" w14:textId="77777777" w:rsidR="006573D1" w:rsidRPr="006573D1" w:rsidRDefault="006573D1" w:rsidP="006573D1">
      <w:pPr>
        <w:spacing w:line="240" w:lineRule="auto"/>
      </w:pPr>
      <w:r w:rsidRPr="006573D1">
        <w:t xml:space="preserve">The IE </w:t>
      </w:r>
      <w:r w:rsidRPr="006573D1">
        <w:rPr>
          <w:i/>
        </w:rPr>
        <w:t>MeasObjectCLI</w:t>
      </w:r>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MeasObjectCLI</w:t>
      </w:r>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B165A4">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CLI-ResourceConfig </w:t>
            </w:r>
            <w:r w:rsidRPr="006573D1">
              <w:rPr>
                <w:rFonts w:ascii="Arial" w:hAnsi="Arial"/>
                <w:b/>
                <w:sz w:val="18"/>
                <w:szCs w:val="22"/>
              </w:rPr>
              <w:t>field descriptions</w:t>
            </w:r>
          </w:p>
        </w:tc>
      </w:tr>
      <w:tr w:rsidR="006573D1" w:rsidRPr="006573D1" w14:paraId="645C8F40" w14:textId="77777777" w:rsidTr="00B165A4">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srs-ResourceConfig</w:t>
            </w:r>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B165A4">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b/>
                <w:i/>
                <w:iCs/>
                <w:sz w:val="18"/>
                <w:szCs w:val="22"/>
                <w:lang w:eastAsia="en-GB"/>
              </w:rPr>
              <w:t>rssi-ResourceConfig</w:t>
            </w:r>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B165A4">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MeasObjectCLI </w:t>
            </w:r>
            <w:r w:rsidRPr="006573D1">
              <w:rPr>
                <w:rFonts w:ascii="Arial" w:hAnsi="Arial"/>
                <w:b/>
                <w:sz w:val="18"/>
                <w:szCs w:val="22"/>
              </w:rPr>
              <w:t>field descriptions</w:t>
            </w:r>
          </w:p>
        </w:tc>
      </w:tr>
      <w:tr w:rsidR="006573D1" w:rsidRPr="006573D1" w14:paraId="0290E82E" w14:textId="77777777" w:rsidTr="00B165A4">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cli-ResourceConfig</w:t>
            </w:r>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B165A4">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SRS-ResourceConfigCLI </w:t>
            </w:r>
            <w:r w:rsidRPr="006573D1">
              <w:rPr>
                <w:rFonts w:ascii="Arial" w:hAnsi="Arial"/>
                <w:b/>
                <w:sz w:val="18"/>
                <w:szCs w:val="22"/>
              </w:rPr>
              <w:t>field descriptions</w:t>
            </w:r>
          </w:p>
        </w:tc>
      </w:tr>
      <w:tr w:rsidR="006573D1" w:rsidRPr="006573D1" w14:paraId="73B82395" w14:textId="77777777" w:rsidTr="00B165A4">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B165A4">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RSSI-ResourceConfigCLI </w:t>
            </w:r>
            <w:r w:rsidRPr="006573D1">
              <w:rPr>
                <w:rFonts w:ascii="Arial" w:hAnsi="Arial"/>
                <w:b/>
                <w:sz w:val="18"/>
                <w:szCs w:val="22"/>
              </w:rPr>
              <w:t>field descriptions</w:t>
            </w:r>
          </w:p>
        </w:tc>
      </w:tr>
      <w:tr w:rsidR="006573D1" w:rsidRPr="006573D1" w14:paraId="6E667829" w14:textId="77777777" w:rsidTr="00B165A4">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nrofPRBs</w:t>
            </w:r>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B165A4">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nrofSymbols</w:t>
            </w:r>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slotConfiguration), the UE measures the RSSI from </w:t>
            </w:r>
            <w:r w:rsidRPr="006573D1">
              <w:rPr>
                <w:rFonts w:ascii="Arial" w:hAnsi="Arial"/>
                <w:i/>
                <w:sz w:val="18"/>
                <w:szCs w:val="22"/>
              </w:rPr>
              <w:t>startPosition</w:t>
            </w:r>
            <w:r w:rsidRPr="006573D1">
              <w:rPr>
                <w:rFonts w:ascii="Arial" w:hAnsi="Arial"/>
                <w:sz w:val="18"/>
                <w:szCs w:val="22"/>
              </w:rPr>
              <w:t xml:space="preserve"> to </w:t>
            </w:r>
            <w:r w:rsidRPr="006573D1">
              <w:rPr>
                <w:rFonts w:ascii="Arial" w:hAnsi="Arial"/>
                <w:i/>
                <w:sz w:val="18"/>
                <w:szCs w:val="22"/>
              </w:rPr>
              <w:t>startPosition</w:t>
            </w:r>
            <w:r w:rsidRPr="006573D1">
              <w:rPr>
                <w:rFonts w:ascii="Arial" w:hAnsi="Arial"/>
                <w:sz w:val="18"/>
                <w:szCs w:val="22"/>
              </w:rPr>
              <w:t xml:space="preserve"> + </w:t>
            </w:r>
            <w:r w:rsidRPr="006573D1">
              <w:rPr>
                <w:rFonts w:ascii="Arial" w:hAnsi="Arial"/>
                <w:i/>
                <w:sz w:val="18"/>
                <w:szCs w:val="22"/>
              </w:rPr>
              <w:t xml:space="preserve">nrofSymbols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r w:rsidRPr="006573D1">
              <w:rPr>
                <w:rFonts w:ascii="Arial" w:hAnsi="Arial"/>
                <w:i/>
                <w:sz w:val="18"/>
                <w:szCs w:val="22"/>
              </w:rPr>
              <w:t>startPosition</w:t>
            </w:r>
            <w:r w:rsidRPr="006573D1">
              <w:rPr>
                <w:rFonts w:ascii="Arial" w:hAnsi="Arial"/>
                <w:sz w:val="18"/>
                <w:szCs w:val="22"/>
              </w:rPr>
              <w:t xml:space="preserve"> and </w:t>
            </w:r>
            <w:r w:rsidRPr="006573D1">
              <w:rPr>
                <w:rFonts w:ascii="Arial" w:hAnsi="Arial"/>
                <w:i/>
                <w:sz w:val="18"/>
                <w:szCs w:val="22"/>
              </w:rPr>
              <w:t>nrofSymbols</w:t>
            </w:r>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r w:rsidRPr="006573D1">
              <w:rPr>
                <w:rFonts w:ascii="Arial" w:hAnsi="Arial"/>
                <w:i/>
                <w:sz w:val="18"/>
                <w:szCs w:val="22"/>
              </w:rPr>
              <w:t>startPosition</w:t>
            </w:r>
            <w:r w:rsidRPr="006573D1">
              <w:rPr>
                <w:rFonts w:ascii="Arial" w:hAnsi="Arial"/>
                <w:sz w:val="18"/>
                <w:szCs w:val="22"/>
              </w:rPr>
              <w:t xml:space="preserve"> and </w:t>
            </w:r>
            <w:r w:rsidRPr="006573D1">
              <w:rPr>
                <w:rFonts w:ascii="Arial" w:hAnsi="Arial"/>
                <w:i/>
                <w:sz w:val="18"/>
                <w:szCs w:val="22"/>
              </w:rPr>
              <w:t>nrofSymbols</w:t>
            </w:r>
            <w:r w:rsidRPr="006573D1">
              <w:rPr>
                <w:rFonts w:ascii="Arial" w:hAnsi="Arial"/>
                <w:sz w:val="18"/>
                <w:szCs w:val="22"/>
              </w:rPr>
              <w:t xml:space="preserve"> are integer multiple of reference SCS divided by active BWP SCS.</w:t>
            </w:r>
          </w:p>
        </w:tc>
      </w:tr>
      <w:tr w:rsidR="006573D1" w:rsidRPr="006573D1" w14:paraId="64596F2D" w14:textId="77777777" w:rsidTr="00B165A4">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B165A4">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B165A4">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startPosition</w:t>
            </w:r>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B165A4">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startPRB</w:t>
            </w:r>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11" w:name="_Toc20426005"/>
      <w:bookmarkStart w:id="612" w:name="_Toc29321401"/>
      <w:bookmarkStart w:id="613" w:name="_Toc36757161"/>
      <w:bookmarkStart w:id="614" w:name="_Toc36836702"/>
      <w:bookmarkStart w:id="615" w:name="_Toc36843679"/>
      <w:bookmarkStart w:id="616" w:name="_Toc37067968"/>
      <w:r w:rsidRPr="006573D1">
        <w:rPr>
          <w:rFonts w:ascii="Arial" w:hAnsi="Arial"/>
          <w:i/>
          <w:iCs/>
          <w:sz w:val="24"/>
        </w:rPr>
        <w:t>–</w:t>
      </w:r>
      <w:r w:rsidRPr="006573D1">
        <w:rPr>
          <w:rFonts w:ascii="Arial" w:hAnsi="Arial"/>
          <w:i/>
          <w:iCs/>
          <w:sz w:val="24"/>
        </w:rPr>
        <w:tab/>
        <w:t>MeasObjectEUTRA</w:t>
      </w:r>
      <w:bookmarkEnd w:id="611"/>
      <w:bookmarkEnd w:id="612"/>
      <w:bookmarkEnd w:id="613"/>
      <w:bookmarkEnd w:id="614"/>
      <w:bookmarkEnd w:id="615"/>
      <w:bookmarkEnd w:id="616"/>
    </w:p>
    <w:p w14:paraId="028BE519" w14:textId="77777777" w:rsidR="006573D1" w:rsidRPr="006573D1" w:rsidRDefault="006573D1" w:rsidP="006573D1">
      <w:pPr>
        <w:spacing w:line="240" w:lineRule="auto"/>
      </w:pPr>
      <w:r w:rsidRPr="006573D1">
        <w:t xml:space="preserve">The IE </w:t>
      </w:r>
      <w:r w:rsidRPr="006573D1">
        <w:rPr>
          <w:i/>
        </w:rPr>
        <w:t>MeasObjectEUTRA</w:t>
      </w:r>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MeasObjectEUTRA</w:t>
      </w:r>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B165A4">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EUTRAN-BlackCell </w:t>
            </w:r>
            <w:r w:rsidRPr="006573D1">
              <w:rPr>
                <w:rFonts w:ascii="Arial" w:hAnsi="Arial"/>
                <w:b/>
                <w:sz w:val="18"/>
              </w:rPr>
              <w:t>field descriptions</w:t>
            </w:r>
          </w:p>
        </w:tc>
      </w:tr>
      <w:tr w:rsidR="006573D1" w:rsidRPr="006573D1" w14:paraId="1944F21F" w14:textId="77777777" w:rsidTr="00B165A4">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B165A4">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r w:rsidRPr="006573D1">
              <w:rPr>
                <w:rFonts w:ascii="Arial" w:hAnsi="Arial"/>
                <w:b/>
                <w:i/>
                <w:sz w:val="18"/>
                <w:lang w:eastAsia="en-GB"/>
              </w:rPr>
              <w:t>physicalCellIdRange</w:t>
            </w:r>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B165A4">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B165A4">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B165A4">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B165A4">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MeasObjectEUTRA </w:t>
            </w:r>
            <w:r w:rsidRPr="006573D1">
              <w:rPr>
                <w:rFonts w:ascii="Arial" w:hAnsi="Arial"/>
                <w:b/>
                <w:sz w:val="18"/>
                <w:szCs w:val="22"/>
              </w:rPr>
              <w:t>field descriptions</w:t>
            </w:r>
          </w:p>
        </w:tc>
      </w:tr>
      <w:tr w:rsidR="006573D1" w:rsidRPr="006573D1" w14:paraId="7C425BCB" w14:textId="77777777" w:rsidTr="00B165A4">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B165A4">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B165A4">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B165A4">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B165A4">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B165A4">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B165A4">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B165A4">
        <w:tc>
          <w:tcPr>
            <w:tcW w:w="0" w:type="auto"/>
          </w:tcPr>
          <w:p w14:paraId="475D595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eutra-Q-OffsetRange</w:t>
            </w:r>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dB.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B165A4">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widebandRSRQ-Meas</w:t>
            </w:r>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r w:rsidRPr="006573D1">
              <w:rPr>
                <w:rFonts w:ascii="Arial" w:hAnsi="Arial"/>
                <w:i/>
                <w:sz w:val="18"/>
                <w:szCs w:val="22"/>
              </w:rPr>
              <w:t>allowedMeasBandwidth</w:t>
            </w:r>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17" w:name="_Toc36757162"/>
      <w:bookmarkStart w:id="618" w:name="_Toc36836703"/>
      <w:bookmarkStart w:id="619" w:name="_Toc36843680"/>
      <w:bookmarkStart w:id="620" w:name="_Toc37067969"/>
      <w:r w:rsidRPr="006573D1">
        <w:rPr>
          <w:rFonts w:ascii="Arial" w:hAnsi="Arial"/>
          <w:sz w:val="24"/>
        </w:rPr>
        <w:t>–</w:t>
      </w:r>
      <w:r w:rsidRPr="006573D1">
        <w:rPr>
          <w:rFonts w:ascii="Arial" w:hAnsi="Arial"/>
          <w:sz w:val="24"/>
        </w:rPr>
        <w:tab/>
      </w:r>
      <w:r w:rsidRPr="006573D1">
        <w:rPr>
          <w:rFonts w:ascii="Arial" w:hAnsi="Arial"/>
          <w:i/>
          <w:iCs/>
          <w:sz w:val="24"/>
        </w:rPr>
        <w:t>MeasObjectEUTRA-SL</w:t>
      </w:r>
      <w:bookmarkEnd w:id="617"/>
      <w:bookmarkEnd w:id="618"/>
      <w:bookmarkEnd w:id="619"/>
      <w:bookmarkEnd w:id="620"/>
    </w:p>
    <w:p w14:paraId="7E91A73E" w14:textId="77777777" w:rsidR="006573D1" w:rsidRPr="006573D1" w:rsidRDefault="006573D1" w:rsidP="006573D1">
      <w:pPr>
        <w:spacing w:line="240" w:lineRule="auto"/>
      </w:pPr>
      <w:r w:rsidRPr="006573D1">
        <w:t xml:space="preserve">The IE </w:t>
      </w:r>
      <w:r w:rsidRPr="006573D1">
        <w:rPr>
          <w:i/>
        </w:rPr>
        <w:t>MeasObjectEUTRA-SL</w:t>
      </w:r>
      <w:r w:rsidRPr="006573D1">
        <w:t xml:space="preserve"> specifies information applicable for the CBR measurement for V2X sidelink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MeasObjectEUTRA-SL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B165A4">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MeasObjectEUTRA-SL</w:t>
            </w:r>
            <w:r w:rsidRPr="006573D1">
              <w:rPr>
                <w:rFonts w:ascii="Arial" w:hAnsi="Arial"/>
                <w:b/>
                <w:sz w:val="18"/>
              </w:rPr>
              <w:t xml:space="preserve"> field descriptions</w:t>
            </w:r>
          </w:p>
        </w:tc>
      </w:tr>
      <w:tr w:rsidR="006573D1" w:rsidRPr="006573D1" w14:paraId="5BAC083B" w14:textId="77777777" w:rsidTr="00B165A4">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carrierFreq</w:t>
            </w:r>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sidelink communication,</w:t>
            </w:r>
          </w:p>
        </w:tc>
      </w:tr>
      <w:tr w:rsidR="006573D1" w:rsidRPr="006573D1" w14:paraId="20E8B947" w14:textId="77777777" w:rsidTr="00B165A4">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tx-PoolMeasToAddModList</w:t>
            </w:r>
          </w:p>
          <w:p w14:paraId="1FD3F19C"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lang w:eastAsia="zh-CN"/>
              </w:rPr>
              <w:t xml:space="preserve">Contrainer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sidelink communication, as included in </w:t>
            </w:r>
            <w:r w:rsidRPr="006573D1">
              <w:rPr>
                <w:rFonts w:ascii="Arial" w:hAnsi="Arial"/>
                <w:i/>
                <w:iCs/>
                <w:sz w:val="18"/>
                <w:lang w:eastAsia="zh-CN"/>
              </w:rPr>
              <w:t>sl-ConfigDedicatedEUTRA</w:t>
            </w:r>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 xml:space="preserve">Tx-ResourcePoolMeasList </w:t>
            </w:r>
            <w:r w:rsidRPr="006573D1">
              <w:rPr>
                <w:rFonts w:ascii="Arial" w:hAnsi="Arial"/>
                <w:sz w:val="18"/>
                <w:lang w:eastAsia="zh-CN"/>
              </w:rPr>
              <w:t>IE as specified in TS 36.331 [10].</w:t>
            </w:r>
          </w:p>
        </w:tc>
      </w:tr>
      <w:tr w:rsidR="006573D1" w:rsidRPr="006573D1" w14:paraId="78ECF2A1" w14:textId="77777777" w:rsidTr="00B165A4">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tx-PoolMeasToRemoveList</w:t>
            </w:r>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sidelink communication, as included in </w:t>
            </w:r>
            <w:r w:rsidRPr="006573D1">
              <w:rPr>
                <w:rFonts w:ascii="Arial" w:hAnsi="Arial"/>
                <w:i/>
                <w:iCs/>
                <w:sz w:val="18"/>
                <w:lang w:eastAsia="zh-CN"/>
              </w:rPr>
              <w:t>sl-ConfigDedicatedEUTRA</w:t>
            </w:r>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 xml:space="preserve">Tx-ResourcePoolMeasList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B165A4">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SL-ResourcePoolReportEUTRA</w:t>
            </w:r>
            <w:r w:rsidRPr="006573D1">
              <w:rPr>
                <w:rFonts w:ascii="Arial" w:hAnsi="Arial"/>
                <w:b/>
                <w:sz w:val="18"/>
              </w:rPr>
              <w:t xml:space="preserve"> field descriptions</w:t>
            </w:r>
          </w:p>
        </w:tc>
      </w:tr>
      <w:tr w:rsidR="006573D1" w:rsidRPr="006573D1" w14:paraId="3F9D9CAF" w14:textId="77777777" w:rsidTr="00B165A4">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sl-ResourcePoolReportEUTRA</w:t>
            </w:r>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sidelink communication. It is one of the transmission resource pools included in </w:t>
            </w:r>
            <w:r w:rsidRPr="006573D1">
              <w:rPr>
                <w:rFonts w:ascii="Arial" w:hAnsi="Arial"/>
                <w:i/>
                <w:iCs/>
                <w:sz w:val="18"/>
                <w:lang w:eastAsia="zh-CN"/>
              </w:rPr>
              <w:t>sl-ConfigDedicatedEUTRA</w:t>
            </w:r>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B165A4">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r w:rsidRPr="006573D1">
              <w:rPr>
                <w:rFonts w:ascii="Arial" w:eastAsia="MS Mincho" w:hAnsi="Arial"/>
                <w:b/>
                <w:bCs/>
                <w:i/>
                <w:iCs/>
                <w:sz w:val="18"/>
              </w:rPr>
              <w:t>sl-ResourcePoolID-EUTRA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sidelink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21" w:name="_Toc20426006"/>
      <w:bookmarkStart w:id="622" w:name="_Toc29321402"/>
      <w:bookmarkStart w:id="623" w:name="_Toc36757163"/>
      <w:bookmarkStart w:id="624" w:name="_Toc36836704"/>
      <w:bookmarkStart w:id="625" w:name="_Toc36843681"/>
      <w:bookmarkStart w:id="626" w:name="_Toc37067970"/>
      <w:r w:rsidRPr="006573D1">
        <w:rPr>
          <w:rFonts w:ascii="Arial" w:hAnsi="Arial"/>
          <w:i/>
          <w:iCs/>
          <w:sz w:val="24"/>
        </w:rPr>
        <w:t>–</w:t>
      </w:r>
      <w:r w:rsidRPr="006573D1">
        <w:rPr>
          <w:rFonts w:ascii="Arial" w:hAnsi="Arial"/>
          <w:i/>
          <w:iCs/>
          <w:sz w:val="24"/>
        </w:rPr>
        <w:tab/>
        <w:t>MeasObjectId</w:t>
      </w:r>
      <w:bookmarkEnd w:id="621"/>
      <w:bookmarkEnd w:id="622"/>
      <w:bookmarkEnd w:id="623"/>
      <w:bookmarkEnd w:id="624"/>
      <w:bookmarkEnd w:id="625"/>
      <w:bookmarkEnd w:id="626"/>
    </w:p>
    <w:p w14:paraId="5EAB30ED" w14:textId="77777777" w:rsidR="006573D1" w:rsidRPr="006573D1" w:rsidRDefault="006573D1" w:rsidP="006573D1">
      <w:pPr>
        <w:spacing w:line="240" w:lineRule="auto"/>
      </w:pPr>
      <w:r w:rsidRPr="006573D1">
        <w:t xml:space="preserve">The IE </w:t>
      </w:r>
      <w:r w:rsidRPr="006573D1">
        <w:rPr>
          <w:i/>
        </w:rPr>
        <w:t>MeasObjectId</w:t>
      </w:r>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MeasObjectId</w:t>
      </w:r>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27" w:name="_Toc20426007"/>
      <w:bookmarkStart w:id="628" w:name="_Toc29321403"/>
      <w:bookmarkStart w:id="629" w:name="_Toc36757164"/>
      <w:bookmarkStart w:id="630" w:name="_Toc36836705"/>
      <w:bookmarkStart w:id="631" w:name="_Toc36843682"/>
      <w:bookmarkStart w:id="632" w:name="_Toc37067971"/>
      <w:r w:rsidRPr="006573D1">
        <w:rPr>
          <w:rFonts w:ascii="Arial" w:hAnsi="Arial"/>
          <w:i/>
          <w:iCs/>
          <w:sz w:val="24"/>
        </w:rPr>
        <w:lastRenderedPageBreak/>
        <w:t>–</w:t>
      </w:r>
      <w:r w:rsidRPr="006573D1">
        <w:rPr>
          <w:rFonts w:ascii="Arial" w:hAnsi="Arial"/>
          <w:i/>
          <w:iCs/>
          <w:sz w:val="24"/>
        </w:rPr>
        <w:tab/>
        <w:t>MeasObjectNR</w:t>
      </w:r>
      <w:bookmarkEnd w:id="627"/>
      <w:bookmarkEnd w:id="628"/>
      <w:bookmarkEnd w:id="629"/>
      <w:bookmarkEnd w:id="630"/>
      <w:bookmarkEnd w:id="631"/>
      <w:bookmarkEnd w:id="632"/>
    </w:p>
    <w:p w14:paraId="54E404A9" w14:textId="77777777" w:rsidR="006573D1" w:rsidRPr="006573D1" w:rsidRDefault="006573D1" w:rsidP="006573D1">
      <w:pPr>
        <w:spacing w:line="240" w:lineRule="auto"/>
      </w:pPr>
      <w:r w:rsidRPr="006573D1">
        <w:t xml:space="preserve">The IE </w:t>
      </w:r>
      <w:r w:rsidRPr="006573D1">
        <w:rPr>
          <w:i/>
        </w:rPr>
        <w:t>MeasObjectNR</w:t>
      </w:r>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MeasObjectNR</w:t>
      </w:r>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B165A4">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CellsToAddMod </w:t>
            </w:r>
            <w:r w:rsidRPr="006573D1">
              <w:rPr>
                <w:rFonts w:ascii="Arial" w:hAnsi="Arial"/>
                <w:b/>
                <w:sz w:val="18"/>
                <w:szCs w:val="22"/>
              </w:rPr>
              <w:t>field descriptions</w:t>
            </w:r>
          </w:p>
        </w:tc>
      </w:tr>
      <w:tr w:rsidR="006573D1" w:rsidRPr="006573D1" w14:paraId="4A459D95" w14:textId="77777777" w:rsidTr="00B165A4">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cellIndividualOffset</w:t>
            </w:r>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B165A4">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b/>
                <w:i/>
                <w:iCs/>
                <w:sz w:val="18"/>
                <w:szCs w:val="22"/>
                <w:lang w:eastAsia="en-GB"/>
              </w:rPr>
              <w:t>physCellId</w:t>
            </w:r>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B165A4">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MeasObjectNR </w:t>
            </w:r>
            <w:r w:rsidRPr="006573D1">
              <w:rPr>
                <w:rFonts w:ascii="Arial" w:hAnsi="Arial"/>
                <w:b/>
                <w:sz w:val="18"/>
                <w:szCs w:val="22"/>
              </w:rPr>
              <w:t>field descriptions</w:t>
            </w:r>
          </w:p>
        </w:tc>
      </w:tr>
      <w:tr w:rsidR="006573D1" w:rsidRPr="006573D1" w14:paraId="59CA0A61" w14:textId="77777777" w:rsidTr="00B165A4">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cs="Arial"/>
                <w:b/>
                <w:i/>
                <w:iCs/>
                <w:sz w:val="18"/>
                <w:szCs w:val="18"/>
              </w:rPr>
              <w:t>absThreshCSI-RS-Consolidation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B165A4">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cs="Arial"/>
                <w:b/>
                <w:i/>
                <w:iCs/>
                <w:sz w:val="18"/>
                <w:szCs w:val="18"/>
              </w:rPr>
              <w:t>absThreshSS-BlocksConsolidation</w:t>
            </w:r>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B165A4">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blackCellsToAddModList</w:t>
            </w:r>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List of cells to add/modify in the black list of cells. It applies only to SSB resources.</w:t>
            </w:r>
          </w:p>
        </w:tc>
      </w:tr>
      <w:tr w:rsidR="006573D1" w:rsidRPr="006573D1" w14:paraId="3306FFDD" w14:textId="77777777" w:rsidTr="00B165A4">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blackCellsToRemoveList</w:t>
            </w:r>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List of cells to remove from the black list of cells.</w:t>
            </w:r>
          </w:p>
        </w:tc>
      </w:tr>
      <w:tr w:rsidR="006573D1" w:rsidRPr="006573D1" w14:paraId="0811A65D" w14:textId="77777777" w:rsidTr="00B165A4">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cellsToAddModList</w:t>
            </w:r>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B165A4">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cellsToRemoveList</w:t>
            </w:r>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B165A4">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i/>
                <w:sz w:val="18"/>
                <w:szCs w:val="22"/>
                <w:lang w:eastAsia="en-GB"/>
              </w:rPr>
              <w:t>freqBandIndicatorNR</w:t>
            </w:r>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r w:rsidRPr="006573D1">
              <w:rPr>
                <w:rFonts w:ascii="Arial" w:hAnsi="Arial"/>
                <w:i/>
                <w:sz w:val="18"/>
                <w:szCs w:val="22"/>
                <w:lang w:eastAsia="en-GB"/>
              </w:rPr>
              <w:t>MeasObjectNR</w:t>
            </w:r>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6573D1">
              <w:rPr>
                <w:rFonts w:ascii="Arial" w:hAnsi="Arial"/>
                <w:i/>
                <w:sz w:val="18"/>
                <w:szCs w:val="22"/>
                <w:lang w:eastAsia="en-GB"/>
              </w:rPr>
              <w:t>MeasObjectNR</w:t>
            </w:r>
            <w:r w:rsidRPr="006573D1">
              <w:rPr>
                <w:rFonts w:ascii="Arial" w:hAnsi="Arial"/>
                <w:sz w:val="18"/>
                <w:szCs w:val="22"/>
                <w:lang w:eastAsia="en-GB"/>
              </w:rPr>
              <w:t>.</w:t>
            </w:r>
          </w:p>
        </w:tc>
      </w:tr>
      <w:tr w:rsidR="006573D1" w:rsidRPr="006573D1" w14:paraId="371C770A" w14:textId="77777777" w:rsidTr="00B165A4">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i/>
                <w:sz w:val="18"/>
                <w:szCs w:val="22"/>
                <w:lang w:eastAsia="en-GB"/>
              </w:rPr>
              <w:t>measCycleSCell</w:t>
            </w:r>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6573D1">
              <w:rPr>
                <w:rFonts w:ascii="Arial" w:hAnsi="Arial"/>
                <w:i/>
                <w:sz w:val="18"/>
                <w:szCs w:val="22"/>
                <w:lang w:eastAsia="en-GB"/>
              </w:rPr>
              <w:t>measObjectNR</w:t>
            </w:r>
            <w:r w:rsidRPr="006573D1">
              <w:rPr>
                <w:rFonts w:ascii="Arial" w:hAnsi="Arial"/>
                <w:sz w:val="18"/>
                <w:szCs w:val="22"/>
                <w:lang w:eastAsia="en-GB"/>
              </w:rPr>
              <w:t xml:space="preserve">, but the field may also be signalled when an SCell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B165A4">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nrofCSInrofCSI-RS-ResourcesToAverage</w:t>
            </w:r>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6573D1">
              <w:rPr>
                <w:rFonts w:ascii="Arial" w:hAnsi="Arial"/>
                <w:i/>
                <w:sz w:val="18"/>
              </w:rPr>
              <w:t>MeasObjectNR</w:t>
            </w:r>
            <w:r w:rsidRPr="006573D1">
              <w:rPr>
                <w:rFonts w:ascii="Arial" w:hAnsi="Arial"/>
                <w:sz w:val="18"/>
                <w:szCs w:val="22"/>
                <w:lang w:eastAsia="en-GB"/>
              </w:rPr>
              <w:t>.</w:t>
            </w:r>
          </w:p>
        </w:tc>
      </w:tr>
      <w:tr w:rsidR="006573D1" w:rsidRPr="006573D1" w14:paraId="14CD3C04" w14:textId="77777777" w:rsidTr="00B165A4">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nrofSS-BlocksToAverage</w:t>
            </w:r>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6573D1">
              <w:rPr>
                <w:rFonts w:ascii="Arial" w:hAnsi="Arial"/>
                <w:i/>
                <w:sz w:val="18"/>
              </w:rPr>
              <w:t>MeasObject</w:t>
            </w:r>
            <w:r w:rsidRPr="006573D1">
              <w:rPr>
                <w:rFonts w:ascii="Arial" w:hAnsi="Arial"/>
                <w:sz w:val="18"/>
                <w:szCs w:val="22"/>
                <w:lang w:eastAsia="en-GB"/>
              </w:rPr>
              <w:t>.</w:t>
            </w:r>
          </w:p>
        </w:tc>
      </w:tr>
      <w:tr w:rsidR="006573D1" w:rsidRPr="006573D1" w14:paraId="2B0248E4" w14:textId="77777777" w:rsidTr="00B165A4">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offsetMO</w:t>
            </w:r>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r w:rsidRPr="006573D1">
              <w:rPr>
                <w:rFonts w:ascii="Arial" w:hAnsi="Arial"/>
                <w:i/>
                <w:sz w:val="18"/>
                <w:szCs w:val="22"/>
                <w:lang w:eastAsia="en-GB"/>
              </w:rPr>
              <w:t>MeasObjectNR</w:t>
            </w:r>
            <w:r w:rsidRPr="006573D1">
              <w:rPr>
                <w:rFonts w:ascii="Arial" w:hAnsi="Arial"/>
                <w:sz w:val="18"/>
                <w:szCs w:val="22"/>
                <w:lang w:eastAsia="en-GB"/>
              </w:rPr>
              <w:t>.</w:t>
            </w:r>
          </w:p>
        </w:tc>
      </w:tr>
      <w:tr w:rsidR="006573D1" w:rsidRPr="006573D1" w14:paraId="753670C9" w14:textId="77777777" w:rsidTr="00B165A4">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633" w:name="_Hlk524337882"/>
            <w:r w:rsidRPr="006573D1">
              <w:rPr>
                <w:rFonts w:ascii="Arial" w:hAnsi="Arial"/>
                <w:b/>
                <w:i/>
                <w:iCs/>
                <w:sz w:val="18"/>
                <w:szCs w:val="22"/>
                <w:lang w:eastAsia="en-GB"/>
              </w:rPr>
              <w:t>quantityConfigIndex</w:t>
            </w:r>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r w:rsidRPr="006573D1">
              <w:rPr>
                <w:rFonts w:ascii="Arial" w:hAnsi="Arial"/>
                <w:i/>
                <w:sz w:val="18"/>
                <w:szCs w:val="22"/>
                <w:lang w:eastAsia="en-GB"/>
              </w:rPr>
              <w:t>th</w:t>
            </w:r>
            <w:r w:rsidRPr="006573D1">
              <w:rPr>
                <w:rFonts w:ascii="Arial" w:hAnsi="Arial"/>
                <w:sz w:val="18"/>
                <w:szCs w:val="22"/>
                <w:lang w:eastAsia="en-GB"/>
              </w:rPr>
              <w:t xml:space="preserve"> element of </w:t>
            </w:r>
            <w:r w:rsidRPr="006573D1">
              <w:rPr>
                <w:rFonts w:ascii="Arial" w:hAnsi="Arial"/>
                <w:i/>
                <w:sz w:val="18"/>
                <w:szCs w:val="22"/>
                <w:lang w:eastAsia="en-GB"/>
              </w:rPr>
              <w:t xml:space="preserve">quantityConfigNR-List </w:t>
            </w:r>
            <w:r w:rsidRPr="006573D1">
              <w:rPr>
                <w:rFonts w:ascii="Arial" w:hAnsi="Arial"/>
                <w:sz w:val="18"/>
                <w:szCs w:val="22"/>
                <w:lang w:eastAsia="en-GB"/>
              </w:rPr>
              <w:t xml:space="preserve">provided in </w:t>
            </w:r>
            <w:r w:rsidRPr="006573D1">
              <w:rPr>
                <w:rFonts w:ascii="Arial" w:hAnsi="Arial"/>
                <w:i/>
                <w:sz w:val="18"/>
                <w:szCs w:val="22"/>
                <w:lang w:eastAsia="en-GB"/>
              </w:rPr>
              <w:t>MeasConfig</w:t>
            </w:r>
            <w:r w:rsidRPr="006573D1">
              <w:rPr>
                <w:rFonts w:ascii="Arial" w:hAnsi="Arial"/>
                <w:sz w:val="18"/>
                <w:szCs w:val="22"/>
                <w:lang w:eastAsia="en-GB"/>
              </w:rPr>
              <w:t>.</w:t>
            </w:r>
            <w:bookmarkEnd w:id="633"/>
          </w:p>
        </w:tc>
      </w:tr>
      <w:tr w:rsidR="006573D1" w:rsidRPr="006573D1" w14:paraId="36C29D98" w14:textId="77777777" w:rsidTr="00B165A4">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i/>
                <w:sz w:val="18"/>
                <w:szCs w:val="22"/>
                <w:lang w:eastAsia="en-GB"/>
              </w:rPr>
              <w:t>referenceSignalConfig</w:t>
            </w:r>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B165A4">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refFreqCSI-RS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B165A4">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B165A4">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r w:rsidRPr="006573D1">
              <w:rPr>
                <w:rFonts w:ascii="Arial" w:hAnsi="Arial"/>
                <w:i/>
                <w:sz w:val="18"/>
              </w:rPr>
              <w:t>MeasObjectNR</w:t>
            </w:r>
            <w:r w:rsidRPr="006573D1">
              <w:rPr>
                <w:rFonts w:ascii="Arial" w:hAnsi="Arial"/>
                <w:sz w:val="18"/>
                <w:szCs w:val="22"/>
              </w:rPr>
              <w:t xml:space="preserve"> with PCI listed in </w:t>
            </w:r>
            <w:r w:rsidRPr="006573D1">
              <w:rPr>
                <w:rFonts w:ascii="Arial" w:hAnsi="Arial"/>
                <w:i/>
                <w:sz w:val="18"/>
              </w:rPr>
              <w:t>pci-List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r w:rsidRPr="006573D1">
              <w:rPr>
                <w:rFonts w:ascii="Arial" w:hAnsi="Arial"/>
                <w:i/>
                <w:sz w:val="18"/>
              </w:rPr>
              <w:t>periodicityAndOffset</w:t>
            </w:r>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r w:rsidRPr="006573D1">
              <w:rPr>
                <w:rFonts w:ascii="Arial" w:hAnsi="Arial"/>
                <w:i/>
                <w:sz w:val="18"/>
              </w:rPr>
              <w:t>periodicityAndOffset</w:t>
            </w:r>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r w:rsidRPr="006573D1">
              <w:rPr>
                <w:rFonts w:ascii="Arial" w:hAnsi="Arial"/>
                <w:i/>
                <w:sz w:val="18"/>
              </w:rPr>
              <w:t>periodicityAndOffset</w:t>
            </w:r>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r w:rsidRPr="006573D1">
              <w:rPr>
                <w:rFonts w:ascii="Arial" w:hAnsi="Arial"/>
                <w:i/>
                <w:sz w:val="18"/>
              </w:rPr>
              <w:t>periodicityAndOffset</w:t>
            </w:r>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B165A4">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B165A4">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iCs/>
                <w:sz w:val="18"/>
                <w:szCs w:val="18"/>
              </w:rPr>
              <w:t>ssbFrequency</w:t>
            </w:r>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r w:rsidRPr="006573D1">
              <w:rPr>
                <w:rFonts w:ascii="Arial" w:hAnsi="Arial"/>
                <w:i/>
                <w:sz w:val="18"/>
              </w:rPr>
              <w:t>MeasObjectNR</w:t>
            </w:r>
            <w:r w:rsidRPr="006573D1">
              <w:rPr>
                <w:rFonts w:ascii="Arial" w:hAnsi="Arial" w:cs="Arial"/>
                <w:iCs/>
                <w:sz w:val="18"/>
                <w:szCs w:val="18"/>
              </w:rPr>
              <w:t>.</w:t>
            </w:r>
          </w:p>
        </w:tc>
      </w:tr>
      <w:tr w:rsidR="006573D1" w:rsidRPr="006573D1" w14:paraId="6A412620" w14:textId="77777777" w:rsidTr="00B165A4">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ssbSubcarrierSpacing</w:t>
            </w:r>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B165A4">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The value of timer T312. Value ms0 represents 0 ms, ms50 represents 50 ms and so on.</w:t>
            </w:r>
          </w:p>
        </w:tc>
      </w:tr>
      <w:tr w:rsidR="006573D1" w:rsidRPr="006573D1" w14:paraId="32AFA1AB" w14:textId="77777777" w:rsidTr="00B165A4">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whiteCellsToAddModList</w:t>
            </w:r>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B165A4">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whiteCellsToRemoveList</w:t>
            </w:r>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B165A4">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B165A4">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B165A4">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18"/>
                <w:lang w:eastAsia="en-GB"/>
              </w:rPr>
              <w:t>rmtc-MeasARFCN</w:t>
            </w:r>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Indicates the center frequency of the measured bandwidth (see TS 38.xx, clause X.X)</w:t>
            </w:r>
            <w:r w:rsidRPr="006573D1">
              <w:rPr>
                <w:rFonts w:ascii="Arial" w:hAnsi="Arial"/>
                <w:sz w:val="18"/>
                <w:szCs w:val="22"/>
                <w:lang w:eastAsia="en-GB"/>
              </w:rPr>
              <w:t>.</w:t>
            </w:r>
          </w:p>
        </w:tc>
      </w:tr>
      <w:tr w:rsidR="006573D1" w:rsidRPr="006573D1" w14:paraId="4D2EB9CE" w14:textId="77777777" w:rsidTr="00B165A4">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18"/>
                <w:lang w:eastAsia="en-GB"/>
              </w:rPr>
              <w:t>rmtc-Periodicity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B165A4">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18"/>
                <w:lang w:eastAsia="en-GB"/>
              </w:rPr>
              <w:t>rmtc-SubframeOffset</w:t>
            </w:r>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B165A4">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ReferenceSignalConfig </w:t>
            </w:r>
            <w:r w:rsidRPr="006573D1">
              <w:rPr>
                <w:rFonts w:ascii="Arial" w:hAnsi="Arial"/>
                <w:b/>
                <w:sz w:val="18"/>
                <w:szCs w:val="22"/>
              </w:rPr>
              <w:t>field descriptions</w:t>
            </w:r>
          </w:p>
        </w:tc>
      </w:tr>
      <w:tr w:rsidR="006573D1" w:rsidRPr="006573D1" w14:paraId="2B1D25F4" w14:textId="77777777" w:rsidTr="00B165A4">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csi-rs-ResourceConfigMobility</w:t>
            </w:r>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B165A4">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ssb-ConfigMobility</w:t>
            </w:r>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B165A4">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SSB-ConfigMobility </w:t>
            </w:r>
            <w:r w:rsidRPr="006573D1">
              <w:rPr>
                <w:rFonts w:ascii="Arial" w:hAnsi="Arial"/>
                <w:b/>
                <w:sz w:val="18"/>
                <w:szCs w:val="22"/>
              </w:rPr>
              <w:t>field descriptions</w:t>
            </w:r>
          </w:p>
        </w:tc>
      </w:tr>
      <w:tr w:rsidR="006573D1" w:rsidRPr="006573D1" w14:paraId="529B4AC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deriveSSB-IndexFromCell</w:t>
            </w:r>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r w:rsidRPr="006573D1">
              <w:rPr>
                <w:rFonts w:ascii="Arial" w:hAnsi="Arial"/>
                <w:i/>
                <w:sz w:val="18"/>
                <w:szCs w:val="22"/>
              </w:rPr>
              <w:t>absoluteFrequencySSB</w:t>
            </w:r>
            <w:r w:rsidRPr="006573D1">
              <w:rPr>
                <w:rFonts w:ascii="Arial" w:hAnsi="Arial"/>
                <w:sz w:val="18"/>
                <w:szCs w:val="22"/>
              </w:rPr>
              <w:t xml:space="preserve">, </w:t>
            </w:r>
            <w:r w:rsidRPr="006573D1">
              <w:rPr>
                <w:rFonts w:ascii="Arial" w:hAnsi="Arial"/>
                <w:i/>
                <w:sz w:val="18"/>
                <w:szCs w:val="22"/>
              </w:rPr>
              <w:t>subcarrierSpacing</w:t>
            </w:r>
            <w:r w:rsidRPr="006573D1">
              <w:rPr>
                <w:rFonts w:ascii="Arial" w:hAnsi="Arial"/>
                <w:sz w:val="18"/>
                <w:szCs w:val="22"/>
              </w:rPr>
              <w:t xml:space="preserve">) in </w:t>
            </w:r>
            <w:r w:rsidRPr="006573D1">
              <w:rPr>
                <w:rFonts w:ascii="Arial" w:hAnsi="Arial"/>
                <w:i/>
                <w:sz w:val="18"/>
                <w:szCs w:val="22"/>
              </w:rPr>
              <w:t>ServingCellConfigCommon</w:t>
            </w:r>
            <w:r w:rsidRPr="006573D1">
              <w:rPr>
                <w:rFonts w:ascii="Arial" w:hAnsi="Arial"/>
                <w:sz w:val="18"/>
                <w:szCs w:val="22"/>
              </w:rPr>
              <w:t xml:space="preserve"> is equal to (</w:t>
            </w:r>
            <w:r w:rsidRPr="006573D1">
              <w:rPr>
                <w:rFonts w:ascii="Arial" w:hAnsi="Arial"/>
                <w:i/>
                <w:sz w:val="18"/>
                <w:szCs w:val="22"/>
              </w:rPr>
              <w:t>ssbFrequency</w:t>
            </w:r>
            <w:r w:rsidRPr="006573D1">
              <w:rPr>
                <w:rFonts w:ascii="Arial" w:hAnsi="Arial"/>
                <w:sz w:val="18"/>
                <w:szCs w:val="22"/>
              </w:rPr>
              <w:t xml:space="preserve">, </w:t>
            </w:r>
            <w:r w:rsidRPr="006573D1">
              <w:rPr>
                <w:rFonts w:ascii="Arial" w:hAnsi="Arial"/>
                <w:i/>
                <w:sz w:val="18"/>
                <w:szCs w:val="22"/>
              </w:rPr>
              <w:t>ssbSubcarrierSpacing</w:t>
            </w:r>
            <w:r w:rsidRPr="006573D1">
              <w:rPr>
                <w:rFonts w:ascii="Arial" w:hAnsi="Arial"/>
                <w:sz w:val="18"/>
                <w:szCs w:val="22"/>
              </w:rPr>
              <w:t xml:space="preserve">) in this </w:t>
            </w:r>
            <w:r w:rsidRPr="006573D1">
              <w:rPr>
                <w:rFonts w:ascii="Arial" w:hAnsi="Arial"/>
                <w:i/>
                <w:sz w:val="18"/>
                <w:szCs w:val="22"/>
              </w:rPr>
              <w:t>MeasObjectNR</w:t>
            </w:r>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B165A4">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ssb-ToMeasure</w:t>
            </w:r>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6573D1">
              <w:rPr>
                <w:rFonts w:ascii="Arial" w:hAnsi="Arial"/>
                <w:i/>
                <w:sz w:val="18"/>
                <w:szCs w:val="22"/>
              </w:rPr>
              <w:t>smtc</w:t>
            </w:r>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B165A4">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B165A4">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r w:rsidRPr="006573D1">
              <w:rPr>
                <w:rFonts w:ascii="Arial" w:hAnsi="Arial"/>
                <w:i/>
                <w:sz w:val="18"/>
                <w:szCs w:val="22"/>
              </w:rPr>
              <w:t>csi-rs-ResourceConfigMobility</w:t>
            </w:r>
            <w:r w:rsidRPr="006573D1">
              <w:rPr>
                <w:rFonts w:ascii="Arial" w:hAnsi="Arial"/>
                <w:sz w:val="18"/>
                <w:szCs w:val="22"/>
              </w:rPr>
              <w:t xml:space="preserve"> is configured, otherwise, it is absent.</w:t>
            </w:r>
          </w:p>
        </w:tc>
      </w:tr>
      <w:tr w:rsidR="006573D1" w:rsidRPr="006573D1" w14:paraId="5A6CE365" w14:textId="77777777" w:rsidTr="00B165A4">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SSBorAssociatedSSB</w:t>
            </w:r>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r w:rsidRPr="006573D1">
              <w:rPr>
                <w:rFonts w:ascii="Arial" w:hAnsi="Arial"/>
                <w:i/>
                <w:sz w:val="18"/>
              </w:rPr>
              <w:t>ssb-ConfigMobility</w:t>
            </w:r>
            <w:r w:rsidRPr="006573D1">
              <w:rPr>
                <w:rFonts w:ascii="Arial" w:hAnsi="Arial"/>
                <w:sz w:val="18"/>
                <w:szCs w:val="22"/>
              </w:rPr>
              <w:t xml:space="preserve"> is configured or </w:t>
            </w:r>
            <w:r w:rsidRPr="006573D1">
              <w:rPr>
                <w:rFonts w:ascii="Arial" w:hAnsi="Arial"/>
                <w:i/>
                <w:sz w:val="18"/>
              </w:rPr>
              <w:t>associatedSSB</w:t>
            </w:r>
            <w:r w:rsidRPr="006573D1">
              <w:rPr>
                <w:rFonts w:ascii="Arial" w:hAnsi="Arial"/>
                <w:sz w:val="18"/>
                <w:szCs w:val="22"/>
              </w:rPr>
              <w:t xml:space="preserve"> is configured in at least one cell. Otherwise, it is absent, Need R.</w:t>
            </w:r>
          </w:p>
        </w:tc>
      </w:tr>
      <w:tr w:rsidR="006573D1" w:rsidRPr="006573D1" w14:paraId="75052E15" w14:textId="77777777" w:rsidTr="00B165A4">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IntraFreqConnected</w:t>
            </w:r>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(absoluteFrequencySSB, subcarrierSpacing) in ServingCellConfigCommon is equal to (</w:t>
            </w:r>
            <w:r w:rsidRPr="006573D1">
              <w:rPr>
                <w:rFonts w:ascii="Arial" w:hAnsi="Arial"/>
                <w:i/>
                <w:sz w:val="18"/>
              </w:rPr>
              <w:t>ssbFrequency</w:t>
            </w:r>
            <w:r w:rsidRPr="006573D1">
              <w:rPr>
                <w:rFonts w:ascii="Arial" w:hAnsi="Arial"/>
                <w:sz w:val="18"/>
                <w:szCs w:val="22"/>
              </w:rPr>
              <w:t xml:space="preserve">, </w:t>
            </w:r>
            <w:r w:rsidRPr="006573D1">
              <w:rPr>
                <w:rFonts w:ascii="Arial" w:hAnsi="Arial"/>
                <w:i/>
                <w:sz w:val="18"/>
              </w:rPr>
              <w:t>ssbSubcarrierSpacing</w:t>
            </w:r>
            <w:r w:rsidRPr="006573D1">
              <w:rPr>
                <w:rFonts w:ascii="Arial" w:hAnsi="Arial"/>
                <w:sz w:val="18"/>
                <w:szCs w:val="22"/>
              </w:rPr>
              <w:t xml:space="preserve">) in this </w:t>
            </w:r>
            <w:r w:rsidRPr="006573D1">
              <w:rPr>
                <w:rFonts w:ascii="Arial" w:hAnsi="Arial"/>
                <w:i/>
                <w:sz w:val="18"/>
              </w:rPr>
              <w:t>MeasObjectNR</w:t>
            </w:r>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34" w:name="_Toc36757165"/>
      <w:bookmarkStart w:id="635" w:name="_Toc36836706"/>
      <w:bookmarkStart w:id="636" w:name="_Toc36843683"/>
      <w:bookmarkStart w:id="637" w:name="_Toc37067972"/>
      <w:r w:rsidRPr="006573D1">
        <w:rPr>
          <w:rFonts w:ascii="Arial" w:hAnsi="Arial"/>
          <w:sz w:val="24"/>
        </w:rPr>
        <w:t>–</w:t>
      </w:r>
      <w:r w:rsidRPr="006573D1">
        <w:rPr>
          <w:rFonts w:ascii="Arial" w:hAnsi="Arial"/>
          <w:sz w:val="24"/>
        </w:rPr>
        <w:tab/>
      </w:r>
      <w:r w:rsidRPr="006573D1">
        <w:rPr>
          <w:rFonts w:ascii="Arial" w:hAnsi="Arial"/>
          <w:i/>
          <w:iCs/>
          <w:sz w:val="24"/>
        </w:rPr>
        <w:t>MeasObjectNR-SL</w:t>
      </w:r>
      <w:bookmarkEnd w:id="634"/>
      <w:bookmarkEnd w:id="635"/>
      <w:bookmarkEnd w:id="636"/>
      <w:bookmarkEnd w:id="637"/>
    </w:p>
    <w:p w14:paraId="254F2C0C" w14:textId="77777777" w:rsidR="006573D1" w:rsidRPr="006573D1" w:rsidRDefault="006573D1" w:rsidP="006573D1">
      <w:pPr>
        <w:spacing w:line="240" w:lineRule="auto"/>
      </w:pPr>
      <w:r w:rsidRPr="006573D1">
        <w:t xml:space="preserve">The IE </w:t>
      </w:r>
      <w:r w:rsidRPr="006573D1">
        <w:rPr>
          <w:i/>
        </w:rPr>
        <w:t>MeasObjectNR-SL</w:t>
      </w:r>
      <w:r w:rsidRPr="006573D1">
        <w:t xml:space="preserve"> concerns a measurement object including a list of transmission resource pool(s) for which CBR measurement is performed for NR sidelink communication.</w:t>
      </w:r>
    </w:p>
    <w:p w14:paraId="69599FF3"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MeasObjectNR-SL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8" w:name="_Toc20426008"/>
      <w:bookmarkStart w:id="639" w:name="_Toc29321404"/>
      <w:bookmarkStart w:id="640" w:name="_Toc36757166"/>
      <w:bookmarkStart w:id="641" w:name="_Toc36836707"/>
      <w:bookmarkStart w:id="642" w:name="_Toc36843684"/>
      <w:bookmarkStart w:id="643" w:name="_Toc37067973"/>
      <w:r w:rsidRPr="006573D1">
        <w:rPr>
          <w:rFonts w:ascii="Arial" w:hAnsi="Arial"/>
          <w:sz w:val="24"/>
        </w:rPr>
        <w:lastRenderedPageBreak/>
        <w:t>–</w:t>
      </w:r>
      <w:r w:rsidRPr="006573D1">
        <w:rPr>
          <w:rFonts w:ascii="Arial" w:hAnsi="Arial"/>
          <w:sz w:val="24"/>
        </w:rPr>
        <w:tab/>
      </w:r>
      <w:r w:rsidRPr="006573D1">
        <w:rPr>
          <w:rFonts w:ascii="Arial" w:hAnsi="Arial"/>
          <w:i/>
          <w:sz w:val="24"/>
        </w:rPr>
        <w:t>MeasObjectToAddModList</w:t>
      </w:r>
      <w:bookmarkEnd w:id="638"/>
      <w:bookmarkEnd w:id="639"/>
      <w:bookmarkEnd w:id="640"/>
      <w:bookmarkEnd w:id="641"/>
      <w:bookmarkEnd w:id="642"/>
      <w:bookmarkEnd w:id="643"/>
    </w:p>
    <w:p w14:paraId="3EE196DE" w14:textId="77777777" w:rsidR="006573D1" w:rsidRPr="006573D1" w:rsidRDefault="006573D1" w:rsidP="006573D1">
      <w:pPr>
        <w:spacing w:line="240" w:lineRule="auto"/>
      </w:pPr>
      <w:r w:rsidRPr="006573D1">
        <w:t xml:space="preserve">The IE </w:t>
      </w:r>
      <w:r w:rsidRPr="006573D1">
        <w:rPr>
          <w:i/>
        </w:rPr>
        <w:t>MeasObjectToAddModList</w:t>
      </w:r>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MeasObjectToAddModList</w:t>
      </w:r>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44" w:name="_Toc36757167"/>
      <w:bookmarkStart w:id="645" w:name="_Toc36836708"/>
      <w:bookmarkStart w:id="646" w:name="_Toc36843685"/>
      <w:bookmarkStart w:id="647"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644"/>
      <w:bookmarkEnd w:id="645"/>
      <w:bookmarkEnd w:id="646"/>
      <w:bookmarkEnd w:id="647"/>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MeasObjectUTRA-FDD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宋体"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B165A4">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B165A4">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B165A4">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utra</w:t>
            </w:r>
            <w:r w:rsidRPr="006573D1">
              <w:rPr>
                <w:rFonts w:ascii="Arial" w:hAnsi="Arial"/>
                <w:b/>
                <w:sz w:val="18"/>
              </w:rPr>
              <w:t>-</w:t>
            </w:r>
            <w:r w:rsidRPr="006573D1">
              <w:rPr>
                <w:rFonts w:ascii="Arial" w:hAnsi="Arial"/>
                <w:b/>
                <w:i/>
                <w:sz w:val="18"/>
              </w:rPr>
              <w:t>FDD-Q-OffsetRange</w:t>
            </w:r>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Used to indicate a frequency specific offset to be applied when evaluating triggering conditions for measurement reporting. The value is in dB.</w:t>
            </w:r>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48" w:name="_Toc20426009"/>
      <w:bookmarkStart w:id="649" w:name="_Toc29321405"/>
      <w:bookmarkStart w:id="650" w:name="_Toc36757168"/>
      <w:bookmarkStart w:id="651" w:name="_Toc36836709"/>
      <w:bookmarkStart w:id="652" w:name="_Toc36843686"/>
      <w:bookmarkStart w:id="653" w:name="_Toc37067975"/>
      <w:r w:rsidRPr="006573D1">
        <w:rPr>
          <w:rFonts w:ascii="Arial" w:hAnsi="Arial"/>
          <w:i/>
          <w:sz w:val="24"/>
        </w:rPr>
        <w:t>–</w:t>
      </w:r>
      <w:r w:rsidRPr="006573D1">
        <w:rPr>
          <w:rFonts w:ascii="Arial" w:hAnsi="Arial"/>
          <w:i/>
          <w:sz w:val="24"/>
        </w:rPr>
        <w:tab/>
        <w:t>MeasResultCellListSFTD-NR</w:t>
      </w:r>
      <w:bookmarkEnd w:id="648"/>
      <w:bookmarkEnd w:id="649"/>
      <w:bookmarkEnd w:id="650"/>
      <w:bookmarkEnd w:id="651"/>
      <w:bookmarkEnd w:id="652"/>
      <w:bookmarkEnd w:id="653"/>
    </w:p>
    <w:p w14:paraId="736B4029" w14:textId="77777777" w:rsidR="006573D1" w:rsidRPr="006573D1" w:rsidRDefault="006573D1" w:rsidP="006573D1">
      <w:pPr>
        <w:spacing w:line="240" w:lineRule="auto"/>
      </w:pPr>
      <w:r w:rsidRPr="006573D1">
        <w:t xml:space="preserve">The IE </w:t>
      </w:r>
      <w:r w:rsidRPr="006573D1">
        <w:rPr>
          <w:i/>
          <w:iCs/>
        </w:rPr>
        <w:t>MeasResult</w:t>
      </w:r>
      <w:r w:rsidRPr="006573D1">
        <w:rPr>
          <w:i/>
        </w:rPr>
        <w:t>CellList</w:t>
      </w:r>
      <w:r w:rsidRPr="006573D1">
        <w:rPr>
          <w:i/>
          <w:iCs/>
        </w:rPr>
        <w:t>SFTD-NR</w:t>
      </w:r>
      <w:r w:rsidRPr="006573D1">
        <w:t xml:space="preserve"> consists of SFN and radio frame boundary difference between the PCell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rPr>
        <w:t>MeasResult</w:t>
      </w:r>
      <w:r w:rsidRPr="006573D1">
        <w:rPr>
          <w:rFonts w:ascii="Arial" w:hAnsi="Arial"/>
          <w:b/>
          <w:i/>
        </w:rPr>
        <w:t>CellList</w:t>
      </w:r>
      <w:r w:rsidRPr="006573D1">
        <w:rPr>
          <w:rFonts w:ascii="Arial" w:hAnsi="Arial"/>
          <w:b/>
          <w:i/>
          <w:iCs/>
        </w:rPr>
        <w:t>SFTD-NR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B165A4">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MeasResultCellSFTD-NR</w:t>
            </w:r>
            <w:r w:rsidRPr="006573D1">
              <w:rPr>
                <w:rFonts w:ascii="Arial" w:hAnsi="Arial"/>
                <w:b/>
                <w:sz w:val="18"/>
                <w:lang w:eastAsia="en-GB"/>
              </w:rPr>
              <w:t xml:space="preserve"> field descriptions</w:t>
            </w:r>
          </w:p>
        </w:tc>
      </w:tr>
      <w:tr w:rsidR="006573D1" w:rsidRPr="006573D1" w14:paraId="151DAF6B" w14:textId="77777777" w:rsidTr="00B165A4">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sfn-OffsetResult</w:t>
            </w:r>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SFN difference between the PCell and the NR cell as an integer value according to TS 38.215 [9].</w:t>
            </w:r>
          </w:p>
        </w:tc>
      </w:tr>
      <w:tr w:rsidR="006573D1" w:rsidRPr="006573D1" w14:paraId="005CAF45" w14:textId="77777777" w:rsidTr="00B165A4">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frameBoundaryOffsetResult</w:t>
            </w:r>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frame boundary difference between the PCell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54" w:name="_Toc20426010"/>
      <w:bookmarkStart w:id="655" w:name="_Toc29321406"/>
      <w:bookmarkStart w:id="656" w:name="_Toc36757169"/>
      <w:bookmarkStart w:id="657" w:name="_Toc36836710"/>
      <w:bookmarkStart w:id="658" w:name="_Toc36843687"/>
      <w:bookmarkStart w:id="659" w:name="_Toc37067976"/>
      <w:r w:rsidRPr="006573D1">
        <w:rPr>
          <w:rFonts w:ascii="Arial" w:hAnsi="Arial"/>
          <w:i/>
          <w:sz w:val="24"/>
        </w:rPr>
        <w:t>–</w:t>
      </w:r>
      <w:r w:rsidRPr="006573D1">
        <w:rPr>
          <w:rFonts w:ascii="Arial" w:hAnsi="Arial"/>
          <w:i/>
          <w:sz w:val="24"/>
        </w:rPr>
        <w:tab/>
        <w:t>MeasResultCellListSFTD-EUTRA</w:t>
      </w:r>
      <w:bookmarkEnd w:id="654"/>
      <w:bookmarkEnd w:id="655"/>
      <w:bookmarkEnd w:id="656"/>
      <w:bookmarkEnd w:id="657"/>
      <w:bookmarkEnd w:id="658"/>
      <w:bookmarkEnd w:id="659"/>
    </w:p>
    <w:p w14:paraId="3AE719EA" w14:textId="77777777" w:rsidR="006573D1" w:rsidRPr="006573D1" w:rsidRDefault="006573D1" w:rsidP="006573D1">
      <w:pPr>
        <w:spacing w:line="240" w:lineRule="auto"/>
      </w:pPr>
      <w:r w:rsidRPr="006573D1">
        <w:t xml:space="preserve">The IE </w:t>
      </w:r>
      <w:r w:rsidRPr="006573D1">
        <w:rPr>
          <w:i/>
          <w:iCs/>
        </w:rPr>
        <w:t>MeasResult</w:t>
      </w:r>
      <w:r w:rsidRPr="006573D1">
        <w:rPr>
          <w:i/>
        </w:rPr>
        <w:t>CellList</w:t>
      </w:r>
      <w:r w:rsidRPr="006573D1">
        <w:rPr>
          <w:i/>
          <w:iCs/>
        </w:rPr>
        <w:t>SFTD-EUTRA</w:t>
      </w:r>
      <w:r w:rsidRPr="006573D1">
        <w:t xml:space="preserve"> consists of SFN and radio frame boundary difference between the PCell and an E-UTRA PSCell.</w:t>
      </w:r>
    </w:p>
    <w:p w14:paraId="4EDA0B7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iCs/>
        </w:rPr>
        <w:t>MeasResult</w:t>
      </w:r>
      <w:r w:rsidRPr="006573D1">
        <w:rPr>
          <w:rFonts w:ascii="Arial" w:hAnsi="Arial"/>
          <w:b/>
          <w:i/>
        </w:rPr>
        <w:t>CellList</w:t>
      </w:r>
      <w:r w:rsidRPr="006573D1">
        <w:rPr>
          <w:rFonts w:ascii="Arial" w:hAnsi="Arial"/>
          <w:b/>
          <w:i/>
          <w:iCs/>
        </w:rPr>
        <w:t>SFTD-EUTRA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B165A4">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MeasResultSFTD-EUTRA</w:t>
            </w:r>
            <w:r w:rsidRPr="006573D1">
              <w:rPr>
                <w:rFonts w:ascii="Arial" w:hAnsi="Arial"/>
                <w:b/>
                <w:sz w:val="18"/>
                <w:lang w:eastAsia="en-GB"/>
              </w:rPr>
              <w:t xml:space="preserve"> field descriptions</w:t>
            </w:r>
          </w:p>
        </w:tc>
      </w:tr>
      <w:tr w:rsidR="006573D1" w:rsidRPr="006573D1" w14:paraId="04E8C805" w14:textId="77777777" w:rsidTr="00B165A4">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r w:rsidRPr="006573D1">
              <w:rPr>
                <w:rFonts w:ascii="Arial" w:hAnsi="Arial"/>
                <w:b/>
                <w:i/>
                <w:sz w:val="18"/>
              </w:rPr>
              <w:t>eutra-PhysCellId</w:t>
            </w:r>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B165A4">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sfn-OffsetResult</w:t>
            </w:r>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SFN difference between the PCell and the E-UTRA cell as an integer value according to TS 38.215 [9].</w:t>
            </w:r>
          </w:p>
        </w:tc>
      </w:tr>
      <w:tr w:rsidR="006573D1" w:rsidRPr="006573D1" w14:paraId="701E95A3" w14:textId="77777777" w:rsidTr="00B165A4">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frameBoundaryOffsetResult</w:t>
            </w:r>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frame boundary difference between the PCell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60" w:name="_Toc20426011"/>
      <w:bookmarkStart w:id="661" w:name="_Toc29321407"/>
      <w:bookmarkStart w:id="662" w:name="_Toc36757170"/>
      <w:bookmarkStart w:id="663" w:name="_Toc36836711"/>
      <w:bookmarkStart w:id="664" w:name="_Toc36843688"/>
      <w:bookmarkStart w:id="665" w:name="_Toc37067977"/>
      <w:r w:rsidRPr="006573D1">
        <w:rPr>
          <w:rFonts w:ascii="Arial" w:hAnsi="Arial"/>
          <w:sz w:val="24"/>
        </w:rPr>
        <w:t>–</w:t>
      </w:r>
      <w:r w:rsidRPr="006573D1">
        <w:rPr>
          <w:rFonts w:ascii="Arial" w:hAnsi="Arial"/>
          <w:sz w:val="24"/>
        </w:rPr>
        <w:tab/>
      </w:r>
      <w:r w:rsidRPr="006573D1">
        <w:rPr>
          <w:rFonts w:ascii="Arial" w:hAnsi="Arial"/>
          <w:i/>
          <w:sz w:val="24"/>
        </w:rPr>
        <w:t>MeasResults</w:t>
      </w:r>
      <w:bookmarkEnd w:id="660"/>
      <w:bookmarkEnd w:id="661"/>
      <w:bookmarkEnd w:id="662"/>
      <w:bookmarkEnd w:id="663"/>
      <w:bookmarkEnd w:id="664"/>
      <w:bookmarkEnd w:id="665"/>
    </w:p>
    <w:p w14:paraId="56C31A39" w14:textId="77777777" w:rsidR="006573D1" w:rsidRPr="006573D1" w:rsidRDefault="006573D1" w:rsidP="006573D1">
      <w:pPr>
        <w:spacing w:line="240" w:lineRule="auto"/>
      </w:pPr>
      <w:r w:rsidRPr="006573D1">
        <w:t xml:space="preserve">The IE </w:t>
      </w:r>
      <w:r w:rsidRPr="006573D1">
        <w:rPr>
          <w:i/>
        </w:rPr>
        <w:t>MeasResults</w:t>
      </w:r>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MeasResults</w:t>
      </w:r>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等线"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B165A4">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MeasResultEUTRA </w:t>
            </w:r>
            <w:r w:rsidRPr="006573D1">
              <w:rPr>
                <w:rFonts w:ascii="Arial" w:hAnsi="Arial"/>
                <w:b/>
                <w:sz w:val="18"/>
                <w:szCs w:val="22"/>
              </w:rPr>
              <w:t>field descriptions</w:t>
            </w:r>
          </w:p>
        </w:tc>
      </w:tr>
      <w:tr w:rsidR="006573D1" w:rsidRPr="006573D1" w14:paraId="6939614F" w14:textId="77777777" w:rsidTr="00B165A4">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eutra-PhysCellId</w:t>
            </w:r>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Identifies the physical cell identity of the E-UTRA cell for which the reporting is being performed. The UE reports a value in the range 0..503,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B165A4">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MeasResultNR </w:t>
            </w:r>
            <w:r w:rsidRPr="006573D1">
              <w:rPr>
                <w:rFonts w:ascii="Arial" w:hAnsi="Arial"/>
                <w:b/>
                <w:sz w:val="18"/>
              </w:rPr>
              <w:t>field descriptions</w:t>
            </w:r>
          </w:p>
        </w:tc>
      </w:tr>
      <w:tr w:rsidR="006573D1" w:rsidRPr="006573D1" w14:paraId="6AB9D2EB" w14:textId="77777777" w:rsidTr="00B165A4">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averageDelay</w:t>
            </w:r>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B165A4">
        <w:tc>
          <w:tcPr>
            <w:tcW w:w="0" w:type="auto"/>
          </w:tcPr>
          <w:p w14:paraId="75DD6AD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cellResults</w:t>
            </w:r>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B165A4">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drb-Id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B165A4">
        <w:tc>
          <w:tcPr>
            <w:tcW w:w="14173" w:type="dxa"/>
          </w:tcPr>
          <w:p w14:paraId="52BC3BD2" w14:textId="77777777" w:rsidR="006573D1" w:rsidRPr="006573D1" w:rsidRDefault="006573D1" w:rsidP="006573D1">
            <w:pPr>
              <w:keepNext/>
              <w:keepLines/>
              <w:spacing w:after="0" w:line="240" w:lineRule="auto"/>
              <w:ind w:rightChars="-617" w:right="-1234"/>
              <w:rPr>
                <w:rFonts w:ascii="Arial" w:eastAsia="宋体" w:hAnsi="Arial"/>
                <w:b/>
                <w:i/>
                <w:sz w:val="18"/>
                <w:lang w:eastAsia="en-GB"/>
              </w:rPr>
            </w:pPr>
            <w:r w:rsidRPr="006573D1">
              <w:rPr>
                <w:rFonts w:ascii="Arial" w:eastAsia="宋体" w:hAnsi="Arial"/>
                <w:b/>
                <w:i/>
                <w:sz w:val="18"/>
                <w:lang w:eastAsia="en-GB"/>
              </w:rPr>
              <w:t>excessDelay</w:t>
            </w:r>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B165A4">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locationInfo</w:t>
            </w:r>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B165A4">
        <w:tc>
          <w:tcPr>
            <w:tcW w:w="0" w:type="auto"/>
          </w:tcPr>
          <w:p w14:paraId="2303C012"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physCellId</w:t>
            </w:r>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B165A4">
        <w:tc>
          <w:tcPr>
            <w:tcW w:w="0" w:type="auto"/>
          </w:tcPr>
          <w:p w14:paraId="64D82C8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resultsSSB-Cell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B165A4">
        <w:tc>
          <w:tcPr>
            <w:tcW w:w="0" w:type="auto"/>
          </w:tcPr>
          <w:p w14:paraId="7FC32FA3"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resultsSSB-Indexes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B165A4">
        <w:tc>
          <w:tcPr>
            <w:tcW w:w="0" w:type="auto"/>
          </w:tcPr>
          <w:p w14:paraId="49F0D7CB"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resultsCSI-RS-Cell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B165A4">
        <w:tc>
          <w:tcPr>
            <w:tcW w:w="0" w:type="auto"/>
          </w:tcPr>
          <w:p w14:paraId="543B82DC"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resultsCSI-RS-Indexes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B165A4">
        <w:tc>
          <w:tcPr>
            <w:tcW w:w="0" w:type="auto"/>
          </w:tcPr>
          <w:p w14:paraId="6706515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rsIndexResults</w:t>
            </w:r>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MeasResultUTRA-FDD </w:t>
            </w:r>
            <w:r w:rsidRPr="006573D1">
              <w:rPr>
                <w:rFonts w:ascii="Arial" w:hAnsi="Arial"/>
                <w:b/>
                <w:sz w:val="18"/>
              </w:rPr>
              <w:t>field descriptions</w:t>
            </w:r>
          </w:p>
        </w:tc>
      </w:tr>
      <w:tr w:rsidR="006573D1" w:rsidRPr="006573D1" w14:paraId="117035B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physCellId</w:t>
            </w:r>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MeasResults </w:t>
            </w:r>
            <w:r w:rsidRPr="006573D1">
              <w:rPr>
                <w:rFonts w:ascii="Arial" w:hAnsi="Arial"/>
                <w:b/>
                <w:sz w:val="18"/>
                <w:lang w:eastAsia="en-GB"/>
              </w:rPr>
              <w:t>field descriptions</w:t>
            </w:r>
          </w:p>
        </w:tc>
      </w:tr>
      <w:tr w:rsidR="006573D1" w:rsidRPr="006573D1" w14:paraId="1B386A23"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measId</w:t>
            </w:r>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measResultCellListSFTD-NR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SFTD measurement results between the PCell and the NR neighbour cell(s) in NR standalone.</w:t>
            </w:r>
          </w:p>
        </w:tc>
      </w:tr>
      <w:tr w:rsidR="006573D1" w:rsidRPr="006573D1" w14:paraId="58FE885F"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measResultCLI</w:t>
            </w:r>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measResultEUTRA</w:t>
            </w:r>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measResultForRSSI</w:t>
            </w:r>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r w:rsidRPr="006573D1">
              <w:rPr>
                <w:rFonts w:ascii="Arial" w:hAnsi="Arial" w:cs="Arial"/>
                <w:i/>
                <w:sz w:val="18"/>
                <w:szCs w:val="18"/>
                <w:lang w:eastAsia="en-GB"/>
              </w:rPr>
              <w:t xml:space="preserve">channelOccupancyThreshold </w:t>
            </w:r>
            <w:r w:rsidRPr="006573D1">
              <w:rPr>
                <w:rFonts w:ascii="Arial" w:hAnsi="Arial" w:cs="Arial"/>
                <w:sz w:val="18"/>
                <w:szCs w:val="18"/>
                <w:lang w:eastAsia="en-GB"/>
              </w:rPr>
              <w:t xml:space="preserve">for the associated </w:t>
            </w:r>
            <w:r w:rsidRPr="006573D1">
              <w:rPr>
                <w:rFonts w:ascii="Arial" w:hAnsi="Arial" w:cs="Arial"/>
                <w:i/>
                <w:iCs/>
                <w:sz w:val="18"/>
                <w:szCs w:val="18"/>
                <w:lang w:eastAsia="en-GB"/>
              </w:rPr>
              <w:t>reportConfig</w:t>
            </w:r>
            <w:r w:rsidRPr="006573D1">
              <w:rPr>
                <w:rFonts w:ascii="Arial" w:hAnsi="Arial"/>
                <w:sz w:val="18"/>
                <w:lang w:eastAsia="en-GB"/>
              </w:rPr>
              <w:t>.</w:t>
            </w:r>
          </w:p>
        </w:tc>
      </w:tr>
      <w:tr w:rsidR="006573D1" w:rsidRPr="006573D1" w14:paraId="59C3627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measResultListEUTRA</w:t>
            </w:r>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measResultListNR</w:t>
            </w:r>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measResultNR</w:t>
            </w:r>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the E-UTRA SCG serving frequencies: the measurement result of PSCell and each SCell, if any, and of the best neighbouring cell on each E-UTRA SCG serving frequency.</w:t>
            </w:r>
          </w:p>
        </w:tc>
      </w:tr>
      <w:tr w:rsidR="006573D1" w:rsidRPr="006573D1" w14:paraId="493FB0C8"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the NR SCG serving frequencies: the measurement result of PSCell and each SCell, if any, and of the best neighbouring cell on each NR SCG serving frequency.</w:t>
            </w:r>
          </w:p>
        </w:tc>
      </w:tr>
      <w:tr w:rsidR="006573D1" w:rsidRPr="006573D1" w14:paraId="3E56A74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measResultServingMOList</w:t>
            </w:r>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w:t>
            </w:r>
          </w:p>
        </w:tc>
      </w:tr>
      <w:tr w:rsidR="006573D1" w:rsidRPr="006573D1" w14:paraId="41A539A4"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measResultSFTD-EUTRA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SFTD measurement results between the PCell and the E-UTRA PScell in NE-DC.</w:t>
            </w:r>
          </w:p>
        </w:tc>
      </w:tr>
      <w:tr w:rsidR="006573D1" w:rsidRPr="006573D1" w14:paraId="0765FE40"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measResultSFTD-NR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SFTD measurement results between the PCell and the NR PScell in NR-DC.</w:t>
            </w:r>
          </w:p>
        </w:tc>
      </w:tr>
      <w:tr w:rsidR="006573D1" w:rsidRPr="006573D1" w14:paraId="762F514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66" w:name="_Toc20426012"/>
      <w:bookmarkStart w:id="667" w:name="_Toc29321408"/>
      <w:bookmarkStart w:id="668" w:name="_Toc36757171"/>
      <w:bookmarkStart w:id="669" w:name="_Toc36836712"/>
      <w:bookmarkStart w:id="670" w:name="_Toc36843689"/>
      <w:bookmarkStart w:id="671"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666"/>
      <w:bookmarkEnd w:id="667"/>
      <w:bookmarkEnd w:id="668"/>
      <w:bookmarkEnd w:id="669"/>
      <w:bookmarkEnd w:id="670"/>
      <w:bookmarkEnd w:id="671"/>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72" w:name="_Toc20426013"/>
      <w:bookmarkStart w:id="673" w:name="_Toc29321409"/>
      <w:bookmarkStart w:id="674" w:name="_Toc36757172"/>
      <w:bookmarkStart w:id="675" w:name="_Toc36836713"/>
      <w:bookmarkStart w:id="676" w:name="_Toc36843690"/>
      <w:bookmarkStart w:id="677"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672"/>
      <w:bookmarkEnd w:id="673"/>
      <w:bookmarkEnd w:id="674"/>
      <w:bookmarkEnd w:id="675"/>
      <w:bookmarkEnd w:id="676"/>
      <w:bookmarkEnd w:id="677"/>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78" w:name="_Toc36757173"/>
      <w:bookmarkStart w:id="679" w:name="_Toc36836714"/>
      <w:bookmarkStart w:id="680" w:name="_Toc36843691"/>
      <w:bookmarkStart w:id="681" w:name="_Toc37067980"/>
      <w:r w:rsidRPr="006573D1">
        <w:rPr>
          <w:rFonts w:ascii="Arial" w:hAnsi="Arial"/>
          <w:sz w:val="24"/>
        </w:rPr>
        <w:t>–</w:t>
      </w:r>
      <w:r w:rsidRPr="006573D1">
        <w:rPr>
          <w:rFonts w:ascii="Arial" w:hAnsi="Arial"/>
          <w:sz w:val="24"/>
        </w:rPr>
        <w:tab/>
      </w:r>
      <w:r w:rsidRPr="006573D1">
        <w:rPr>
          <w:rFonts w:ascii="Arial" w:hAnsi="Arial"/>
          <w:i/>
          <w:iCs/>
          <w:sz w:val="24"/>
          <w:lang w:eastAsia="x-none"/>
        </w:rPr>
        <w:t>MeasResultIdleEUTRA</w:t>
      </w:r>
      <w:bookmarkEnd w:id="678"/>
      <w:bookmarkEnd w:id="679"/>
      <w:bookmarkEnd w:id="680"/>
      <w:bookmarkEnd w:id="681"/>
    </w:p>
    <w:p w14:paraId="363291B7" w14:textId="77777777" w:rsidR="006573D1" w:rsidRPr="006573D1" w:rsidRDefault="006573D1" w:rsidP="006573D1">
      <w:pPr>
        <w:spacing w:line="240" w:lineRule="auto"/>
      </w:pPr>
      <w:r w:rsidRPr="006573D1">
        <w:t xml:space="preserve">The IE </w:t>
      </w:r>
      <w:r w:rsidRPr="006573D1">
        <w:rPr>
          <w:i/>
        </w:rPr>
        <w:t>MeasResultIdleEUTRA</w:t>
      </w:r>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MeasResultIdleEUTRA</w:t>
      </w:r>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2" w:name="_Toc36757174"/>
      <w:bookmarkStart w:id="683" w:name="_Toc36836715"/>
      <w:bookmarkStart w:id="684" w:name="_Toc36843692"/>
      <w:bookmarkStart w:id="685" w:name="_Toc37067981"/>
      <w:bookmarkStart w:id="686" w:name="_Toc12718303"/>
      <w:r w:rsidRPr="006573D1">
        <w:rPr>
          <w:rFonts w:ascii="Arial" w:hAnsi="Arial"/>
          <w:sz w:val="24"/>
        </w:rPr>
        <w:t>–</w:t>
      </w:r>
      <w:r w:rsidRPr="006573D1">
        <w:rPr>
          <w:rFonts w:ascii="Arial" w:hAnsi="Arial"/>
          <w:sz w:val="24"/>
        </w:rPr>
        <w:tab/>
      </w:r>
      <w:r w:rsidRPr="006573D1">
        <w:rPr>
          <w:rFonts w:ascii="Arial" w:hAnsi="Arial"/>
          <w:i/>
          <w:iCs/>
          <w:sz w:val="24"/>
          <w:lang w:eastAsia="x-none"/>
        </w:rPr>
        <w:t>MeasResultIdleNR</w:t>
      </w:r>
      <w:bookmarkEnd w:id="682"/>
      <w:bookmarkEnd w:id="683"/>
      <w:bookmarkEnd w:id="684"/>
      <w:bookmarkEnd w:id="685"/>
    </w:p>
    <w:p w14:paraId="26D47562" w14:textId="77777777" w:rsidR="006573D1" w:rsidRPr="006573D1" w:rsidRDefault="006573D1" w:rsidP="006573D1">
      <w:pPr>
        <w:spacing w:line="240" w:lineRule="auto"/>
      </w:pPr>
      <w:r w:rsidRPr="006573D1">
        <w:t xml:space="preserve">The IE </w:t>
      </w:r>
      <w:r w:rsidRPr="006573D1">
        <w:rPr>
          <w:i/>
        </w:rPr>
        <w:t>MeasResultIdleNR</w:t>
      </w:r>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MeasResultIdleNR</w:t>
      </w:r>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686"/>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87" w:name="_Toc20426014"/>
      <w:bookmarkStart w:id="688" w:name="_Toc29321410"/>
      <w:bookmarkStart w:id="689" w:name="_Toc36757175"/>
      <w:bookmarkStart w:id="690" w:name="_Toc36836716"/>
      <w:bookmarkStart w:id="691" w:name="_Toc36843693"/>
      <w:bookmarkStart w:id="692"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687"/>
      <w:bookmarkEnd w:id="688"/>
      <w:bookmarkEnd w:id="689"/>
      <w:bookmarkEnd w:id="690"/>
      <w:bookmarkEnd w:id="691"/>
      <w:bookmarkEnd w:id="692"/>
    </w:p>
    <w:p w14:paraId="7E1BDE8E" w14:textId="77777777" w:rsidR="006573D1" w:rsidRPr="006573D1" w:rsidRDefault="006573D1" w:rsidP="006573D1">
      <w:pPr>
        <w:spacing w:line="240" w:lineRule="auto"/>
      </w:pPr>
      <w:r w:rsidRPr="006573D1">
        <w:t xml:space="preserve">The IE </w:t>
      </w:r>
      <w:r w:rsidRPr="006573D1">
        <w:rPr>
          <w:i/>
        </w:rPr>
        <w:t>MeasResultSCG-Failure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MeasResultSCG-Failure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3" w:name="_Toc36757176"/>
      <w:bookmarkStart w:id="694" w:name="_Toc36836717"/>
      <w:bookmarkStart w:id="695" w:name="_Toc36843694"/>
      <w:bookmarkStart w:id="696" w:name="_Toc37067983"/>
      <w:r w:rsidRPr="006573D1">
        <w:rPr>
          <w:rFonts w:ascii="Arial" w:hAnsi="Arial"/>
          <w:sz w:val="24"/>
        </w:rPr>
        <w:lastRenderedPageBreak/>
        <w:t>–</w:t>
      </w:r>
      <w:r w:rsidRPr="006573D1">
        <w:rPr>
          <w:rFonts w:ascii="Arial" w:hAnsi="Arial"/>
          <w:sz w:val="24"/>
        </w:rPr>
        <w:tab/>
      </w:r>
      <w:r w:rsidRPr="006573D1">
        <w:rPr>
          <w:rFonts w:ascii="Arial" w:hAnsi="Arial"/>
          <w:i/>
          <w:iCs/>
          <w:sz w:val="24"/>
        </w:rPr>
        <w:t>MeasResultsSL</w:t>
      </w:r>
      <w:bookmarkEnd w:id="693"/>
      <w:bookmarkEnd w:id="694"/>
      <w:bookmarkEnd w:id="695"/>
      <w:bookmarkEnd w:id="696"/>
    </w:p>
    <w:p w14:paraId="3E797432" w14:textId="77777777" w:rsidR="006573D1" w:rsidRPr="006573D1" w:rsidRDefault="006573D1" w:rsidP="006573D1">
      <w:pPr>
        <w:spacing w:line="240" w:lineRule="auto"/>
      </w:pPr>
      <w:r w:rsidRPr="006573D1">
        <w:t xml:space="preserve">The IE </w:t>
      </w:r>
      <w:r w:rsidRPr="006573D1">
        <w:rPr>
          <w:i/>
        </w:rPr>
        <w:t>MeasResultsSL</w:t>
      </w:r>
      <w:r w:rsidRPr="006573D1">
        <w:t xml:space="preserve"> covers measured results for NR sidelink communication and V2X sidelink communication.</w:t>
      </w:r>
    </w:p>
    <w:p w14:paraId="546B8A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MeasResultsSL</w:t>
      </w:r>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B165A4">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MeasResultsSL </w:t>
            </w:r>
            <w:r w:rsidRPr="006573D1">
              <w:rPr>
                <w:rFonts w:ascii="Arial" w:hAnsi="Arial"/>
                <w:b/>
                <w:sz w:val="18"/>
                <w:lang w:eastAsia="en-GB"/>
              </w:rPr>
              <w:t>field descriptions</w:t>
            </w:r>
          </w:p>
        </w:tc>
      </w:tr>
      <w:tr w:rsidR="006573D1" w:rsidRPr="006573D1" w14:paraId="2D861E0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measId</w:t>
            </w:r>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measResultListEUTRA-CBR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Container for the CBR measurement results for V2X sidelink communication..</w:t>
            </w:r>
          </w:p>
        </w:tc>
      </w:tr>
      <w:tr w:rsidR="006573D1" w:rsidRPr="006573D1" w14:paraId="1277995C" w14:textId="77777777" w:rsidTr="00B165A4">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measResultNR-SL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sidelink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B165A4">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i/>
                <w:sz w:val="18"/>
              </w:rPr>
              <w:t xml:space="preserve">MeasResultNR-SL </w:t>
            </w:r>
            <w:r w:rsidRPr="006573D1">
              <w:rPr>
                <w:rFonts w:ascii="Arial" w:hAnsi="Arial"/>
                <w:b/>
                <w:sz w:val="18"/>
              </w:rPr>
              <w:t>field descriptions</w:t>
            </w:r>
          </w:p>
        </w:tc>
      </w:tr>
      <w:tr w:rsidR="006573D1" w:rsidRPr="006573D1" w14:paraId="21E41D53" w14:textId="77777777" w:rsidTr="00B165A4">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measResultListCBR-NR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CBR measurement results for NR sidelink communication.</w:t>
            </w:r>
          </w:p>
        </w:tc>
      </w:tr>
      <w:tr w:rsidR="006573D1" w:rsidRPr="006573D1" w14:paraId="2C816A3E" w14:textId="77777777" w:rsidTr="00B165A4">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sl-poolReportIdentity</w:t>
            </w:r>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sl-poolReportID</w:t>
            </w:r>
            <w:r w:rsidRPr="006573D1">
              <w:rPr>
                <w:rFonts w:ascii="Arial" w:hAnsi="Arial"/>
                <w:sz w:val="18"/>
              </w:rPr>
              <w:t xml:space="preserve"> configured in a resource pool for NR sidelink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B165A4">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MeasResultListEUTRA-CBR</w:t>
            </w:r>
            <w:r w:rsidRPr="006573D1">
              <w:rPr>
                <w:rFonts w:ascii="Arial" w:hAnsi="Arial"/>
                <w:b/>
                <w:sz w:val="18"/>
              </w:rPr>
              <w:t xml:space="preserve"> field descriptions</w:t>
            </w:r>
          </w:p>
        </w:tc>
      </w:tr>
      <w:tr w:rsidR="006573D1" w:rsidRPr="006573D1" w14:paraId="16559D6C" w14:textId="77777777" w:rsidTr="00B165A4">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cbr-PSSCH-ResultsEUTRA, cbr-PSCCH-ResultsEUTRA</w:t>
            </w:r>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Containers contrining the CBR measurement results for PSSCH and PSCCH for V2X sidelink communication.The content corresponds to the IE SL-CBR as specified in TS 36.331 [10].</w:t>
            </w:r>
          </w:p>
        </w:tc>
      </w:tr>
      <w:tr w:rsidR="006573D1" w:rsidRPr="006573D1" w14:paraId="5B97A32F" w14:textId="77777777" w:rsidTr="00B165A4">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sl-poolReportIdentity</w:t>
            </w:r>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SL-ResourcePoolID-EUTRA</w:t>
            </w:r>
            <w:r w:rsidRPr="006573D1">
              <w:rPr>
                <w:rFonts w:ascii="Arial" w:hAnsi="Arial"/>
                <w:sz w:val="18"/>
              </w:rPr>
              <w:t xml:space="preserve"> configured for the resource pools for CBR measurement and reporting for V2X sidelink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7" w:name="_Toc20426015"/>
      <w:bookmarkStart w:id="698" w:name="_Toc29321411"/>
      <w:bookmarkStart w:id="699" w:name="_Toc36757177"/>
      <w:bookmarkStart w:id="700" w:name="_Toc36836718"/>
      <w:bookmarkStart w:id="701" w:name="_Toc36843695"/>
      <w:bookmarkStart w:id="702" w:name="_Toc37067984"/>
      <w:r w:rsidRPr="006573D1">
        <w:rPr>
          <w:rFonts w:ascii="Arial" w:hAnsi="Arial"/>
          <w:sz w:val="24"/>
        </w:rPr>
        <w:t>–</w:t>
      </w:r>
      <w:r w:rsidRPr="006573D1">
        <w:rPr>
          <w:rFonts w:ascii="Arial" w:hAnsi="Arial"/>
          <w:sz w:val="24"/>
        </w:rPr>
        <w:tab/>
      </w:r>
      <w:r w:rsidRPr="006573D1">
        <w:rPr>
          <w:rFonts w:ascii="Arial" w:hAnsi="Arial"/>
          <w:i/>
          <w:sz w:val="24"/>
        </w:rPr>
        <w:t>MeasTriggerQuantityEUTRA</w:t>
      </w:r>
      <w:bookmarkEnd w:id="697"/>
      <w:bookmarkEnd w:id="698"/>
      <w:bookmarkEnd w:id="699"/>
      <w:bookmarkEnd w:id="700"/>
      <w:bookmarkEnd w:id="701"/>
      <w:bookmarkEnd w:id="702"/>
    </w:p>
    <w:p w14:paraId="5A944407" w14:textId="77777777" w:rsidR="006573D1" w:rsidRPr="006573D1" w:rsidRDefault="006573D1" w:rsidP="006573D1">
      <w:pPr>
        <w:spacing w:line="240" w:lineRule="auto"/>
      </w:pPr>
      <w:r w:rsidRPr="006573D1">
        <w:t xml:space="preserve">The IE </w:t>
      </w:r>
      <w:r w:rsidRPr="006573D1">
        <w:rPr>
          <w:i/>
        </w:rPr>
        <w:t>MeasTriggerQuantityEUTRA</w:t>
      </w:r>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MeasTriggerQuantityEUTRA</w:t>
      </w:r>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03" w:name="_Toc36757178"/>
      <w:bookmarkStart w:id="704" w:name="_Toc36836719"/>
      <w:bookmarkStart w:id="705" w:name="_Toc36843696"/>
      <w:bookmarkStart w:id="706" w:name="_Toc37067985"/>
      <w:r w:rsidRPr="006573D1">
        <w:rPr>
          <w:rFonts w:ascii="Arial" w:hAnsi="Arial"/>
          <w:sz w:val="24"/>
        </w:rPr>
        <w:t>–</w:t>
      </w:r>
      <w:r w:rsidRPr="006573D1">
        <w:rPr>
          <w:rFonts w:ascii="Arial" w:hAnsi="Arial"/>
          <w:sz w:val="24"/>
        </w:rPr>
        <w:tab/>
      </w:r>
      <w:r w:rsidRPr="006573D1">
        <w:rPr>
          <w:rFonts w:ascii="Arial" w:hAnsi="Arial"/>
          <w:i/>
          <w:sz w:val="24"/>
        </w:rPr>
        <w:t>MeasTriggerQuantityLogging</w:t>
      </w:r>
      <w:bookmarkEnd w:id="703"/>
      <w:bookmarkEnd w:id="704"/>
      <w:bookmarkEnd w:id="705"/>
      <w:bookmarkEnd w:id="706"/>
    </w:p>
    <w:p w14:paraId="64B96206" w14:textId="77777777" w:rsidR="006573D1" w:rsidRPr="006573D1" w:rsidRDefault="006573D1" w:rsidP="006573D1">
      <w:pPr>
        <w:spacing w:line="240" w:lineRule="auto"/>
      </w:pPr>
      <w:r w:rsidRPr="006573D1">
        <w:t xml:space="preserve">The IE </w:t>
      </w:r>
      <w:r w:rsidRPr="006573D1">
        <w:rPr>
          <w:i/>
        </w:rPr>
        <w:t>MeasTriggerQuantityLogging</w:t>
      </w:r>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MeasTriggerQuantityLogging</w:t>
      </w:r>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707" w:name="_Toc20426016"/>
      <w:bookmarkStart w:id="708" w:name="_Toc29321412"/>
      <w:bookmarkStart w:id="709" w:name="_Toc36757179"/>
      <w:bookmarkStart w:id="710" w:name="_Toc36836720"/>
      <w:bookmarkStart w:id="711" w:name="_Toc36843697"/>
      <w:bookmarkStart w:id="712"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707"/>
      <w:bookmarkEnd w:id="708"/>
      <w:bookmarkEnd w:id="709"/>
      <w:bookmarkEnd w:id="710"/>
      <w:bookmarkEnd w:id="711"/>
      <w:bookmarkEnd w:id="712"/>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MobilityStateParameters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B165A4">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B165A4">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n-CellChangeHigh</w:t>
            </w:r>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B165A4">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n-CellChangeMedium</w:t>
            </w:r>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B165A4">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duration for evaluating criteria to enter mobility states. Corresponds to T</w:t>
            </w:r>
            <w:r w:rsidRPr="006573D1">
              <w:rPr>
                <w:rFonts w:ascii="Arial" w:hAnsi="Arial"/>
                <w:sz w:val="18"/>
                <w:vertAlign w:val="subscript"/>
                <w:lang w:eastAsia="en-GB"/>
              </w:rPr>
              <w:t>CRmax</w:t>
            </w:r>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B165A4">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t-HystNormal</w:t>
            </w:r>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additional duration for evaluating criteria to enter normal mobility state. Corresponds to T</w:t>
            </w:r>
            <w:r w:rsidRPr="006573D1">
              <w:rPr>
                <w:rFonts w:ascii="Arial" w:hAnsi="Arial"/>
                <w:sz w:val="18"/>
                <w:vertAlign w:val="subscript"/>
                <w:lang w:eastAsia="en-GB"/>
              </w:rPr>
              <w:t>CRmaxHyst</w:t>
            </w:r>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713" w:name="_Toc36757180"/>
      <w:bookmarkStart w:id="714" w:name="_Toc36836721"/>
      <w:bookmarkStart w:id="715" w:name="_Toc36843698"/>
      <w:bookmarkStart w:id="716"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713"/>
      <w:bookmarkEnd w:id="714"/>
      <w:bookmarkEnd w:id="715"/>
      <w:bookmarkEnd w:id="716"/>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MsgA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MsgA-PUSCH-Config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B165A4">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msgA-DataScramblingIndex</w:t>
            </w:r>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(c_init) for msgA PUSCH. If the field is absent the UE applies the value Physical cell ID (</w:t>
            </w:r>
            <w:r w:rsidRPr="006573D1">
              <w:rPr>
                <w:rFonts w:ascii="Arial" w:hAnsi="Arial"/>
                <w:i/>
                <w:sz w:val="18"/>
                <w:szCs w:val="22"/>
              </w:rPr>
              <w:t>physCellID</w:t>
            </w:r>
            <w:r w:rsidRPr="006573D1">
              <w:rPr>
                <w:rFonts w:ascii="Arial" w:hAnsi="Arial"/>
                <w:sz w:val="18"/>
                <w:szCs w:val="22"/>
              </w:rPr>
              <w:t>).</w:t>
            </w:r>
          </w:p>
        </w:tc>
      </w:tr>
      <w:tr w:rsidR="006573D1" w:rsidRPr="006573D1" w14:paraId="0A3E4C7E" w14:textId="77777777" w:rsidTr="00B165A4">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msgA-DeltaPreamble</w:t>
            </w:r>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msgA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msgA-PUSCH-ResourceList</w:t>
            </w:r>
          </w:p>
          <w:p w14:paraId="60A80D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MsgA PUSCH resources that the UE shall use when performing MsgA transmission. The number of resources need to be consistent with the number of configured preamble groups in </w:t>
            </w:r>
            <w:r w:rsidRPr="006573D1">
              <w:rPr>
                <w:rFonts w:ascii="Arial" w:hAnsi="Arial"/>
                <w:i/>
                <w:iCs/>
                <w:sz w:val="18"/>
                <w:szCs w:val="22"/>
              </w:rPr>
              <w:t>RACH-ConfigCommonTwoStepRA</w:t>
            </w:r>
            <w:r w:rsidRPr="006573D1">
              <w:rPr>
                <w:rFonts w:ascii="Arial" w:hAnsi="Arial"/>
                <w:sz w:val="18"/>
                <w:szCs w:val="22"/>
              </w:rPr>
              <w:t xml:space="preserve"> in the configured BWP. If field is not configured for the selected UL BWP, the UE shall use the MsgA PUSCH configuration of initial UL BWP.</w:t>
            </w:r>
          </w:p>
        </w:tc>
      </w:tr>
      <w:tr w:rsidR="006573D1" w:rsidRPr="006573D1" w14:paraId="7DD5FC47" w14:textId="77777777" w:rsidTr="00B165A4">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msgA-TransformPrecoder</w:t>
            </w:r>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MsgA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msgA PUSCH if 4-step type RA is configured (i.e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MsgA-PUSCH-Resource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guardBandMsgA-PUSCH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PRB-level guard band between FDMed PUSCH occasions (see TS 38.213 [13], clause 8.1A).</w:t>
            </w:r>
          </w:p>
        </w:tc>
      </w:tr>
      <w:tr w:rsidR="006573D1" w:rsidRPr="006573D1" w14:paraId="644339FD" w14:textId="77777777" w:rsidTr="00B165A4">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guardPeriodMsgA-PUSCH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B165A4">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frequencyStartMsgA-PUSCH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B165A4">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interlaceIndexFirstPO-MsgA-PUSCH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B165A4">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mappingTypeMsgA-PUSCH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r w:rsidRPr="006573D1">
              <w:rPr>
                <w:rFonts w:ascii="Arial" w:hAnsi="Arial"/>
                <w:i/>
                <w:sz w:val="18"/>
                <w:szCs w:val="22"/>
              </w:rPr>
              <w:t>msgA-PUSCH-TimeDomainAllocation</w:t>
            </w:r>
            <w:r w:rsidRPr="006573D1">
              <w:rPr>
                <w:rFonts w:ascii="Arial" w:hAnsi="Arial"/>
                <w:sz w:val="18"/>
                <w:szCs w:val="22"/>
              </w:rPr>
              <w:t xml:space="preserve"> (see TS 38.213 [13], clause 8.1A).</w:t>
            </w:r>
          </w:p>
        </w:tc>
      </w:tr>
      <w:tr w:rsidR="006573D1" w:rsidRPr="006573D1" w14:paraId="7814553F" w14:textId="77777777" w:rsidTr="00B165A4">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MsgA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B165A4">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for msgA PUSCH (see TS 38.213 [13], clause 8.1A and TS 38.214 [19] clause 6.2.2).</w:t>
            </w:r>
          </w:p>
        </w:tc>
      </w:tr>
      <w:tr w:rsidR="006573D1" w:rsidRPr="006573D1" w14:paraId="726FB1F3" w14:textId="77777777" w:rsidTr="00B165A4">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msgA-HoppingBits</w:t>
            </w:r>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B165A4">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msgA-IntraSlotFrequencyHopping</w:t>
            </w:r>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B165A4">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index for msgA PUSCH from the Table 6.1.4.1-1 for DFT-s-OFDM and Table 5.1.3.1-1 for CP-OFDM in 38.214 [19].</w:t>
            </w:r>
          </w:p>
        </w:tc>
      </w:tr>
      <w:tr w:rsidR="006573D1" w:rsidRPr="006573D1" w14:paraId="4849BF5D" w14:textId="77777777" w:rsidTr="00B165A4">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msgA-PUSCH-PreambleGroup</w:t>
            </w:r>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msgA PUSCH configuration is tied to according to </w:t>
            </w:r>
            <w:r w:rsidRPr="006573D1">
              <w:rPr>
                <w:rFonts w:ascii="Arial" w:hAnsi="Arial"/>
                <w:bCs/>
                <w:i/>
                <w:sz w:val="18"/>
                <w:szCs w:val="22"/>
              </w:rPr>
              <w:t>groupB-ConfiguredTwoStep</w:t>
            </w:r>
            <w:r w:rsidRPr="006573D1">
              <w:rPr>
                <w:rFonts w:ascii="Arial" w:hAnsi="Arial"/>
                <w:bCs/>
                <w:iCs/>
                <w:sz w:val="18"/>
                <w:szCs w:val="22"/>
              </w:rPr>
              <w:t xml:space="preserve"> in </w:t>
            </w:r>
            <w:r w:rsidRPr="006573D1">
              <w:rPr>
                <w:rFonts w:ascii="Arial" w:hAnsi="Arial"/>
                <w:bCs/>
                <w:i/>
                <w:sz w:val="18"/>
                <w:szCs w:val="22"/>
              </w:rPr>
              <w:t>RACH-ConfigCommonTwoStepRA</w:t>
            </w:r>
            <w:r w:rsidRPr="006573D1">
              <w:rPr>
                <w:rFonts w:ascii="Arial" w:hAnsi="Arial"/>
                <w:bCs/>
                <w:iCs/>
                <w:sz w:val="18"/>
                <w:szCs w:val="22"/>
              </w:rPr>
              <w:t xml:space="preserve">. If the field is absent then there is only one preamble group configured. If two </w:t>
            </w:r>
            <w:r w:rsidRPr="006573D1">
              <w:rPr>
                <w:rFonts w:ascii="Arial" w:hAnsi="Arial"/>
                <w:bCs/>
                <w:i/>
                <w:sz w:val="18"/>
                <w:szCs w:val="22"/>
              </w:rPr>
              <w:t>msgA-PUSCH-Resource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B165A4">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msgA-PUSCH-TimeDomainAllocation</w:t>
            </w:r>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PUSCH-TimeDomainResourceAllocationList</w:t>
            </w:r>
            <w:r w:rsidRPr="006573D1">
              <w:rPr>
                <w:rFonts w:ascii="Arial" w:hAnsi="Arial"/>
                <w:sz w:val="18"/>
                <w:szCs w:val="22"/>
              </w:rPr>
              <w:t xml:space="preserve"> if provided in </w:t>
            </w:r>
            <w:r w:rsidRPr="006573D1">
              <w:rPr>
                <w:rFonts w:ascii="Arial" w:hAnsi="Arial"/>
                <w:i/>
                <w:iCs/>
                <w:sz w:val="18"/>
                <w:szCs w:val="22"/>
              </w:rPr>
              <w:t>PUSCH-ConfigCommon</w:t>
            </w:r>
            <w:r w:rsidRPr="006573D1">
              <w:rPr>
                <w:rFonts w:ascii="Arial" w:hAnsi="Arial"/>
                <w:sz w:val="18"/>
                <w:szCs w:val="22"/>
              </w:rPr>
              <w:t>, or else the default Table 6.1.2.1.1-2 in 38.214 [19]).</w:t>
            </w:r>
          </w:p>
        </w:tc>
      </w:tr>
      <w:tr w:rsidR="006573D1" w:rsidRPr="006573D1" w14:paraId="0691F0CA" w14:textId="77777777" w:rsidTr="00B165A4">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msgA-PUSCH-TimeDomainOffset</w:t>
            </w:r>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B165A4">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nrofDMRS-Sequences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B165A4">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nrofInterlacesPerMsgA-PO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consecutive interlaces per PUSCH occasion if interlaced PUSCH is configured. For 30kHz SCS only the integers 1, 2, 3, 4, 5 are applicable (see TS 38.213 [13], clause 8.1A).</w:t>
            </w:r>
          </w:p>
        </w:tc>
      </w:tr>
      <w:tr w:rsidR="006573D1" w:rsidRPr="006573D1" w14:paraId="6B853887" w14:textId="77777777" w:rsidTr="00B165A4">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nrofMsgA-PO-FDM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msgA PUSCH occasions FDMed in one time instance (see TS 38.213 [13], clause 8.1A).</w:t>
            </w:r>
          </w:p>
        </w:tc>
      </w:tr>
      <w:tr w:rsidR="006573D1" w:rsidRPr="006573D1" w14:paraId="161C4B36" w14:textId="77777777" w:rsidTr="00B165A4">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nrofMsgA-PO-PerSlot</w:t>
            </w:r>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B165A4">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nrofPRBs-PerMsgA-PO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lastRenderedPageBreak/>
              <w:t>Number of PRBs per PUSCH occasion (see TS 38.213 [13], clause 8.1A).</w:t>
            </w:r>
          </w:p>
        </w:tc>
      </w:tr>
      <w:tr w:rsidR="006573D1" w:rsidRPr="006573D1" w14:paraId="707CA700"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nrofSlotsMsgA-PUSCH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B165A4">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startSymbolAndLengthMsgA-PO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6573D1">
              <w:rPr>
                <w:rFonts w:ascii="Arial" w:hAnsi="Arial"/>
                <w:i/>
                <w:sz w:val="18"/>
                <w:szCs w:val="22"/>
              </w:rPr>
              <w:t>msgA-PUSCH-TimeDomainAllocation</w:t>
            </w:r>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MsgA-DMRS-Config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msgA-DMRS-AdditionalPosition</w:t>
            </w:r>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B165A4">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msgA-MaxLength</w:t>
            </w:r>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B165A4">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B165A4">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msgA-PUSCH-NrofPort</w:t>
            </w:r>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0 indicates 1 port per CDM group, 1 indicates 2 ports per CDM group. If the field is absent then 4 ports per CDM group are used.</w:t>
            </w:r>
          </w:p>
        </w:tc>
      </w:tr>
      <w:tr w:rsidR="006573D1" w:rsidRPr="006573D1" w14:paraId="0D402300" w14:textId="77777777" w:rsidTr="00B165A4">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r w:rsidRPr="006573D1">
              <w:rPr>
                <w:rFonts w:ascii="Arial" w:hAnsi="Arial"/>
                <w:i/>
                <w:sz w:val="18"/>
                <w:szCs w:val="22"/>
              </w:rPr>
              <w:t>physCellID</w:t>
            </w:r>
            <w:r w:rsidRPr="006573D1">
              <w:rPr>
                <w:rFonts w:ascii="Arial" w:hAnsi="Arial"/>
                <w:sz w:val="18"/>
                <w:szCs w:val="22"/>
              </w:rPr>
              <w:t>).</w:t>
            </w:r>
          </w:p>
        </w:tc>
      </w:tr>
      <w:tr w:rsidR="006573D1" w:rsidRPr="006573D1" w14:paraId="1B9B1300" w14:textId="77777777" w:rsidTr="00B165A4">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r w:rsidRPr="006573D1">
              <w:rPr>
                <w:rFonts w:ascii="Arial" w:hAnsi="Arial"/>
                <w:i/>
                <w:sz w:val="18"/>
                <w:szCs w:val="22"/>
              </w:rPr>
              <w:t>physCellID</w:t>
            </w:r>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B165A4">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InitialBWPConfig</w:t>
            </w:r>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r w:rsidRPr="006573D1">
              <w:rPr>
                <w:rFonts w:ascii="Arial" w:eastAsia="Calibri" w:hAnsi="Arial"/>
                <w:i/>
                <w:sz w:val="18"/>
              </w:rPr>
              <w:t>initialUplinkBWP</w:t>
            </w:r>
            <w:r w:rsidRPr="006573D1">
              <w:rPr>
                <w:rFonts w:ascii="Arial" w:eastAsia="Calibri" w:hAnsi="Arial"/>
                <w:iCs/>
                <w:sz w:val="18"/>
              </w:rPr>
              <w:t xml:space="preserve"> or if 2-step is configured on the BWP but not 2-step configuration is provided in </w:t>
            </w:r>
            <w:r w:rsidRPr="006573D1">
              <w:rPr>
                <w:rFonts w:ascii="Arial" w:eastAsia="Calibri" w:hAnsi="Arial"/>
                <w:i/>
                <w:sz w:val="18"/>
              </w:rPr>
              <w:t>initialUplinkBWP</w:t>
            </w:r>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7" w:name="_Toc20426017"/>
      <w:bookmarkStart w:id="718" w:name="_Toc29321413"/>
      <w:bookmarkStart w:id="719" w:name="_Toc36757181"/>
      <w:bookmarkStart w:id="720" w:name="_Toc36836722"/>
      <w:bookmarkStart w:id="721" w:name="_Toc36843699"/>
      <w:bookmarkStart w:id="722" w:name="_Toc37067988"/>
      <w:r w:rsidRPr="006573D1">
        <w:rPr>
          <w:rFonts w:ascii="Arial" w:hAnsi="Arial"/>
          <w:sz w:val="24"/>
        </w:rPr>
        <w:t>–</w:t>
      </w:r>
      <w:r w:rsidRPr="006573D1">
        <w:rPr>
          <w:rFonts w:ascii="Arial" w:hAnsi="Arial"/>
          <w:sz w:val="24"/>
        </w:rPr>
        <w:tab/>
      </w:r>
      <w:r w:rsidRPr="006573D1">
        <w:rPr>
          <w:rFonts w:ascii="Arial" w:hAnsi="Arial"/>
          <w:i/>
          <w:sz w:val="24"/>
        </w:rPr>
        <w:t>MultiFrequencyBandListNR</w:t>
      </w:r>
      <w:bookmarkEnd w:id="717"/>
      <w:bookmarkEnd w:id="718"/>
      <w:bookmarkEnd w:id="719"/>
      <w:bookmarkEnd w:id="720"/>
      <w:bookmarkEnd w:id="721"/>
      <w:bookmarkEnd w:id="722"/>
    </w:p>
    <w:p w14:paraId="50373D9B" w14:textId="77777777" w:rsidR="006573D1" w:rsidRPr="006573D1" w:rsidRDefault="006573D1" w:rsidP="006573D1">
      <w:pPr>
        <w:spacing w:line="240" w:lineRule="auto"/>
      </w:pPr>
      <w:r w:rsidRPr="006573D1">
        <w:t xml:space="preserve">The IE </w:t>
      </w:r>
      <w:r w:rsidRPr="006573D1">
        <w:rPr>
          <w:i/>
        </w:rPr>
        <w:t>MultiFrequencyBandListNR</w:t>
      </w:r>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MultiFrequencyBandListNR</w:t>
      </w:r>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宋体" w:hAnsi="Arial"/>
          <w:sz w:val="24"/>
          <w:lang w:eastAsia="en-GB"/>
        </w:rPr>
      </w:pPr>
      <w:bookmarkStart w:id="723" w:name="_Toc20426018"/>
      <w:bookmarkStart w:id="724" w:name="_Toc29321414"/>
      <w:bookmarkStart w:id="725" w:name="_Toc36757182"/>
      <w:bookmarkStart w:id="726" w:name="_Toc36836723"/>
      <w:bookmarkStart w:id="727" w:name="_Toc36843700"/>
      <w:bookmarkStart w:id="728" w:name="_Toc37067989"/>
      <w:r w:rsidRPr="006573D1">
        <w:rPr>
          <w:rFonts w:ascii="Arial" w:eastAsia="宋体" w:hAnsi="Arial"/>
          <w:sz w:val="24"/>
          <w:lang w:eastAsia="en-GB"/>
        </w:rPr>
        <w:t>–</w:t>
      </w:r>
      <w:r w:rsidRPr="006573D1">
        <w:rPr>
          <w:rFonts w:ascii="Arial" w:eastAsia="宋体" w:hAnsi="Arial"/>
          <w:sz w:val="24"/>
          <w:lang w:eastAsia="en-GB"/>
        </w:rPr>
        <w:tab/>
      </w:r>
      <w:r w:rsidRPr="006573D1">
        <w:rPr>
          <w:rFonts w:ascii="Arial" w:eastAsia="宋体" w:hAnsi="Arial"/>
          <w:i/>
          <w:sz w:val="24"/>
          <w:lang w:eastAsia="en-GB"/>
        </w:rPr>
        <w:t>MultiFrequencyBandListNR-SIB</w:t>
      </w:r>
      <w:bookmarkEnd w:id="723"/>
      <w:bookmarkEnd w:id="724"/>
      <w:bookmarkEnd w:id="725"/>
      <w:bookmarkEnd w:id="726"/>
      <w:bookmarkEnd w:id="727"/>
      <w:bookmarkEnd w:id="728"/>
    </w:p>
    <w:p w14:paraId="0301D1BA" w14:textId="77777777" w:rsidR="006573D1" w:rsidRPr="006573D1" w:rsidRDefault="006573D1" w:rsidP="006573D1">
      <w:pPr>
        <w:spacing w:line="240" w:lineRule="auto"/>
        <w:rPr>
          <w:rFonts w:eastAsia="宋体"/>
          <w:lang w:eastAsia="en-GB"/>
        </w:rPr>
      </w:pPr>
      <w:r w:rsidRPr="006573D1">
        <w:rPr>
          <w:rFonts w:eastAsia="宋体"/>
          <w:lang w:eastAsia="en-GB"/>
        </w:rPr>
        <w:t xml:space="preserve">The IE </w:t>
      </w:r>
      <w:r w:rsidRPr="006573D1">
        <w:rPr>
          <w:rFonts w:eastAsia="宋体"/>
          <w:i/>
          <w:lang w:eastAsia="en-GB"/>
        </w:rPr>
        <w:t>MultiFrequencyBandListNR-SIB</w:t>
      </w:r>
      <w:r w:rsidRPr="006573D1">
        <w:rPr>
          <w:rFonts w:eastAsia="宋体"/>
          <w:lang w:eastAsia="en-GB"/>
        </w:rPr>
        <w:t xml:space="preserve"> indicates the list of frequency bands, for which cell (re-)selection parameters are common, and a list of </w:t>
      </w:r>
      <w:r w:rsidRPr="006573D1">
        <w:rPr>
          <w:rFonts w:eastAsia="宋体"/>
          <w:i/>
        </w:rPr>
        <w:t>additionalPmax</w:t>
      </w:r>
      <w:r w:rsidRPr="006573D1">
        <w:rPr>
          <w:rFonts w:eastAsia="宋体"/>
          <w:lang w:eastAsia="en-GB"/>
        </w:rPr>
        <w:t xml:space="preserve"> and </w:t>
      </w:r>
      <w:r w:rsidRPr="006573D1">
        <w:rPr>
          <w:rFonts w:eastAsia="宋体"/>
          <w:i/>
          <w:lang w:eastAsia="en-GB"/>
        </w:rPr>
        <w:t>additionalSpectrumEmission.</w:t>
      </w:r>
    </w:p>
    <w:p w14:paraId="77D78EBB" w14:textId="77777777" w:rsidR="006573D1" w:rsidRPr="006573D1" w:rsidRDefault="006573D1" w:rsidP="006573D1">
      <w:pPr>
        <w:keepNext/>
        <w:keepLines/>
        <w:spacing w:before="60" w:line="240" w:lineRule="auto"/>
        <w:jc w:val="center"/>
        <w:rPr>
          <w:rFonts w:ascii="Arial" w:eastAsia="宋体" w:hAnsi="Arial"/>
          <w:b/>
          <w:lang w:eastAsia="en-GB"/>
        </w:rPr>
      </w:pPr>
      <w:r w:rsidRPr="006573D1">
        <w:rPr>
          <w:rFonts w:ascii="Arial" w:eastAsia="宋体" w:hAnsi="Arial"/>
          <w:b/>
          <w:i/>
          <w:lang w:eastAsia="en-GB"/>
        </w:rPr>
        <w:t>MultiFrequencyBandListNR-SIB</w:t>
      </w:r>
      <w:r w:rsidRPr="006573D1">
        <w:rPr>
          <w:rFonts w:ascii="Arial" w:eastAsia="宋体"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B165A4">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NR-MultiBandInfo </w:t>
            </w:r>
            <w:r w:rsidRPr="006573D1">
              <w:rPr>
                <w:rFonts w:ascii="Arial" w:hAnsi="Arial"/>
                <w:b/>
                <w:sz w:val="18"/>
                <w:szCs w:val="22"/>
              </w:rPr>
              <w:t>field descriptions</w:t>
            </w:r>
          </w:p>
        </w:tc>
      </w:tr>
      <w:tr w:rsidR="006573D1" w:rsidRPr="006573D1" w14:paraId="711D2325" w14:textId="77777777" w:rsidTr="00B165A4">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freqBandIndicatorNR</w:t>
            </w:r>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B165A4">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nr-NS-PmaxList</w:t>
            </w:r>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r w:rsidRPr="006573D1">
              <w:rPr>
                <w:rFonts w:ascii="Arial" w:hAnsi="Arial"/>
                <w:i/>
                <w:sz w:val="18"/>
              </w:rPr>
              <w:t>additionalPmax</w:t>
            </w:r>
            <w:r w:rsidRPr="006573D1">
              <w:rPr>
                <w:rFonts w:ascii="Arial" w:hAnsi="Arial"/>
                <w:sz w:val="18"/>
                <w:szCs w:val="22"/>
              </w:rPr>
              <w:t xml:space="preserve"> and </w:t>
            </w:r>
            <w:r w:rsidRPr="006573D1">
              <w:rPr>
                <w:rFonts w:ascii="Arial" w:hAnsi="Arial"/>
                <w:i/>
                <w:sz w:val="18"/>
              </w:rPr>
              <w:t>additionalSpectrumEmission</w:t>
            </w:r>
            <w:r w:rsidRPr="006573D1">
              <w:rPr>
                <w:rFonts w:ascii="Arial" w:hAnsi="Arial"/>
                <w:sz w:val="18"/>
                <w:szCs w:val="22"/>
              </w:rPr>
              <w:t xml:space="preserve"> values. If the field is absent the UE uses value 0 for the </w:t>
            </w:r>
            <w:r w:rsidRPr="006573D1">
              <w:rPr>
                <w:rFonts w:ascii="Arial" w:hAnsi="Arial"/>
                <w:i/>
                <w:sz w:val="18"/>
                <w:szCs w:val="22"/>
              </w:rPr>
              <w:t>additionalSpectrumEmission</w:t>
            </w:r>
            <w:r w:rsidRPr="006573D1">
              <w:rPr>
                <w:rFonts w:ascii="Arial" w:hAnsi="Arial"/>
                <w:sz w:val="18"/>
                <w:szCs w:val="22"/>
              </w:rPr>
              <w:t xml:space="preserve"> (see TS 38.101-1 [15] table 6.2.3.1-1A</w:t>
            </w:r>
            <w:r w:rsidRPr="006573D1">
              <w:rPr>
                <w:rFonts w:ascii="Arial" w:hAnsi="Arial"/>
                <w:sz w:val="18"/>
              </w:rPr>
              <w:t xml:space="preserve"> </w:t>
            </w:r>
            <w:r w:rsidRPr="006573D1">
              <w:rPr>
                <w:rFonts w:ascii="Arial" w:hAnsi="Arial"/>
                <w:sz w:val="18"/>
                <w:szCs w:val="22"/>
              </w:rPr>
              <w:t>,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B165A4">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B165A4">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r w:rsidRPr="006573D1">
              <w:rPr>
                <w:rFonts w:ascii="Arial" w:hAnsi="Arial"/>
                <w:i/>
                <w:sz w:val="18"/>
                <w:szCs w:val="22"/>
              </w:rPr>
              <w:t>frequencyInfoDL-SIB</w:t>
            </w:r>
            <w:r w:rsidRPr="006573D1">
              <w:rPr>
                <w:rFonts w:ascii="Arial" w:hAnsi="Arial"/>
                <w:sz w:val="18"/>
                <w:szCs w:val="22"/>
              </w:rPr>
              <w:t xml:space="preserve">. Otherwise, if the field is absent in </w:t>
            </w:r>
            <w:r w:rsidRPr="006573D1">
              <w:rPr>
                <w:rFonts w:ascii="Arial" w:hAnsi="Arial"/>
                <w:i/>
                <w:sz w:val="18"/>
                <w:szCs w:val="22"/>
              </w:rPr>
              <w:t>frequencyInfoUL-SIB</w:t>
            </w:r>
            <w:r w:rsidRPr="006573D1">
              <w:rPr>
                <w:rFonts w:ascii="Arial" w:hAnsi="Arial"/>
                <w:sz w:val="18"/>
                <w:szCs w:val="22"/>
              </w:rPr>
              <w:t xml:space="preserve"> in </w:t>
            </w:r>
            <w:r w:rsidRPr="006573D1">
              <w:rPr>
                <w:rFonts w:ascii="Arial" w:hAnsi="Arial"/>
                <w:i/>
                <w:sz w:val="18"/>
                <w:szCs w:val="22"/>
              </w:rPr>
              <w:t>UplinkConfigCommonSIB</w:t>
            </w:r>
            <w:r w:rsidRPr="006573D1">
              <w:rPr>
                <w:rFonts w:ascii="Arial" w:hAnsi="Arial"/>
                <w:sz w:val="18"/>
                <w:szCs w:val="22"/>
              </w:rPr>
              <w:t xml:space="preserve">, the UE will use the frequency band indicated in </w:t>
            </w:r>
            <w:r w:rsidRPr="006573D1">
              <w:rPr>
                <w:rFonts w:ascii="Arial" w:hAnsi="Arial"/>
                <w:i/>
                <w:sz w:val="18"/>
                <w:szCs w:val="22"/>
              </w:rPr>
              <w:t>frequencyInfoDL-SIB</w:t>
            </w:r>
            <w:r w:rsidRPr="006573D1">
              <w:rPr>
                <w:rFonts w:ascii="Arial" w:hAnsi="Arial"/>
                <w:sz w:val="18"/>
                <w:szCs w:val="22"/>
              </w:rPr>
              <w:t xml:space="preserve"> in </w:t>
            </w:r>
            <w:r w:rsidRPr="006573D1">
              <w:rPr>
                <w:rFonts w:ascii="Arial" w:hAnsi="Arial"/>
                <w:i/>
                <w:sz w:val="18"/>
                <w:szCs w:val="22"/>
              </w:rPr>
              <w:t>DownlinkConfigCommonSIB</w:t>
            </w:r>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729" w:name="_Toc20426019"/>
      <w:bookmarkStart w:id="730" w:name="_Toc29321415"/>
      <w:bookmarkStart w:id="731" w:name="_Toc36757183"/>
      <w:bookmarkStart w:id="732" w:name="_Toc36836724"/>
      <w:bookmarkStart w:id="733" w:name="_Toc36843701"/>
      <w:bookmarkStart w:id="734"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729"/>
      <w:bookmarkEnd w:id="730"/>
      <w:bookmarkEnd w:id="731"/>
      <w:bookmarkEnd w:id="732"/>
      <w:bookmarkEnd w:id="733"/>
      <w:bookmarkEnd w:id="734"/>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K</w:t>
      </w:r>
      <w:r w:rsidRPr="006573D1">
        <w:rPr>
          <w:iCs/>
          <w:vertAlign w:val="subscript"/>
        </w:rPr>
        <w:t>gNB</w:t>
      </w:r>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NextHopChainingCount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5" w:name="_Toc20426020"/>
      <w:bookmarkStart w:id="736" w:name="_Toc29321416"/>
      <w:bookmarkStart w:id="737" w:name="_Toc36757184"/>
      <w:bookmarkStart w:id="738" w:name="_Toc36836725"/>
      <w:bookmarkStart w:id="739" w:name="_Toc36843702"/>
      <w:bookmarkStart w:id="740"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735"/>
      <w:bookmarkEnd w:id="736"/>
      <w:bookmarkEnd w:id="737"/>
      <w:bookmarkEnd w:id="738"/>
      <w:bookmarkEnd w:id="739"/>
      <w:bookmarkEnd w:id="740"/>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1" w:name="_Toc36757185"/>
      <w:bookmarkStart w:id="742" w:name="_Toc36836726"/>
      <w:bookmarkStart w:id="743" w:name="_Toc36843703"/>
      <w:bookmarkStart w:id="744"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741"/>
      <w:bookmarkEnd w:id="742"/>
      <w:bookmarkEnd w:id="743"/>
      <w:bookmarkEnd w:id="744"/>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B165A4">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B165A4">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B165A4">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cag-IdentityList</w:t>
            </w:r>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cag-IdentityList</w:t>
            </w:r>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 xml:space="preserve">cag-IdentityList </w:t>
            </w:r>
            <w:r w:rsidRPr="006573D1">
              <w:rPr>
                <w:rFonts w:ascii="Arial" w:hAnsi="Arial"/>
                <w:sz w:val="18"/>
              </w:rPr>
              <w:t>entry</w:t>
            </w:r>
            <w:r w:rsidRPr="006573D1">
              <w:rPr>
                <w:rFonts w:ascii="Arial" w:hAnsi="Arial"/>
                <w:i/>
                <w:iCs/>
                <w:sz w:val="18"/>
              </w:rPr>
              <w:t>.</w:t>
            </w:r>
          </w:p>
        </w:tc>
      </w:tr>
      <w:tr w:rsidR="006573D1" w:rsidRPr="006573D1" w14:paraId="36D06044" w14:textId="77777777" w:rsidTr="00B165A4">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B165A4">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nid-List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r w:rsidRPr="006573D1">
              <w:rPr>
                <w:rFonts w:ascii="Arial" w:hAnsi="Arial"/>
                <w:i/>
                <w:sz w:val="18"/>
                <w:szCs w:val="22"/>
              </w:rPr>
              <w:t>nid-List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5" w:name="_Toc36757186"/>
      <w:bookmarkStart w:id="746" w:name="_Toc36836727"/>
      <w:bookmarkStart w:id="747" w:name="_Toc36843704"/>
      <w:bookmarkStart w:id="748" w:name="_Toc37067993"/>
      <w:r w:rsidRPr="006573D1">
        <w:rPr>
          <w:rFonts w:ascii="Arial" w:hAnsi="Arial"/>
          <w:sz w:val="24"/>
        </w:rPr>
        <w:t>–</w:t>
      </w:r>
      <w:r w:rsidRPr="006573D1">
        <w:rPr>
          <w:rFonts w:ascii="Arial" w:hAnsi="Arial"/>
          <w:sz w:val="24"/>
        </w:rPr>
        <w:tab/>
      </w:r>
      <w:r w:rsidRPr="006573D1">
        <w:rPr>
          <w:rFonts w:ascii="Arial" w:hAnsi="Arial"/>
          <w:i/>
          <w:sz w:val="24"/>
        </w:rPr>
        <w:t>NPN-IdentityInfoList</w:t>
      </w:r>
      <w:bookmarkEnd w:id="745"/>
      <w:bookmarkEnd w:id="746"/>
      <w:bookmarkEnd w:id="747"/>
      <w:bookmarkEnd w:id="748"/>
    </w:p>
    <w:p w14:paraId="71BB1FAC" w14:textId="77777777" w:rsidR="006573D1" w:rsidRPr="006573D1" w:rsidRDefault="006573D1" w:rsidP="006573D1">
      <w:pPr>
        <w:spacing w:line="240" w:lineRule="auto"/>
      </w:pPr>
      <w:r w:rsidRPr="006573D1">
        <w:t xml:space="preserve">The IE </w:t>
      </w:r>
      <w:r w:rsidRPr="006573D1">
        <w:rPr>
          <w:i/>
        </w:rPr>
        <w:t xml:space="preserve">NPN-IdentityInfoList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NPN-IdentityInfoList</w:t>
      </w:r>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B165A4">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NPN-IdentityInfoList </w:t>
            </w:r>
            <w:r w:rsidRPr="006573D1">
              <w:rPr>
                <w:rFonts w:ascii="Arial" w:hAnsi="Arial"/>
                <w:b/>
                <w:sz w:val="18"/>
                <w:szCs w:val="22"/>
              </w:rPr>
              <w:t>field descriptions</w:t>
            </w:r>
          </w:p>
        </w:tc>
      </w:tr>
      <w:tr w:rsidR="006573D1" w:rsidRPr="006573D1" w14:paraId="181791DA" w14:textId="77777777" w:rsidTr="00B165A4">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NPN-IdentityInfo</w:t>
            </w:r>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NPN-IdentityInfo </w:t>
            </w:r>
            <w:r w:rsidRPr="006573D1">
              <w:rPr>
                <w:rFonts w:ascii="Arial" w:hAnsi="Arial"/>
                <w:sz w:val="18"/>
              </w:rPr>
              <w:t xml:space="preserve">contains one or more NPN identities and additional information associated with those NPNs. Only the same type of NPNs (either SNPNs or PNI-NPNs) can be listed in a </w:t>
            </w:r>
            <w:r w:rsidRPr="006573D1">
              <w:rPr>
                <w:rFonts w:ascii="Arial" w:hAnsi="Arial"/>
                <w:i/>
                <w:sz w:val="18"/>
              </w:rPr>
              <w:t>NPN-IdentityInfo</w:t>
            </w:r>
            <w:r w:rsidRPr="006573D1">
              <w:rPr>
                <w:rFonts w:ascii="Arial" w:hAnsi="Arial"/>
                <w:sz w:val="18"/>
              </w:rPr>
              <w:t xml:space="preserve"> element.</w:t>
            </w:r>
          </w:p>
        </w:tc>
      </w:tr>
      <w:tr w:rsidR="006573D1" w:rsidRPr="006573D1" w14:paraId="216F9B90" w14:textId="77777777" w:rsidTr="00B165A4">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npn-IdentityList</w:t>
            </w:r>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npn-IdentityList</w:t>
            </w:r>
            <w:r w:rsidRPr="006573D1">
              <w:rPr>
                <w:rFonts w:ascii="Arial" w:hAnsi="Arial"/>
                <w:sz w:val="18"/>
              </w:rPr>
              <w:t xml:space="preserve"> contains one or more NPN Identity elements.</w:t>
            </w:r>
          </w:p>
        </w:tc>
      </w:tr>
      <w:tr w:rsidR="006573D1" w:rsidRPr="006573D1" w14:paraId="01B62990" w14:textId="77777777" w:rsidTr="00B165A4">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cellIdentity field belongs. </w:t>
            </w:r>
          </w:p>
        </w:tc>
      </w:tr>
      <w:tr w:rsidR="006573D1" w:rsidRPr="006573D1" w14:paraId="0A7D79D2" w14:textId="77777777" w:rsidTr="00B165A4">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ranac</w:t>
            </w:r>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cellIdentity field belongs. </w:t>
            </w:r>
          </w:p>
        </w:tc>
      </w:tr>
      <w:tr w:rsidR="006573D1" w:rsidRPr="006573D1" w14:paraId="078BE376" w14:textId="77777777" w:rsidTr="00B165A4">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cellIdentity field belongs. </w:t>
            </w:r>
          </w:p>
        </w:tc>
      </w:tr>
      <w:tr w:rsidR="006573D1" w:rsidRPr="006573D1" w14:paraId="6619D15C" w14:textId="77777777" w:rsidTr="00B165A4">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cellReservedForOperatorUse</w:t>
            </w:r>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r w:rsidRPr="006573D1">
              <w:rPr>
                <w:rFonts w:ascii="Arial" w:hAnsi="Arial"/>
                <w:i/>
                <w:sz w:val="18"/>
                <w:szCs w:val="22"/>
              </w:rPr>
              <w:t>npn-IdentyList</w:t>
            </w:r>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r w:rsidRPr="006573D1">
        <w:rPr>
          <w:i/>
        </w:rPr>
        <w:t xml:space="preserve">trackingAreaCode </w:t>
      </w:r>
      <w:r w:rsidRPr="006573D1">
        <w:t>is optinal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9" w:name="_Toc20426021"/>
      <w:bookmarkStart w:id="750" w:name="_Toc29321417"/>
      <w:bookmarkStart w:id="751" w:name="_Toc36757187"/>
      <w:bookmarkStart w:id="752" w:name="_Toc36836728"/>
      <w:bookmarkStart w:id="753" w:name="_Toc36843705"/>
      <w:bookmarkStart w:id="754" w:name="_Toc37067994"/>
      <w:r w:rsidRPr="006573D1">
        <w:rPr>
          <w:rFonts w:ascii="Arial" w:hAnsi="Arial"/>
          <w:sz w:val="24"/>
        </w:rPr>
        <w:t>–</w:t>
      </w:r>
      <w:r w:rsidRPr="006573D1">
        <w:rPr>
          <w:rFonts w:ascii="Arial" w:hAnsi="Arial"/>
          <w:sz w:val="24"/>
        </w:rPr>
        <w:tab/>
      </w:r>
      <w:r w:rsidRPr="006573D1">
        <w:rPr>
          <w:rFonts w:ascii="Arial" w:hAnsi="Arial"/>
          <w:i/>
          <w:sz w:val="24"/>
        </w:rPr>
        <w:t>NR-NS-PmaxList</w:t>
      </w:r>
      <w:bookmarkEnd w:id="749"/>
      <w:bookmarkEnd w:id="750"/>
      <w:bookmarkEnd w:id="751"/>
      <w:bookmarkEnd w:id="752"/>
      <w:bookmarkEnd w:id="753"/>
      <w:bookmarkEnd w:id="754"/>
    </w:p>
    <w:p w14:paraId="164E7417" w14:textId="77777777" w:rsidR="006573D1" w:rsidRPr="006573D1" w:rsidRDefault="006573D1" w:rsidP="006573D1">
      <w:pPr>
        <w:spacing w:line="240" w:lineRule="auto"/>
      </w:pPr>
      <w:r w:rsidRPr="006573D1">
        <w:t xml:space="preserve">The IE </w:t>
      </w:r>
      <w:r w:rsidRPr="006573D1">
        <w:rPr>
          <w:i/>
        </w:rPr>
        <w:t>NR-NS-PmaxList</w:t>
      </w:r>
      <w:r w:rsidRPr="006573D1">
        <w:t xml:space="preserve"> is used to configure a list of </w:t>
      </w:r>
      <w:r w:rsidRPr="006573D1">
        <w:rPr>
          <w:i/>
        </w:rPr>
        <w:t>additionalPmax</w:t>
      </w:r>
      <w:r w:rsidRPr="006573D1">
        <w:t xml:space="preserve"> and </w:t>
      </w:r>
      <w:r w:rsidRPr="006573D1">
        <w:rPr>
          <w:i/>
        </w:rPr>
        <w:t>additionalSpectrumEmission</w:t>
      </w:r>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NR-NS-PmaxList</w:t>
      </w:r>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5" w:name="_Toc20426022"/>
      <w:bookmarkStart w:id="756" w:name="_Toc29321418"/>
      <w:bookmarkStart w:id="757" w:name="_Toc36757188"/>
      <w:bookmarkStart w:id="758" w:name="_Toc36836729"/>
      <w:bookmarkStart w:id="759" w:name="_Toc36843706"/>
      <w:bookmarkStart w:id="760"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755"/>
      <w:bookmarkEnd w:id="756"/>
      <w:bookmarkEnd w:id="757"/>
      <w:bookmarkEnd w:id="758"/>
      <w:bookmarkEnd w:id="759"/>
      <w:bookmarkEnd w:id="760"/>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B165A4">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B165A4">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w:t>
            </w:r>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corresponds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CSI-ResourceConfig</w:t>
            </w:r>
            <w:r w:rsidRPr="006573D1">
              <w:rPr>
                <w:rFonts w:ascii="Arial" w:hAnsi="Arial"/>
                <w:sz w:val="18"/>
                <w:szCs w:val="22"/>
              </w:rPr>
              <w:t>).</w:t>
            </w:r>
          </w:p>
        </w:tc>
      </w:tr>
      <w:tr w:rsidR="006573D1" w:rsidRPr="006573D1" w14:paraId="127D77C6" w14:textId="77777777" w:rsidTr="00B165A4">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powerControlOffset</w:t>
            </w:r>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B165A4">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powerControlOffsetSS</w:t>
            </w:r>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B165A4">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qcl-InfoPeriodicCSI-RS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r w:rsidRPr="006573D1">
              <w:rPr>
                <w:rFonts w:ascii="Arial" w:hAnsi="Arial"/>
                <w:i/>
                <w:sz w:val="18"/>
                <w:szCs w:val="22"/>
              </w:rPr>
              <w:t>tci-StateId</w:t>
            </w:r>
            <w:r w:rsidRPr="006573D1">
              <w:rPr>
                <w:rFonts w:ascii="Arial" w:hAnsi="Arial"/>
                <w:sz w:val="18"/>
                <w:szCs w:val="22"/>
              </w:rPr>
              <w:t xml:space="preserve"> and is defined in </w:t>
            </w:r>
            <w:r w:rsidRPr="006573D1">
              <w:rPr>
                <w:rFonts w:ascii="Arial" w:hAnsi="Arial"/>
                <w:i/>
                <w:sz w:val="18"/>
                <w:szCs w:val="22"/>
              </w:rPr>
              <w:t>tci-StatesToAddModList</w:t>
            </w:r>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B165A4">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resourceMapping</w:t>
            </w:r>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B165A4">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w:t>
            </w:r>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B165A4">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B165A4">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761" w:name="_Hlk513554385"/>
            <w:bookmarkStart w:id="762" w:name="_Hlk513554637"/>
            <w:r w:rsidRPr="006573D1">
              <w:rPr>
                <w:rFonts w:ascii="Arial" w:hAnsi="Arial"/>
                <w:noProof/>
                <w:sz w:val="18"/>
                <w:szCs w:val="22"/>
              </w:rPr>
              <w:t xml:space="preserve">The field is optionally present, Need M, </w:t>
            </w:r>
            <w:bookmarkEnd w:id="761"/>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762"/>
            <w:r w:rsidRPr="006573D1">
              <w:rPr>
                <w:rFonts w:ascii="Arial" w:hAnsi="Arial"/>
                <w:noProof/>
                <w:sz w:val="18"/>
                <w:szCs w:val="22"/>
              </w:rPr>
              <w:t>.</w:t>
            </w:r>
          </w:p>
        </w:tc>
      </w:tr>
      <w:tr w:rsidR="006573D1" w:rsidRPr="006573D1" w14:paraId="2624D50B" w14:textId="77777777" w:rsidTr="00B165A4">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3" w:name="_Toc20426023"/>
      <w:bookmarkStart w:id="764" w:name="_Toc29321419"/>
      <w:bookmarkStart w:id="765" w:name="_Toc36757189"/>
      <w:bookmarkStart w:id="766" w:name="_Toc36836730"/>
      <w:bookmarkStart w:id="767" w:name="_Toc36843707"/>
      <w:bookmarkStart w:id="768" w:name="_Toc37067996"/>
      <w:r w:rsidRPr="006573D1">
        <w:rPr>
          <w:rFonts w:ascii="Arial" w:hAnsi="Arial"/>
          <w:sz w:val="24"/>
        </w:rPr>
        <w:t>–</w:t>
      </w:r>
      <w:r w:rsidRPr="006573D1">
        <w:rPr>
          <w:rFonts w:ascii="Arial" w:hAnsi="Arial"/>
          <w:sz w:val="24"/>
        </w:rPr>
        <w:tab/>
      </w:r>
      <w:r w:rsidRPr="006573D1">
        <w:rPr>
          <w:rFonts w:ascii="Arial" w:hAnsi="Arial"/>
          <w:i/>
          <w:sz w:val="24"/>
        </w:rPr>
        <w:t>NZP-CSI-RS-ResourceId</w:t>
      </w:r>
      <w:bookmarkEnd w:id="763"/>
      <w:bookmarkEnd w:id="764"/>
      <w:bookmarkEnd w:id="765"/>
      <w:bookmarkEnd w:id="766"/>
      <w:bookmarkEnd w:id="767"/>
      <w:bookmarkEnd w:id="768"/>
    </w:p>
    <w:p w14:paraId="447E75F2" w14:textId="77777777" w:rsidR="006573D1" w:rsidRPr="006573D1" w:rsidRDefault="006573D1" w:rsidP="006573D1">
      <w:pPr>
        <w:spacing w:line="240" w:lineRule="auto"/>
      </w:pPr>
      <w:r w:rsidRPr="006573D1">
        <w:t xml:space="preserve">The IE </w:t>
      </w:r>
      <w:r w:rsidRPr="006573D1">
        <w:rPr>
          <w:i/>
        </w:rPr>
        <w:t>NZP-CSI-RS-ResourceId</w:t>
      </w:r>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NZP-CSI-RS-ResourceId</w:t>
      </w:r>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9" w:name="_Toc20426024"/>
      <w:bookmarkStart w:id="770" w:name="_Toc29321420"/>
      <w:bookmarkStart w:id="771" w:name="_Toc36757190"/>
      <w:bookmarkStart w:id="772" w:name="_Toc36836731"/>
      <w:bookmarkStart w:id="773" w:name="_Toc36843708"/>
      <w:bookmarkStart w:id="774" w:name="_Toc37067997"/>
      <w:r w:rsidRPr="006573D1">
        <w:rPr>
          <w:rFonts w:ascii="Arial" w:hAnsi="Arial"/>
          <w:sz w:val="24"/>
        </w:rPr>
        <w:t>–</w:t>
      </w:r>
      <w:r w:rsidRPr="006573D1">
        <w:rPr>
          <w:rFonts w:ascii="Arial" w:hAnsi="Arial"/>
          <w:sz w:val="24"/>
        </w:rPr>
        <w:tab/>
      </w:r>
      <w:r w:rsidRPr="006573D1">
        <w:rPr>
          <w:rFonts w:ascii="Arial" w:hAnsi="Arial"/>
          <w:i/>
          <w:sz w:val="24"/>
        </w:rPr>
        <w:t>NZP-CSI-RS-ResourceSet</w:t>
      </w:r>
      <w:bookmarkEnd w:id="769"/>
      <w:bookmarkEnd w:id="770"/>
      <w:bookmarkEnd w:id="771"/>
      <w:bookmarkEnd w:id="772"/>
      <w:bookmarkEnd w:id="773"/>
      <w:bookmarkEnd w:id="774"/>
    </w:p>
    <w:p w14:paraId="57C84048" w14:textId="77777777" w:rsidR="006573D1" w:rsidRPr="006573D1" w:rsidRDefault="006573D1" w:rsidP="006573D1">
      <w:pPr>
        <w:spacing w:line="240" w:lineRule="auto"/>
      </w:pPr>
      <w:r w:rsidRPr="006573D1">
        <w:t xml:space="preserve">The IE </w:t>
      </w:r>
      <w:r w:rsidRPr="006573D1">
        <w:rPr>
          <w:i/>
        </w:rPr>
        <w:t>NZP-CSI-RS-ResourceSet</w:t>
      </w:r>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NZP-CSI-RS-ResourceSet</w:t>
      </w:r>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B165A4">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NZP-CSI-RS-ResourceSet </w:t>
            </w:r>
            <w:r w:rsidRPr="006573D1">
              <w:rPr>
                <w:rFonts w:ascii="Arial" w:hAnsi="Arial"/>
                <w:b/>
                <w:sz w:val="18"/>
                <w:szCs w:val="22"/>
              </w:rPr>
              <w:t>field descriptions</w:t>
            </w:r>
          </w:p>
        </w:tc>
      </w:tr>
      <w:tr w:rsidR="006573D1" w:rsidRPr="006573D1" w14:paraId="7058BD80" w14:textId="77777777" w:rsidTr="00B165A4">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aperiodicTriggeringOffset, aperiodicTriggeringOffsetExt</w:t>
            </w:r>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r w:rsidRPr="006573D1">
              <w:rPr>
                <w:rFonts w:ascii="Arial" w:hAnsi="Arial"/>
                <w:i/>
                <w:sz w:val="18"/>
                <w:szCs w:val="22"/>
              </w:rPr>
              <w:t>aperiodicTriggeringOffset</w:t>
            </w:r>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r w:rsidRPr="006573D1">
              <w:rPr>
                <w:rFonts w:ascii="Arial" w:hAnsi="Arial"/>
                <w:i/>
                <w:sz w:val="18"/>
                <w:szCs w:val="22"/>
              </w:rPr>
              <w:t>aperiodicTriggeringOffsetExt</w:t>
            </w:r>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B165A4">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nzp-CSI-RS-Resources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B165A4">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CSI-ReportConfig</w:t>
            </w:r>
            <w:r w:rsidRPr="006573D1">
              <w:rPr>
                <w:rFonts w:ascii="Arial" w:hAnsi="Arial"/>
                <w:sz w:val="18"/>
                <w:szCs w:val="22"/>
              </w:rPr>
              <w:t xml:space="preserve"> with report of L1 RSRP or "no report".</w:t>
            </w:r>
          </w:p>
        </w:tc>
      </w:tr>
      <w:tr w:rsidR="006573D1" w:rsidRPr="006573D1" w14:paraId="4DCD20CE" w14:textId="77777777" w:rsidTr="00B165A4">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trs-Info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5" w:name="_Toc20426025"/>
      <w:bookmarkStart w:id="776" w:name="_Toc29321421"/>
      <w:bookmarkStart w:id="777" w:name="_Toc36757191"/>
      <w:bookmarkStart w:id="778" w:name="_Toc36836732"/>
      <w:bookmarkStart w:id="779" w:name="_Toc36843709"/>
      <w:bookmarkStart w:id="780" w:name="_Toc37067998"/>
      <w:r w:rsidRPr="006573D1">
        <w:rPr>
          <w:rFonts w:ascii="Arial" w:hAnsi="Arial"/>
          <w:sz w:val="24"/>
        </w:rPr>
        <w:t>–</w:t>
      </w:r>
      <w:r w:rsidRPr="006573D1">
        <w:rPr>
          <w:rFonts w:ascii="Arial" w:hAnsi="Arial"/>
          <w:sz w:val="24"/>
        </w:rPr>
        <w:tab/>
      </w:r>
      <w:r w:rsidRPr="006573D1">
        <w:rPr>
          <w:rFonts w:ascii="Arial" w:hAnsi="Arial"/>
          <w:i/>
          <w:sz w:val="24"/>
        </w:rPr>
        <w:t>NZP-CSI-RS-ResourceSetId</w:t>
      </w:r>
      <w:bookmarkEnd w:id="775"/>
      <w:bookmarkEnd w:id="776"/>
      <w:bookmarkEnd w:id="777"/>
      <w:bookmarkEnd w:id="778"/>
      <w:bookmarkEnd w:id="779"/>
      <w:bookmarkEnd w:id="780"/>
    </w:p>
    <w:p w14:paraId="4BD91FD0" w14:textId="77777777" w:rsidR="006573D1" w:rsidRPr="006573D1" w:rsidRDefault="006573D1" w:rsidP="006573D1">
      <w:pPr>
        <w:spacing w:line="240" w:lineRule="auto"/>
      </w:pPr>
      <w:r w:rsidRPr="006573D1">
        <w:t xml:space="preserve">The IE </w:t>
      </w:r>
      <w:r w:rsidRPr="006573D1">
        <w:rPr>
          <w:i/>
        </w:rPr>
        <w:t>NZP-CSI-RS-ResourceSetId</w:t>
      </w:r>
      <w:r w:rsidRPr="006573D1">
        <w:t xml:space="preserve"> is used to identify one </w:t>
      </w:r>
      <w:r w:rsidRPr="006573D1">
        <w:rPr>
          <w:i/>
        </w:rPr>
        <w:t>NZP-CSI-RS-ResourceSet</w:t>
      </w:r>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NZP-CSI-RS-ResourceSetId</w:t>
      </w:r>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1" w:name="_Toc20426026"/>
      <w:bookmarkStart w:id="782" w:name="_Toc29321422"/>
      <w:bookmarkStart w:id="783" w:name="_Toc36757192"/>
      <w:bookmarkStart w:id="784" w:name="_Toc36836733"/>
      <w:bookmarkStart w:id="785" w:name="_Toc36843710"/>
      <w:bookmarkStart w:id="786"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781"/>
      <w:bookmarkEnd w:id="782"/>
      <w:bookmarkEnd w:id="783"/>
      <w:bookmarkEnd w:id="784"/>
      <w:bookmarkEnd w:id="785"/>
      <w:bookmarkEnd w:id="786"/>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r w:rsidRPr="006573D1">
        <w:rPr>
          <w:i/>
        </w:rPr>
        <w:t>Pcompensation</w:t>
      </w:r>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87" w:name="_Toc20426027"/>
      <w:bookmarkStart w:id="788" w:name="_Toc29321423"/>
      <w:bookmarkStart w:id="789" w:name="_Toc36757193"/>
      <w:bookmarkStart w:id="790" w:name="_Toc36836734"/>
      <w:bookmarkStart w:id="791" w:name="_Toc36843711"/>
      <w:bookmarkStart w:id="792"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787"/>
      <w:bookmarkEnd w:id="788"/>
      <w:bookmarkEnd w:id="789"/>
      <w:bookmarkEnd w:id="790"/>
      <w:bookmarkEnd w:id="791"/>
      <w:bookmarkEnd w:id="792"/>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3" w:name="_Toc20426028"/>
      <w:bookmarkStart w:id="794" w:name="_Toc29321424"/>
      <w:bookmarkStart w:id="795" w:name="_Toc36757194"/>
      <w:bookmarkStart w:id="796" w:name="_Toc36836735"/>
      <w:bookmarkStart w:id="797" w:name="_Toc36843712"/>
      <w:bookmarkStart w:id="798"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793"/>
      <w:bookmarkEnd w:id="794"/>
      <w:bookmarkEnd w:id="795"/>
      <w:bookmarkEnd w:id="796"/>
      <w:bookmarkEnd w:id="797"/>
      <w:bookmarkEnd w:id="798"/>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B165A4">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B165A4">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B165A4">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9" w:name="_Toc20426029"/>
      <w:bookmarkStart w:id="800" w:name="_Toc29321425"/>
      <w:bookmarkStart w:id="801" w:name="_Toc36757195"/>
      <w:bookmarkStart w:id="802" w:name="_Toc36836736"/>
      <w:bookmarkStart w:id="803" w:name="_Toc36843713"/>
      <w:bookmarkStart w:id="804"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PCI-RangeElement</w:t>
      </w:r>
      <w:bookmarkEnd w:id="799"/>
      <w:bookmarkEnd w:id="800"/>
      <w:bookmarkEnd w:id="801"/>
      <w:bookmarkEnd w:id="802"/>
      <w:bookmarkEnd w:id="803"/>
      <w:bookmarkEnd w:id="804"/>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PCI-RangeElement</w:t>
      </w:r>
      <w:r w:rsidRPr="006573D1">
        <w:rPr>
          <w:rFonts w:eastAsia="MS Mincho"/>
        </w:rPr>
        <w:t xml:space="preserve"> is used to define a PCI-Range as part of a list (e.g. AddMod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PCI-RangeElement</w:t>
      </w:r>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B165A4">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PCI-RangeElement </w:t>
            </w:r>
            <w:r w:rsidRPr="006573D1">
              <w:rPr>
                <w:rFonts w:ascii="Arial" w:hAnsi="Arial"/>
                <w:b/>
                <w:sz w:val="18"/>
                <w:szCs w:val="22"/>
              </w:rPr>
              <w:t>field descriptions</w:t>
            </w:r>
          </w:p>
        </w:tc>
      </w:tr>
      <w:tr w:rsidR="006573D1" w:rsidRPr="006573D1" w14:paraId="4763A9F6" w14:textId="77777777" w:rsidTr="00B165A4">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pci-Range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05" w:name="_Toc20426030"/>
      <w:bookmarkStart w:id="806" w:name="_Toc29321426"/>
      <w:bookmarkStart w:id="807" w:name="_Toc36757196"/>
      <w:bookmarkStart w:id="808" w:name="_Toc36836737"/>
      <w:bookmarkStart w:id="809" w:name="_Toc36843714"/>
      <w:bookmarkStart w:id="810"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PCI-RangeIndex</w:t>
      </w:r>
      <w:bookmarkEnd w:id="805"/>
      <w:bookmarkEnd w:id="806"/>
      <w:bookmarkEnd w:id="807"/>
      <w:bookmarkEnd w:id="808"/>
      <w:bookmarkEnd w:id="809"/>
      <w:bookmarkEnd w:id="810"/>
    </w:p>
    <w:p w14:paraId="044AC335" w14:textId="77777777" w:rsidR="006573D1" w:rsidRPr="006573D1" w:rsidRDefault="006573D1" w:rsidP="006573D1">
      <w:pPr>
        <w:spacing w:line="240" w:lineRule="auto"/>
        <w:rPr>
          <w:rFonts w:eastAsia="MS Mincho"/>
        </w:rPr>
      </w:pPr>
      <w:r w:rsidRPr="006573D1">
        <w:t>The IE PCI-RangeIndex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PCI-RangeIndex</w:t>
      </w:r>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11" w:name="_Toc20426031"/>
      <w:bookmarkStart w:id="812" w:name="_Toc29321427"/>
      <w:bookmarkStart w:id="813" w:name="_Toc36757197"/>
      <w:bookmarkStart w:id="814" w:name="_Toc36836738"/>
      <w:bookmarkStart w:id="815" w:name="_Toc36843715"/>
      <w:bookmarkStart w:id="816"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PCI-RangeIndexList</w:t>
      </w:r>
      <w:bookmarkEnd w:id="811"/>
      <w:bookmarkEnd w:id="812"/>
      <w:bookmarkEnd w:id="813"/>
      <w:bookmarkEnd w:id="814"/>
      <w:bookmarkEnd w:id="815"/>
      <w:bookmarkEnd w:id="816"/>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PCI-RangeIndexList</w:t>
      </w:r>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PCI-RangeIndexList</w:t>
      </w:r>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7" w:name="_Toc20426032"/>
      <w:bookmarkStart w:id="818" w:name="_Toc29321428"/>
      <w:bookmarkStart w:id="819" w:name="_Toc36757198"/>
      <w:bookmarkStart w:id="820" w:name="_Toc36836739"/>
      <w:bookmarkStart w:id="821" w:name="_Toc36843716"/>
      <w:bookmarkStart w:id="822"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817"/>
      <w:bookmarkEnd w:id="818"/>
      <w:bookmarkEnd w:id="819"/>
      <w:bookmarkEnd w:id="820"/>
      <w:bookmarkEnd w:id="821"/>
      <w:bookmarkEnd w:id="822"/>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6573D1">
        <w:rPr>
          <w:i/>
        </w:rPr>
        <w:t>searchSpacesToAddModList</w:t>
      </w:r>
      <w:r w:rsidRPr="006573D1">
        <w:t xml:space="preserve"> and </w:t>
      </w:r>
      <w:r w:rsidRPr="006573D1">
        <w:rPr>
          <w:i/>
        </w:rPr>
        <w:t>searchSpacesToReleaseList</w:t>
      </w:r>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B165A4">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B165A4">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controlResourceSetToAddModList</w:t>
            </w:r>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r w:rsidRPr="006573D1">
              <w:rPr>
                <w:rFonts w:ascii="Arial" w:hAnsi="Arial"/>
                <w:i/>
                <w:sz w:val="18"/>
                <w:szCs w:val="22"/>
              </w:rPr>
              <w:t>ControlResourceSetId</w:t>
            </w:r>
            <w:r w:rsidRPr="006573D1">
              <w:rPr>
                <w:rFonts w:ascii="Arial" w:hAnsi="Arial"/>
                <w:sz w:val="18"/>
                <w:szCs w:val="22"/>
              </w:rPr>
              <w:t xml:space="preserve"> as used for </w:t>
            </w:r>
            <w:r w:rsidRPr="006573D1">
              <w:rPr>
                <w:rFonts w:ascii="Arial" w:hAnsi="Arial"/>
                <w:i/>
                <w:sz w:val="18"/>
                <w:szCs w:val="22"/>
              </w:rPr>
              <w:t>commonControlResourceSet</w:t>
            </w:r>
            <w:r w:rsidRPr="006573D1">
              <w:rPr>
                <w:rFonts w:ascii="Arial" w:hAnsi="Arial"/>
                <w:sz w:val="18"/>
                <w:szCs w:val="22"/>
              </w:rPr>
              <w:t xml:space="preserve"> configured via </w:t>
            </w:r>
            <w:r w:rsidRPr="006573D1">
              <w:rPr>
                <w:rFonts w:ascii="Arial" w:hAnsi="Arial"/>
                <w:i/>
                <w:sz w:val="18"/>
                <w:szCs w:val="22"/>
              </w:rPr>
              <w:t>PDCCH-ConfigCommon</w:t>
            </w:r>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r w:rsidRPr="006573D1">
              <w:rPr>
                <w:rFonts w:ascii="Arial" w:hAnsi="Arial"/>
                <w:i/>
                <w:sz w:val="18"/>
                <w:szCs w:val="22"/>
              </w:rPr>
              <w:t>servingCellConfigCommon</w:t>
            </w:r>
            <w:r w:rsidRPr="006573D1">
              <w:rPr>
                <w:rFonts w:ascii="Arial" w:hAnsi="Arial"/>
                <w:sz w:val="18"/>
                <w:szCs w:val="22"/>
              </w:rPr>
              <w:t>.</w:t>
            </w:r>
          </w:p>
        </w:tc>
      </w:tr>
      <w:tr w:rsidR="006573D1" w:rsidRPr="006573D1" w14:paraId="0E49A536" w14:textId="77777777" w:rsidTr="00B165A4">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downlinkPreemption</w:t>
            </w:r>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downlink preemption indications to be monitored in this cell (see TS 38.213 [13], clause 11.2).</w:t>
            </w:r>
          </w:p>
        </w:tc>
      </w:tr>
      <w:tr w:rsidR="006573D1" w:rsidRPr="006573D1" w14:paraId="0DD4DB3E" w14:textId="77777777" w:rsidTr="00B165A4">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monitoringCapabilityConfig</w:t>
            </w:r>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B165A4">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searchSpacesToAddModList</w:t>
            </w:r>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B165A4">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searchSpaceSwitchingGroupList</w:t>
            </w:r>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B165A4">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searchSpaceSwitchingTimer</w:t>
            </w:r>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B165A4">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B165A4">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B165A4">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tpc-SRS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B165A4">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uplinkCancellation</w:t>
            </w:r>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3" w:name="_Toc20426033"/>
      <w:bookmarkStart w:id="824" w:name="_Toc29321429"/>
      <w:bookmarkStart w:id="825" w:name="_Toc36757199"/>
      <w:bookmarkStart w:id="826" w:name="_Toc36836740"/>
      <w:bookmarkStart w:id="827" w:name="_Toc36843717"/>
      <w:bookmarkStart w:id="828" w:name="_Toc37068006"/>
      <w:r w:rsidRPr="006573D1">
        <w:rPr>
          <w:rFonts w:ascii="Arial" w:hAnsi="Arial"/>
          <w:sz w:val="24"/>
        </w:rPr>
        <w:t>–</w:t>
      </w:r>
      <w:r w:rsidRPr="006573D1">
        <w:rPr>
          <w:rFonts w:ascii="Arial" w:hAnsi="Arial"/>
          <w:sz w:val="24"/>
        </w:rPr>
        <w:tab/>
      </w:r>
      <w:r w:rsidRPr="006573D1">
        <w:rPr>
          <w:rFonts w:ascii="Arial" w:hAnsi="Arial"/>
          <w:i/>
          <w:sz w:val="24"/>
        </w:rPr>
        <w:t>PDCCH-ConfigCommon</w:t>
      </w:r>
      <w:bookmarkEnd w:id="823"/>
      <w:bookmarkEnd w:id="824"/>
      <w:bookmarkEnd w:id="825"/>
      <w:bookmarkEnd w:id="826"/>
      <w:bookmarkEnd w:id="827"/>
      <w:bookmarkEnd w:id="828"/>
    </w:p>
    <w:p w14:paraId="362EBE5F" w14:textId="77777777" w:rsidR="006573D1" w:rsidRPr="006573D1" w:rsidRDefault="006573D1" w:rsidP="006573D1">
      <w:pPr>
        <w:spacing w:line="240" w:lineRule="auto"/>
      </w:pPr>
      <w:r w:rsidRPr="006573D1">
        <w:t xml:space="preserve">The IE </w:t>
      </w:r>
      <w:r w:rsidRPr="006573D1">
        <w:rPr>
          <w:i/>
        </w:rPr>
        <w:t>PDCCH-ConfigCommon</w:t>
      </w:r>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PDCCH-ConfigCommon</w:t>
      </w:r>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B165A4">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i/>
                <w:sz w:val="18"/>
                <w:szCs w:val="22"/>
              </w:rPr>
              <w:lastRenderedPageBreak/>
              <w:t xml:space="preserve">PDCCH-ConfigCommon </w:t>
            </w:r>
            <w:r w:rsidRPr="006573D1">
              <w:rPr>
                <w:rFonts w:ascii="Arial" w:eastAsia="宋体" w:hAnsi="Arial"/>
                <w:b/>
                <w:sz w:val="18"/>
                <w:szCs w:val="22"/>
              </w:rPr>
              <w:t>field descriptions</w:t>
            </w:r>
          </w:p>
        </w:tc>
      </w:tr>
      <w:tr w:rsidR="006573D1" w:rsidRPr="006573D1" w14:paraId="5A030E87" w14:textId="77777777" w:rsidTr="00B165A4">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commonControlResourceSet</w:t>
            </w:r>
          </w:p>
          <w:p w14:paraId="2FC60037"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An additional common control resource set which may be configured and used for any common or UE-specific search space. If the network configures this field, it uses a </w:t>
            </w:r>
            <w:r w:rsidRPr="006573D1">
              <w:rPr>
                <w:rFonts w:ascii="Arial" w:eastAsia="宋体" w:hAnsi="Arial"/>
                <w:i/>
                <w:sz w:val="18"/>
                <w:szCs w:val="22"/>
              </w:rPr>
              <w:t>ControlResourceSetId</w:t>
            </w:r>
            <w:r w:rsidRPr="006573D1">
              <w:rPr>
                <w:rFonts w:ascii="Arial" w:eastAsia="宋体" w:hAnsi="Arial"/>
                <w:sz w:val="18"/>
                <w:szCs w:val="22"/>
              </w:rPr>
              <w:t xml:space="preserve"> other than 0 for this </w:t>
            </w:r>
            <w:r w:rsidRPr="006573D1">
              <w:rPr>
                <w:rFonts w:ascii="Arial" w:eastAsia="宋体" w:hAnsi="Arial"/>
                <w:i/>
                <w:sz w:val="18"/>
                <w:szCs w:val="22"/>
              </w:rPr>
              <w:t>ControlResourceSet</w:t>
            </w:r>
            <w:r w:rsidRPr="006573D1">
              <w:rPr>
                <w:rFonts w:ascii="Arial" w:eastAsia="宋体" w:hAnsi="Arial"/>
                <w:sz w:val="18"/>
                <w:szCs w:val="22"/>
              </w:rPr>
              <w:t xml:space="preserve">. The network configures the </w:t>
            </w:r>
            <w:r w:rsidRPr="006573D1">
              <w:rPr>
                <w:rFonts w:ascii="Arial" w:eastAsia="宋体" w:hAnsi="Arial"/>
                <w:i/>
                <w:sz w:val="18"/>
                <w:szCs w:val="22"/>
              </w:rPr>
              <w:t>commonControlResourceSet</w:t>
            </w:r>
            <w:r w:rsidRPr="006573D1">
              <w:rPr>
                <w:rFonts w:ascii="Arial" w:eastAsia="宋体" w:hAnsi="Arial"/>
                <w:sz w:val="18"/>
                <w:szCs w:val="22"/>
              </w:rPr>
              <w:t xml:space="preserve"> in </w:t>
            </w:r>
            <w:r w:rsidRPr="006573D1">
              <w:rPr>
                <w:rFonts w:ascii="Arial" w:eastAsia="宋体" w:hAnsi="Arial"/>
                <w:i/>
                <w:sz w:val="18"/>
              </w:rPr>
              <w:t>SIB1</w:t>
            </w:r>
            <w:r w:rsidRPr="006573D1">
              <w:rPr>
                <w:rFonts w:ascii="Arial" w:eastAsia="宋体" w:hAnsi="Arial"/>
                <w:sz w:val="18"/>
                <w:szCs w:val="22"/>
              </w:rPr>
              <w:t xml:space="preserve"> so that it is contained in the bandwidth of CORESET#0.</w:t>
            </w:r>
          </w:p>
        </w:tc>
      </w:tr>
      <w:tr w:rsidR="006573D1" w:rsidRPr="006573D1" w14:paraId="63F7E98F" w14:textId="77777777" w:rsidTr="00B165A4">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commonSearchSpaceList</w:t>
            </w:r>
          </w:p>
          <w:p w14:paraId="406B0051"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A list of additional common search spaces. If the network configures this field, it uses the </w:t>
            </w:r>
            <w:r w:rsidRPr="006573D1">
              <w:rPr>
                <w:rFonts w:ascii="Arial" w:eastAsia="宋体" w:hAnsi="Arial"/>
                <w:i/>
                <w:sz w:val="18"/>
                <w:szCs w:val="22"/>
              </w:rPr>
              <w:t>SearchSpaceId</w:t>
            </w:r>
            <w:r w:rsidRPr="006573D1">
              <w:rPr>
                <w:rFonts w:ascii="Arial" w:eastAsia="宋体" w:hAnsi="Arial"/>
                <w:sz w:val="18"/>
                <w:szCs w:val="22"/>
              </w:rPr>
              <w:t xml:space="preserve">s other than 0. </w:t>
            </w:r>
            <w:r w:rsidRPr="006573D1">
              <w:rPr>
                <w:rFonts w:ascii="Arial" w:hAnsi="Arial" w:cs="Arial"/>
                <w:sz w:val="18"/>
                <w:szCs w:val="18"/>
              </w:rPr>
              <w:t xml:space="preserve">If the field is included, it replaces any previous list, i.e. all the entries of the list are replaced and each of the </w:t>
            </w:r>
            <w:r w:rsidRPr="006573D1">
              <w:rPr>
                <w:rFonts w:ascii="Arial" w:hAnsi="Arial" w:cs="Arial"/>
                <w:i/>
                <w:sz w:val="18"/>
                <w:szCs w:val="18"/>
              </w:rPr>
              <w:t xml:space="preserve">SearchSpace </w:t>
            </w:r>
            <w:r w:rsidRPr="006573D1">
              <w:rPr>
                <w:rFonts w:ascii="Arial" w:hAnsi="Arial" w:cs="Arial"/>
                <w:sz w:val="18"/>
                <w:szCs w:val="18"/>
              </w:rPr>
              <w:t>entries is considered to be newly created and the conditions and Need codes for setup of the entry apply.</w:t>
            </w:r>
          </w:p>
        </w:tc>
      </w:tr>
      <w:tr w:rsidR="006573D1" w:rsidRPr="006573D1" w14:paraId="1387E89B" w14:textId="77777777" w:rsidTr="00B165A4">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controlResourceSetZero</w:t>
            </w:r>
          </w:p>
          <w:p w14:paraId="68EAD205"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Parameters of the common CORESET#0 which can be used in any common or UE-specific search spaces. The values are interpreted like the corresponding bits in </w:t>
            </w:r>
            <w:r w:rsidRPr="006573D1">
              <w:rPr>
                <w:rFonts w:ascii="Arial" w:eastAsia="宋体" w:hAnsi="Arial"/>
                <w:i/>
                <w:sz w:val="18"/>
              </w:rPr>
              <w:t>MIB</w:t>
            </w:r>
            <w:r w:rsidRPr="006573D1">
              <w:rPr>
                <w:rFonts w:ascii="Arial" w:eastAsia="宋体" w:hAnsi="Arial"/>
                <w:sz w:val="18"/>
                <w:szCs w:val="22"/>
              </w:rPr>
              <w:t xml:space="preserve"> </w:t>
            </w:r>
            <w:r w:rsidRPr="006573D1">
              <w:rPr>
                <w:rFonts w:ascii="Arial" w:eastAsia="宋体" w:hAnsi="Arial"/>
                <w:i/>
                <w:sz w:val="18"/>
              </w:rPr>
              <w:t>pdcch-ConfigSIB1</w:t>
            </w:r>
            <w:r w:rsidRPr="006573D1">
              <w:rPr>
                <w:rFonts w:ascii="Arial" w:eastAsia="宋体" w:hAnsi="Arial"/>
                <w:sz w:val="18"/>
                <w:szCs w:val="22"/>
              </w:rPr>
              <w:t xml:space="preserve">. Even though this field is only configured in the initial BWP (BWP#0) </w:t>
            </w:r>
            <w:r w:rsidRPr="006573D1">
              <w:rPr>
                <w:rFonts w:ascii="Arial" w:eastAsia="宋体" w:hAnsi="Arial"/>
                <w:i/>
                <w:sz w:val="18"/>
              </w:rPr>
              <w:t>controlResourceSetZero</w:t>
            </w:r>
            <w:r w:rsidRPr="006573D1">
              <w:rPr>
                <w:rFonts w:ascii="Arial" w:eastAsia="宋体"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B165A4">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firstPDCCH-MonitoringOccasionOfPO</w:t>
            </w:r>
          </w:p>
          <w:p w14:paraId="0F18A091" w14:textId="77777777" w:rsidR="006573D1" w:rsidRPr="006573D1" w:rsidRDefault="006573D1" w:rsidP="006573D1">
            <w:pPr>
              <w:keepNext/>
              <w:keepLines/>
              <w:spacing w:after="0" w:line="240" w:lineRule="auto"/>
              <w:rPr>
                <w:rFonts w:ascii="Arial" w:eastAsia="宋体"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B165A4">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pagingSearchSpace</w:t>
            </w:r>
          </w:p>
          <w:p w14:paraId="4BE6575C"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B165A4">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ra-SearchSpace</w:t>
            </w:r>
          </w:p>
          <w:p w14:paraId="23F1EFBD"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宋体" w:hAnsi="Arial"/>
                <w:sz w:val="18"/>
                <w:szCs w:val="22"/>
              </w:rPr>
              <w:t>This field is mandatory present in the DL BWP(s) if the conditions described in TS 38.321 [3], subclause 5.15 are met.</w:t>
            </w:r>
          </w:p>
        </w:tc>
      </w:tr>
      <w:tr w:rsidR="006573D1" w:rsidRPr="006573D1" w14:paraId="7EC8FD1D" w14:textId="77777777" w:rsidTr="00B165A4">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searchSpaceOtherSystemInformation</w:t>
            </w:r>
          </w:p>
          <w:p w14:paraId="03FF9377"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ID of the Search space for other system information, i.e., </w:t>
            </w:r>
            <w:r w:rsidRPr="006573D1">
              <w:rPr>
                <w:rFonts w:ascii="Arial" w:eastAsia="宋体" w:hAnsi="Arial"/>
                <w:i/>
                <w:sz w:val="18"/>
              </w:rPr>
              <w:t>SIB2</w:t>
            </w:r>
            <w:r w:rsidRPr="006573D1">
              <w:rPr>
                <w:rFonts w:ascii="Arial" w:eastAsia="宋体"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B165A4">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ID of the search space for </w:t>
            </w:r>
            <w:r w:rsidRPr="006573D1">
              <w:rPr>
                <w:rFonts w:ascii="Arial" w:eastAsia="宋体" w:hAnsi="Arial"/>
                <w:i/>
                <w:sz w:val="18"/>
              </w:rPr>
              <w:t>SIB1</w:t>
            </w:r>
            <w:r w:rsidRPr="006573D1">
              <w:rPr>
                <w:rFonts w:ascii="Arial" w:eastAsia="宋体" w:hAnsi="Arial"/>
                <w:sz w:val="18"/>
                <w:szCs w:val="22"/>
              </w:rPr>
              <w:t xml:space="preserve"> message. In the initial DL BWP of the UE′s PCell, the network sets this field to 0. If the field is absent, the UE does not receive </w:t>
            </w:r>
            <w:r w:rsidRPr="006573D1">
              <w:rPr>
                <w:rFonts w:ascii="Arial" w:eastAsia="宋体" w:hAnsi="Arial"/>
                <w:i/>
                <w:sz w:val="18"/>
              </w:rPr>
              <w:t>SIB1</w:t>
            </w:r>
            <w:r w:rsidRPr="006573D1">
              <w:rPr>
                <w:rFonts w:ascii="Arial" w:eastAsia="宋体" w:hAnsi="Arial"/>
                <w:sz w:val="18"/>
                <w:szCs w:val="22"/>
              </w:rPr>
              <w:t xml:space="preserve"> in this BWP. (see TS 38.213 [13], clause 10)</w:t>
            </w:r>
          </w:p>
        </w:tc>
      </w:tr>
      <w:tr w:rsidR="006573D1" w:rsidRPr="006573D1" w14:paraId="2EAE0424" w14:textId="77777777" w:rsidTr="00B165A4">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searchSpaceZero</w:t>
            </w:r>
          </w:p>
          <w:p w14:paraId="40844DEB"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Parameters of the common SearchSpace#0. The values are interpreted like the corresponding bits in </w:t>
            </w:r>
            <w:r w:rsidRPr="006573D1">
              <w:rPr>
                <w:rFonts w:ascii="Arial" w:eastAsia="宋体" w:hAnsi="Arial"/>
                <w:i/>
                <w:sz w:val="18"/>
              </w:rPr>
              <w:t>MIB</w:t>
            </w:r>
            <w:r w:rsidRPr="006573D1">
              <w:rPr>
                <w:rFonts w:ascii="Arial" w:eastAsia="宋体" w:hAnsi="Arial"/>
                <w:sz w:val="18"/>
                <w:szCs w:val="22"/>
              </w:rPr>
              <w:t xml:space="preserve"> </w:t>
            </w:r>
            <w:r w:rsidRPr="006573D1">
              <w:rPr>
                <w:rFonts w:ascii="Arial" w:eastAsia="宋体" w:hAnsi="Arial"/>
                <w:i/>
                <w:sz w:val="18"/>
              </w:rPr>
              <w:t>pdcch-ConfigSIB1</w:t>
            </w:r>
            <w:r w:rsidRPr="006573D1">
              <w:rPr>
                <w:rFonts w:ascii="Arial" w:eastAsia="宋体" w:hAnsi="Arial"/>
                <w:sz w:val="18"/>
                <w:szCs w:val="22"/>
              </w:rPr>
              <w:t xml:space="preserve">. Even though this field is only configured in the initial BWP (BWP#0), </w:t>
            </w:r>
            <w:r w:rsidRPr="006573D1">
              <w:rPr>
                <w:rFonts w:ascii="Arial" w:eastAsia="宋体" w:hAnsi="Arial"/>
                <w:i/>
                <w:sz w:val="18"/>
              </w:rPr>
              <w:t>searchSpaceZero</w:t>
            </w:r>
            <w:r w:rsidRPr="006573D1">
              <w:rPr>
                <w:rFonts w:ascii="Arial" w:eastAsia="宋体"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B165A4">
        <w:tc>
          <w:tcPr>
            <w:tcW w:w="3681" w:type="dxa"/>
          </w:tcPr>
          <w:p w14:paraId="4206EE21"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sz w:val="18"/>
                <w:szCs w:val="22"/>
              </w:rPr>
              <w:t>Explanation</w:t>
            </w:r>
          </w:p>
        </w:tc>
      </w:tr>
      <w:tr w:rsidR="006573D1" w:rsidRPr="006573D1" w14:paraId="6467F710" w14:textId="77777777" w:rsidTr="00B165A4">
        <w:tc>
          <w:tcPr>
            <w:tcW w:w="3681" w:type="dxa"/>
          </w:tcPr>
          <w:p w14:paraId="2253E594" w14:textId="77777777" w:rsidR="006573D1" w:rsidRPr="006573D1" w:rsidRDefault="006573D1" w:rsidP="006573D1">
            <w:pPr>
              <w:keepNext/>
              <w:keepLines/>
              <w:spacing w:after="0" w:line="240" w:lineRule="auto"/>
              <w:rPr>
                <w:rFonts w:ascii="Arial" w:eastAsia="宋体" w:hAnsi="Arial"/>
                <w:i/>
                <w:sz w:val="18"/>
                <w:szCs w:val="22"/>
              </w:rPr>
            </w:pPr>
            <w:r w:rsidRPr="006573D1">
              <w:rPr>
                <w:rFonts w:ascii="Arial" w:eastAsia="宋体" w:hAnsi="Arial"/>
                <w:i/>
                <w:sz w:val="18"/>
                <w:szCs w:val="22"/>
              </w:rPr>
              <w:t>InitialBWP-Only</w:t>
            </w:r>
          </w:p>
        </w:tc>
        <w:tc>
          <w:tcPr>
            <w:tcW w:w="10492" w:type="dxa"/>
          </w:tcPr>
          <w:p w14:paraId="079B1B03"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If </w:t>
            </w:r>
            <w:r w:rsidRPr="006573D1">
              <w:rPr>
                <w:rFonts w:ascii="Arial" w:eastAsia="宋体" w:hAnsi="Arial"/>
                <w:i/>
                <w:sz w:val="18"/>
              </w:rPr>
              <w:t>SIB1</w:t>
            </w:r>
            <w:r w:rsidRPr="006573D1">
              <w:rPr>
                <w:rFonts w:ascii="Arial" w:eastAsia="宋体" w:hAnsi="Arial"/>
                <w:sz w:val="18"/>
                <w:szCs w:val="22"/>
              </w:rPr>
              <w:t xml:space="preserve"> is broadcast the field is mandatory present in the </w:t>
            </w:r>
            <w:r w:rsidRPr="006573D1">
              <w:rPr>
                <w:rFonts w:ascii="Arial" w:eastAsia="宋体" w:hAnsi="Arial"/>
                <w:i/>
                <w:sz w:val="18"/>
                <w:szCs w:val="22"/>
              </w:rPr>
              <w:t>PDCCH-ConfigCommon</w:t>
            </w:r>
            <w:r w:rsidRPr="006573D1">
              <w:rPr>
                <w:rFonts w:ascii="Arial" w:eastAsia="宋体" w:hAnsi="Arial"/>
                <w:sz w:val="18"/>
                <w:szCs w:val="22"/>
              </w:rPr>
              <w:t xml:space="preserve"> of the initial BWP (BWP#0) in </w:t>
            </w:r>
            <w:r w:rsidRPr="006573D1">
              <w:rPr>
                <w:rFonts w:ascii="Arial" w:eastAsia="宋体" w:hAnsi="Arial"/>
                <w:i/>
                <w:sz w:val="18"/>
                <w:szCs w:val="22"/>
              </w:rPr>
              <w:t>ServingCellConfigCommon</w:t>
            </w:r>
            <w:r w:rsidRPr="006573D1">
              <w:rPr>
                <w:rFonts w:ascii="Arial" w:eastAsia="宋体"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宋体" w:hAnsi="Arial"/>
                <w:i/>
                <w:sz w:val="18"/>
                <w:szCs w:val="22"/>
              </w:rPr>
              <w:t>PDCCH-ConfigCommon</w:t>
            </w:r>
            <w:r w:rsidRPr="006573D1">
              <w:rPr>
                <w:rFonts w:ascii="Arial" w:eastAsia="宋体" w:hAnsi="Arial"/>
                <w:sz w:val="18"/>
                <w:szCs w:val="22"/>
              </w:rPr>
              <w:t xml:space="preserve"> of the initial BWP (BWP#0) in </w:t>
            </w:r>
            <w:r w:rsidRPr="006573D1">
              <w:rPr>
                <w:rFonts w:ascii="Arial" w:eastAsia="宋体" w:hAnsi="Arial"/>
                <w:i/>
                <w:sz w:val="18"/>
                <w:szCs w:val="22"/>
              </w:rPr>
              <w:t>ServingCellConfigCommon</w:t>
            </w:r>
            <w:r w:rsidRPr="006573D1">
              <w:rPr>
                <w:rFonts w:ascii="Arial" w:eastAsia="宋体" w:hAnsi="Arial"/>
                <w:sz w:val="18"/>
                <w:szCs w:val="22"/>
              </w:rPr>
              <w:t xml:space="preserve"> (still with the same setting for all UEs). In other cases, the field is absent.</w:t>
            </w:r>
          </w:p>
        </w:tc>
      </w:tr>
      <w:tr w:rsidR="006573D1" w:rsidRPr="006573D1" w14:paraId="7887937C" w14:textId="77777777" w:rsidTr="00B165A4">
        <w:tc>
          <w:tcPr>
            <w:tcW w:w="3681" w:type="dxa"/>
          </w:tcPr>
          <w:p w14:paraId="037E0AC4" w14:textId="77777777" w:rsidR="006573D1" w:rsidRPr="006573D1" w:rsidRDefault="006573D1" w:rsidP="006573D1">
            <w:pPr>
              <w:keepNext/>
              <w:keepLines/>
              <w:spacing w:after="0" w:line="240" w:lineRule="auto"/>
              <w:rPr>
                <w:rFonts w:ascii="Arial" w:eastAsia="宋体" w:hAnsi="Arial"/>
                <w:i/>
                <w:sz w:val="18"/>
              </w:rPr>
            </w:pPr>
            <w:r w:rsidRPr="006573D1">
              <w:rPr>
                <w:rFonts w:ascii="Arial" w:eastAsia="宋体" w:hAnsi="Arial"/>
                <w:i/>
                <w:sz w:val="18"/>
              </w:rPr>
              <w:t>OtherBWP</w:t>
            </w:r>
          </w:p>
        </w:tc>
        <w:tc>
          <w:tcPr>
            <w:tcW w:w="10492" w:type="dxa"/>
          </w:tcPr>
          <w:p w14:paraId="156FAE8A" w14:textId="77777777" w:rsidR="006573D1" w:rsidRPr="006573D1" w:rsidRDefault="006573D1" w:rsidP="006573D1">
            <w:pPr>
              <w:keepNext/>
              <w:keepLines/>
              <w:spacing w:after="0" w:line="240" w:lineRule="auto"/>
              <w:rPr>
                <w:rFonts w:ascii="Arial" w:eastAsia="宋体" w:hAnsi="Arial"/>
                <w:sz w:val="18"/>
              </w:rPr>
            </w:pPr>
            <w:r w:rsidRPr="006573D1">
              <w:rPr>
                <w:rFonts w:ascii="Arial" w:eastAsia="宋体" w:hAnsi="Arial"/>
                <w:sz w:val="18"/>
              </w:rPr>
              <w:t xml:space="preserve">This field is optionally present, Need R, if this BWP is not the initial DL BWP and </w:t>
            </w:r>
            <w:r w:rsidRPr="006573D1">
              <w:rPr>
                <w:rFonts w:ascii="Arial" w:eastAsia="宋体" w:hAnsi="Arial"/>
                <w:i/>
                <w:sz w:val="18"/>
              </w:rPr>
              <w:t>pagingSearchSpace</w:t>
            </w:r>
            <w:r w:rsidRPr="006573D1">
              <w:rPr>
                <w:rFonts w:ascii="Arial" w:eastAsia="宋体"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9" w:name="_Toc20426034"/>
      <w:bookmarkStart w:id="830" w:name="_Toc29321430"/>
      <w:bookmarkStart w:id="831" w:name="_Toc36757200"/>
      <w:bookmarkStart w:id="832" w:name="_Toc36836741"/>
      <w:bookmarkStart w:id="833" w:name="_Toc36843718"/>
      <w:bookmarkStart w:id="834"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829"/>
      <w:bookmarkEnd w:id="830"/>
      <w:bookmarkEnd w:id="831"/>
      <w:bookmarkEnd w:id="832"/>
      <w:bookmarkEnd w:id="833"/>
      <w:bookmarkEnd w:id="834"/>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宋体"/>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B165A4">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B165A4">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controlResourceSetZero</w:t>
            </w:r>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ControlResourceSet (CORESET) </w:t>
            </w:r>
            <w:r w:rsidRPr="006573D1">
              <w:rPr>
                <w:rFonts w:ascii="Arial" w:eastAsia="宋体"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B165A4">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searchSpaceZero</w:t>
            </w:r>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宋体" w:hAnsi="Arial"/>
                <w:sz w:val="18"/>
                <w:szCs w:val="22"/>
                <w:lang w:eastAsia="zh-CN"/>
              </w:rPr>
              <w:t xml:space="preserve">with ID #0, see </w:t>
            </w:r>
            <w:r w:rsidRPr="006573D1">
              <w:rPr>
                <w:rFonts w:ascii="Arial" w:hAnsi="Arial"/>
                <w:sz w:val="18"/>
                <w:szCs w:val="22"/>
              </w:rPr>
              <w:t>TS 38.213 [13], clause 13</w:t>
            </w:r>
            <w:r w:rsidRPr="006573D1">
              <w:rPr>
                <w:rFonts w:ascii="Arial" w:eastAsia="宋体"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835" w:name="_Toc20426035"/>
      <w:bookmarkStart w:id="836" w:name="_Toc29321431"/>
      <w:bookmarkStart w:id="837" w:name="_Toc36757201"/>
      <w:bookmarkStart w:id="838" w:name="_Toc36836742"/>
      <w:bookmarkStart w:id="839" w:name="_Toc36843719"/>
      <w:bookmarkStart w:id="840" w:name="_Toc37068008"/>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PDCCH-ServingCellConfig</w:t>
      </w:r>
      <w:bookmarkEnd w:id="835"/>
      <w:bookmarkEnd w:id="836"/>
      <w:bookmarkEnd w:id="837"/>
      <w:bookmarkEnd w:id="838"/>
      <w:bookmarkEnd w:id="839"/>
      <w:bookmarkEnd w:id="840"/>
    </w:p>
    <w:p w14:paraId="36CB06CB"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PDCCH-ServingCellConfig</w:t>
      </w:r>
      <w:r w:rsidRPr="006573D1">
        <w:rPr>
          <w:rFonts w:eastAsia="宋体"/>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t>PDCCH-ServingCellConfig</w:t>
      </w:r>
      <w:r w:rsidRPr="006573D1">
        <w:rPr>
          <w:rFonts w:ascii="Arial" w:eastAsia="宋体"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i/>
                <w:sz w:val="18"/>
                <w:szCs w:val="22"/>
              </w:rPr>
              <w:lastRenderedPageBreak/>
              <w:t xml:space="preserve">PDCCH-ServingCellConfig </w:t>
            </w:r>
            <w:r w:rsidRPr="006573D1">
              <w:rPr>
                <w:rFonts w:ascii="Arial" w:eastAsia="宋体" w:hAnsi="Arial"/>
                <w:b/>
                <w:sz w:val="18"/>
                <w:szCs w:val="22"/>
              </w:rPr>
              <w:t>field descriptions</w:t>
            </w:r>
          </w:p>
        </w:tc>
      </w:tr>
      <w:tr w:rsidR="006573D1" w:rsidRPr="006573D1" w14:paraId="4DC1B312" w14:textId="77777777" w:rsidTr="00B165A4">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r w:rsidRPr="006573D1">
              <w:rPr>
                <w:rFonts w:ascii="Arial" w:eastAsia="宋体" w:hAnsi="Arial"/>
                <w:b/>
                <w:bCs/>
                <w:i/>
                <w:iCs/>
                <w:sz w:val="18"/>
              </w:rPr>
              <w:t>availabilityIndicator</w:t>
            </w:r>
          </w:p>
          <w:p w14:paraId="08B61EA1" w14:textId="77777777" w:rsidR="006573D1" w:rsidRPr="006573D1" w:rsidRDefault="006573D1" w:rsidP="006573D1">
            <w:pPr>
              <w:keepNext/>
              <w:keepLines/>
              <w:spacing w:after="0" w:line="240" w:lineRule="auto"/>
              <w:rPr>
                <w:rFonts w:ascii="Arial" w:eastAsia="宋体" w:hAnsi="Arial"/>
                <w:sz w:val="18"/>
              </w:rPr>
            </w:pPr>
            <w:r w:rsidRPr="006573D1">
              <w:rPr>
                <w:rFonts w:ascii="Arial" w:eastAsia="宋体" w:hAnsi="Arial"/>
                <w:sz w:val="18"/>
              </w:rPr>
              <w:t>Use to configure monitoring a PDCCH for Availability Indicators (AI).</w:t>
            </w:r>
          </w:p>
        </w:tc>
      </w:tr>
      <w:tr w:rsidR="006573D1" w:rsidRPr="006573D1" w14:paraId="5F6702C5" w14:textId="77777777" w:rsidTr="00B165A4">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宋体" w:hAnsi="Arial"/>
                <w:b/>
                <w:bCs/>
                <w:i/>
                <w:iCs/>
                <w:sz w:val="18"/>
              </w:rPr>
            </w:pPr>
            <w:r w:rsidRPr="006573D1">
              <w:rPr>
                <w:rFonts w:ascii="Arial" w:eastAsia="宋体"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宋体" w:hAnsi="Arial"/>
                <w:sz w:val="18"/>
              </w:rPr>
            </w:pPr>
            <w:r w:rsidRPr="006573D1">
              <w:rPr>
                <w:rFonts w:ascii="Arial" w:eastAsia="宋体" w:hAnsi="Arial"/>
                <w:sz w:val="18"/>
              </w:rPr>
              <w:t>A list of additional common search spaces for IAB-MT.</w:t>
            </w:r>
          </w:p>
        </w:tc>
      </w:tr>
      <w:tr w:rsidR="006573D1" w:rsidRPr="006573D1" w14:paraId="60B4D32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宋体" w:hAnsi="Arial"/>
                <w:b/>
                <w:bCs/>
                <w:i/>
                <w:iCs/>
                <w:sz w:val="18"/>
              </w:rPr>
            </w:pPr>
            <w:r w:rsidRPr="006573D1">
              <w:rPr>
                <w:rFonts w:ascii="Arial" w:eastAsia="宋体" w:hAnsi="Arial"/>
                <w:b/>
                <w:bCs/>
                <w:i/>
                <w:iCs/>
                <w:sz w:val="18"/>
              </w:rPr>
              <w:t>slotFormatIndicator</w:t>
            </w:r>
          </w:p>
          <w:p w14:paraId="36687748" w14:textId="77777777" w:rsidR="006573D1" w:rsidRPr="006573D1" w:rsidRDefault="006573D1" w:rsidP="006573D1">
            <w:pPr>
              <w:keepNext/>
              <w:keepLines/>
              <w:spacing w:after="0" w:line="240" w:lineRule="auto"/>
              <w:rPr>
                <w:rFonts w:ascii="Arial" w:eastAsia="宋体" w:hAnsi="Arial"/>
                <w:sz w:val="18"/>
              </w:rPr>
            </w:pPr>
            <w:r w:rsidRPr="006573D1">
              <w:rPr>
                <w:rFonts w:ascii="Arial" w:eastAsia="宋体"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841" w:name="_Toc20426036"/>
      <w:bookmarkStart w:id="842" w:name="_Toc29321432"/>
      <w:bookmarkStart w:id="843" w:name="_Toc36757202"/>
      <w:bookmarkStart w:id="844" w:name="_Toc36836743"/>
      <w:bookmarkStart w:id="845" w:name="_Toc36843720"/>
      <w:bookmarkStart w:id="846" w:name="_Toc37068009"/>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PDCP-Config</w:t>
      </w:r>
      <w:bookmarkEnd w:id="841"/>
      <w:bookmarkEnd w:id="842"/>
      <w:bookmarkEnd w:id="843"/>
      <w:bookmarkEnd w:id="844"/>
      <w:bookmarkEnd w:id="845"/>
      <w:bookmarkEnd w:id="846"/>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宋体"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47"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等线"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847"/>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Editor's note: FFS on moreThanonRLC in pdcp-Config.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B165A4">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B165A4">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cipheringDisabled</w:t>
            </w:r>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B165A4">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discardTimer</w:t>
            </w:r>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ms of </w:t>
            </w:r>
            <w:r w:rsidRPr="006573D1">
              <w:rPr>
                <w:rFonts w:ascii="Arial" w:hAnsi="Arial"/>
                <w:i/>
                <w:sz w:val="18"/>
                <w:lang w:eastAsia="en-GB"/>
              </w:rPr>
              <w:t xml:space="preserve">discardTimer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ms, value </w:t>
            </w:r>
            <w:r w:rsidRPr="006573D1">
              <w:rPr>
                <w:rFonts w:ascii="Arial" w:hAnsi="Arial"/>
                <w:i/>
                <w:sz w:val="18"/>
                <w:lang w:eastAsia="en-GB"/>
              </w:rPr>
              <w:t>ms20</w:t>
            </w:r>
            <w:r w:rsidRPr="006573D1">
              <w:rPr>
                <w:rFonts w:ascii="Arial" w:hAnsi="Arial"/>
                <w:sz w:val="18"/>
                <w:lang w:eastAsia="en-GB"/>
              </w:rPr>
              <w:t xml:space="preserve"> corresponds to 20 ms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7B889130" w14:textId="77777777" w:rsidTr="00B165A4">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discardTimerExt</w:t>
            </w:r>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ms of </w:t>
            </w:r>
            <w:r w:rsidRPr="006573D1">
              <w:rPr>
                <w:rFonts w:ascii="Arial" w:hAnsi="Arial"/>
                <w:i/>
                <w:sz w:val="18"/>
                <w:lang w:eastAsia="en-GB"/>
              </w:rPr>
              <w:t>discardTimer</w:t>
            </w:r>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ms,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r w:rsidRPr="006573D1">
              <w:rPr>
                <w:rFonts w:ascii="Arial" w:hAnsi="Arial"/>
                <w:i/>
                <w:sz w:val="18"/>
                <w:lang w:eastAsia="en-GB"/>
              </w:rPr>
              <w:t>discardTimer</w:t>
            </w:r>
            <w:r w:rsidRPr="006573D1">
              <w:rPr>
                <w:rFonts w:ascii="Arial" w:hAnsi="Arial"/>
                <w:sz w:val="18"/>
                <w:lang w:eastAsia="en-GB"/>
              </w:rPr>
              <w:t xml:space="preserve"> is ignored and </w:t>
            </w:r>
            <w:r w:rsidRPr="006573D1">
              <w:rPr>
                <w:rFonts w:ascii="Arial" w:hAnsi="Arial"/>
                <w:i/>
                <w:sz w:val="18"/>
                <w:lang w:eastAsia="en-GB"/>
              </w:rPr>
              <w:t>discardTimerExt</w:t>
            </w:r>
            <w:r w:rsidRPr="006573D1">
              <w:rPr>
                <w:rFonts w:ascii="Arial" w:hAnsi="Arial"/>
                <w:sz w:val="18"/>
                <w:lang w:eastAsia="en-GB"/>
              </w:rPr>
              <w:t xml:space="preserve"> is used instead.</w:t>
            </w:r>
          </w:p>
        </w:tc>
      </w:tr>
      <w:tr w:rsidR="006573D1" w:rsidRPr="006573D1" w14:paraId="5C69154C" w14:textId="77777777" w:rsidTr="00B165A4">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848" w:name="_Hlk34209802"/>
            <w:r w:rsidRPr="006573D1">
              <w:rPr>
                <w:rFonts w:ascii="Arial" w:hAnsi="Arial"/>
                <w:b/>
                <w:i/>
                <w:sz w:val="18"/>
                <w:lang w:eastAsia="en-GB"/>
              </w:rPr>
              <w:t>drb-ContinueEHC-DL, drb-ContinueEHC-UL</w:t>
            </w:r>
          </w:p>
          <w:bookmarkEnd w:id="848"/>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r w:rsidRPr="006573D1">
              <w:rPr>
                <w:rFonts w:ascii="Arial" w:hAnsi="Arial" w:cs="Arial"/>
                <w:i/>
                <w:iCs/>
                <w:sz w:val="18"/>
              </w:rPr>
              <w:t xml:space="preserve">drb-ContinueEHC-DL </w:t>
            </w:r>
            <w:r w:rsidRPr="006573D1">
              <w:rPr>
                <w:rFonts w:ascii="Arial" w:hAnsi="Arial" w:cs="Arial"/>
                <w:sz w:val="18"/>
              </w:rPr>
              <w:t xml:space="preserve">indicates whether the PDCP entity continues or resets for downlink and the field </w:t>
            </w:r>
            <w:r w:rsidRPr="006573D1">
              <w:rPr>
                <w:rFonts w:ascii="Arial" w:hAnsi="Arial" w:cs="Arial"/>
                <w:i/>
                <w:iCs/>
                <w:sz w:val="18"/>
              </w:rPr>
              <w:t xml:space="preserve">drb-ContinueEHC-UL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r w:rsidRPr="006573D1">
              <w:rPr>
                <w:rFonts w:ascii="Arial" w:hAnsi="Arial" w:cs="Arial"/>
                <w:i/>
                <w:sz w:val="18"/>
              </w:rPr>
              <w:t>fullConfig</w:t>
            </w:r>
            <w:r w:rsidRPr="006573D1">
              <w:rPr>
                <w:rFonts w:ascii="Arial" w:hAnsi="Arial" w:cs="Arial"/>
                <w:sz w:val="18"/>
              </w:rPr>
              <w:t xml:space="preserve"> is not indicated. </w:t>
            </w:r>
          </w:p>
        </w:tc>
      </w:tr>
      <w:tr w:rsidR="006573D1" w:rsidRPr="006573D1" w14:paraId="4AAF540A" w14:textId="77777777" w:rsidTr="00B165A4">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drb-ContinueROHC</w:t>
            </w:r>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r w:rsidRPr="006573D1">
              <w:rPr>
                <w:rFonts w:ascii="Arial" w:hAnsi="Arial" w:cs="Arial"/>
                <w:i/>
                <w:sz w:val="18"/>
              </w:rPr>
              <w:t>fullConfig</w:t>
            </w:r>
            <w:r w:rsidRPr="006573D1">
              <w:rPr>
                <w:rFonts w:ascii="Arial" w:hAnsi="Arial" w:cs="Arial"/>
                <w:sz w:val="18"/>
              </w:rPr>
              <w:t xml:space="preserve"> is not indicated.</w:t>
            </w:r>
          </w:p>
        </w:tc>
      </w:tr>
      <w:tr w:rsidR="006573D1" w:rsidRPr="006573D1" w14:paraId="2AA78835" w14:textId="77777777" w:rsidTr="00B165A4">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duplicationState</w:t>
            </w:r>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r w:rsidRPr="006573D1">
              <w:rPr>
                <w:rFonts w:ascii="Arial" w:hAnsi="Arial"/>
                <w:i/>
                <w:sz w:val="18"/>
                <w:lang w:eastAsia="en-GB"/>
              </w:rPr>
              <w:t xml:space="preserve">primaryPath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B165A4">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ehc-HeaderSize</w:t>
            </w:r>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849" w:name="_Hlk34383583"/>
            <w:r w:rsidRPr="006573D1">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849"/>
          </w:p>
        </w:tc>
      </w:tr>
      <w:tr w:rsidR="006573D1" w:rsidRPr="006573D1" w14:paraId="7BAF8CE2" w14:textId="77777777" w:rsidTr="00B165A4">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等线" w:hAnsi="Arial"/>
                <w:b/>
                <w:i/>
                <w:sz w:val="18"/>
                <w:lang w:eastAsia="zh-CN"/>
              </w:rPr>
            </w:pPr>
            <w:r w:rsidRPr="006573D1">
              <w:rPr>
                <w:rFonts w:ascii="Arial" w:hAnsi="Arial"/>
                <w:b/>
                <w:i/>
                <w:sz w:val="18"/>
                <w:lang w:eastAsia="en-GB"/>
              </w:rPr>
              <w:t>ethernetHeaderCompression</w:t>
            </w:r>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r w:rsidRPr="006573D1">
              <w:rPr>
                <w:rFonts w:ascii="Arial" w:hAnsi="Arial"/>
                <w:bCs/>
                <w:i/>
                <w:sz w:val="18"/>
                <w:lang w:eastAsia="en-GB"/>
              </w:rPr>
              <w:t xml:space="preserve">ehc-Downlink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r w:rsidRPr="006573D1">
              <w:rPr>
                <w:rFonts w:ascii="Arial" w:hAnsi="Arial"/>
                <w:bCs/>
                <w:i/>
                <w:sz w:val="18"/>
                <w:lang w:eastAsia="en-GB"/>
              </w:rPr>
              <w:t xml:space="preserve">ehc-Uplink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r w:rsidRPr="006573D1">
              <w:rPr>
                <w:rFonts w:ascii="Arial" w:hAnsi="Arial"/>
                <w:i/>
                <w:iCs/>
                <w:sz w:val="18"/>
              </w:rPr>
              <w:t xml:space="preserve">ehc-Common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B165A4">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headerCompression</w:t>
            </w:r>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rohc is configured, the UE shall apply the configured ROHC profile(s) in both uplink and downlink. If </w:t>
            </w:r>
            <w:r w:rsidRPr="006573D1">
              <w:rPr>
                <w:rFonts w:ascii="Arial" w:hAnsi="Arial"/>
                <w:i/>
                <w:sz w:val="18"/>
                <w:lang w:eastAsia="zh-CN"/>
              </w:rPr>
              <w:t>uplinkOnlyROHC</w:t>
            </w:r>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r w:rsidRPr="006573D1">
              <w:rPr>
                <w:rFonts w:ascii="Arial" w:hAnsi="Arial"/>
                <w:i/>
                <w:sz w:val="18"/>
              </w:rPr>
              <w:t>headerCompression</w:t>
            </w:r>
            <w:r w:rsidRPr="006573D1">
              <w:rPr>
                <w:rFonts w:ascii="Arial" w:hAnsi="Arial"/>
                <w:sz w:val="18"/>
              </w:rPr>
              <w:t xml:space="preserve"> only upon reconfiguration involving PDCP re-establishment. Network configures </w:t>
            </w:r>
            <w:r w:rsidRPr="006573D1">
              <w:rPr>
                <w:rFonts w:ascii="Arial" w:hAnsi="Arial"/>
                <w:i/>
                <w:sz w:val="18"/>
              </w:rPr>
              <w:t>headerCompression</w:t>
            </w:r>
            <w:r w:rsidRPr="006573D1">
              <w:rPr>
                <w:rFonts w:ascii="Arial" w:hAnsi="Arial"/>
                <w:sz w:val="18"/>
              </w:rPr>
              <w:t xml:space="preserve"> to </w:t>
            </w:r>
            <w:r w:rsidRPr="006573D1">
              <w:rPr>
                <w:rFonts w:ascii="Arial" w:hAnsi="Arial"/>
                <w:i/>
                <w:sz w:val="18"/>
              </w:rPr>
              <w:t>notUsed</w:t>
            </w:r>
            <w:r w:rsidRPr="006573D1">
              <w:rPr>
                <w:rFonts w:ascii="Arial" w:hAnsi="Arial"/>
                <w:sz w:val="18"/>
              </w:rPr>
              <w:t xml:space="preserve"> when </w:t>
            </w:r>
            <w:r w:rsidRPr="006573D1">
              <w:rPr>
                <w:rFonts w:ascii="Arial" w:hAnsi="Arial"/>
                <w:i/>
                <w:sz w:val="18"/>
              </w:rPr>
              <w:t>outOfOrderDelivery</w:t>
            </w:r>
            <w:r w:rsidRPr="006573D1">
              <w:rPr>
                <w:rFonts w:ascii="Arial" w:hAnsi="Arial"/>
                <w:sz w:val="18"/>
              </w:rPr>
              <w:t xml:space="preserve"> is configured.</w:t>
            </w:r>
          </w:p>
        </w:tc>
      </w:tr>
      <w:tr w:rsidR="006573D1" w:rsidRPr="006573D1" w14:paraId="39B5B729" w14:textId="77777777" w:rsidTr="00B165A4">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integrityProtection</w:t>
            </w:r>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B165A4">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lastRenderedPageBreak/>
              <w:t>maxCID</w:t>
            </w:r>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r w:rsidRPr="006573D1">
              <w:rPr>
                <w:rFonts w:ascii="Arial" w:hAnsi="Arial"/>
                <w:i/>
                <w:sz w:val="18"/>
                <w:lang w:eastAsia="en-GB"/>
              </w:rPr>
              <w:t>maxNumberROHC-ContextSessions</w:t>
            </w:r>
            <w:r w:rsidRPr="006573D1">
              <w:rPr>
                <w:rFonts w:ascii="Arial" w:hAnsi="Arial"/>
                <w:sz w:val="18"/>
                <w:lang w:eastAsia="en-GB"/>
              </w:rPr>
              <w:t xml:space="preserve"> parameter as indicated by the UE.</w:t>
            </w:r>
          </w:p>
        </w:tc>
      </w:tr>
      <w:tr w:rsidR="006573D1" w:rsidRPr="006573D1" w14:paraId="580F425D" w14:textId="77777777" w:rsidTr="00B165A4">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
                <w:bCs/>
                <w:i/>
                <w:sz w:val="18"/>
                <w:lang w:eastAsia="en-GB"/>
              </w:rPr>
              <w:t>moreThanOneRLC</w:t>
            </w:r>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B165A4">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moreThanTwoRLC</w:t>
            </w:r>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B165A4">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outOfOrderDelivery</w:t>
            </w:r>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whether or not </w:t>
            </w:r>
            <w:r w:rsidRPr="006573D1">
              <w:rPr>
                <w:rFonts w:ascii="Arial" w:hAnsi="Arial"/>
                <w:i/>
                <w:sz w:val="18"/>
                <w:lang w:eastAsia="ko-KR"/>
              </w:rPr>
              <w:t>outOfOrderDelivery</w:t>
            </w:r>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B165A4">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850" w:name="_Hlk515270963"/>
            <w:r w:rsidRPr="006573D1">
              <w:rPr>
                <w:rFonts w:ascii="Arial" w:hAnsi="Arial"/>
                <w:b/>
                <w:bCs/>
                <w:i/>
                <w:sz w:val="18"/>
                <w:lang w:eastAsia="en-GB"/>
              </w:rPr>
              <w:t>pdcp-</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Indicates whether or not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when configured for a SRB.</w:t>
            </w:r>
            <w:bookmarkEnd w:id="850"/>
            <w:r w:rsidRPr="006573D1">
              <w:rPr>
                <w:rFonts w:ascii="Arial" w:eastAsia="Malgun Gothic" w:hAnsi="Arial"/>
                <w:sz w:val="18"/>
                <w:lang w:eastAsia="ko-KR"/>
              </w:rPr>
              <w:t xml:space="preserve"> This field is absent, if the field </w:t>
            </w:r>
            <w:r w:rsidRPr="006573D1">
              <w:rPr>
                <w:rFonts w:ascii="Arial" w:eastAsia="Malgun Gothic" w:hAnsi="Arial"/>
                <w:i/>
                <w:sz w:val="18"/>
                <w:lang w:eastAsia="ko-KR"/>
              </w:rPr>
              <w:t xml:space="preserve">moreThanTwoRLC </w:t>
            </w:r>
            <w:r w:rsidRPr="006573D1">
              <w:rPr>
                <w:rFonts w:ascii="Arial" w:eastAsia="Malgun Gothic" w:hAnsi="Arial"/>
                <w:sz w:val="18"/>
                <w:lang w:eastAsia="ko-KR"/>
              </w:rPr>
              <w:t>is present.</w:t>
            </w:r>
          </w:p>
        </w:tc>
      </w:tr>
      <w:tr w:rsidR="006573D1" w:rsidRPr="006573D1" w14:paraId="46206F36" w14:textId="77777777" w:rsidTr="00B165A4">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r w:rsidRPr="006573D1">
              <w:rPr>
                <w:rFonts w:ascii="Arial" w:hAnsi="Arial"/>
                <w:b/>
                <w:bCs/>
                <w:i/>
                <w:sz w:val="18"/>
                <w:lang w:eastAsia="en-GB"/>
              </w:rPr>
              <w:t>pdcp-SN-SizeDL</w:t>
            </w:r>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4E519C3B" w14:textId="77777777" w:rsidTr="00B165A4">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pdcp-SN-SizeUL</w:t>
            </w:r>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4FD47235" w14:textId="77777777" w:rsidTr="00B165A4">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r w:rsidRPr="006573D1">
              <w:rPr>
                <w:rFonts w:ascii="Arial" w:hAnsi="Arial"/>
                <w:b/>
                <w:i/>
                <w:iCs/>
                <w:sz w:val="18"/>
                <w:lang w:eastAsia="en-GB"/>
              </w:rPr>
              <w:t>primaryPath</w:t>
            </w:r>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6573D1">
              <w:rPr>
                <w:rFonts w:ascii="Arial" w:hAnsi="Arial"/>
                <w:i/>
                <w:iCs/>
                <w:sz w:val="18"/>
                <w:lang w:eastAsia="en-GB"/>
              </w:rPr>
              <w:t>cellGroup</w:t>
            </w:r>
            <w:r w:rsidRPr="006573D1">
              <w:rPr>
                <w:rFonts w:ascii="Arial" w:hAnsi="Arial"/>
                <w:iCs/>
                <w:sz w:val="18"/>
                <w:lang w:eastAsia="en-GB"/>
              </w:rPr>
              <w:t xml:space="preserve"> for split bearers using logical channels in different cell groups. The NW indicates </w:t>
            </w:r>
            <w:r w:rsidRPr="006573D1">
              <w:rPr>
                <w:rFonts w:ascii="Arial" w:hAnsi="Arial"/>
                <w:i/>
                <w:iCs/>
                <w:sz w:val="18"/>
                <w:lang w:eastAsia="en-GB"/>
              </w:rPr>
              <w:t>logicalChannel</w:t>
            </w:r>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B165A4">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r w:rsidRPr="006573D1">
              <w:rPr>
                <w:rFonts w:ascii="Arial" w:hAnsi="Arial"/>
                <w:b/>
                <w:i/>
                <w:iCs/>
                <w:sz w:val="18"/>
                <w:lang w:eastAsia="en-GB"/>
              </w:rPr>
              <w:t>splitSecondaryPath</w:t>
            </w:r>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6573D1">
              <w:rPr>
                <w:rFonts w:ascii="Arial" w:hAnsi="Arial"/>
                <w:i/>
                <w:iCs/>
                <w:sz w:val="18"/>
                <w:lang w:eastAsia="en-GB"/>
              </w:rPr>
              <w:t xml:space="preserve">cellGroup </w:t>
            </w:r>
            <w:r w:rsidRPr="006573D1">
              <w:rPr>
                <w:rFonts w:ascii="Arial" w:hAnsi="Arial"/>
                <w:iCs/>
                <w:sz w:val="18"/>
                <w:lang w:eastAsia="en-GB"/>
              </w:rPr>
              <w:t xml:space="preserve">in the field </w:t>
            </w:r>
            <w:r w:rsidRPr="006573D1">
              <w:rPr>
                <w:rFonts w:ascii="Arial" w:hAnsi="Arial"/>
                <w:i/>
                <w:iCs/>
                <w:sz w:val="18"/>
                <w:lang w:eastAsia="en-GB"/>
              </w:rPr>
              <w:t xml:space="preserve">primaryPath.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r w:rsidRPr="006573D1">
              <w:rPr>
                <w:i/>
                <w:iCs/>
              </w:rPr>
              <w:t xml:space="preserve">splitSecondaryPath </w:t>
            </w:r>
            <w:r w:rsidRPr="006573D1">
              <w:t>needs to be confirmed, and the impacts on the legacy split bearer operation (if any) may need to be considered.</w:t>
            </w:r>
          </w:p>
        </w:tc>
      </w:tr>
      <w:tr w:rsidR="006573D1" w:rsidRPr="006573D1" w14:paraId="16BB5E7E" w14:textId="77777777" w:rsidTr="00B165A4">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statusReportRequired</w:t>
            </w:r>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B165A4">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ms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ms, value </w:t>
            </w:r>
            <w:r w:rsidRPr="006573D1">
              <w:rPr>
                <w:rFonts w:ascii="Arial" w:hAnsi="Arial"/>
                <w:bCs/>
                <w:i/>
                <w:sz w:val="18"/>
                <w:lang w:eastAsia="en-GB"/>
              </w:rPr>
              <w:t>ms20</w:t>
            </w:r>
            <w:r w:rsidRPr="006573D1">
              <w:rPr>
                <w:rFonts w:ascii="Arial" w:hAnsi="Arial"/>
                <w:bCs/>
                <w:sz w:val="18"/>
                <w:lang w:eastAsia="en-GB"/>
              </w:rPr>
              <w:t xml:space="preserve"> corresponds to 20 ms, value </w:t>
            </w:r>
            <w:r w:rsidRPr="006573D1">
              <w:rPr>
                <w:rFonts w:ascii="Arial" w:hAnsi="Arial"/>
                <w:bCs/>
                <w:i/>
                <w:sz w:val="18"/>
                <w:lang w:eastAsia="en-GB"/>
              </w:rPr>
              <w:t>ms40</w:t>
            </w:r>
            <w:r w:rsidRPr="006573D1">
              <w:rPr>
                <w:rFonts w:ascii="Arial" w:hAnsi="Arial"/>
                <w:bCs/>
                <w:sz w:val="18"/>
                <w:lang w:eastAsia="en-GB"/>
              </w:rPr>
              <w:t xml:space="preserve"> corresponds to 40 ms,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02373B17" w14:textId="77777777" w:rsidTr="00B165A4">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ul-DataSplitThreshold</w:t>
            </w:r>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r w:rsidRPr="006573D1">
              <w:rPr>
                <w:rFonts w:ascii="Arial" w:hAnsi="Arial"/>
                <w:bCs/>
                <w:i/>
                <w:sz w:val="18"/>
                <w:lang w:eastAsia="en-GB"/>
              </w:rPr>
              <w:t>splitDRB-withUL-Both-MCG-SCG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B165A4">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B165A4">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B165A4">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B165A4">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MoreThanOneRLC</w:t>
            </w:r>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r w:rsidRPr="006573D1">
              <w:rPr>
                <w:rFonts w:ascii="Arial" w:hAnsi="Arial"/>
                <w:i/>
                <w:sz w:val="18"/>
              </w:rPr>
              <w:t>moreThanTwoRLC</w:t>
            </w:r>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B165A4">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MoreThanTwoRLC</w:t>
            </w:r>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B165A4">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Rlc-AM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B165A4">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B165A4">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w:t>
            </w:r>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B165A4">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851" w:name="_Hlk30403201"/>
            <w:r w:rsidRPr="006573D1">
              <w:rPr>
                <w:rFonts w:ascii="Arial" w:hAnsi="Arial"/>
                <w:sz w:val="18"/>
                <w:lang w:eastAsia="en-GB"/>
              </w:rPr>
              <w:t>The field is mandatory present, in case of a split radio bearer. Otherwise the field is absent.</w:t>
            </w:r>
            <w:bookmarkEnd w:id="851"/>
          </w:p>
        </w:tc>
      </w:tr>
      <w:tr w:rsidR="006573D1" w:rsidRPr="006573D1" w14:paraId="62B26D70" w14:textId="77777777" w:rsidTr="00B165A4">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B165A4">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B165A4">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2" w:name="_Toc20426037"/>
      <w:bookmarkStart w:id="853" w:name="_Toc29321433"/>
      <w:bookmarkStart w:id="854" w:name="_Toc36757203"/>
      <w:bookmarkStart w:id="855" w:name="_Toc36836744"/>
      <w:bookmarkStart w:id="856" w:name="_Toc36843721"/>
      <w:bookmarkStart w:id="857" w:name="_Toc37068010"/>
      <w:r w:rsidRPr="006573D1">
        <w:rPr>
          <w:rFonts w:ascii="Arial" w:hAnsi="Arial"/>
          <w:sz w:val="24"/>
        </w:rPr>
        <w:t>–</w:t>
      </w:r>
      <w:r w:rsidRPr="006573D1">
        <w:rPr>
          <w:rFonts w:ascii="Arial" w:hAnsi="Arial"/>
          <w:sz w:val="24"/>
        </w:rPr>
        <w:tab/>
      </w:r>
      <w:bookmarkStart w:id="858" w:name="_Hlk513471280"/>
      <w:r w:rsidRPr="006573D1">
        <w:rPr>
          <w:rFonts w:ascii="Arial" w:hAnsi="Arial"/>
          <w:i/>
          <w:sz w:val="24"/>
        </w:rPr>
        <w:t>PDSCH-Config</w:t>
      </w:r>
      <w:bookmarkEnd w:id="852"/>
      <w:bookmarkEnd w:id="853"/>
      <w:bookmarkEnd w:id="854"/>
      <w:bookmarkEnd w:id="855"/>
      <w:bookmarkEnd w:id="856"/>
      <w:bookmarkEnd w:id="857"/>
      <w:bookmarkEnd w:id="858"/>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B165A4">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B165A4">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aperiodic-ZP-CSI-RS-ResourceSetsToAddModList,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w:t>
            </w:r>
            <w:r w:rsidRPr="006573D1">
              <w:rPr>
                <w:rFonts w:ascii="Arial" w:hAnsi="Arial"/>
                <w:sz w:val="18"/>
              </w:rPr>
              <w:t>ddMod/Release</w:t>
            </w:r>
            <w:r w:rsidRPr="006573D1">
              <w:rPr>
                <w:rFonts w:ascii="Arial" w:hAnsi="Arial"/>
                <w:sz w:val="18"/>
                <w:szCs w:val="22"/>
              </w:rPr>
              <w:t xml:space="preserve"> lists </w:t>
            </w:r>
            <w:r w:rsidRPr="006573D1">
              <w:rPr>
                <w:rFonts w:ascii="Arial" w:hAnsi="Arial"/>
                <w:sz w:val="18"/>
              </w:rPr>
              <w:t xml:space="preserve">for configuring aperiodically triggered zero-power CSI-RS resource </w:t>
            </w:r>
            <w:r w:rsidRPr="006573D1">
              <w:rPr>
                <w:rFonts w:ascii="Arial" w:hAnsi="Arial"/>
                <w:sz w:val="18"/>
                <w:szCs w:val="22"/>
              </w:rPr>
              <w:t xml:space="preserve">sets. Each set contains a </w:t>
            </w:r>
            <w:r w:rsidRPr="006573D1">
              <w:rPr>
                <w:rFonts w:ascii="Arial" w:hAnsi="Arial"/>
                <w:i/>
                <w:sz w:val="18"/>
              </w:rPr>
              <w:t>ZP-CSI-RS-ResourceSetId</w:t>
            </w:r>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r w:rsidRPr="006573D1">
              <w:rPr>
                <w:rFonts w:ascii="Arial" w:hAnsi="Arial"/>
                <w:i/>
                <w:sz w:val="18"/>
                <w:szCs w:val="22"/>
              </w:rPr>
              <w:t>zp-CSI-RS-ResourceToAddModList</w:t>
            </w:r>
            <w:r w:rsidRPr="006573D1">
              <w:rPr>
                <w:rFonts w:ascii="Arial" w:hAnsi="Arial"/>
                <w:sz w:val="18"/>
                <w:szCs w:val="22"/>
              </w:rPr>
              <w:t xml:space="preserve">). The network configures the UE with at most 3 aperiodic </w:t>
            </w:r>
            <w:r w:rsidRPr="006573D1">
              <w:rPr>
                <w:rFonts w:ascii="Arial" w:hAnsi="Arial"/>
                <w:i/>
                <w:sz w:val="18"/>
                <w:szCs w:val="22"/>
              </w:rPr>
              <w:t>ZP-CSI-RS-ResourceSets</w:t>
            </w:r>
            <w:r w:rsidRPr="006573D1">
              <w:rPr>
                <w:rFonts w:ascii="Arial" w:hAnsi="Arial"/>
                <w:sz w:val="18"/>
                <w:szCs w:val="22"/>
              </w:rPr>
              <w:t xml:space="preserve"> and it uses only the </w:t>
            </w:r>
            <w:r w:rsidRPr="006573D1">
              <w:rPr>
                <w:rFonts w:ascii="Arial" w:hAnsi="Arial"/>
                <w:i/>
                <w:sz w:val="18"/>
                <w:szCs w:val="22"/>
              </w:rPr>
              <w:t>ZP-CSI-RS-ResourceSetId</w:t>
            </w:r>
            <w:r w:rsidRPr="006573D1">
              <w:rPr>
                <w:rFonts w:ascii="Arial" w:hAnsi="Arial"/>
                <w:sz w:val="18"/>
                <w:szCs w:val="22"/>
              </w:rPr>
              <w:t xml:space="preserve"> 1 to 3. The network triggers a set by indicating its </w:t>
            </w:r>
            <w:r w:rsidRPr="006573D1">
              <w:rPr>
                <w:rFonts w:ascii="Arial" w:hAnsi="Arial"/>
                <w:i/>
                <w:sz w:val="18"/>
                <w:szCs w:val="22"/>
              </w:rPr>
              <w:t>ZP-CSI-RS-ResourceSetId</w:t>
            </w:r>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ZP-CSI-RS-ResourceSetId</w:t>
            </w:r>
            <w:r w:rsidRPr="006573D1">
              <w:rPr>
                <w:rFonts w:ascii="Arial" w:hAnsi="Arial"/>
                <w:sz w:val="18"/>
                <w:szCs w:val="22"/>
              </w:rPr>
              <w:t xml:space="preserve"> 1, the DCI codepoint '10' triggers the resource set with </w:t>
            </w:r>
            <w:r w:rsidRPr="006573D1">
              <w:rPr>
                <w:rFonts w:ascii="Arial" w:hAnsi="Arial"/>
                <w:i/>
                <w:sz w:val="18"/>
                <w:szCs w:val="22"/>
              </w:rPr>
              <w:t>ZP-CSI-RS-ResourceSetId 2</w:t>
            </w:r>
            <w:r w:rsidRPr="006573D1">
              <w:rPr>
                <w:rFonts w:ascii="Arial" w:hAnsi="Arial"/>
                <w:sz w:val="18"/>
                <w:szCs w:val="22"/>
              </w:rPr>
              <w:t xml:space="preserve">, and the DCI codepoint '11' triggers the resource set with </w:t>
            </w:r>
            <w:r w:rsidRPr="006573D1">
              <w:rPr>
                <w:rFonts w:ascii="Arial" w:hAnsi="Arial"/>
                <w:i/>
                <w:sz w:val="18"/>
                <w:szCs w:val="22"/>
              </w:rPr>
              <w:t>ZP-CSI-RS-ResourceSetId</w:t>
            </w:r>
            <w:r w:rsidRPr="006573D1">
              <w:rPr>
                <w:rFonts w:ascii="Arial" w:hAnsi="Arial"/>
                <w:sz w:val="18"/>
                <w:szCs w:val="22"/>
              </w:rPr>
              <w:t xml:space="preserve"> 3 (see TS 38.214 [19], clause 5.1.4.2). The field </w:t>
            </w:r>
            <w:r w:rsidRPr="006573D1">
              <w:rPr>
                <w:rFonts w:ascii="Arial" w:hAnsi="Arial"/>
                <w:i/>
                <w:sz w:val="18"/>
                <w:szCs w:val="22"/>
              </w:rPr>
              <w:t xml:space="preserve">aperiodic-ZP-CSI-RS-ResourceSetsToAddModList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B165A4">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dataScramblingIdentityPDSCH,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(c_init)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r w:rsidRPr="006573D1">
              <w:rPr>
                <w:rFonts w:ascii="Arial" w:hAnsi="Arial"/>
                <w:i/>
                <w:iCs/>
                <w:sz w:val="18"/>
                <w:szCs w:val="22"/>
              </w:rPr>
              <w:t>coresetPoolIndex</w:t>
            </w:r>
            <w:r w:rsidRPr="006573D1">
              <w:rPr>
                <w:rFonts w:ascii="Arial" w:hAnsi="Arial"/>
                <w:sz w:val="18"/>
                <w:szCs w:val="22"/>
              </w:rPr>
              <w:t xml:space="preserve"> is configured with 1 for at least one CORESET in the same BWP.</w:t>
            </w:r>
          </w:p>
        </w:tc>
      </w:tr>
      <w:tr w:rsidR="006573D1" w:rsidRPr="006573D1" w14:paraId="4DBDCBA6" w14:textId="77777777" w:rsidTr="00B165A4">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dmrs-DownlinkForPDSCH-MappingTypeA,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dmrs-DownlinkForPDSCH-MappingTypeA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B165A4">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dmrs-DownlinkForPDSCH-MappingTypeB,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dmrs-DownlinkForPDSCH-MappingTypeB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B165A4">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B165A4">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B165A4">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maxMIMO-Layers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r w:rsidRPr="006573D1">
              <w:rPr>
                <w:rFonts w:ascii="Arial" w:hAnsi="Arial"/>
                <w:i/>
                <w:sz w:val="18"/>
                <w:szCs w:val="22"/>
              </w:rPr>
              <w:t>maxMIMO-Layers</w:t>
            </w:r>
            <w:r w:rsidRPr="006573D1">
              <w:rPr>
                <w:rFonts w:ascii="Arial" w:hAnsi="Arial"/>
                <w:sz w:val="18"/>
                <w:szCs w:val="22"/>
              </w:rPr>
              <w:t xml:space="preserve"> configuration in IE </w:t>
            </w:r>
            <w:r w:rsidRPr="006573D1">
              <w:rPr>
                <w:rFonts w:ascii="Arial" w:hAnsi="Arial"/>
                <w:i/>
                <w:sz w:val="18"/>
              </w:rPr>
              <w:t>PDSCH-ServingCellConfig</w:t>
            </w:r>
            <w:r w:rsidRPr="006573D1">
              <w:rPr>
                <w:rFonts w:ascii="Arial" w:hAnsi="Arial"/>
                <w:sz w:val="18"/>
                <w:szCs w:val="22"/>
              </w:rPr>
              <w:t xml:space="preserve"> when the UE operates in this BWP. If absent, the UE uses the </w:t>
            </w:r>
            <w:r w:rsidRPr="006573D1">
              <w:rPr>
                <w:rFonts w:ascii="Arial" w:hAnsi="Arial"/>
                <w:i/>
                <w:sz w:val="18"/>
                <w:szCs w:val="22"/>
              </w:rPr>
              <w:t>maxMIMO-Layers</w:t>
            </w:r>
            <w:r w:rsidRPr="006573D1">
              <w:rPr>
                <w:rFonts w:ascii="Arial" w:hAnsi="Arial"/>
                <w:sz w:val="18"/>
                <w:szCs w:val="22"/>
              </w:rPr>
              <w:t xml:space="preserve"> configuration in IE </w:t>
            </w:r>
            <w:r w:rsidRPr="006573D1">
              <w:rPr>
                <w:rFonts w:ascii="Arial" w:hAnsi="Arial"/>
                <w:i/>
                <w:sz w:val="18"/>
              </w:rPr>
              <w:t>PDSCH-ServingCellConfig</w:t>
            </w:r>
            <w:r w:rsidRPr="006573D1">
              <w:rPr>
                <w:rFonts w:ascii="Arial" w:hAnsi="Arial"/>
                <w:sz w:val="18"/>
                <w:szCs w:val="22"/>
              </w:rPr>
              <w:t xml:space="preserve"> when the UE operates in this BWP. The value of </w:t>
            </w:r>
            <w:r w:rsidRPr="006573D1">
              <w:rPr>
                <w:rFonts w:ascii="Arial" w:hAnsi="Arial"/>
                <w:i/>
                <w:sz w:val="18"/>
                <w:szCs w:val="22"/>
              </w:rPr>
              <w:t>maxMIMO-Layers</w:t>
            </w:r>
            <w:r w:rsidRPr="006573D1">
              <w:rPr>
                <w:rFonts w:ascii="Arial" w:hAnsi="Arial"/>
                <w:sz w:val="18"/>
                <w:szCs w:val="22"/>
              </w:rPr>
              <w:t xml:space="preserve"> for a DL BWP shall be smaller than or equal to the value of </w:t>
            </w:r>
            <w:r w:rsidRPr="006573D1">
              <w:rPr>
                <w:rFonts w:ascii="Arial" w:hAnsi="Arial"/>
                <w:i/>
                <w:sz w:val="18"/>
                <w:szCs w:val="22"/>
              </w:rPr>
              <w:t>maxMIMO-Layers</w:t>
            </w:r>
            <w:r w:rsidRPr="006573D1">
              <w:rPr>
                <w:rFonts w:ascii="Arial" w:hAnsi="Arial"/>
                <w:sz w:val="18"/>
                <w:szCs w:val="22"/>
              </w:rPr>
              <w:t xml:space="preserve"> configured in IE </w:t>
            </w:r>
            <w:r w:rsidRPr="006573D1">
              <w:rPr>
                <w:rFonts w:ascii="Arial" w:hAnsi="Arial"/>
                <w:i/>
                <w:sz w:val="18"/>
              </w:rPr>
              <w:t>PDSCH-ServingCellConfig</w:t>
            </w:r>
            <w:r w:rsidRPr="006573D1">
              <w:rPr>
                <w:rFonts w:ascii="Arial" w:hAnsi="Arial"/>
                <w:sz w:val="18"/>
                <w:szCs w:val="22"/>
              </w:rPr>
              <w:t xml:space="preserve"> (if present).</w:t>
            </w:r>
          </w:p>
        </w:tc>
      </w:tr>
      <w:tr w:rsidR="006573D1" w:rsidRPr="006573D1" w14:paraId="6B25AB53" w14:textId="77777777" w:rsidTr="00B165A4">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maxNrofCodeWordsScheduledByDCI</w:t>
            </w:r>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B165A4">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r w:rsidRPr="006573D1">
              <w:rPr>
                <w:rFonts w:ascii="Arial" w:hAnsi="Arial"/>
                <w:i/>
                <w:sz w:val="18"/>
                <w:szCs w:val="22"/>
              </w:rPr>
              <w:t xml:space="preserve">mcs-Table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B165A4">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B165A4">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B165A4">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pdsch-AggregationFactor</w:t>
            </w:r>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B165A4">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pdsch-TimeDomainAllocationList,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r w:rsidRPr="006573D1">
              <w:rPr>
                <w:rFonts w:ascii="Arial" w:hAnsi="Arial"/>
                <w:i/>
                <w:sz w:val="18"/>
                <w:szCs w:val="22"/>
              </w:rPr>
              <w:t xml:space="preserve">pdsch-TimeDomainAllocationList </w:t>
            </w:r>
            <w:r w:rsidRPr="006573D1">
              <w:rPr>
                <w:rFonts w:ascii="Arial" w:hAnsi="Arial"/>
                <w:sz w:val="18"/>
                <w:szCs w:val="22"/>
              </w:rPr>
              <w:t xml:space="preserve">refers to DCI </w:t>
            </w:r>
            <w:r w:rsidRPr="006573D1">
              <w:rPr>
                <w:rFonts w:ascii="Arial" w:hAnsi="Arial"/>
                <w:sz w:val="18"/>
                <w:szCs w:val="22"/>
              </w:rPr>
              <w:lastRenderedPageBreak/>
              <w:t xml:space="preserve">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r w:rsidRPr="006573D1">
              <w:rPr>
                <w:rFonts w:ascii="Arial" w:hAnsi="Arial"/>
                <w:i/>
                <w:sz w:val="18"/>
                <w:szCs w:val="22"/>
              </w:rPr>
              <w:t>pdsch-TimeDomainAllocationList</w:t>
            </w:r>
            <w:r w:rsidRPr="006573D1">
              <w:rPr>
                <w:rFonts w:ascii="Arial" w:hAnsi="Arial"/>
                <w:sz w:val="18"/>
                <w:szCs w:val="22"/>
              </w:rPr>
              <w:t xml:space="preserve"> (without suffix).</w:t>
            </w:r>
          </w:p>
        </w:tc>
      </w:tr>
      <w:tr w:rsidR="006573D1" w:rsidRPr="006573D1" w14:paraId="1C3FD98C" w14:textId="77777777" w:rsidTr="00B165A4">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prb-BundlingType,</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r w:rsidRPr="006573D1">
              <w:rPr>
                <w:rFonts w:ascii="Arial" w:hAnsi="Arial"/>
                <w:i/>
                <w:sz w:val="18"/>
                <w:szCs w:val="22"/>
              </w:rPr>
              <w:t>bundleSize(Set)</w:t>
            </w:r>
            <w:r w:rsidRPr="006573D1">
              <w:rPr>
                <w:rFonts w:ascii="Arial" w:hAnsi="Arial"/>
                <w:sz w:val="18"/>
                <w:szCs w:val="22"/>
              </w:rPr>
              <w:t xml:space="preserve"> setting depending on </w:t>
            </w:r>
            <w:r w:rsidRPr="006573D1">
              <w:rPr>
                <w:rFonts w:ascii="Arial" w:hAnsi="Arial"/>
                <w:i/>
                <w:sz w:val="18"/>
                <w:szCs w:val="22"/>
              </w:rPr>
              <w:t>vrb-ToPRB-Interleaver</w:t>
            </w:r>
            <w:r w:rsidRPr="006573D1">
              <w:rPr>
                <w:rFonts w:ascii="Arial" w:hAnsi="Arial"/>
                <w:sz w:val="18"/>
                <w:szCs w:val="22"/>
              </w:rPr>
              <w:t xml:space="preserve"> and </w:t>
            </w:r>
            <w:r w:rsidRPr="006573D1">
              <w:rPr>
                <w:rFonts w:ascii="Arial" w:hAnsi="Arial"/>
                <w:i/>
                <w:sz w:val="18"/>
                <w:szCs w:val="22"/>
              </w:rPr>
              <w:t>rbg-Size</w:t>
            </w:r>
            <w:r w:rsidRPr="006573D1">
              <w:rPr>
                <w:rFonts w:ascii="Arial" w:hAnsi="Arial"/>
                <w:sz w:val="18"/>
                <w:szCs w:val="22"/>
              </w:rPr>
              <w:t xml:space="preserve"> settings are described in TS 38.214 [19], clause 5.1.2.3. If a </w:t>
            </w:r>
            <w:r w:rsidRPr="006573D1">
              <w:rPr>
                <w:rFonts w:ascii="Arial" w:hAnsi="Arial"/>
                <w:i/>
                <w:sz w:val="18"/>
                <w:szCs w:val="22"/>
              </w:rPr>
              <w:t>bundleSize(Set)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r w:rsidRPr="006573D1">
              <w:rPr>
                <w:rFonts w:ascii="Arial" w:hAnsi="Arial"/>
                <w:i/>
                <w:sz w:val="18"/>
                <w:szCs w:val="22"/>
              </w:rPr>
              <w:t xml:space="preserve">prb-BundlingType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B165A4">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B165A4">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p-ZP-CSI-RS-ResourceSet</w:t>
            </w:r>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set of periodically occurring ZP-CSI-RS-Resources (the actual resources are defined in the zp-CSI-RS-ResourceToAddModList). The network uses the ZP-CSI-RS-ResourceSetId=0 for this set.</w:t>
            </w:r>
          </w:p>
        </w:tc>
      </w:tr>
      <w:tr w:rsidR="006573D1" w:rsidRPr="006573D1" w14:paraId="79413AF9" w14:textId="77777777" w:rsidTr="00B165A4">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r w:rsidRPr="006573D1">
              <w:rPr>
                <w:rFonts w:ascii="Arial" w:hAnsi="Arial"/>
                <w:i/>
                <w:sz w:val="18"/>
                <w:szCs w:val="22"/>
              </w:rPr>
              <w:t>RateMatchPatterns</w:t>
            </w:r>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r w:rsidRPr="006573D1">
              <w:rPr>
                <w:rFonts w:ascii="Arial" w:hAnsi="Arial"/>
                <w:i/>
                <w:sz w:val="18"/>
                <w:szCs w:val="22"/>
              </w:rPr>
              <w:t>rateMatchPatternToAddModList</w:t>
            </w:r>
            <w:r w:rsidRPr="006573D1">
              <w:rPr>
                <w:rFonts w:ascii="Arial" w:hAnsi="Arial"/>
                <w:sz w:val="18"/>
                <w:szCs w:val="22"/>
              </w:rPr>
              <w:t xml:space="preserve"> (BWP level) or in </w:t>
            </w:r>
            <w:r w:rsidRPr="006573D1">
              <w:rPr>
                <w:rFonts w:ascii="Arial" w:hAnsi="Arial"/>
                <w:i/>
                <w:sz w:val="18"/>
                <w:szCs w:val="22"/>
              </w:rPr>
              <w:t>ServingCellConfig</w:t>
            </w:r>
            <w:r w:rsidRPr="006573D1">
              <w:rPr>
                <w:rFonts w:ascii="Arial" w:hAnsi="Arial"/>
                <w:sz w:val="18"/>
                <w:szCs w:val="22"/>
              </w:rPr>
              <w:t xml:space="preserve"> -&gt;</w:t>
            </w:r>
            <w:r w:rsidRPr="006573D1">
              <w:rPr>
                <w:rFonts w:ascii="Arial" w:hAnsi="Arial"/>
                <w:i/>
                <w:sz w:val="18"/>
                <w:szCs w:val="22"/>
              </w:rPr>
              <w:t>rateMatchPatternToAddModLis</w:t>
            </w:r>
            <w:r w:rsidRPr="006573D1">
              <w:rPr>
                <w:rFonts w:ascii="Arial" w:hAnsi="Arial"/>
                <w:sz w:val="18"/>
                <w:szCs w:val="22"/>
              </w:rPr>
              <w:t xml:space="preserve">t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B165A4">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r w:rsidRPr="006573D1">
              <w:rPr>
                <w:rFonts w:ascii="Arial" w:hAnsi="Arial"/>
                <w:i/>
                <w:sz w:val="18"/>
                <w:szCs w:val="22"/>
              </w:rPr>
              <w:t>RateMatchPatterns</w:t>
            </w:r>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r w:rsidRPr="006573D1">
              <w:rPr>
                <w:rFonts w:ascii="Arial" w:hAnsi="Arial"/>
                <w:i/>
                <w:sz w:val="18"/>
                <w:szCs w:val="22"/>
              </w:rPr>
              <w:t>rateMatchPatternToAddModList</w:t>
            </w:r>
            <w:r w:rsidRPr="006573D1">
              <w:rPr>
                <w:rFonts w:ascii="Arial" w:hAnsi="Arial"/>
                <w:sz w:val="18"/>
                <w:szCs w:val="22"/>
              </w:rPr>
              <w:t xml:space="preserve"> (BWP level) or in </w:t>
            </w:r>
            <w:r w:rsidRPr="006573D1">
              <w:rPr>
                <w:rFonts w:ascii="Arial" w:hAnsi="Arial"/>
                <w:i/>
                <w:sz w:val="18"/>
                <w:szCs w:val="22"/>
              </w:rPr>
              <w:t>ServingCellConfig</w:t>
            </w:r>
            <w:r w:rsidRPr="006573D1">
              <w:rPr>
                <w:rFonts w:ascii="Arial" w:hAnsi="Arial"/>
                <w:sz w:val="18"/>
                <w:szCs w:val="22"/>
              </w:rPr>
              <w:t xml:space="preserve"> -&gt;</w:t>
            </w:r>
            <w:r w:rsidRPr="006573D1">
              <w:rPr>
                <w:rFonts w:ascii="Arial" w:hAnsi="Arial"/>
                <w:i/>
                <w:sz w:val="18"/>
                <w:szCs w:val="22"/>
              </w:rPr>
              <w:t>rateMatchPatternToAddModLis</w:t>
            </w:r>
            <w:r w:rsidRPr="006573D1">
              <w:rPr>
                <w:rFonts w:ascii="Arial" w:hAnsi="Arial"/>
                <w:sz w:val="18"/>
                <w:szCs w:val="22"/>
              </w:rPr>
              <w:t xml:space="preserve">t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B165A4">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rateMatchPatternToAddModList</w:t>
            </w:r>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B165A4">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rbg-Size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r w:rsidRPr="006573D1">
              <w:rPr>
                <w:rFonts w:ascii="Arial" w:hAnsi="Arial"/>
                <w:i/>
                <w:sz w:val="18"/>
                <w:szCs w:val="22"/>
              </w:rPr>
              <w:t>resourceAllocation</w:t>
            </w:r>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B165A4">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B165A4">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repetitionSchemeConfig</w:t>
            </w:r>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B165A4">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resourceAllocation,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r w:rsidRPr="006573D1">
              <w:rPr>
                <w:rFonts w:ascii="Arial" w:hAnsi="Arial"/>
                <w:i/>
                <w:sz w:val="18"/>
                <w:szCs w:val="22"/>
              </w:rPr>
              <w:t xml:space="preserve">resourceAllocation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B165A4">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scheduling granularity applicable for both the starting point and length indication for resource allocation type 1 in DCI format 1_2. If this field is absent, the </w:t>
            </w:r>
            <w:r w:rsidRPr="006573D1">
              <w:rPr>
                <w:rFonts w:ascii="Arial" w:hAnsi="Arial"/>
                <w:sz w:val="18"/>
                <w:szCs w:val="22"/>
              </w:rPr>
              <w:lastRenderedPageBreak/>
              <w:t>granularity is 1 PRB (see TS 38.214 [19], clause 5.1.2.2.2).</w:t>
            </w:r>
          </w:p>
        </w:tc>
      </w:tr>
      <w:tr w:rsidR="006573D1" w:rsidRPr="006573D1" w14:paraId="574CACEA" w14:textId="77777777" w:rsidTr="00B165A4">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sp-ZP-CSI-RS-ResourceSetsToAddModList</w:t>
            </w:r>
          </w:p>
          <w:p w14:paraId="216FC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AddMod/Release lists for configuring semi-persistent zero-power CSI-RS resource sets. Each set contains a </w:t>
            </w:r>
            <w:r w:rsidRPr="006573D1">
              <w:rPr>
                <w:rFonts w:ascii="Arial" w:hAnsi="Arial"/>
                <w:i/>
                <w:iCs/>
                <w:sz w:val="18"/>
              </w:rPr>
              <w:t>ZP-CSI-RS-ResourceSetId</w:t>
            </w:r>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r w:rsidRPr="006573D1">
              <w:rPr>
                <w:rFonts w:ascii="Arial" w:hAnsi="Arial"/>
                <w:i/>
                <w:iCs/>
                <w:sz w:val="18"/>
              </w:rPr>
              <w:t>zp-CSI-RS-ResourceToAddModList</w:t>
            </w:r>
            <w:r w:rsidRPr="006573D1">
              <w:rPr>
                <w:rFonts w:ascii="Arial" w:hAnsi="Arial"/>
                <w:sz w:val="18"/>
              </w:rPr>
              <w:t>) (see TS 38.214 [19], clause 5.1.4.2).</w:t>
            </w:r>
          </w:p>
        </w:tc>
      </w:tr>
      <w:tr w:rsidR="006573D1" w:rsidRPr="006573D1" w14:paraId="39175286" w14:textId="77777777" w:rsidTr="00B165A4">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tci-StatesToAddModList</w:t>
            </w:r>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B165A4">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vrb-ToPRB-Interleaver,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r w:rsidRPr="006573D1">
              <w:rPr>
                <w:rFonts w:ascii="Arial" w:hAnsi="Arial"/>
                <w:i/>
                <w:sz w:val="18"/>
                <w:szCs w:val="22"/>
              </w:rPr>
              <w:t xml:space="preserve">vrb-ToPRB-Interleaver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B165A4">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zp-CSI-RS-ResourceToAddModList</w:t>
            </w:r>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9" w:name="_Toc20426038"/>
      <w:bookmarkStart w:id="860" w:name="_Toc29321434"/>
      <w:bookmarkStart w:id="861" w:name="_Toc36757204"/>
      <w:bookmarkStart w:id="862" w:name="_Toc36836745"/>
      <w:bookmarkStart w:id="863" w:name="_Toc36843722"/>
      <w:bookmarkStart w:id="864" w:name="_Toc37068011"/>
      <w:r w:rsidRPr="006573D1">
        <w:rPr>
          <w:rFonts w:ascii="Arial" w:hAnsi="Arial"/>
          <w:sz w:val="24"/>
        </w:rPr>
        <w:t>–</w:t>
      </w:r>
      <w:r w:rsidRPr="006573D1">
        <w:rPr>
          <w:rFonts w:ascii="Arial" w:hAnsi="Arial"/>
          <w:sz w:val="24"/>
        </w:rPr>
        <w:tab/>
      </w:r>
      <w:r w:rsidRPr="006573D1">
        <w:rPr>
          <w:rFonts w:ascii="Arial" w:hAnsi="Arial"/>
          <w:i/>
          <w:sz w:val="24"/>
        </w:rPr>
        <w:t>PDSCH-ConfigCommon</w:t>
      </w:r>
      <w:bookmarkEnd w:id="859"/>
      <w:bookmarkEnd w:id="860"/>
      <w:bookmarkEnd w:id="861"/>
      <w:bookmarkEnd w:id="862"/>
      <w:bookmarkEnd w:id="863"/>
      <w:bookmarkEnd w:id="864"/>
    </w:p>
    <w:p w14:paraId="6CC1C0F3" w14:textId="77777777" w:rsidR="006573D1" w:rsidRPr="006573D1" w:rsidRDefault="006573D1" w:rsidP="006573D1">
      <w:pPr>
        <w:spacing w:line="240" w:lineRule="auto"/>
      </w:pPr>
      <w:r w:rsidRPr="006573D1">
        <w:t xml:space="preserve">The IE </w:t>
      </w:r>
      <w:r w:rsidRPr="006573D1">
        <w:rPr>
          <w:i/>
        </w:rPr>
        <w:t>PDSCH-ConfigCommon</w:t>
      </w:r>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PDSCH-ConfigCommon</w:t>
      </w:r>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B165A4">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PDSCH-ConfigCommon </w:t>
            </w:r>
            <w:r w:rsidRPr="006573D1">
              <w:rPr>
                <w:rFonts w:ascii="Arial" w:hAnsi="Arial"/>
                <w:b/>
                <w:sz w:val="18"/>
                <w:szCs w:val="22"/>
              </w:rPr>
              <w:t>field descriptions</w:t>
            </w:r>
          </w:p>
        </w:tc>
      </w:tr>
      <w:tr w:rsidR="006573D1" w:rsidRPr="006573D1" w14:paraId="2512898A" w14:textId="77777777" w:rsidTr="00B165A4">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pdsch-TimeDomainAllocationList</w:t>
            </w:r>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5" w:name="_Toc20426039"/>
      <w:bookmarkStart w:id="866" w:name="_Toc29321435"/>
      <w:bookmarkStart w:id="867" w:name="_Toc36757205"/>
      <w:bookmarkStart w:id="868" w:name="_Toc36836746"/>
      <w:bookmarkStart w:id="869" w:name="_Toc36843723"/>
      <w:bookmarkStart w:id="870" w:name="_Toc37068012"/>
      <w:r w:rsidRPr="006573D1">
        <w:rPr>
          <w:rFonts w:ascii="Arial" w:hAnsi="Arial"/>
          <w:sz w:val="24"/>
        </w:rPr>
        <w:t>–</w:t>
      </w:r>
      <w:r w:rsidRPr="006573D1">
        <w:rPr>
          <w:rFonts w:ascii="Arial" w:hAnsi="Arial"/>
          <w:sz w:val="24"/>
        </w:rPr>
        <w:tab/>
      </w:r>
      <w:r w:rsidRPr="006573D1">
        <w:rPr>
          <w:rFonts w:ascii="Arial" w:hAnsi="Arial"/>
          <w:i/>
          <w:sz w:val="24"/>
        </w:rPr>
        <w:t>PDSCH-ServingCellConfig</w:t>
      </w:r>
      <w:bookmarkEnd w:id="865"/>
      <w:bookmarkEnd w:id="866"/>
      <w:bookmarkEnd w:id="867"/>
      <w:bookmarkEnd w:id="868"/>
      <w:bookmarkEnd w:id="869"/>
      <w:bookmarkEnd w:id="870"/>
    </w:p>
    <w:p w14:paraId="251886FE" w14:textId="77777777" w:rsidR="006573D1" w:rsidRPr="006573D1" w:rsidRDefault="006573D1" w:rsidP="006573D1">
      <w:pPr>
        <w:spacing w:line="240" w:lineRule="auto"/>
      </w:pPr>
      <w:r w:rsidRPr="006573D1">
        <w:t xml:space="preserve">The IE </w:t>
      </w:r>
      <w:r w:rsidRPr="006573D1">
        <w:rPr>
          <w:i/>
        </w:rPr>
        <w:t>PDSCH-ServingCellConfig</w:t>
      </w:r>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PDSCH-ServingCellConfig</w:t>
      </w:r>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B165A4">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PDSCH-CodeBlockGroupTransmission </w:t>
            </w:r>
            <w:r w:rsidRPr="006573D1">
              <w:rPr>
                <w:rFonts w:ascii="Arial" w:hAnsi="Arial"/>
                <w:b/>
                <w:sz w:val="18"/>
                <w:szCs w:val="22"/>
              </w:rPr>
              <w:t>field descriptions</w:t>
            </w:r>
          </w:p>
        </w:tc>
      </w:tr>
      <w:tr w:rsidR="006573D1" w:rsidRPr="006573D1" w14:paraId="00FBAC93" w14:textId="77777777" w:rsidTr="00B165A4">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codeBlockGroupFlushIndicator</w:t>
            </w:r>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B165A4">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maxCodeBlockGroupsPerTransportBlock</w:t>
            </w:r>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B165A4">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PDSCH-ServingCellConfig </w:t>
            </w:r>
            <w:r w:rsidRPr="006573D1">
              <w:rPr>
                <w:rFonts w:ascii="Arial" w:hAnsi="Arial"/>
                <w:b/>
                <w:sz w:val="18"/>
                <w:szCs w:val="22"/>
              </w:rPr>
              <w:t>field descriptions</w:t>
            </w:r>
          </w:p>
        </w:tc>
      </w:tr>
      <w:tr w:rsidR="006573D1" w:rsidRPr="006573D1" w14:paraId="3EFE8308" w14:textId="77777777" w:rsidTr="00B165A4">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codeBlockGroupTransmission</w:t>
            </w:r>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B165A4">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maxMIMO-Layers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B165A4">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nrofHARQ-ProcessesForPDSCH</w:t>
            </w:r>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B165A4">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pdsch-CodeBlockGroupTransmissionList</w:t>
            </w:r>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list of configuration for up to two simultaneously constructed HARQ-ACK codebooks (see TS 38.213 [13], clause 9.3).</w:t>
            </w:r>
          </w:p>
        </w:tc>
      </w:tr>
      <w:tr w:rsidR="006573D1" w:rsidRPr="006573D1" w14:paraId="52161784" w14:textId="77777777" w:rsidTr="00B165A4">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B165A4">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(of the same cell group) to use for PUCCH. If the field is absent, the UE sends the HARQ feedback on the PUCCH of the SpCell of this cell group, or on this serving cell if it is a PUCCH SCell.</w:t>
            </w:r>
          </w:p>
        </w:tc>
      </w:tr>
      <w:tr w:rsidR="006573D1" w:rsidRPr="006573D1" w14:paraId="226DACF9" w14:textId="77777777" w:rsidTr="00B165A4">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xOverhead</w:t>
            </w:r>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B165A4">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B165A4">
        <w:tc>
          <w:tcPr>
            <w:tcW w:w="4027" w:type="dxa"/>
          </w:tcPr>
          <w:p w14:paraId="0955232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SCellAddOnly</w:t>
            </w:r>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Need S, for (non-PUCCH) SCells when adding a new SCell. The field is absent, Need M, when reconfiguring SCells. The field is also absent for the SpCells as well as for a PUCCH SCell.</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1" w:name="_Toc20426040"/>
      <w:bookmarkStart w:id="872" w:name="_Toc29321436"/>
      <w:bookmarkStart w:id="873" w:name="_Toc36757206"/>
      <w:bookmarkStart w:id="874" w:name="_Toc36836747"/>
      <w:bookmarkStart w:id="875" w:name="_Toc36843724"/>
      <w:bookmarkStart w:id="876" w:name="_Toc37068013"/>
      <w:r w:rsidRPr="006573D1">
        <w:rPr>
          <w:rFonts w:ascii="Arial" w:hAnsi="Arial"/>
          <w:sz w:val="24"/>
        </w:rPr>
        <w:t>–</w:t>
      </w:r>
      <w:r w:rsidRPr="006573D1">
        <w:rPr>
          <w:rFonts w:ascii="Arial" w:hAnsi="Arial"/>
          <w:sz w:val="24"/>
        </w:rPr>
        <w:tab/>
      </w:r>
      <w:r w:rsidRPr="006573D1">
        <w:rPr>
          <w:rFonts w:ascii="Arial" w:hAnsi="Arial"/>
          <w:i/>
          <w:sz w:val="24"/>
        </w:rPr>
        <w:t>PDSCH-TimeDomainResourceAllocationList</w:t>
      </w:r>
      <w:bookmarkEnd w:id="871"/>
      <w:bookmarkEnd w:id="872"/>
      <w:bookmarkEnd w:id="873"/>
      <w:bookmarkEnd w:id="874"/>
      <w:bookmarkEnd w:id="875"/>
      <w:bookmarkEnd w:id="876"/>
    </w:p>
    <w:p w14:paraId="06CE29A0" w14:textId="77777777" w:rsidR="006573D1" w:rsidRPr="006573D1" w:rsidRDefault="006573D1" w:rsidP="006573D1">
      <w:pPr>
        <w:spacing w:line="240" w:lineRule="auto"/>
      </w:pPr>
      <w:r w:rsidRPr="006573D1">
        <w:t xml:space="preserve">The IE </w:t>
      </w:r>
      <w:r w:rsidRPr="006573D1">
        <w:rPr>
          <w:i/>
        </w:rPr>
        <w:t>PDSCH-TimeDomainResourceAllocation</w:t>
      </w:r>
      <w:r w:rsidRPr="006573D1">
        <w:t xml:space="preserve"> is used to configure a time domain relation between PDCCH and PDSCH. The </w:t>
      </w:r>
      <w:r w:rsidRPr="006573D1">
        <w:rPr>
          <w:i/>
        </w:rPr>
        <w:t>PDSCH-TimeDomainResourceAllocationList</w:t>
      </w:r>
      <w:r w:rsidRPr="006573D1">
        <w:t xml:space="preserve"> contains one or more of such </w:t>
      </w:r>
      <w:r w:rsidRPr="006573D1">
        <w:rPr>
          <w:i/>
        </w:rPr>
        <w:t>PDSCH-TimeDomainResourceAllocations</w:t>
      </w:r>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PDSCH-TimeDomainResourceAllocationList</w:t>
      </w:r>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PDSCH-TimeDomainResourceAllocationList</w:t>
      </w:r>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B165A4">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PDSCH-TimeDomainResourceAllocation </w:t>
            </w:r>
            <w:r w:rsidRPr="006573D1">
              <w:rPr>
                <w:rFonts w:ascii="Arial" w:hAnsi="Arial"/>
                <w:b/>
                <w:sz w:val="18"/>
                <w:szCs w:val="22"/>
              </w:rPr>
              <w:t>field descriptions</w:t>
            </w:r>
          </w:p>
        </w:tc>
      </w:tr>
      <w:tr w:rsidR="006573D1" w:rsidRPr="006573D1" w14:paraId="7D5FFC73" w14:textId="77777777" w:rsidTr="00B165A4">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B165A4">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mappingType</w:t>
            </w:r>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B165A4">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repetitionNumber</w:t>
            </w:r>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occations for slot-based repetition scheme in IE </w:t>
            </w:r>
            <w:r w:rsidRPr="006573D1">
              <w:rPr>
                <w:rFonts w:ascii="Arial" w:hAnsi="Arial"/>
                <w:i/>
                <w:sz w:val="18"/>
                <w:szCs w:val="16"/>
              </w:rPr>
              <w:t xml:space="preserve">RepetitionSchemeConfig. </w:t>
            </w:r>
            <w:r w:rsidRPr="006573D1">
              <w:rPr>
                <w:rFonts w:ascii="Arial" w:hAnsi="Arial"/>
                <w:sz w:val="18"/>
                <w:szCs w:val="16"/>
              </w:rPr>
              <w:t>The parameter is used as specified in 38.214 [19].</w:t>
            </w:r>
          </w:p>
        </w:tc>
      </w:tr>
      <w:tr w:rsidR="006573D1" w:rsidRPr="006573D1" w14:paraId="108C115F" w14:textId="77777777" w:rsidTr="00B165A4">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startSymbolAndLength</w:t>
            </w:r>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7" w:name="_Toc20426041"/>
      <w:bookmarkStart w:id="878" w:name="_Toc29321437"/>
      <w:bookmarkStart w:id="879" w:name="_Toc36757207"/>
      <w:bookmarkStart w:id="880" w:name="_Toc36836748"/>
      <w:bookmarkStart w:id="881" w:name="_Toc36843725"/>
      <w:bookmarkStart w:id="882"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877"/>
      <w:bookmarkEnd w:id="878"/>
      <w:bookmarkEnd w:id="879"/>
      <w:bookmarkEnd w:id="880"/>
      <w:bookmarkEnd w:id="881"/>
      <w:bookmarkEnd w:id="882"/>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B165A4">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B165A4">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B165A4">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multiplePHR</w:t>
            </w:r>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B165A4">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phr-ModeOtherCG</w:t>
            </w:r>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B165A4">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phr-PeriodicTimer</w:t>
            </w:r>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B165A4">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phr-ProhibitTimer</w:t>
            </w:r>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B165A4">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phr-Tx-PowerFactorChange</w:t>
            </w:r>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B165A4">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SpCell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883" w:name="_Toc20426042"/>
      <w:bookmarkStart w:id="884" w:name="_Toc29321438"/>
      <w:bookmarkStart w:id="885" w:name="_Toc36757208"/>
      <w:bookmarkStart w:id="886" w:name="_Toc36836749"/>
      <w:bookmarkStart w:id="887" w:name="_Toc36843726"/>
      <w:bookmarkStart w:id="888" w:name="_Toc37068015"/>
      <w:r w:rsidRPr="006573D1">
        <w:rPr>
          <w:rFonts w:ascii="Arial" w:hAnsi="Arial"/>
          <w:sz w:val="24"/>
        </w:rPr>
        <w:t>–</w:t>
      </w:r>
      <w:r w:rsidRPr="006573D1">
        <w:rPr>
          <w:rFonts w:ascii="Arial" w:hAnsi="Arial"/>
          <w:sz w:val="24"/>
        </w:rPr>
        <w:tab/>
      </w:r>
      <w:r w:rsidRPr="006573D1">
        <w:rPr>
          <w:rFonts w:ascii="Arial" w:hAnsi="Arial"/>
          <w:i/>
          <w:sz w:val="24"/>
        </w:rPr>
        <w:t>PhysCellId</w:t>
      </w:r>
      <w:bookmarkEnd w:id="883"/>
      <w:bookmarkEnd w:id="884"/>
      <w:bookmarkEnd w:id="885"/>
      <w:bookmarkEnd w:id="886"/>
      <w:bookmarkEnd w:id="887"/>
      <w:bookmarkEnd w:id="888"/>
    </w:p>
    <w:p w14:paraId="3C59148C" w14:textId="77777777" w:rsidR="006573D1" w:rsidRPr="006573D1" w:rsidRDefault="006573D1" w:rsidP="006573D1">
      <w:pPr>
        <w:spacing w:line="240" w:lineRule="auto"/>
      </w:pPr>
      <w:r w:rsidRPr="006573D1">
        <w:t xml:space="preserve">The </w:t>
      </w:r>
      <w:r w:rsidRPr="006573D1">
        <w:rPr>
          <w:i/>
        </w:rPr>
        <w:t xml:space="preserve">PhysCellId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PhysCellId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89" w:name="_Toc20426043"/>
      <w:bookmarkStart w:id="890" w:name="_Toc29321439"/>
      <w:bookmarkStart w:id="891" w:name="_Toc36757209"/>
      <w:bookmarkStart w:id="892" w:name="_Toc36836750"/>
      <w:bookmarkStart w:id="893" w:name="_Toc36843727"/>
      <w:bookmarkStart w:id="894" w:name="_Toc37068016"/>
      <w:r w:rsidRPr="006573D1">
        <w:rPr>
          <w:rFonts w:ascii="Arial" w:hAnsi="Arial"/>
          <w:sz w:val="24"/>
        </w:rPr>
        <w:t>–</w:t>
      </w:r>
      <w:r w:rsidRPr="006573D1">
        <w:rPr>
          <w:rFonts w:ascii="Arial" w:hAnsi="Arial"/>
          <w:sz w:val="24"/>
        </w:rPr>
        <w:tab/>
      </w:r>
      <w:r w:rsidRPr="006573D1">
        <w:rPr>
          <w:rFonts w:ascii="Arial" w:hAnsi="Arial"/>
          <w:i/>
          <w:sz w:val="24"/>
        </w:rPr>
        <w:t>PhysicalCellGroupConfig</w:t>
      </w:r>
      <w:bookmarkEnd w:id="889"/>
      <w:bookmarkEnd w:id="890"/>
      <w:bookmarkEnd w:id="891"/>
      <w:bookmarkEnd w:id="892"/>
      <w:bookmarkEnd w:id="893"/>
      <w:bookmarkEnd w:id="894"/>
    </w:p>
    <w:p w14:paraId="75C68C21" w14:textId="77777777" w:rsidR="006573D1" w:rsidRPr="006573D1" w:rsidRDefault="006573D1" w:rsidP="006573D1">
      <w:pPr>
        <w:spacing w:line="240" w:lineRule="auto"/>
      </w:pPr>
      <w:r w:rsidRPr="006573D1">
        <w:t xml:space="preserve">The IE </w:t>
      </w:r>
      <w:r w:rsidRPr="006573D1">
        <w:rPr>
          <w:i/>
        </w:rPr>
        <w:t>PhysicalCellGroupConfig</w:t>
      </w:r>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PhysicalCellGroupConfig</w:t>
      </w:r>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95"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04FE239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6" w:author="LS R2-2004251    " w:date="2020-04-30T09:51:00Z"/>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w:t>
      </w:r>
      <w:ins w:id="897" w:author="LS R2-2004251    " w:date="2020-04-30T09:52:00Z">
        <w:r w:rsidR="0012720F">
          <w:rPr>
            <w:rFonts w:ascii="Courier New" w:hAnsi="Courier New"/>
            <w:noProof/>
            <w:sz w:val="16"/>
            <w:lang w:eastAsia="en-GB"/>
          </w:rPr>
          <w:t>,</w:t>
        </w:r>
      </w:ins>
      <w:r w:rsidRPr="006573D1">
        <w:rPr>
          <w:rFonts w:ascii="Courier New" w:hAnsi="Courier New"/>
          <w:noProof/>
          <w:sz w:val="16"/>
          <w:lang w:eastAsia="en-GB"/>
        </w:rPr>
        <w:t xml:space="preserve">    -- Need R</w:t>
      </w:r>
    </w:p>
    <w:p w14:paraId="23BB4AA5" w14:textId="309FFCF5" w:rsidR="0083461F" w:rsidRPr="006573D1" w:rsidRDefault="0083461F"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898" w:author="LS R2-2004251    " w:date="2020-04-30T09:51:00Z">
        <w:r>
          <w:rPr>
            <w:rFonts w:ascii="Courier New" w:hAnsi="Courier New"/>
            <w:noProof/>
            <w:sz w:val="16"/>
            <w:lang w:eastAsia="en-GB"/>
          </w:rPr>
          <w:t xml:space="preserve">    </w:t>
        </w:r>
      </w:ins>
      <w:moveToRangeStart w:id="899" w:author="LS R2-2004251    " w:date="2020-04-30T09:51:00Z" w:name="move39132725"/>
      <w:moveTo w:id="900" w:author="LS R2-2004251    " w:date="2020-04-30T09:51:00Z">
        <w:r w:rsidRPr="006573D1">
          <w:rPr>
            <w:rFonts w:ascii="Courier New" w:hAnsi="Courier New"/>
            <w:noProof/>
            <w:sz w:val="16"/>
            <w:lang w:eastAsia="en-GB"/>
          </w:rPr>
          <w:t xml:space="preserve">bdFactorR-r16                       ENUMERATED {n1}                                             </w:t>
        </w:r>
      </w:moveTo>
      <w:ins w:id="901" w:author="LS R2-2004251    " w:date="2020-04-30T09:51:00Z">
        <w:r>
          <w:rPr>
            <w:rFonts w:ascii="Courier New" w:hAnsi="Courier New"/>
            <w:noProof/>
            <w:sz w:val="16"/>
            <w:lang w:eastAsia="en-GB"/>
          </w:rPr>
          <w:t xml:space="preserve">    </w:t>
        </w:r>
      </w:ins>
      <w:moveTo w:id="902" w:author="LS R2-2004251    " w:date="2020-04-30T09:51:00Z">
        <w:r w:rsidRPr="006573D1">
          <w:rPr>
            <w:rFonts w:ascii="Courier New" w:hAnsi="Courier New"/>
            <w:noProof/>
            <w:sz w:val="16"/>
            <w:lang w:eastAsia="en-GB"/>
          </w:rPr>
          <w:t>OPTIONAL</w:t>
        </w:r>
        <w:del w:id="903" w:author="LS R2-2004251    " w:date="2020-04-30T09:52:00Z">
          <w:r w:rsidRPr="006573D1" w:rsidDel="0012720F">
            <w:rPr>
              <w:rFonts w:ascii="Courier New" w:hAnsi="Courier New"/>
              <w:noProof/>
              <w:sz w:val="16"/>
              <w:lang w:eastAsia="en-GB"/>
            </w:rPr>
            <w:delText>,</w:delText>
          </w:r>
        </w:del>
        <w:r w:rsidRPr="006573D1">
          <w:rPr>
            <w:rFonts w:ascii="Courier New" w:hAnsi="Courier New"/>
            <w:noProof/>
            <w:sz w:val="16"/>
            <w:lang w:eastAsia="en-GB"/>
          </w:rPr>
          <w:t xml:space="preserve">   -- Need R</w:t>
        </w:r>
      </w:moveTo>
      <w:moveToRangeEnd w:id="899"/>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895"/>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B165A4">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PhysicalCellGroupConfig </w:t>
            </w:r>
            <w:r w:rsidRPr="006573D1">
              <w:rPr>
                <w:rFonts w:ascii="Arial" w:hAnsi="Arial"/>
                <w:b/>
                <w:sz w:val="18"/>
                <w:szCs w:val="22"/>
              </w:rPr>
              <w:t>field descriptions</w:t>
            </w:r>
          </w:p>
        </w:tc>
      </w:tr>
      <w:tr w:rsidR="006573D1" w:rsidRPr="006573D1" w14:paraId="0569B04C"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ackNackFeedbackMode</w:t>
            </w:r>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Indicates which among the joint and separate ACK/NACK feedback modes to use within a slot as sapecified in TS 38.213 (clause 9). Field is present only when two different values of CORESETPoolIndex in ControlResourceSet are configured in a cell.</w:t>
            </w:r>
          </w:p>
        </w:tc>
      </w:tr>
      <w:tr w:rsidR="006573D1" w:rsidRPr="006573D1" w14:paraId="58D54768"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r w:rsidRPr="006573D1">
              <w:rPr>
                <w:rFonts w:ascii="Arial" w:hAnsi="Arial"/>
                <w:i/>
                <w:sz w:val="18"/>
                <w:lang w:eastAsia="en-GB"/>
              </w:rPr>
              <w:t>ConfiguredGrantConfig</w:t>
            </w:r>
            <w:r w:rsidRPr="006573D1">
              <w:rPr>
                <w:rFonts w:ascii="Arial" w:hAnsi="Arial"/>
                <w:sz w:val="18"/>
                <w:lang w:eastAsia="en-GB"/>
              </w:rPr>
              <w:t>).</w:t>
            </w:r>
          </w:p>
        </w:tc>
      </w:tr>
      <w:tr w:rsidR="006573D1" w:rsidRPr="006573D1" w14:paraId="062E0700"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6573D1" w:rsidRPr="006573D1" w14:paraId="0CD2E107" w14:textId="77777777" w:rsidTr="00B165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6573D1" w:rsidRPr="006573D1" w14:paraId="14044F8D" w14:textId="77777777" w:rsidTr="00B165A4">
        <w:tc>
          <w:tcPr>
            <w:tcW w:w="14173" w:type="dxa"/>
            <w:shd w:val="clear" w:color="auto" w:fill="auto"/>
          </w:tcPr>
          <w:p w14:paraId="110F770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harq-ACK-SpatialBundlingPUCCH</w:t>
            </w:r>
          </w:p>
          <w:p w14:paraId="195604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r w:rsidRPr="006573D1">
              <w:rPr>
                <w:rFonts w:ascii="Arial" w:hAnsi="Arial"/>
                <w:i/>
                <w:sz w:val="18"/>
                <w:szCs w:val="22"/>
              </w:rPr>
              <w:t xml:space="preserve">harq-ACK SpatialBundlingPUCCH-secondaryPUCCHgroup </w:t>
            </w:r>
            <w:r w:rsidRPr="006573D1">
              <w:rPr>
                <w:rFonts w:ascii="Arial" w:hAnsi="Arial"/>
                <w:sz w:val="18"/>
                <w:szCs w:val="22"/>
              </w:rPr>
              <w:t xml:space="preserve">is present, </w:t>
            </w:r>
            <w:r w:rsidRPr="006573D1">
              <w:rPr>
                <w:rFonts w:ascii="Arial" w:hAnsi="Arial"/>
                <w:i/>
                <w:sz w:val="18"/>
                <w:szCs w:val="22"/>
              </w:rPr>
              <w:t>harq-ACK-SpatialBundlingPUCCH</w:t>
            </w:r>
            <w:r w:rsidRPr="006573D1">
              <w:rPr>
                <w:rFonts w:ascii="Arial" w:hAnsi="Arial"/>
                <w:sz w:val="18"/>
                <w:szCs w:val="22"/>
              </w:rPr>
              <w:t xml:space="preserve"> is only applied to primary PUCCH group.</w:t>
            </w:r>
          </w:p>
        </w:tc>
      </w:tr>
      <w:tr w:rsidR="006573D1" w:rsidRPr="006573D1" w14:paraId="26F3761F" w14:textId="77777777" w:rsidTr="00B165A4">
        <w:tc>
          <w:tcPr>
            <w:tcW w:w="14173" w:type="dxa"/>
            <w:shd w:val="clear" w:color="auto" w:fill="auto"/>
          </w:tcPr>
          <w:p w14:paraId="046C847B" w14:textId="77777777" w:rsidR="006573D1" w:rsidRPr="006573D1" w:rsidRDefault="006573D1" w:rsidP="006573D1">
            <w:pPr>
              <w:keepNext/>
              <w:keepLines/>
              <w:spacing w:after="0" w:line="256" w:lineRule="auto"/>
              <w:rPr>
                <w:rFonts w:ascii="Arial" w:hAnsi="Arial"/>
                <w:sz w:val="18"/>
                <w:szCs w:val="22"/>
              </w:rPr>
            </w:pPr>
            <w:r w:rsidRPr="006573D1">
              <w:rPr>
                <w:rFonts w:ascii="Arial" w:hAnsi="Arial"/>
                <w:b/>
                <w:i/>
                <w:sz w:val="18"/>
                <w:szCs w:val="22"/>
              </w:rPr>
              <w:t>harq-ACK-SpatialBundlingPUCCH-secondaryPUCCHgroup</w:t>
            </w:r>
          </w:p>
          <w:p w14:paraId="522315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6573D1" w:rsidRPr="006573D1" w14:paraId="2EF9CCBE" w14:textId="77777777" w:rsidTr="00B165A4">
        <w:tc>
          <w:tcPr>
            <w:tcW w:w="14173" w:type="dxa"/>
            <w:shd w:val="clear" w:color="auto" w:fill="auto"/>
          </w:tcPr>
          <w:p w14:paraId="650741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harq-ACK-SpatialBundlingPUSCH</w:t>
            </w:r>
          </w:p>
          <w:p w14:paraId="6263EF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r w:rsidRPr="006573D1">
              <w:rPr>
                <w:rFonts w:ascii="Arial" w:hAnsi="Arial"/>
                <w:i/>
                <w:sz w:val="18"/>
                <w:szCs w:val="22"/>
              </w:rPr>
              <w:t xml:space="preserve">harq-ACK SpatialBundlingPUSCH-secondaryPUCCHgroup </w:t>
            </w:r>
            <w:r w:rsidRPr="006573D1">
              <w:rPr>
                <w:rFonts w:ascii="Arial" w:hAnsi="Arial"/>
                <w:sz w:val="18"/>
                <w:szCs w:val="22"/>
              </w:rPr>
              <w:t xml:space="preserve">is present, </w:t>
            </w:r>
            <w:r w:rsidRPr="006573D1">
              <w:rPr>
                <w:rFonts w:ascii="Arial" w:hAnsi="Arial"/>
                <w:i/>
                <w:sz w:val="18"/>
                <w:szCs w:val="22"/>
              </w:rPr>
              <w:t>harq-ACK-SpatialBundlingPUSCH</w:t>
            </w:r>
            <w:r w:rsidRPr="006573D1">
              <w:rPr>
                <w:rFonts w:ascii="Arial" w:hAnsi="Arial"/>
                <w:sz w:val="18"/>
                <w:szCs w:val="22"/>
              </w:rPr>
              <w:t xml:space="preserve"> is only applied to primary PUCCH group.</w:t>
            </w:r>
          </w:p>
        </w:tc>
      </w:tr>
      <w:tr w:rsidR="006573D1" w:rsidRPr="006573D1" w14:paraId="0B6B8AB2" w14:textId="77777777" w:rsidTr="00B165A4">
        <w:tc>
          <w:tcPr>
            <w:tcW w:w="14173" w:type="dxa"/>
            <w:shd w:val="clear" w:color="auto" w:fill="auto"/>
          </w:tcPr>
          <w:p w14:paraId="40307216" w14:textId="77777777" w:rsidR="006573D1" w:rsidRPr="006573D1" w:rsidRDefault="006573D1" w:rsidP="006573D1">
            <w:pPr>
              <w:keepNext/>
              <w:keepLines/>
              <w:spacing w:after="0" w:line="256" w:lineRule="auto"/>
              <w:rPr>
                <w:rFonts w:ascii="Arial" w:hAnsi="Arial"/>
                <w:sz w:val="18"/>
                <w:szCs w:val="22"/>
              </w:rPr>
            </w:pPr>
            <w:r w:rsidRPr="006573D1">
              <w:rPr>
                <w:rFonts w:ascii="Arial" w:hAnsi="Arial"/>
                <w:b/>
                <w:i/>
                <w:sz w:val="18"/>
                <w:szCs w:val="22"/>
              </w:rPr>
              <w:t>harq-ACK-SpatialBundlingPUSCH-secondaryPUSCHgroup</w:t>
            </w:r>
          </w:p>
          <w:p w14:paraId="1D95806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6573D1" w:rsidRPr="006573D1" w14:paraId="7C002093" w14:textId="77777777" w:rsidTr="00B165A4">
        <w:tc>
          <w:tcPr>
            <w:tcW w:w="14173" w:type="dxa"/>
            <w:shd w:val="clear" w:color="auto" w:fill="auto"/>
          </w:tcPr>
          <w:p w14:paraId="37B486A3" w14:textId="77777777" w:rsidR="006573D1" w:rsidRPr="006573D1" w:rsidRDefault="006573D1" w:rsidP="006573D1">
            <w:pPr>
              <w:keepNext/>
              <w:keepLines/>
              <w:spacing w:after="0" w:line="240" w:lineRule="auto"/>
              <w:rPr>
                <w:rFonts w:ascii="Arial" w:hAnsi="Arial"/>
                <w:sz w:val="18"/>
                <w:szCs w:val="22"/>
              </w:rPr>
            </w:pPr>
            <w:bookmarkStart w:id="904" w:name="_Hlk12640679"/>
            <w:r w:rsidRPr="006573D1">
              <w:rPr>
                <w:rFonts w:ascii="Arial" w:hAnsi="Arial"/>
                <w:b/>
                <w:i/>
                <w:sz w:val="18"/>
                <w:szCs w:val="22"/>
              </w:rPr>
              <w:t>mcs-C-RNTI</w:t>
            </w:r>
          </w:p>
          <w:p w14:paraId="239DE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r w:rsidRPr="006573D1">
              <w:rPr>
                <w:rFonts w:ascii="Arial" w:hAnsi="Arial"/>
                <w:i/>
                <w:sz w:val="18"/>
                <w:szCs w:val="22"/>
              </w:rPr>
              <w:t>mcs</w:t>
            </w:r>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904"/>
          </w:p>
        </w:tc>
      </w:tr>
      <w:tr w:rsidR="006573D1" w:rsidRPr="006573D1" w14:paraId="0F7A8EB9" w14:textId="77777777" w:rsidTr="00B165A4">
        <w:tc>
          <w:tcPr>
            <w:tcW w:w="14173" w:type="dxa"/>
            <w:shd w:val="clear" w:color="auto" w:fill="auto"/>
          </w:tcPr>
          <w:p w14:paraId="2BEEB2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nfi-TotalDAI-Included</w:t>
            </w:r>
          </w:p>
          <w:p w14:paraId="7F41843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r w:rsidRPr="006573D1">
              <w:rPr>
                <w:rFonts w:ascii="Arial" w:hAnsi="Arial"/>
                <w:i/>
                <w:sz w:val="18"/>
                <w:szCs w:val="22"/>
              </w:rPr>
              <w:t xml:space="preserve">pdsch-HARQ-ACK-Codebook </w:t>
            </w:r>
            <w:r w:rsidRPr="006573D1">
              <w:rPr>
                <w:rFonts w:ascii="Arial" w:hAnsi="Arial"/>
                <w:sz w:val="18"/>
                <w:szCs w:val="22"/>
              </w:rPr>
              <w:t xml:space="preserve">is set to </w:t>
            </w:r>
            <w:r w:rsidRPr="006573D1">
              <w:rPr>
                <w:rFonts w:ascii="Arial" w:hAnsi="Arial"/>
                <w:i/>
                <w:sz w:val="18"/>
                <w:szCs w:val="22"/>
              </w:rPr>
              <w:t>enhancedDynamic</w:t>
            </w:r>
            <w:r w:rsidRPr="006573D1">
              <w:rPr>
                <w:rFonts w:ascii="Arial" w:hAnsi="Arial"/>
                <w:sz w:val="18"/>
                <w:szCs w:val="22"/>
              </w:rPr>
              <w:t>).</w:t>
            </w:r>
          </w:p>
        </w:tc>
      </w:tr>
      <w:tr w:rsidR="006573D1" w:rsidRPr="006573D1" w14:paraId="7135ACDD" w14:textId="77777777" w:rsidTr="00B165A4">
        <w:tc>
          <w:tcPr>
            <w:tcW w:w="14173" w:type="dxa"/>
            <w:shd w:val="clear" w:color="auto" w:fill="auto"/>
          </w:tcPr>
          <w:p w14:paraId="6BC2072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6573D1" w:rsidRPr="006573D1" w14:paraId="5A79038C" w14:textId="77777777" w:rsidTr="00B165A4">
        <w:tc>
          <w:tcPr>
            <w:tcW w:w="14173" w:type="dxa"/>
            <w:shd w:val="clear" w:color="auto" w:fill="auto"/>
          </w:tcPr>
          <w:p w14:paraId="33358CE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6573D1" w:rsidRPr="006573D1" w14:paraId="3E5A2766" w14:textId="77777777" w:rsidTr="00B165A4">
        <w:tc>
          <w:tcPr>
            <w:tcW w:w="14173" w:type="dxa"/>
            <w:shd w:val="clear" w:color="auto" w:fill="auto"/>
          </w:tcPr>
          <w:p w14:paraId="6F8A071F" w14:textId="77777777" w:rsidR="006573D1" w:rsidRPr="006573D1" w:rsidRDefault="006573D1" w:rsidP="006573D1">
            <w:pPr>
              <w:keepNext/>
              <w:keepLines/>
              <w:spacing w:after="0" w:line="240" w:lineRule="auto"/>
              <w:rPr>
                <w:rFonts w:ascii="Arial" w:hAnsi="Arial"/>
                <w:b/>
                <w:bCs/>
                <w:i/>
                <w:iCs/>
                <w:kern w:val="2"/>
                <w:sz w:val="18"/>
              </w:rPr>
            </w:pPr>
            <w:r w:rsidRPr="006573D1">
              <w:rPr>
                <w:rFonts w:ascii="Arial" w:hAnsi="Arial"/>
                <w:b/>
                <w:bCs/>
                <w:i/>
                <w:iCs/>
                <w:kern w:val="2"/>
                <w:sz w:val="18"/>
              </w:rPr>
              <w:t>pdcch-BlindDetection</w:t>
            </w:r>
          </w:p>
          <w:p w14:paraId="1D4014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r w:rsidRPr="006573D1">
              <w:rPr>
                <w:rFonts w:ascii="Arial" w:hAnsi="Arial"/>
                <w:i/>
                <w:sz w:val="18"/>
                <w:szCs w:val="22"/>
              </w:rPr>
              <w:t>pdcch-BlindDetection</w:t>
            </w:r>
            <w:r w:rsidRPr="006573D1">
              <w:rPr>
                <w:rFonts w:ascii="Arial" w:hAnsi="Arial"/>
                <w:sz w:val="18"/>
                <w:szCs w:val="22"/>
              </w:rPr>
              <w:t xml:space="preserve"> only if the UE is in NR-DC.</w:t>
            </w:r>
          </w:p>
        </w:tc>
      </w:tr>
      <w:tr w:rsidR="00A83B00" w:rsidRPr="006573D1" w14:paraId="7873C9B7" w14:textId="77777777" w:rsidTr="00B165A4">
        <w:trPr>
          <w:ins w:id="905" w:author="LS R2-2004251    " w:date="2020-04-30T09:54:00Z"/>
        </w:trPr>
        <w:tc>
          <w:tcPr>
            <w:tcW w:w="14173" w:type="dxa"/>
            <w:shd w:val="clear" w:color="auto" w:fill="auto"/>
          </w:tcPr>
          <w:p w14:paraId="3F5FBAAD" w14:textId="77777777" w:rsidR="00A83B00" w:rsidRPr="006573D1" w:rsidRDefault="00A83B00" w:rsidP="00A83B00">
            <w:pPr>
              <w:keepNext/>
              <w:keepLines/>
              <w:spacing w:after="0" w:line="240" w:lineRule="auto"/>
              <w:rPr>
                <w:ins w:id="906" w:author="LS R2-2004251    " w:date="2020-04-30T09:54:00Z"/>
                <w:rFonts w:ascii="Arial" w:hAnsi="Arial"/>
                <w:b/>
                <w:i/>
                <w:sz w:val="18"/>
              </w:rPr>
            </w:pPr>
            <w:commentRangeStart w:id="907"/>
            <w:ins w:id="908" w:author="LS R2-2004251    " w:date="2020-04-30T09:54:00Z">
              <w:r w:rsidRPr="006573D1">
                <w:rPr>
                  <w:rFonts w:ascii="Arial" w:hAnsi="Arial"/>
                  <w:b/>
                  <w:i/>
                  <w:sz w:val="18"/>
                </w:rPr>
                <w:lastRenderedPageBreak/>
                <w:t>bdFactorR</w:t>
              </w:r>
            </w:ins>
          </w:p>
          <w:p w14:paraId="6B10A416" w14:textId="56894CD9" w:rsidR="00A83B00" w:rsidRPr="006573D1" w:rsidRDefault="00A83B00" w:rsidP="00A83B00">
            <w:pPr>
              <w:keepNext/>
              <w:keepLines/>
              <w:spacing w:after="0" w:line="240" w:lineRule="auto"/>
              <w:rPr>
                <w:ins w:id="909" w:author="LS R2-2004251    " w:date="2020-04-30T09:54:00Z"/>
                <w:rFonts w:ascii="Arial" w:hAnsi="Arial"/>
                <w:b/>
                <w:bCs/>
                <w:i/>
                <w:iCs/>
                <w:kern w:val="2"/>
                <w:sz w:val="18"/>
              </w:rPr>
            </w:pPr>
            <w:ins w:id="910" w:author="LS R2-2004251    " w:date="2020-04-30T09:54:00Z">
              <w:r w:rsidRPr="006573D1">
                <w:rPr>
                  <w:rFonts w:ascii="Arial" w:hAnsi="Arial"/>
                  <w:sz w:val="18"/>
                  <w:szCs w:val="22"/>
                </w:rPr>
                <w:t>Parameter for determining and distributing the maximum numbers of BD/CCE for mPDCCH based mPDSCH transmission as specified in TS 38.213 [13] Clause 10.1.</w:t>
              </w:r>
            </w:ins>
            <w:commentRangeEnd w:id="907"/>
            <w:r w:rsidR="00B165A4">
              <w:rPr>
                <w:rStyle w:val="CommentReference"/>
              </w:rPr>
              <w:commentReference w:id="907"/>
            </w:r>
          </w:p>
        </w:tc>
      </w:tr>
      <w:tr w:rsidR="00A83B00" w:rsidRPr="006573D1" w14:paraId="1200457B" w14:textId="77777777" w:rsidTr="00B165A4">
        <w:tc>
          <w:tcPr>
            <w:tcW w:w="14173" w:type="dxa"/>
            <w:shd w:val="clear" w:color="auto" w:fill="auto"/>
          </w:tcPr>
          <w:p w14:paraId="23A65850"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r w:rsidRPr="006573D1">
              <w:rPr>
                <w:rFonts w:ascii="Arial" w:hAnsi="Arial"/>
                <w:i/>
                <w:sz w:val="18"/>
                <w:szCs w:val="22"/>
              </w:rPr>
              <w:t>FrequencyInfoUL</w:t>
            </w:r>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A83B00" w:rsidRPr="006573D1" w14:paraId="65B29200" w14:textId="77777777" w:rsidTr="00B165A4">
        <w:tc>
          <w:tcPr>
            <w:tcW w:w="14173" w:type="dxa"/>
            <w:shd w:val="clear" w:color="auto" w:fill="auto"/>
          </w:tcPr>
          <w:p w14:paraId="2F763542" w14:textId="77777777" w:rsidR="00A83B00" w:rsidRPr="006573D1" w:rsidRDefault="00A83B00" w:rsidP="00A83B00">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A83B00" w:rsidRPr="006573D1" w:rsidRDefault="00A83B00" w:rsidP="00A83B00">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r w:rsidRPr="006573D1">
              <w:rPr>
                <w:rFonts w:ascii="Arial" w:hAnsi="Arial"/>
                <w:i/>
                <w:iCs/>
                <w:sz w:val="18"/>
              </w:rPr>
              <w:t>FrequencyInfoUL</w:t>
            </w:r>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A83B00" w:rsidRPr="006573D1" w14:paraId="3568BF58" w14:textId="77777777" w:rsidTr="00B165A4">
        <w:tc>
          <w:tcPr>
            <w:tcW w:w="14173" w:type="dxa"/>
            <w:shd w:val="clear" w:color="auto" w:fill="auto"/>
          </w:tcPr>
          <w:p w14:paraId="0E980915"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ps-RNTI</w:t>
            </w:r>
          </w:p>
          <w:p w14:paraId="79A12080"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A83B00" w:rsidRPr="006573D1" w14:paraId="49827F54" w14:textId="77777777" w:rsidTr="00B165A4">
        <w:tc>
          <w:tcPr>
            <w:tcW w:w="14173" w:type="dxa"/>
            <w:shd w:val="clear" w:color="auto" w:fill="auto"/>
          </w:tcPr>
          <w:p w14:paraId="0E815BBA"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ps-Offset</w:t>
            </w:r>
          </w:p>
          <w:p w14:paraId="13A8B05C"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r w:rsidRPr="006573D1">
              <w:rPr>
                <w:rFonts w:ascii="Arial" w:hAnsi="Arial"/>
                <w:i/>
                <w:sz w:val="18"/>
                <w:szCs w:val="22"/>
              </w:rPr>
              <w:t>drx-onDurationTimer</w:t>
            </w:r>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ms, </w:t>
            </w:r>
            <w:r w:rsidRPr="006573D1">
              <w:rPr>
                <w:rFonts w:ascii="Arial" w:hAnsi="Arial"/>
                <w:i/>
                <w:sz w:val="18"/>
                <w:lang w:eastAsia="en-GB"/>
              </w:rPr>
              <w:t xml:space="preserve">ms0dot25 </w:t>
            </w:r>
            <w:r w:rsidRPr="006573D1">
              <w:rPr>
                <w:rFonts w:ascii="Arial" w:hAnsi="Arial"/>
                <w:sz w:val="18"/>
                <w:lang w:eastAsia="en-GB"/>
              </w:rPr>
              <w:t xml:space="preserve">corresponds to 0.25 ms, </w:t>
            </w:r>
            <w:r w:rsidRPr="006573D1">
              <w:rPr>
                <w:rFonts w:ascii="Arial" w:hAnsi="Arial"/>
                <w:i/>
                <w:sz w:val="18"/>
                <w:lang w:eastAsia="en-GB"/>
              </w:rPr>
              <w:t>ms0dot5</w:t>
            </w:r>
            <w:r w:rsidRPr="006573D1">
              <w:rPr>
                <w:rFonts w:ascii="Arial" w:hAnsi="Arial"/>
                <w:sz w:val="18"/>
                <w:lang w:eastAsia="en-GB"/>
              </w:rPr>
              <w:t xml:space="preserve"> corresponds to 0.5 ms, and so on.</w:t>
            </w:r>
          </w:p>
        </w:tc>
      </w:tr>
      <w:tr w:rsidR="00A83B00" w:rsidRPr="006573D1" w14:paraId="5FB41DF9" w14:textId="77777777" w:rsidTr="00B165A4">
        <w:tc>
          <w:tcPr>
            <w:tcW w:w="14173" w:type="dxa"/>
            <w:shd w:val="clear" w:color="auto" w:fill="auto"/>
          </w:tcPr>
          <w:p w14:paraId="2E5BA56A"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ps-WakeUp</w:t>
            </w:r>
          </w:p>
          <w:p w14:paraId="0CE59C9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A83B00" w:rsidRPr="006573D1" w14:paraId="737930B3" w14:textId="77777777" w:rsidTr="00B165A4">
        <w:tc>
          <w:tcPr>
            <w:tcW w:w="14173" w:type="dxa"/>
            <w:shd w:val="clear" w:color="auto" w:fill="auto"/>
          </w:tcPr>
          <w:p w14:paraId="1BEEB53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A83B00" w:rsidRPr="006573D1" w:rsidRDefault="00A83B00" w:rsidP="00A83B00">
            <w:pPr>
              <w:keepNext/>
              <w:keepLines/>
              <w:tabs>
                <w:tab w:val="left" w:pos="2779"/>
              </w:tabs>
              <w:spacing w:after="0" w:line="240" w:lineRule="auto"/>
              <w:rPr>
                <w:rFonts w:ascii="Arial" w:hAnsi="Arial"/>
                <w:b/>
                <w:i/>
                <w:sz w:val="18"/>
                <w:szCs w:val="22"/>
              </w:rPr>
            </w:pPr>
            <w:r w:rsidRPr="006573D1">
              <w:rPr>
                <w:rFonts w:ascii="Arial" w:hAnsi="Arial"/>
                <w:sz w:val="18"/>
                <w:szCs w:val="22"/>
              </w:rPr>
              <w:t>Starting position of UE wakeup and SCell dormancy indication in DCI format 2-6 (see TS 38.213 [13], clause 11.5).</w:t>
            </w:r>
          </w:p>
        </w:tc>
      </w:tr>
      <w:tr w:rsidR="00A83B00" w:rsidRPr="006573D1" w14:paraId="09144DAD" w14:textId="77777777" w:rsidTr="00B165A4">
        <w:tc>
          <w:tcPr>
            <w:tcW w:w="14173" w:type="dxa"/>
            <w:shd w:val="clear" w:color="auto" w:fill="auto"/>
          </w:tcPr>
          <w:p w14:paraId="0B4E415C"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r w:rsidRPr="006573D1">
              <w:rPr>
                <w:rFonts w:ascii="Arial" w:hAnsi="Arial"/>
                <w:i/>
                <w:sz w:val="18"/>
                <w:szCs w:val="22"/>
              </w:rPr>
              <w:t>drx-onDurationTimer</w:t>
            </w:r>
            <w:r w:rsidRPr="006573D1">
              <w:rPr>
                <w:rFonts w:ascii="Arial" w:hAnsi="Arial"/>
                <w:sz w:val="18"/>
                <w:szCs w:val="22"/>
              </w:rPr>
              <w:t xml:space="preserve"> does not start (see TS 38.321 [3], clause 5.7). If the field is absent, the UE does not transmit periodic L1-RSRP report(s) when the </w:t>
            </w:r>
            <w:r w:rsidRPr="006573D1">
              <w:rPr>
                <w:rFonts w:ascii="Arial" w:hAnsi="Arial"/>
                <w:i/>
                <w:sz w:val="18"/>
                <w:szCs w:val="22"/>
              </w:rPr>
              <w:t>drx-onDurationTimer</w:t>
            </w:r>
            <w:r w:rsidRPr="006573D1">
              <w:rPr>
                <w:rFonts w:ascii="Arial" w:hAnsi="Arial"/>
                <w:sz w:val="18"/>
                <w:szCs w:val="22"/>
              </w:rPr>
              <w:t xml:space="preserve"> does not start.</w:t>
            </w:r>
          </w:p>
        </w:tc>
      </w:tr>
      <w:tr w:rsidR="00A83B00" w:rsidRPr="006573D1" w14:paraId="768EACB3" w14:textId="77777777" w:rsidTr="00B165A4">
        <w:tc>
          <w:tcPr>
            <w:tcW w:w="14173" w:type="dxa"/>
            <w:shd w:val="clear" w:color="auto" w:fill="auto"/>
          </w:tcPr>
          <w:p w14:paraId="6AF4A276"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ps-TransmitPeriodicCSI</w:t>
            </w:r>
          </w:p>
          <w:p w14:paraId="4609870C"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r w:rsidRPr="006573D1">
              <w:rPr>
                <w:rFonts w:ascii="Arial" w:hAnsi="Arial"/>
                <w:i/>
                <w:sz w:val="18"/>
                <w:szCs w:val="22"/>
              </w:rPr>
              <w:t>drx-onDurationTimer</w:t>
            </w:r>
            <w:r w:rsidRPr="006573D1">
              <w:rPr>
                <w:rFonts w:ascii="Arial" w:hAnsi="Arial"/>
                <w:sz w:val="18"/>
                <w:szCs w:val="22"/>
              </w:rPr>
              <w:t xml:space="preserve"> does not start (see TS 38.321 [3], clause 5.7). If the field is absent, the UE does not transmit periodic CSI report(s) when the </w:t>
            </w:r>
            <w:r w:rsidRPr="006573D1">
              <w:rPr>
                <w:rFonts w:ascii="Arial" w:hAnsi="Arial"/>
                <w:i/>
                <w:sz w:val="18"/>
                <w:szCs w:val="22"/>
              </w:rPr>
              <w:t>drx-onDurationTimer</w:t>
            </w:r>
            <w:r w:rsidRPr="006573D1">
              <w:rPr>
                <w:rFonts w:ascii="Arial" w:hAnsi="Arial"/>
                <w:sz w:val="18"/>
                <w:szCs w:val="22"/>
              </w:rPr>
              <w:t xml:space="preserve"> does not start.</w:t>
            </w:r>
          </w:p>
        </w:tc>
      </w:tr>
      <w:tr w:rsidR="00A83B00" w:rsidRPr="006573D1" w14:paraId="4C927D2C" w14:textId="77777777" w:rsidTr="00B165A4">
        <w:tc>
          <w:tcPr>
            <w:tcW w:w="14173" w:type="dxa"/>
            <w:shd w:val="clear" w:color="auto" w:fill="auto"/>
          </w:tcPr>
          <w:p w14:paraId="5A844AF5"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r w:rsidRPr="006573D1">
              <w:rPr>
                <w:rFonts w:ascii="Arial" w:hAnsi="Arial"/>
                <w:i/>
                <w:sz w:val="18"/>
                <w:szCs w:val="22"/>
              </w:rPr>
              <w:t>FrequencyInfoUL</w:t>
            </w:r>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A83B00" w:rsidRPr="006573D1" w14:paraId="179F6BB3" w14:textId="77777777" w:rsidTr="00B165A4">
        <w:tc>
          <w:tcPr>
            <w:tcW w:w="14173" w:type="dxa"/>
            <w:shd w:val="clear" w:color="auto" w:fill="auto"/>
          </w:tcPr>
          <w:p w14:paraId="2AD8D7FA" w14:textId="77777777" w:rsidR="00A83B00" w:rsidRPr="006573D1" w:rsidRDefault="00A83B00" w:rsidP="00A83B00">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bCs/>
                <w:iCs/>
                <w:sz w:val="18"/>
                <w:szCs w:val="22"/>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A83B00" w:rsidRPr="006573D1" w14:paraId="580D8FE6" w14:textId="77777777" w:rsidTr="00B165A4">
        <w:tc>
          <w:tcPr>
            <w:tcW w:w="14173" w:type="dxa"/>
            <w:shd w:val="clear" w:color="auto" w:fill="auto"/>
          </w:tcPr>
          <w:p w14:paraId="59F37204"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pdsch-HARQ-ACK-Codebook</w:t>
            </w:r>
          </w:p>
          <w:p w14:paraId="6B69E1E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r w:rsidRPr="006573D1">
              <w:rPr>
                <w:rFonts w:ascii="Arial" w:hAnsi="Arial"/>
                <w:i/>
                <w:sz w:val="18"/>
                <w:szCs w:val="22"/>
              </w:rPr>
              <w:t>pdsch-HARQ-ACK-Codebook -r16</w:t>
            </w:r>
            <w:r w:rsidRPr="006573D1">
              <w:rPr>
                <w:rFonts w:ascii="Arial" w:hAnsi="Arial"/>
                <w:sz w:val="18"/>
                <w:szCs w:val="22"/>
              </w:rPr>
              <w:t xml:space="preserve"> is signalled, UE shall ignore the </w:t>
            </w:r>
            <w:r w:rsidRPr="006573D1">
              <w:rPr>
                <w:rFonts w:ascii="Arial" w:hAnsi="Arial"/>
                <w:i/>
                <w:sz w:val="18"/>
                <w:szCs w:val="22"/>
              </w:rPr>
              <w:t xml:space="preserve">pdsch-HARQ-ACK-Codebook </w:t>
            </w:r>
            <w:r w:rsidRPr="006573D1">
              <w:rPr>
                <w:rFonts w:ascii="Arial" w:hAnsi="Arial"/>
                <w:sz w:val="18"/>
                <w:szCs w:val="22"/>
              </w:rPr>
              <w:t xml:space="preserve">(without suffix). If the field </w:t>
            </w:r>
            <w:r w:rsidRPr="006573D1">
              <w:rPr>
                <w:rFonts w:ascii="Arial" w:hAnsi="Arial"/>
                <w:i/>
                <w:sz w:val="18"/>
                <w:szCs w:val="22"/>
              </w:rPr>
              <w:t xml:space="preserve">pdsch-HARQ-ACK-Codebook-secondaryPUCCHgroup </w:t>
            </w:r>
            <w:r w:rsidRPr="006573D1">
              <w:rPr>
                <w:rFonts w:ascii="Arial" w:hAnsi="Arial"/>
                <w:sz w:val="18"/>
                <w:szCs w:val="22"/>
              </w:rPr>
              <w:t xml:space="preserve">is present, </w:t>
            </w:r>
            <w:r w:rsidRPr="006573D1">
              <w:rPr>
                <w:rFonts w:ascii="Arial" w:hAnsi="Arial"/>
                <w:i/>
                <w:sz w:val="18"/>
                <w:szCs w:val="22"/>
              </w:rPr>
              <w:t>pdsch-HARQ-ACK-Codebook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A83B00" w:rsidRPr="006573D1" w14:paraId="5B9F4ECE" w14:textId="77777777" w:rsidTr="00B165A4">
        <w:tc>
          <w:tcPr>
            <w:tcW w:w="14173" w:type="dxa"/>
            <w:shd w:val="clear" w:color="auto" w:fill="auto"/>
          </w:tcPr>
          <w:p w14:paraId="1B5650FC" w14:textId="77777777" w:rsidR="00A83B00" w:rsidRPr="006573D1" w:rsidRDefault="00A83B00" w:rsidP="00A83B00">
            <w:pPr>
              <w:keepNext/>
              <w:keepLines/>
              <w:spacing w:after="0" w:line="240" w:lineRule="auto"/>
              <w:rPr>
                <w:rFonts w:ascii="Arial" w:hAnsi="Arial"/>
                <w:b/>
                <w:bCs/>
                <w:i/>
                <w:iCs/>
                <w:sz w:val="18"/>
                <w:lang w:eastAsia="x-none"/>
              </w:rPr>
            </w:pPr>
            <w:r w:rsidRPr="006573D1">
              <w:rPr>
                <w:rFonts w:ascii="Arial" w:hAnsi="Arial"/>
                <w:b/>
                <w:bCs/>
                <w:i/>
                <w:iCs/>
                <w:sz w:val="18"/>
                <w:lang w:eastAsia="x-none"/>
              </w:rPr>
              <w:t>pdsch-HARQ-ACK-CodebookList</w:t>
            </w:r>
          </w:p>
          <w:p w14:paraId="596D92A3"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A list of configuration for at least two simultaneously constructed HARQ-ACK codebooks. Each configuration in the list is defined in the same way as </w:t>
            </w:r>
            <w:r w:rsidRPr="006573D1">
              <w:rPr>
                <w:rFonts w:ascii="Arial" w:hAnsi="Arial"/>
                <w:i/>
                <w:sz w:val="18"/>
                <w:szCs w:val="22"/>
              </w:rPr>
              <w:t>pdsch-HARQ-ACK-Codebook</w:t>
            </w:r>
            <w:r w:rsidRPr="006573D1">
              <w:rPr>
                <w:rFonts w:ascii="Arial" w:hAnsi="Arial"/>
                <w:sz w:val="18"/>
                <w:szCs w:val="22"/>
              </w:rPr>
              <w:t xml:space="preserve"> (see TS 38.212 [17], clause 7.3.1.2.2 and TS 38.213 [13], clauses 7.2.1, 9.1.2, 9.1.3 and 9.2.1). If this field is present, the field </w:t>
            </w:r>
            <w:r w:rsidRPr="006573D1">
              <w:rPr>
                <w:rFonts w:ascii="Arial" w:hAnsi="Arial"/>
                <w:i/>
                <w:sz w:val="18"/>
                <w:szCs w:val="22"/>
              </w:rPr>
              <w:t>pdsch-HARQ-ACK-Codebook</w:t>
            </w:r>
            <w:r w:rsidRPr="006573D1">
              <w:rPr>
                <w:rFonts w:ascii="Arial" w:hAnsi="Arial"/>
                <w:sz w:val="18"/>
                <w:szCs w:val="22"/>
              </w:rPr>
              <w:t xml:space="preserve"> is ignored for the case at least two HARQ-ACK codebooks are simultaneously constructed.</w:t>
            </w:r>
          </w:p>
        </w:tc>
      </w:tr>
      <w:tr w:rsidR="00A83B00" w:rsidRPr="006573D1" w14:paraId="2B355ACB" w14:textId="77777777" w:rsidTr="00B165A4">
        <w:tc>
          <w:tcPr>
            <w:tcW w:w="14173" w:type="dxa"/>
            <w:shd w:val="clear" w:color="auto" w:fill="auto"/>
          </w:tcPr>
          <w:p w14:paraId="099F1BA4" w14:textId="77777777" w:rsidR="00A83B00" w:rsidRPr="006573D1" w:rsidRDefault="00A83B00" w:rsidP="00A83B00">
            <w:pPr>
              <w:keepNext/>
              <w:keepLines/>
              <w:spacing w:after="0" w:line="256" w:lineRule="auto"/>
              <w:rPr>
                <w:rFonts w:ascii="Arial" w:hAnsi="Arial"/>
                <w:sz w:val="18"/>
                <w:szCs w:val="22"/>
              </w:rPr>
            </w:pPr>
            <w:r w:rsidRPr="006573D1">
              <w:rPr>
                <w:rFonts w:ascii="Arial" w:hAnsi="Arial"/>
                <w:b/>
                <w:i/>
                <w:sz w:val="18"/>
                <w:szCs w:val="22"/>
              </w:rPr>
              <w:t>pdsch-HARQ-ACK-Codebook-secondaryPUCCHgroup</w:t>
            </w:r>
          </w:p>
          <w:p w14:paraId="37F41E26"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A83B00" w:rsidRPr="006573D1" w14:paraId="6814CDFA" w14:textId="77777777" w:rsidTr="00B165A4">
        <w:tc>
          <w:tcPr>
            <w:tcW w:w="14173" w:type="dxa"/>
            <w:shd w:val="clear" w:color="auto" w:fill="auto"/>
          </w:tcPr>
          <w:p w14:paraId="38E8E00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pdsch-HARQ-ACK-OneShotFeedback</w:t>
            </w:r>
          </w:p>
          <w:p w14:paraId="58E86FC5"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lastRenderedPageBreak/>
              <w:t>When configured, the DCI_format 1_1 can request the UE to report A/N for all HARQ processes and all CCs configured in the PUCCH group (see TS 38.212 [17], clause 7.3.1).</w:t>
            </w:r>
          </w:p>
        </w:tc>
      </w:tr>
      <w:tr w:rsidR="00A83B00" w:rsidRPr="006573D1" w14:paraId="33614240" w14:textId="77777777" w:rsidTr="00B165A4">
        <w:tc>
          <w:tcPr>
            <w:tcW w:w="14173" w:type="dxa"/>
            <w:shd w:val="clear" w:color="auto" w:fill="auto"/>
          </w:tcPr>
          <w:p w14:paraId="012EE1DE"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lastRenderedPageBreak/>
              <w:t>pdsch-HARQ-ACK-OneShotFeedbackCBG</w:t>
            </w:r>
          </w:p>
          <w:p w14:paraId="7E9BA04A"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When configured, the DCI_format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r w:rsidRPr="006573D1">
              <w:rPr>
                <w:rFonts w:ascii="Arial" w:hAnsi="Arial"/>
                <w:i/>
                <w:sz w:val="18"/>
                <w:szCs w:val="22"/>
              </w:rPr>
              <w:t>pdsch-HARQ-ACK-OneShotFeedback</w:t>
            </w:r>
            <w:r w:rsidRPr="006573D1">
              <w:rPr>
                <w:rFonts w:ascii="Arial" w:hAnsi="Arial"/>
                <w:sz w:val="18"/>
                <w:szCs w:val="22"/>
              </w:rPr>
              <w:t xml:space="preserve"> is configured.</w:t>
            </w:r>
          </w:p>
        </w:tc>
      </w:tr>
      <w:tr w:rsidR="00A83B00" w:rsidRPr="006573D1" w14:paraId="7B04E067" w14:textId="77777777" w:rsidTr="00B165A4">
        <w:tc>
          <w:tcPr>
            <w:tcW w:w="14173" w:type="dxa"/>
            <w:shd w:val="clear" w:color="auto" w:fill="auto"/>
          </w:tcPr>
          <w:p w14:paraId="353770E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pdsch-HARQ-ACK-OneShotFeedbackNDI</w:t>
            </w:r>
          </w:p>
          <w:p w14:paraId="2AF458F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When configured, the DCI_format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r w:rsidRPr="006573D1">
              <w:rPr>
                <w:rFonts w:ascii="Arial" w:hAnsi="Arial"/>
                <w:i/>
                <w:sz w:val="18"/>
                <w:szCs w:val="22"/>
              </w:rPr>
              <w:t>pdsch-HARQ-ACK-OneShotFeedback</w:t>
            </w:r>
            <w:r w:rsidRPr="006573D1">
              <w:rPr>
                <w:rFonts w:ascii="Arial" w:hAnsi="Arial"/>
                <w:sz w:val="18"/>
                <w:szCs w:val="22"/>
              </w:rPr>
              <w:t xml:space="preserve"> is configured.</w:t>
            </w:r>
          </w:p>
        </w:tc>
      </w:tr>
      <w:tr w:rsidR="00A83B00" w:rsidRPr="006573D1" w14:paraId="041F1FBF" w14:textId="77777777" w:rsidTr="00B165A4">
        <w:tc>
          <w:tcPr>
            <w:tcW w:w="14173" w:type="dxa"/>
            <w:shd w:val="clear" w:color="auto" w:fill="auto"/>
          </w:tcPr>
          <w:p w14:paraId="0521BADE"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A83B00" w:rsidRPr="006573D1" w14:paraId="025C0CA5" w14:textId="77777777" w:rsidTr="00B165A4">
        <w:tc>
          <w:tcPr>
            <w:tcW w:w="14173" w:type="dxa"/>
            <w:shd w:val="clear" w:color="auto" w:fill="auto"/>
          </w:tcPr>
          <w:p w14:paraId="39118D79" w14:textId="77777777" w:rsidR="00A83B00" w:rsidRPr="006573D1" w:rsidRDefault="00A83B00" w:rsidP="00A83B00">
            <w:pPr>
              <w:keepNext/>
              <w:keepLines/>
              <w:spacing w:after="0" w:line="240" w:lineRule="auto"/>
              <w:rPr>
                <w:rFonts w:ascii="Arial" w:hAnsi="Arial"/>
                <w:b/>
                <w:i/>
                <w:sz w:val="18"/>
                <w:szCs w:val="22"/>
              </w:rPr>
            </w:pPr>
            <w:bookmarkStart w:id="911" w:name="_Hlk515565132"/>
            <w:r w:rsidRPr="006573D1">
              <w:rPr>
                <w:rFonts w:ascii="Arial" w:hAnsi="Arial"/>
                <w:b/>
                <w:i/>
                <w:sz w:val="18"/>
                <w:szCs w:val="22"/>
              </w:rPr>
              <w:t>sp-CSI-RNTI</w:t>
            </w:r>
          </w:p>
          <w:p w14:paraId="716D1F70"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CSI-ReportConfig</w:t>
            </w:r>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 xml:space="preserve">CSI-ReportConfig </w:t>
            </w:r>
            <w:r w:rsidRPr="006573D1">
              <w:rPr>
                <w:rFonts w:ascii="Arial" w:hAnsi="Arial"/>
                <w:sz w:val="18"/>
              </w:rPr>
              <w:t xml:space="preserve">with </w:t>
            </w:r>
            <w:r w:rsidRPr="006573D1">
              <w:rPr>
                <w:rFonts w:ascii="Arial" w:hAnsi="Arial"/>
                <w:i/>
                <w:sz w:val="18"/>
              </w:rPr>
              <w:t>reportConfigType</w:t>
            </w:r>
            <w:r w:rsidRPr="006573D1">
              <w:rPr>
                <w:rFonts w:ascii="Arial" w:hAnsi="Arial"/>
                <w:sz w:val="18"/>
              </w:rPr>
              <w:t xml:space="preserve"> set to </w:t>
            </w:r>
            <w:r w:rsidRPr="006573D1">
              <w:rPr>
                <w:rFonts w:ascii="Arial" w:hAnsi="Arial"/>
                <w:i/>
                <w:sz w:val="18"/>
              </w:rPr>
              <w:t xml:space="preserve">semiPersistentOnPUSCH </w:t>
            </w:r>
            <w:r w:rsidRPr="006573D1">
              <w:rPr>
                <w:rFonts w:ascii="Arial" w:hAnsi="Arial"/>
                <w:sz w:val="18"/>
              </w:rPr>
              <w:t>is configured</w:t>
            </w:r>
            <w:r w:rsidRPr="006573D1">
              <w:rPr>
                <w:rFonts w:ascii="Arial" w:hAnsi="Arial"/>
                <w:sz w:val="18"/>
                <w:szCs w:val="22"/>
              </w:rPr>
              <w:t>.</w:t>
            </w:r>
          </w:p>
        </w:tc>
      </w:tr>
      <w:bookmarkEnd w:id="911"/>
      <w:tr w:rsidR="00A83B00" w:rsidRPr="006573D1" w14:paraId="577139F9" w14:textId="77777777" w:rsidTr="00B165A4">
        <w:tc>
          <w:tcPr>
            <w:tcW w:w="14173" w:type="dxa"/>
            <w:shd w:val="clear" w:color="auto" w:fill="auto"/>
          </w:tcPr>
          <w:p w14:paraId="205DBA49"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tpc-PUCCH-RNTI</w:t>
            </w:r>
          </w:p>
          <w:p w14:paraId="46C039AB"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A83B00" w:rsidRPr="006573D1" w14:paraId="19A76437" w14:textId="77777777" w:rsidTr="00B165A4">
        <w:tc>
          <w:tcPr>
            <w:tcW w:w="14173" w:type="dxa"/>
            <w:shd w:val="clear" w:color="auto" w:fill="auto"/>
          </w:tcPr>
          <w:p w14:paraId="2DC9F208"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tpc-PUSCH-RNTI</w:t>
            </w:r>
          </w:p>
          <w:p w14:paraId="3756D7F3"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A83B00" w:rsidRPr="006573D1" w14:paraId="46C0D4F9" w14:textId="77777777" w:rsidTr="00B165A4">
        <w:tc>
          <w:tcPr>
            <w:tcW w:w="14173" w:type="dxa"/>
            <w:shd w:val="clear" w:color="auto" w:fill="auto"/>
          </w:tcPr>
          <w:p w14:paraId="45BC4AC7"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tpc-SRS-RNTI</w:t>
            </w:r>
          </w:p>
          <w:p w14:paraId="638D81FE"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A83B00" w:rsidRPr="006573D1" w14:paraId="2E8CBCD4" w14:textId="77777777" w:rsidTr="00B165A4">
        <w:tc>
          <w:tcPr>
            <w:tcW w:w="14173" w:type="dxa"/>
            <w:shd w:val="clear" w:color="auto" w:fill="auto"/>
          </w:tcPr>
          <w:p w14:paraId="6EB73D47"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ul-TotalDAI-Included</w:t>
            </w:r>
          </w:p>
          <w:p w14:paraId="06B6D16B"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Indicaes whether the total DAI fields of the additonal PDSCH group is included in the non-fallback UL grant DCI (see TS 38.212 [17], clause 7.3.1). The network configures this only when enhanced dynamic codebook is configured (</w:t>
            </w:r>
            <w:r w:rsidRPr="006573D1">
              <w:rPr>
                <w:rFonts w:ascii="Arial" w:hAnsi="Arial"/>
                <w:i/>
                <w:sz w:val="18"/>
                <w:szCs w:val="22"/>
              </w:rPr>
              <w:t xml:space="preserve">pdsch-HARQ-ACK-Codebook </w:t>
            </w:r>
            <w:r w:rsidRPr="006573D1">
              <w:rPr>
                <w:rFonts w:ascii="Arial" w:hAnsi="Arial"/>
                <w:sz w:val="18"/>
                <w:szCs w:val="22"/>
              </w:rPr>
              <w:t xml:space="preserve">is set to </w:t>
            </w:r>
            <w:r w:rsidRPr="006573D1">
              <w:rPr>
                <w:rFonts w:ascii="Arial" w:hAnsi="Arial"/>
                <w:i/>
                <w:sz w:val="18"/>
                <w:szCs w:val="22"/>
              </w:rPr>
              <w:t>enhancedDynamic</w:t>
            </w:r>
            <w:r w:rsidRPr="006573D1">
              <w:rPr>
                <w:rFonts w:ascii="Arial" w:hAnsi="Arial"/>
                <w:sz w:val="18"/>
                <w:szCs w:val="22"/>
              </w:rPr>
              <w:t>).</w:t>
            </w:r>
          </w:p>
        </w:tc>
      </w:tr>
      <w:tr w:rsidR="00A83B00" w:rsidRPr="006573D1" w14:paraId="3D16870F" w14:textId="77777777" w:rsidTr="00B165A4">
        <w:tc>
          <w:tcPr>
            <w:tcW w:w="14173" w:type="dxa"/>
            <w:shd w:val="clear" w:color="auto" w:fill="auto"/>
          </w:tcPr>
          <w:p w14:paraId="6834EB61" w14:textId="77777777" w:rsidR="00A83B00" w:rsidRPr="006573D1" w:rsidRDefault="00A83B00" w:rsidP="00A83B00">
            <w:pPr>
              <w:keepNext/>
              <w:keepLines/>
              <w:spacing w:after="0" w:line="240" w:lineRule="auto"/>
              <w:rPr>
                <w:rFonts w:ascii="Arial" w:hAnsi="Arial"/>
                <w:b/>
                <w:i/>
                <w:sz w:val="18"/>
              </w:rPr>
            </w:pPr>
            <w:r w:rsidRPr="006573D1">
              <w:rPr>
                <w:rFonts w:ascii="Arial" w:hAnsi="Arial"/>
                <w:b/>
                <w:i/>
                <w:sz w:val="18"/>
              </w:rPr>
              <w:t>xScale</w:t>
            </w:r>
          </w:p>
          <w:p w14:paraId="5136C453"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B165A4">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912"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B165A4">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r w:rsidRPr="006573D1">
              <w:rPr>
                <w:rFonts w:ascii="Arial" w:hAnsi="Arial"/>
                <w:i/>
                <w:sz w:val="18"/>
              </w:rPr>
              <w:t>PhysicalCellGroupConfig</w:t>
            </w:r>
            <w:r w:rsidRPr="006573D1">
              <w:rPr>
                <w:rFonts w:ascii="Arial" w:hAnsi="Arial"/>
                <w:sz w:val="18"/>
              </w:rPr>
              <w:t xml:space="preserve"> of the MCG. It is absent otherwise. </w:t>
            </w:r>
          </w:p>
        </w:tc>
      </w:tr>
      <w:bookmarkEnd w:id="912"/>
      <w:tr w:rsidR="006573D1" w:rsidRPr="006573D1" w14:paraId="27A1C3DC" w14:textId="77777777" w:rsidTr="00B165A4">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r w:rsidRPr="006573D1">
              <w:rPr>
                <w:rFonts w:ascii="Arial" w:hAnsi="Arial"/>
                <w:i/>
                <w:sz w:val="18"/>
              </w:rPr>
              <w:t>PhysicalCellGroupConfig</w:t>
            </w:r>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B165A4">
        <w:tc>
          <w:tcPr>
            <w:tcW w:w="4027" w:type="dxa"/>
          </w:tcPr>
          <w:p w14:paraId="03E3A92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twoPUCCHgroup</w:t>
            </w:r>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3" w:name="_Toc20426044"/>
      <w:bookmarkStart w:id="914" w:name="_Toc29321440"/>
      <w:bookmarkStart w:id="915" w:name="_Toc36757210"/>
      <w:bookmarkStart w:id="916" w:name="_Toc36836751"/>
      <w:bookmarkStart w:id="917" w:name="_Toc36843728"/>
      <w:bookmarkStart w:id="918"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913"/>
      <w:bookmarkEnd w:id="914"/>
      <w:bookmarkEnd w:id="915"/>
      <w:bookmarkEnd w:id="916"/>
      <w:bookmarkEnd w:id="917"/>
      <w:bookmarkEnd w:id="918"/>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宋体"/>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B165A4">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B165A4">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B165A4">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B165A4">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B165A4">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919" w:name="_Toc20426045"/>
      <w:bookmarkStart w:id="920" w:name="_Toc29321441"/>
      <w:bookmarkStart w:id="921" w:name="_Toc36757211"/>
      <w:bookmarkStart w:id="922" w:name="_Toc36836752"/>
      <w:bookmarkStart w:id="923" w:name="_Toc36843729"/>
      <w:bookmarkStart w:id="924" w:name="_Toc37068018"/>
      <w:r w:rsidRPr="006573D1">
        <w:rPr>
          <w:rFonts w:ascii="Arial" w:eastAsia="宋体" w:hAnsi="Arial"/>
          <w:sz w:val="24"/>
        </w:rPr>
        <w:t>–</w:t>
      </w:r>
      <w:r w:rsidRPr="006573D1">
        <w:rPr>
          <w:rFonts w:ascii="Arial" w:eastAsia="宋体" w:hAnsi="Arial"/>
          <w:sz w:val="24"/>
        </w:rPr>
        <w:tab/>
      </w:r>
      <w:r w:rsidRPr="006573D1">
        <w:rPr>
          <w:rFonts w:ascii="Arial" w:eastAsia="宋体" w:hAnsi="Arial"/>
          <w:i/>
          <w:noProof/>
          <w:sz w:val="24"/>
        </w:rPr>
        <w:t>PLMN-IdentityInfoList</w:t>
      </w:r>
      <w:bookmarkEnd w:id="919"/>
      <w:bookmarkEnd w:id="920"/>
      <w:bookmarkEnd w:id="921"/>
      <w:bookmarkEnd w:id="922"/>
      <w:bookmarkEnd w:id="923"/>
      <w:bookmarkEnd w:id="924"/>
    </w:p>
    <w:p w14:paraId="69ED2DC9" w14:textId="77777777" w:rsidR="006573D1" w:rsidRPr="006573D1" w:rsidRDefault="006573D1" w:rsidP="006573D1">
      <w:pPr>
        <w:spacing w:line="240" w:lineRule="auto"/>
        <w:rPr>
          <w:rFonts w:eastAsia="宋体"/>
        </w:rPr>
      </w:pPr>
      <w:r w:rsidRPr="006573D1">
        <w:t xml:space="preserve">The IE </w:t>
      </w:r>
      <w:r w:rsidRPr="006573D1">
        <w:rPr>
          <w:i/>
        </w:rPr>
        <w:t xml:space="preserve">PLMN-IdentityInfoList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PLMN-IdentityInfoList</w:t>
      </w:r>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B165A4">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PLMN-IdentityInfo </w:t>
            </w:r>
            <w:r w:rsidRPr="006573D1">
              <w:rPr>
                <w:rFonts w:ascii="Arial" w:hAnsi="Arial"/>
                <w:b/>
                <w:sz w:val="18"/>
                <w:szCs w:val="22"/>
              </w:rPr>
              <w:t>field descriptions</w:t>
            </w:r>
          </w:p>
        </w:tc>
      </w:tr>
      <w:tr w:rsidR="006573D1" w:rsidRPr="006573D1" w14:paraId="6C29D23C" w14:textId="77777777" w:rsidTr="00B165A4">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cellReservedForOperatorUse</w:t>
            </w:r>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B165A4">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iab-Support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B165A4">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trackingAreaCode</w:t>
            </w:r>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r w:rsidRPr="006573D1">
              <w:rPr>
                <w:rFonts w:ascii="Arial" w:hAnsi="Arial"/>
                <w:i/>
                <w:sz w:val="18"/>
                <w:szCs w:val="22"/>
              </w:rPr>
              <w:t>cellIdentity</w:t>
            </w:r>
            <w:r w:rsidRPr="006573D1">
              <w:rPr>
                <w:rFonts w:ascii="Arial" w:hAnsi="Arial"/>
                <w:sz w:val="18"/>
                <w:szCs w:val="22"/>
              </w:rPr>
              <w:t xml:space="preserve"> field belongs. The absence of the field indicates that the cell only supports PSCell/SCell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5" w:name="_Toc5272586"/>
      <w:bookmarkStart w:id="926" w:name="_Toc36757212"/>
      <w:bookmarkStart w:id="927" w:name="_Toc36836753"/>
      <w:bookmarkStart w:id="928" w:name="_Toc36843730"/>
      <w:bookmarkStart w:id="929"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925"/>
      <w:bookmarkEnd w:id="926"/>
      <w:bookmarkEnd w:id="927"/>
      <w:bookmarkEnd w:id="928"/>
      <w:bookmarkEnd w:id="929"/>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930" w:name="_Toc20426046"/>
      <w:bookmarkStart w:id="931" w:name="_Toc29321442"/>
      <w:bookmarkStart w:id="932" w:name="_Toc36757213"/>
      <w:bookmarkStart w:id="933" w:name="_Toc36836754"/>
      <w:bookmarkStart w:id="934" w:name="_Toc36843731"/>
      <w:bookmarkStart w:id="935"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930"/>
      <w:bookmarkEnd w:id="931"/>
      <w:bookmarkEnd w:id="932"/>
      <w:bookmarkEnd w:id="933"/>
      <w:bookmarkEnd w:id="934"/>
      <w:bookmarkEnd w:id="935"/>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36" w:name="_Toc20426047"/>
      <w:bookmarkStart w:id="937" w:name="_Toc29321443"/>
      <w:bookmarkStart w:id="938" w:name="_Toc36757214"/>
      <w:bookmarkStart w:id="939" w:name="_Toc36836755"/>
      <w:bookmarkStart w:id="940" w:name="_Toc36843732"/>
      <w:bookmarkStart w:id="941" w:name="_Toc37068021"/>
      <w:r w:rsidRPr="006573D1">
        <w:rPr>
          <w:rFonts w:ascii="Arial" w:hAnsi="Arial"/>
          <w:sz w:val="24"/>
        </w:rPr>
        <w:t>–</w:t>
      </w:r>
      <w:r w:rsidRPr="006573D1">
        <w:rPr>
          <w:rFonts w:ascii="Arial" w:hAnsi="Arial"/>
          <w:sz w:val="24"/>
        </w:rPr>
        <w:tab/>
      </w:r>
      <w:r w:rsidRPr="006573D1">
        <w:rPr>
          <w:rFonts w:ascii="Arial" w:hAnsi="Arial"/>
          <w:i/>
          <w:sz w:val="24"/>
        </w:rPr>
        <w:t>PTRS-DownlinkConfig</w:t>
      </w:r>
      <w:bookmarkEnd w:id="936"/>
      <w:bookmarkEnd w:id="937"/>
      <w:bookmarkEnd w:id="938"/>
      <w:bookmarkEnd w:id="939"/>
      <w:bookmarkEnd w:id="940"/>
      <w:bookmarkEnd w:id="941"/>
    </w:p>
    <w:p w14:paraId="1B23197D" w14:textId="77777777" w:rsidR="006573D1" w:rsidRPr="006573D1" w:rsidRDefault="006573D1" w:rsidP="006573D1">
      <w:pPr>
        <w:spacing w:line="240" w:lineRule="auto"/>
      </w:pPr>
      <w:r w:rsidRPr="006573D1">
        <w:t xml:space="preserve">The IE </w:t>
      </w:r>
      <w:r w:rsidRPr="006573D1">
        <w:rPr>
          <w:i/>
        </w:rPr>
        <w:t>PTRS-DownlinkConfig</w:t>
      </w:r>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PTRS-DownlinkConfig</w:t>
      </w:r>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942"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B165A4">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PTRS-DownlinkConfig </w:t>
            </w:r>
            <w:r w:rsidRPr="006573D1">
              <w:rPr>
                <w:rFonts w:ascii="Arial" w:hAnsi="Arial"/>
                <w:b/>
                <w:sz w:val="18"/>
                <w:szCs w:val="22"/>
              </w:rPr>
              <w:t>field descriptions</w:t>
            </w:r>
          </w:p>
        </w:tc>
      </w:tr>
      <w:tr w:rsidR="006573D1" w:rsidRPr="006573D1" w14:paraId="31CD4A50" w14:textId="77777777" w:rsidTr="00B165A4">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epre-Ratio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B165A4">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frequencyDensity</w:t>
            </w:r>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B165A4">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maxNrofPorts</w:t>
            </w:r>
          </w:p>
          <w:p w14:paraId="42634785" w14:textId="7633AEA5" w:rsidR="006573D1" w:rsidRPr="006573D1" w:rsidRDefault="00812F5F" w:rsidP="006573D1">
            <w:pPr>
              <w:keepNext/>
              <w:keepLines/>
              <w:spacing w:after="0" w:line="240" w:lineRule="auto"/>
              <w:rPr>
                <w:rFonts w:ascii="Arial" w:hAnsi="Arial"/>
                <w:b/>
                <w:i/>
                <w:sz w:val="18"/>
                <w:szCs w:val="22"/>
              </w:rPr>
            </w:pPr>
            <w:ins w:id="943" w:author="109ebPreOnline1" w:date="2020-04-23T19:43:00Z">
              <w:r w:rsidRPr="00812F5F">
                <w:rPr>
                  <w:rFonts w:ascii="Arial" w:hAnsi="Arial"/>
                  <w:sz w:val="18"/>
                  <w:szCs w:val="22"/>
                </w:rPr>
                <w:t xml:space="preserve">The maximum number of DL PTRS ports specified in TS 38.214 [19] (clause 5.1.6.3). 2 PT-RS ports can only be configured </w:t>
              </w:r>
              <w:del w:id="944" w:author="109beAfterOnline1" w:date="2020-04-24T10:42:00Z">
                <w:r w:rsidRPr="00812F5F" w:rsidDel="009C1094">
                  <w:rPr>
                    <w:rFonts w:ascii="Arial" w:hAnsi="Arial"/>
                    <w:sz w:val="18"/>
                    <w:szCs w:val="22"/>
                  </w:rPr>
                  <w:delText>f</w:delText>
                </w:r>
              </w:del>
            </w:ins>
            <w:ins w:id="945" w:author="109beAfterOnline1" w:date="2020-04-24T10:41:00Z">
              <w:r w:rsidR="006243C1">
                <w:rPr>
                  <w:rFonts w:ascii="Arial" w:hAnsi="Arial"/>
                  <w:sz w:val="18"/>
                  <w:szCs w:val="22"/>
                </w:rPr>
                <w:t>if CORESETPoolIndex is not configured</w:t>
              </w:r>
              <w:r w:rsidR="009C1094">
                <w:rPr>
                  <w:rFonts w:ascii="Arial" w:hAnsi="Arial"/>
                  <w:sz w:val="18"/>
                  <w:szCs w:val="22"/>
                </w:rPr>
                <w:t xml:space="preserve"> </w:t>
              </w:r>
            </w:ins>
            <w:ins w:id="946" w:author="109beAfterOnline1" w:date="2020-04-24T10:42:00Z">
              <w:r w:rsidR="002311C4">
                <w:rPr>
                  <w:rFonts w:ascii="Arial" w:hAnsi="Arial"/>
                  <w:sz w:val="18"/>
                  <w:szCs w:val="22"/>
                </w:rPr>
                <w:t xml:space="preserve">with value 1 </w:t>
              </w:r>
            </w:ins>
            <w:ins w:id="947" w:author="109beAfterOnline1" w:date="2020-04-24T10:41:00Z">
              <w:r w:rsidR="009C1094">
                <w:rPr>
                  <w:rFonts w:ascii="Arial" w:hAnsi="Arial"/>
                  <w:sz w:val="18"/>
                  <w:szCs w:val="22"/>
                </w:rPr>
                <w:t xml:space="preserve">for any of the CORESETs </w:t>
              </w:r>
            </w:ins>
            <w:commentRangeStart w:id="948"/>
            <w:ins w:id="949" w:author="109beAfterOnline1" w:date="2020-04-24T10:42:00Z">
              <w:r w:rsidR="009C1094">
                <w:rPr>
                  <w:rFonts w:ascii="Arial" w:hAnsi="Arial"/>
                  <w:sz w:val="18"/>
                  <w:szCs w:val="22"/>
                </w:rPr>
                <w:t xml:space="preserve">in this serving </w:t>
              </w:r>
              <w:commentRangeStart w:id="950"/>
              <w:r w:rsidR="009C1094">
                <w:rPr>
                  <w:rFonts w:ascii="Arial" w:hAnsi="Arial"/>
                  <w:sz w:val="18"/>
                  <w:szCs w:val="22"/>
                </w:rPr>
                <w:t>cell</w:t>
              </w:r>
            </w:ins>
            <w:commentRangeEnd w:id="950"/>
            <w:r w:rsidR="0036646A">
              <w:rPr>
                <w:rStyle w:val="CommentReference"/>
              </w:rPr>
              <w:commentReference w:id="950"/>
            </w:r>
            <w:commentRangeEnd w:id="948"/>
            <w:r w:rsidR="00092DC9">
              <w:rPr>
                <w:rStyle w:val="CommentReference"/>
              </w:rPr>
              <w:commentReference w:id="948"/>
            </w:r>
            <w:ins w:id="951" w:author="109beAfterOnline1" w:date="2020-04-24T10:42:00Z">
              <w:r w:rsidR="009C1094">
                <w:rPr>
                  <w:rFonts w:ascii="Arial" w:hAnsi="Arial"/>
                  <w:sz w:val="18"/>
                  <w:szCs w:val="22"/>
                </w:rPr>
                <w:t xml:space="preserve">. </w:t>
              </w:r>
            </w:ins>
            <w:ins w:id="952" w:author="109ebPreOnline1" w:date="2020-04-23T19:43:00Z">
              <w:del w:id="953" w:author="109beAfterOnline1" w:date="2020-04-24T10:42:00Z">
                <w:r w:rsidRPr="00812F5F" w:rsidDel="009C1094">
                  <w:rPr>
                    <w:rFonts w:ascii="Arial" w:hAnsi="Arial"/>
                    <w:sz w:val="18"/>
                    <w:szCs w:val="22"/>
                  </w:rPr>
                  <w:delText>or single-PDCCH based multi-TRP operation.</w:delText>
                </w:r>
              </w:del>
            </w:ins>
            <w:del w:id="954" w:author="109beAfterOnline1" w:date="2020-04-24T10:42:00Z">
              <w:r w:rsidR="006573D1" w:rsidRPr="006573D1" w:rsidDel="009C1094">
                <w:rPr>
                  <w:rFonts w:ascii="Arial" w:hAnsi="Arial"/>
                  <w:sz w:val="18"/>
                  <w:szCs w:val="22"/>
                </w:rPr>
                <w:delText xml:space="preserve">Indicates </w:delText>
              </w:r>
            </w:del>
            <w:del w:id="955" w:author="109ebPreOnline1" w:date="2020-04-23T19:43:00Z">
              <w:r w:rsidR="006573D1" w:rsidRPr="006573D1" w:rsidDel="00812F5F">
                <w:rPr>
                  <w:rFonts w:ascii="Arial" w:hAnsi="Arial"/>
                  <w:sz w:val="18"/>
                  <w:szCs w:val="22"/>
                </w:rPr>
                <w:delText>that the UE shall receive 2 DL PTRS ports in cases specified in TS 38.214 [19] (clause 5.1.6.3).</w:delText>
              </w:r>
            </w:del>
          </w:p>
        </w:tc>
      </w:tr>
      <w:tr w:rsidR="006573D1" w:rsidRPr="006573D1" w14:paraId="1EE9975E" w14:textId="77777777" w:rsidTr="00B165A4">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resourceElementOffset</w:t>
            </w:r>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B165A4">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timeDensity</w:t>
            </w:r>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6" w:name="_Toc20426048"/>
      <w:bookmarkStart w:id="957" w:name="_Toc29321444"/>
      <w:bookmarkStart w:id="958" w:name="_Toc36757215"/>
      <w:bookmarkStart w:id="959" w:name="_Toc36836756"/>
      <w:bookmarkStart w:id="960" w:name="_Toc36843733"/>
      <w:bookmarkStart w:id="961" w:name="_Toc37068022"/>
      <w:r w:rsidRPr="006573D1">
        <w:rPr>
          <w:rFonts w:ascii="Arial" w:hAnsi="Arial"/>
          <w:sz w:val="24"/>
        </w:rPr>
        <w:t>–</w:t>
      </w:r>
      <w:r w:rsidRPr="006573D1">
        <w:rPr>
          <w:rFonts w:ascii="Arial" w:hAnsi="Arial"/>
          <w:sz w:val="24"/>
        </w:rPr>
        <w:tab/>
      </w:r>
      <w:r w:rsidRPr="006573D1">
        <w:rPr>
          <w:rFonts w:ascii="Arial" w:hAnsi="Arial"/>
          <w:i/>
          <w:sz w:val="24"/>
        </w:rPr>
        <w:t>PTRS-UplinkConfig</w:t>
      </w:r>
      <w:bookmarkEnd w:id="956"/>
      <w:bookmarkEnd w:id="957"/>
      <w:bookmarkEnd w:id="958"/>
      <w:bookmarkEnd w:id="959"/>
      <w:bookmarkEnd w:id="960"/>
      <w:bookmarkEnd w:id="961"/>
    </w:p>
    <w:p w14:paraId="35BA2540" w14:textId="77777777" w:rsidR="006573D1" w:rsidRPr="006573D1" w:rsidRDefault="006573D1" w:rsidP="006573D1">
      <w:pPr>
        <w:spacing w:line="240" w:lineRule="auto"/>
      </w:pPr>
      <w:r w:rsidRPr="006573D1">
        <w:t xml:space="preserve">The IE </w:t>
      </w:r>
      <w:r w:rsidRPr="006573D1">
        <w:rPr>
          <w:i/>
        </w:rPr>
        <w:t>PTRS-UplinkConfig</w:t>
      </w:r>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PTRS-UplinkConfig</w:t>
      </w:r>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B165A4">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PTRS-UplinkConfig </w:t>
            </w:r>
            <w:r w:rsidRPr="006573D1">
              <w:rPr>
                <w:rFonts w:ascii="Arial" w:hAnsi="Arial"/>
                <w:b/>
                <w:sz w:val="18"/>
                <w:szCs w:val="22"/>
              </w:rPr>
              <w:t>field descriptions</w:t>
            </w:r>
          </w:p>
        </w:tc>
      </w:tr>
      <w:tr w:rsidR="006573D1" w:rsidRPr="006573D1" w14:paraId="29BDA5D0" w14:textId="77777777" w:rsidTr="00B165A4">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frequencyDensity</w:t>
            </w:r>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B165A4">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maxNrofPorts</w:t>
            </w:r>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B165A4">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ptrs-Power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B165A4">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resourceElementOffset</w:t>
            </w:r>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B165A4">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sampleDensity</w:t>
            </w:r>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B165A4">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timeDensity</w:t>
            </w:r>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B165A4">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timeDensityTransformPrecoding</w:t>
            </w:r>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transformPrecoderDisabled</w:t>
            </w:r>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transformPrecoderEnabled</w:t>
            </w:r>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2" w:name="_Toc20426049"/>
      <w:bookmarkStart w:id="963" w:name="_Toc29321445"/>
      <w:bookmarkStart w:id="964" w:name="_Toc36757216"/>
      <w:bookmarkStart w:id="965" w:name="_Toc36836757"/>
      <w:bookmarkStart w:id="966" w:name="_Toc36843734"/>
      <w:bookmarkStart w:id="967"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962"/>
      <w:bookmarkEnd w:id="963"/>
      <w:bookmarkEnd w:id="964"/>
      <w:bookmarkEnd w:id="965"/>
      <w:bookmarkEnd w:id="966"/>
      <w:bookmarkEnd w:id="967"/>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968" w:name="_Hlk32432072"/>
      <w:r w:rsidRPr="006573D1">
        <w:rPr>
          <w:rFonts w:ascii="Courier New" w:hAnsi="Courier New"/>
          <w:noProof/>
          <w:sz w:val="16"/>
          <w:lang w:eastAsia="en-GB"/>
        </w:rPr>
        <w:t>startingSymbolIndex</w:t>
      </w:r>
      <w:bookmarkEnd w:id="968"/>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69" w:name="_Hlk32432133"/>
      <w:r w:rsidRPr="006573D1">
        <w:rPr>
          <w:rFonts w:ascii="Courier New" w:hAnsi="Courier New"/>
          <w:noProof/>
          <w:sz w:val="16"/>
          <w:lang w:eastAsia="en-GB"/>
        </w:rPr>
        <w:t xml:space="preserve">PUCCH-format3-r16 </w:t>
      </w:r>
      <w:bookmarkEnd w:id="969"/>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B165A4">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B165A4">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dl-DataToUL-ACK,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dl-DataToUL-ACK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B165A4">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dl-dci-triggered-UL-ChannelAccess-CPext</w:t>
            </w:r>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B165A4">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dmrs-UplinkTransformPrecodingPUCCH</w:t>
            </w:r>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B165A4">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B165A4">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B165A4">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B165A4">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B165A4">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B165A4">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resourceGroupToAddModList, resourceGroupToReleaseList</w:t>
            </w:r>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B165A4">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resourceSetToAddModList, resourceSetToReleaseList</w:t>
            </w:r>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B165A4">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resourceToAddModList, resourceToReleaseList</w:t>
            </w:r>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B165A4">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spatialRelationInfoToAddModList</w:t>
            </w:r>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B165A4">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subslotLengthForPUCCH</w:t>
            </w:r>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B165A4">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B165A4">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A second interlace, in addition to interlace 0, as specified in TS 38.213 [13], clause 9.2.1. For 15KHz SCS, values {0..9}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B165A4">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nrofPRBs</w:t>
            </w:r>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B165A4">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B165A4">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B165A4">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PUCCH-FormatConfig </w:t>
            </w:r>
            <w:r w:rsidRPr="006573D1">
              <w:rPr>
                <w:rFonts w:ascii="Arial" w:hAnsi="Arial"/>
                <w:b/>
                <w:sz w:val="18"/>
                <w:szCs w:val="22"/>
              </w:rPr>
              <w:t>field descriptions</w:t>
            </w:r>
          </w:p>
        </w:tc>
      </w:tr>
      <w:tr w:rsidR="006573D1" w:rsidRPr="006573D1" w14:paraId="12D16465" w14:textId="77777777" w:rsidTr="00B165A4">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additionalDMRS</w:t>
            </w:r>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6573D1" w:rsidRPr="006573D1" w14:paraId="14F076B2" w14:textId="77777777" w:rsidTr="00B165A4">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B165A4">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interslotFrequencyHopping</w:t>
            </w:r>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B165A4">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maxCodeRate</w:t>
            </w:r>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B165A4">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nrofSlots</w:t>
            </w:r>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B165A4">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970" w:name="_Hlk514751577"/>
            <w:r w:rsidRPr="006573D1">
              <w:rPr>
                <w:rFonts w:ascii="Arial" w:hAnsi="Arial"/>
                <w:b/>
                <w:i/>
                <w:sz w:val="18"/>
                <w:szCs w:val="22"/>
              </w:rPr>
              <w:t>pi2BPSK</w:t>
            </w:r>
          </w:p>
          <w:bookmarkEnd w:id="970"/>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B165A4">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rb-SetIndex</w:t>
            </w:r>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B165A4">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simultaneousHARQ-ACK-CSI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B165A4">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B165A4">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B165A4">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intraSlotFrequencyHopping</w:t>
            </w:r>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B165A4">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
                <w:bCs/>
                <w:i/>
                <w:iCs/>
                <w:sz w:val="18"/>
              </w:rPr>
              <w:t>pucch-ResourceId</w:t>
            </w:r>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B165A4">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secondHopPRB</w:t>
            </w:r>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B165A4">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PUCCH-ResourceSet </w:t>
            </w:r>
            <w:r w:rsidRPr="006573D1">
              <w:rPr>
                <w:rFonts w:ascii="Arial" w:hAnsi="Arial"/>
                <w:b/>
                <w:sz w:val="18"/>
                <w:szCs w:val="22"/>
              </w:rPr>
              <w:t>field descriptions</w:t>
            </w:r>
          </w:p>
        </w:tc>
      </w:tr>
      <w:tr w:rsidR="006573D1" w:rsidRPr="006573D1" w14:paraId="687ECD77" w14:textId="77777777" w:rsidTr="00B165A4">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maxPayloadSize</w:t>
            </w:r>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PUCCH-ResourceSet</w:t>
            </w:r>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B165A4">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resourceList</w:t>
            </w:r>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PUCCH-ResourceSet with </w:t>
            </w:r>
            <w:r w:rsidRPr="006573D1">
              <w:rPr>
                <w:rFonts w:ascii="Arial" w:hAnsi="Arial"/>
                <w:i/>
                <w:sz w:val="18"/>
                <w:szCs w:val="22"/>
              </w:rPr>
              <w:t>pucch-ResourceSetId</w:t>
            </w:r>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PUCCH-ResourceSet</w:t>
            </w:r>
            <w:r w:rsidRPr="006573D1">
              <w:rPr>
                <w:rFonts w:ascii="Arial" w:hAnsi="Arial"/>
                <w:sz w:val="18"/>
              </w:rPr>
              <w:t xml:space="preserve"> with </w:t>
            </w:r>
            <w:r w:rsidRPr="006573D1">
              <w:rPr>
                <w:rFonts w:ascii="Arial" w:hAnsi="Arial"/>
                <w:i/>
                <w:sz w:val="18"/>
              </w:rPr>
              <w:t>pucch-ResourceSetId</w:t>
            </w:r>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B165A4">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B165A4">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1" w:name="_Toc20426050"/>
      <w:bookmarkStart w:id="972" w:name="_Toc29321446"/>
      <w:bookmarkStart w:id="973" w:name="_Toc36757217"/>
      <w:bookmarkStart w:id="974" w:name="_Toc36836758"/>
      <w:bookmarkStart w:id="975" w:name="_Toc36843735"/>
      <w:bookmarkStart w:id="976" w:name="_Toc37068024"/>
      <w:r w:rsidRPr="006573D1">
        <w:rPr>
          <w:rFonts w:ascii="Arial" w:hAnsi="Arial"/>
          <w:sz w:val="24"/>
        </w:rPr>
        <w:t>–</w:t>
      </w:r>
      <w:r w:rsidRPr="006573D1">
        <w:rPr>
          <w:rFonts w:ascii="Arial" w:hAnsi="Arial"/>
          <w:sz w:val="24"/>
        </w:rPr>
        <w:tab/>
      </w:r>
      <w:r w:rsidRPr="006573D1">
        <w:rPr>
          <w:rFonts w:ascii="Arial" w:hAnsi="Arial"/>
          <w:i/>
          <w:sz w:val="24"/>
        </w:rPr>
        <w:t>PUCCH-ConfigCommon</w:t>
      </w:r>
      <w:bookmarkEnd w:id="971"/>
      <w:bookmarkEnd w:id="972"/>
      <w:bookmarkEnd w:id="973"/>
      <w:bookmarkEnd w:id="974"/>
      <w:bookmarkEnd w:id="975"/>
      <w:bookmarkEnd w:id="976"/>
    </w:p>
    <w:p w14:paraId="29075758" w14:textId="77777777" w:rsidR="006573D1" w:rsidRPr="006573D1" w:rsidRDefault="006573D1" w:rsidP="006573D1">
      <w:pPr>
        <w:spacing w:line="240" w:lineRule="auto"/>
      </w:pPr>
      <w:r w:rsidRPr="006573D1">
        <w:t xml:space="preserve">The IE </w:t>
      </w:r>
      <w:r w:rsidRPr="006573D1">
        <w:rPr>
          <w:i/>
        </w:rPr>
        <w:t xml:space="preserve">PUCCH-ConfigCommon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PUCCH-ConfigCommon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B165A4">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PUCCH-ConfigCommon </w:t>
            </w:r>
            <w:r w:rsidRPr="006573D1">
              <w:rPr>
                <w:rFonts w:ascii="Arial" w:hAnsi="Arial"/>
                <w:b/>
                <w:sz w:val="18"/>
                <w:szCs w:val="22"/>
              </w:rPr>
              <w:t>field descriptions</w:t>
            </w:r>
          </w:p>
        </w:tc>
      </w:tr>
      <w:tr w:rsidR="006573D1" w:rsidRPr="006573D1" w14:paraId="6C01FE61" w14:textId="77777777" w:rsidTr="00B165A4">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hoppingId</w:t>
            </w:r>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B165A4">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B165A4">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pucch-GroupHopping</w:t>
            </w:r>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or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B165A4">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pucch-ResourceCommon</w:t>
            </w:r>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rsidR="006573D1" w:rsidRPr="006573D1" w14:paraId="13D44391" w14:textId="77777777" w:rsidTr="00B165A4">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B165A4">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InitialBWP-Only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PUCCH-ConfigCommon</w:t>
            </w:r>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7" w:name="_Toc36757218"/>
      <w:bookmarkStart w:id="978" w:name="_Toc36836759"/>
      <w:bookmarkStart w:id="979" w:name="_Toc36843736"/>
      <w:bookmarkStart w:id="980"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PUCCH-ConfigurationList</w:t>
      </w:r>
      <w:bookmarkEnd w:id="977"/>
      <w:bookmarkEnd w:id="978"/>
      <w:bookmarkEnd w:id="979"/>
      <w:bookmarkEnd w:id="980"/>
    </w:p>
    <w:p w14:paraId="5DA9C340" w14:textId="77777777" w:rsidR="006573D1" w:rsidRPr="006573D1" w:rsidRDefault="006573D1" w:rsidP="006573D1">
      <w:pPr>
        <w:spacing w:line="240" w:lineRule="auto"/>
      </w:pPr>
      <w:r w:rsidRPr="006573D1">
        <w:t xml:space="preserve">The IE </w:t>
      </w:r>
      <w:r w:rsidRPr="006573D1">
        <w:rPr>
          <w:i/>
        </w:rPr>
        <w:t>PUCCH-ConfigurationList</w:t>
      </w:r>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PUCCH-ConfigurationList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1" w:name="_Toc20426051"/>
      <w:bookmarkStart w:id="982" w:name="_Toc29321447"/>
      <w:bookmarkStart w:id="983" w:name="_Toc36757219"/>
      <w:bookmarkStart w:id="984" w:name="_Toc36836760"/>
      <w:bookmarkStart w:id="985" w:name="_Toc36843737"/>
      <w:bookmarkStart w:id="986"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PUCCH-PathlossReferenceRS-Id</w:t>
      </w:r>
      <w:bookmarkEnd w:id="981"/>
      <w:bookmarkEnd w:id="982"/>
      <w:bookmarkEnd w:id="983"/>
      <w:bookmarkEnd w:id="984"/>
      <w:bookmarkEnd w:id="985"/>
      <w:bookmarkEnd w:id="986"/>
    </w:p>
    <w:p w14:paraId="3E70E638" w14:textId="77777777" w:rsidR="006573D1" w:rsidRPr="006573D1" w:rsidRDefault="006573D1" w:rsidP="006573D1">
      <w:pPr>
        <w:spacing w:line="240" w:lineRule="auto"/>
      </w:pPr>
      <w:r w:rsidRPr="006573D1">
        <w:t xml:space="preserve">The IE </w:t>
      </w:r>
      <w:r w:rsidRPr="006573D1">
        <w:rPr>
          <w:i/>
        </w:rPr>
        <w:t>PUCCH-PathlossReferenceRS-Id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PUCCH-PathlossReferenceRS-Id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987"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8" w:name="_Toc20426052"/>
      <w:bookmarkStart w:id="989" w:name="_Toc29321448"/>
      <w:bookmarkStart w:id="990" w:name="_Toc36757220"/>
      <w:bookmarkStart w:id="991" w:name="_Toc36836761"/>
      <w:bookmarkStart w:id="992" w:name="_Toc36843738"/>
      <w:bookmarkStart w:id="993" w:name="_Toc37068027"/>
      <w:r w:rsidRPr="006573D1">
        <w:rPr>
          <w:rFonts w:ascii="Arial" w:hAnsi="Arial"/>
          <w:sz w:val="24"/>
        </w:rPr>
        <w:t>–</w:t>
      </w:r>
      <w:r w:rsidRPr="006573D1">
        <w:rPr>
          <w:rFonts w:ascii="Arial" w:hAnsi="Arial"/>
          <w:sz w:val="24"/>
        </w:rPr>
        <w:tab/>
      </w:r>
      <w:r w:rsidRPr="006573D1">
        <w:rPr>
          <w:rFonts w:ascii="Arial" w:hAnsi="Arial"/>
          <w:i/>
          <w:sz w:val="24"/>
        </w:rPr>
        <w:t>PUCCH-PowerControl</w:t>
      </w:r>
      <w:bookmarkEnd w:id="988"/>
      <w:bookmarkEnd w:id="989"/>
      <w:bookmarkEnd w:id="990"/>
      <w:bookmarkEnd w:id="991"/>
      <w:bookmarkEnd w:id="992"/>
      <w:bookmarkEnd w:id="993"/>
    </w:p>
    <w:p w14:paraId="24E4387A" w14:textId="77777777" w:rsidR="006573D1" w:rsidRPr="006573D1" w:rsidRDefault="006573D1" w:rsidP="006573D1">
      <w:pPr>
        <w:spacing w:line="240" w:lineRule="auto"/>
      </w:pPr>
      <w:r w:rsidRPr="006573D1">
        <w:t xml:space="preserve">The IE </w:t>
      </w:r>
      <w:r w:rsidRPr="006573D1">
        <w:rPr>
          <w:i/>
        </w:rPr>
        <w:t>PUCCH-PowerControl</w:t>
      </w:r>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PUCCH-PowerControl</w:t>
      </w:r>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3954BC4D" w14:textId="05CD71F2"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4" w:author="Ericsson(Helka)" w:date="2020-04-30T10:16:00Z"/>
          <w:rFonts w:ascii="Courier New" w:hAnsi="Courier New"/>
          <w:noProof/>
          <w:sz w:val="16"/>
          <w:lang w:eastAsia="en-GB"/>
        </w:rPr>
      </w:pPr>
      <w:r w:rsidRPr="006573D1">
        <w:rPr>
          <w:rFonts w:ascii="Courier New" w:hAnsi="Courier New"/>
          <w:noProof/>
          <w:sz w:val="16"/>
          <w:lang w:eastAsia="en-GB"/>
        </w:rPr>
        <w:t xml:space="preserve">    ...</w:t>
      </w:r>
    </w:p>
    <w:p w14:paraId="359914CD" w14:textId="6C5081BA" w:rsidR="00FA1836" w:rsidRDefault="00FA1836"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5" w:author="Ericsson(Helka)" w:date="2020-04-30T10:16:00Z"/>
          <w:rFonts w:ascii="Courier New" w:hAnsi="Courier New"/>
          <w:noProof/>
          <w:sz w:val="16"/>
          <w:lang w:eastAsia="en-GB"/>
        </w:rPr>
      </w:pPr>
      <w:ins w:id="996" w:author="Ericsson(Helka)" w:date="2020-04-30T10:16:00Z">
        <w:r>
          <w:rPr>
            <w:rFonts w:ascii="Courier New" w:hAnsi="Courier New"/>
            <w:noProof/>
            <w:sz w:val="16"/>
            <w:lang w:eastAsia="en-GB"/>
          </w:rPr>
          <w:t xml:space="preserve">    [</w:t>
        </w:r>
      </w:ins>
      <w:ins w:id="997" w:author="Ericsson(Helka)" w:date="2020-04-30T10:17:00Z">
        <w:r>
          <w:rPr>
            <w:rFonts w:ascii="Courier New" w:hAnsi="Courier New"/>
            <w:noProof/>
            <w:sz w:val="16"/>
            <w:lang w:eastAsia="en-GB"/>
          </w:rPr>
          <w:t>[</w:t>
        </w:r>
      </w:ins>
    </w:p>
    <w:p w14:paraId="472FA2A3" w14:textId="21242AE5" w:rsidR="00A10F15"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8" w:author="Ericsson(Helka)" w:date="2020-04-30T10:16:00Z"/>
          <w:rFonts w:ascii="Courier New" w:hAnsi="Courier New"/>
          <w:noProof/>
          <w:sz w:val="16"/>
          <w:lang w:eastAsia="en-GB"/>
        </w:rPr>
      </w:pPr>
      <w:ins w:id="999" w:author="Ericsson(Helka)" w:date="2020-04-30T10:16:00Z">
        <w:r w:rsidRPr="006573D1">
          <w:rPr>
            <w:rFonts w:ascii="Courier New" w:hAnsi="Courier New"/>
            <w:noProof/>
            <w:sz w:val="16"/>
            <w:lang w:eastAsia="en-GB"/>
          </w:rPr>
          <w:t xml:space="preserve">    </w:t>
        </w:r>
      </w:ins>
      <w:ins w:id="1000" w:author="Ericsson(Helka)" w:date="2020-04-30T10:25:00Z">
        <w:r w:rsidR="00FF0C36" w:rsidRPr="006573D1">
          <w:rPr>
            <w:rFonts w:ascii="Courier New" w:hAnsi="Courier New"/>
            <w:noProof/>
            <w:sz w:val="16"/>
            <w:lang w:eastAsia="en-GB"/>
          </w:rPr>
          <w:t>pathlossReferenceRSs</w:t>
        </w:r>
        <w:r w:rsidR="00FF0C36">
          <w:rPr>
            <w:rFonts w:ascii="Courier New" w:hAnsi="Courier New"/>
            <w:noProof/>
            <w:sz w:val="16"/>
            <w:lang w:eastAsia="en-GB"/>
          </w:rPr>
          <w:t>-</w:t>
        </w:r>
      </w:ins>
      <w:ins w:id="1001" w:author="Ericsson(Helka)" w:date="2020-04-30T10:36:00Z">
        <w:r w:rsidR="00CF16DC">
          <w:rPr>
            <w:rFonts w:ascii="Courier New" w:hAnsi="Courier New"/>
            <w:noProof/>
            <w:sz w:val="16"/>
            <w:lang w:eastAsia="en-GB"/>
          </w:rPr>
          <w:t>r</w:t>
        </w:r>
      </w:ins>
      <w:ins w:id="1002" w:author="Ericsson(Helka)" w:date="2020-04-30T10:25:00Z">
        <w:r w:rsidR="00FF0C36">
          <w:rPr>
            <w:rFonts w:ascii="Courier New" w:hAnsi="Courier New"/>
            <w:noProof/>
            <w:sz w:val="16"/>
            <w:lang w:eastAsia="en-GB"/>
          </w:rPr>
          <w:t xml:space="preserve">16         </w:t>
        </w:r>
        <w:r w:rsidR="00FF0C36" w:rsidRPr="006573D1">
          <w:rPr>
            <w:rFonts w:ascii="Courier New" w:hAnsi="Courier New"/>
            <w:noProof/>
            <w:sz w:val="16"/>
            <w:lang w:eastAsia="en-GB"/>
          </w:rPr>
          <w:t xml:space="preserve"> </w:t>
        </w:r>
      </w:ins>
      <w:ins w:id="1003" w:author="Ericsson(Helka)" w:date="2020-04-30T10:16:00Z">
        <w:r w:rsidRPr="006573D1">
          <w:rPr>
            <w:rFonts w:ascii="Courier New" w:hAnsi="Courier New"/>
            <w:noProof/>
            <w:sz w:val="16"/>
            <w:lang w:eastAsia="en-GB"/>
          </w:rPr>
          <w:t>SEQUENCE (SIZE (1..maxNrof</w:t>
        </w:r>
      </w:ins>
      <w:ins w:id="1004" w:author="Ericsson(Helka)" w:date="2020-04-30T10:21:00Z">
        <w:r w:rsidR="004848C4">
          <w:rPr>
            <w:rFonts w:ascii="Courier New" w:hAnsi="Courier New"/>
            <w:noProof/>
            <w:sz w:val="16"/>
            <w:lang w:eastAsia="en-GB"/>
          </w:rPr>
          <w:t>PUCCH</w:t>
        </w:r>
      </w:ins>
      <w:ins w:id="1005" w:author="Ericsson(Helka)" w:date="2020-04-30T10:16:00Z">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ins>
      <w:ins w:id="1006" w:author="Ericsson(Helka)" w:date="2020-04-30T10:20:00Z">
        <w:r w:rsidR="00673951" w:rsidRPr="006573D1">
          <w:rPr>
            <w:rFonts w:ascii="Courier New" w:hAnsi="Courier New"/>
            <w:noProof/>
            <w:sz w:val="16"/>
            <w:lang w:eastAsia="en-GB"/>
          </w:rPr>
          <w:t>PUCCH-PathlossReferenceRS</w:t>
        </w:r>
        <w:r w:rsidR="00673951">
          <w:rPr>
            <w:rFonts w:ascii="Courier New" w:hAnsi="Courier New"/>
            <w:noProof/>
            <w:sz w:val="16"/>
            <w:lang w:eastAsia="en-GB"/>
          </w:rPr>
          <w:t>-r16</w:t>
        </w:r>
      </w:ins>
    </w:p>
    <w:p w14:paraId="52BB2264" w14:textId="715BA564" w:rsidR="007A2680"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7" w:author="Ericsson(Helka)" w:date="2020-04-30T10:16:00Z"/>
          <w:rFonts w:ascii="Courier New" w:hAnsi="Courier New"/>
          <w:noProof/>
          <w:sz w:val="16"/>
          <w:lang w:eastAsia="en-GB"/>
        </w:rPr>
      </w:pPr>
      <w:ins w:id="1008" w:author="Ericsson(Helka)" w:date="2020-04-30T10:16:00Z">
        <w:r w:rsidRPr="006573D1">
          <w:rPr>
            <w:rFonts w:ascii="Courier New" w:hAnsi="Courier New"/>
            <w:noProof/>
            <w:sz w:val="16"/>
            <w:lang w:eastAsia="en-GB"/>
          </w:rPr>
          <w:t xml:space="preserve">                                                                                                                OPTIONAL -- Need </w:t>
        </w:r>
      </w:ins>
      <w:ins w:id="1009" w:author="Ericsson(Helka)" w:date="2020-04-30T10:25:00Z">
        <w:r w:rsidR="00FF0C36">
          <w:rPr>
            <w:rFonts w:ascii="Courier New" w:hAnsi="Courier New"/>
            <w:noProof/>
            <w:sz w:val="16"/>
            <w:lang w:eastAsia="en-GB"/>
          </w:rPr>
          <w:t>M</w:t>
        </w:r>
      </w:ins>
    </w:p>
    <w:p w14:paraId="583D19E8" w14:textId="4A909E47" w:rsidR="00A10F15" w:rsidRPr="006573D1" w:rsidRDefault="00FA1836"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0" w:author="Ericsson(Helka)" w:date="2020-04-30T10:16:00Z"/>
          <w:rFonts w:ascii="Courier New" w:hAnsi="Courier New"/>
          <w:noProof/>
          <w:sz w:val="16"/>
          <w:lang w:eastAsia="en-GB"/>
        </w:rPr>
      </w:pPr>
      <w:ins w:id="1011" w:author="Ericsson(Helka)" w:date="2020-04-30T10:17:00Z">
        <w:r>
          <w:rPr>
            <w:rFonts w:ascii="Courier New" w:hAnsi="Courier New"/>
            <w:noProof/>
            <w:sz w:val="16"/>
            <w:lang w:eastAsia="en-GB"/>
          </w:rPr>
          <w:t xml:space="preserve">    ]]</w:t>
        </w:r>
      </w:ins>
    </w:p>
    <w:p w14:paraId="1BE1F98F" w14:textId="77777777" w:rsidR="00A10F15" w:rsidRPr="006573D1" w:rsidRDefault="00A10F15"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B7E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4D3A01" w14:textId="4DD790FC"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2" w:author="Ericsson(Helka)" w:date="2020-04-30T10:17:00Z"/>
          <w:rFonts w:ascii="Courier New" w:hAnsi="Courier New"/>
          <w:noProof/>
          <w:sz w:val="16"/>
          <w:lang w:eastAsia="en-GB"/>
        </w:rPr>
      </w:pPr>
      <w:ins w:id="1013" w:author="Ericsson(Helka)" w:date="2020-04-30T10:17:00Z">
        <w:r w:rsidRPr="006573D1">
          <w:rPr>
            <w:rFonts w:ascii="Courier New" w:hAnsi="Courier New"/>
            <w:noProof/>
            <w:sz w:val="16"/>
            <w:lang w:eastAsia="en-GB"/>
          </w:rPr>
          <w:t>PUCCH-PathlossReferenceRS</w:t>
        </w:r>
        <w:r>
          <w:rPr>
            <w:rFonts w:ascii="Courier New" w:hAnsi="Courier New"/>
            <w:noProof/>
            <w:sz w:val="16"/>
            <w:lang w:eastAsia="en-GB"/>
          </w:rPr>
          <w:t>-r16</w:t>
        </w:r>
        <w:r w:rsidRPr="006573D1">
          <w:rPr>
            <w:rFonts w:ascii="Courier New" w:hAnsi="Courier New"/>
            <w:noProof/>
            <w:sz w:val="16"/>
            <w:lang w:eastAsia="en-GB"/>
          </w:rPr>
          <w:t xml:space="preserve"> ::=                   SEQUENCE {</w:t>
        </w:r>
      </w:ins>
    </w:p>
    <w:p w14:paraId="5BB6DEA6" w14:textId="17AF8AF5"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4" w:author="Ericsson(Helka)" w:date="2020-04-30T10:17:00Z"/>
          <w:rFonts w:ascii="Courier New" w:hAnsi="Courier New"/>
          <w:noProof/>
          <w:sz w:val="16"/>
          <w:lang w:eastAsia="en-GB"/>
        </w:rPr>
      </w:pPr>
      <w:ins w:id="1015" w:author="Ericsson(Helka)" w:date="2020-04-30T10:17:00Z">
        <w:r w:rsidRPr="006573D1">
          <w:rPr>
            <w:rFonts w:ascii="Courier New" w:hAnsi="Courier New"/>
            <w:noProof/>
            <w:sz w:val="16"/>
            <w:lang w:eastAsia="en-GB"/>
          </w:rPr>
          <w:t xml:space="preserve">    pucch-PathlossReferenceRS-Id</w:t>
        </w:r>
        <w:r>
          <w:rPr>
            <w:rFonts w:ascii="Courier New" w:hAnsi="Courier New"/>
            <w:noProof/>
            <w:sz w:val="16"/>
            <w:lang w:eastAsia="en-GB"/>
          </w:rPr>
          <w:t>-r16</w:t>
        </w:r>
        <w:r w:rsidRPr="006573D1">
          <w:rPr>
            <w:rFonts w:ascii="Courier New" w:hAnsi="Courier New"/>
            <w:noProof/>
            <w:sz w:val="16"/>
            <w:lang w:eastAsia="en-GB"/>
          </w:rPr>
          <w:t xml:space="preserve">                PUCCH-PathlossReferenceRS-Id</w:t>
        </w:r>
      </w:ins>
      <w:ins w:id="1016" w:author="Ericsson(Helka)" w:date="2020-04-30T10:18:00Z">
        <w:r>
          <w:rPr>
            <w:rFonts w:ascii="Courier New" w:hAnsi="Courier New"/>
            <w:noProof/>
            <w:sz w:val="16"/>
            <w:lang w:eastAsia="en-GB"/>
          </w:rPr>
          <w:t>-r16</w:t>
        </w:r>
      </w:ins>
      <w:ins w:id="1017" w:author="Ericsson(Helka)" w:date="2020-04-30T10:17:00Z">
        <w:r w:rsidRPr="006573D1">
          <w:rPr>
            <w:rFonts w:ascii="Courier New" w:hAnsi="Courier New"/>
            <w:noProof/>
            <w:sz w:val="16"/>
            <w:lang w:eastAsia="en-GB"/>
          </w:rPr>
          <w:t>,</w:t>
        </w:r>
      </w:ins>
    </w:p>
    <w:p w14:paraId="11887F8B"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8" w:author="Ericsson(Helka)" w:date="2020-04-30T10:17:00Z"/>
          <w:rFonts w:ascii="Courier New" w:hAnsi="Courier New"/>
          <w:noProof/>
          <w:sz w:val="16"/>
          <w:lang w:eastAsia="en-GB"/>
        </w:rPr>
      </w:pPr>
      <w:ins w:id="1019" w:author="Ericsson(Helka)" w:date="2020-04-30T10:17:00Z">
        <w:r w:rsidRPr="006573D1">
          <w:rPr>
            <w:rFonts w:ascii="Courier New" w:hAnsi="Courier New"/>
            <w:noProof/>
            <w:sz w:val="16"/>
            <w:lang w:eastAsia="en-GB"/>
          </w:rPr>
          <w:t xml:space="preserve">    referenceSignal                             CHOICE {</w:t>
        </w:r>
      </w:ins>
    </w:p>
    <w:p w14:paraId="3C91A6E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0" w:author="Ericsson(Helka)" w:date="2020-04-30T10:17:00Z"/>
          <w:rFonts w:ascii="Courier New" w:hAnsi="Courier New"/>
          <w:noProof/>
          <w:sz w:val="16"/>
          <w:lang w:eastAsia="en-GB"/>
        </w:rPr>
      </w:pPr>
      <w:ins w:id="1021" w:author="Ericsson(Helka)" w:date="2020-04-30T10:17:00Z">
        <w:r w:rsidRPr="006573D1">
          <w:rPr>
            <w:rFonts w:ascii="Courier New" w:hAnsi="Courier New"/>
            <w:noProof/>
            <w:sz w:val="16"/>
            <w:lang w:eastAsia="en-GB"/>
          </w:rPr>
          <w:t xml:space="preserve">        ssb-Index                                   SSB-Index,</w:t>
        </w:r>
      </w:ins>
    </w:p>
    <w:p w14:paraId="3ABDAB1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2" w:author="Ericsson(Helka)" w:date="2020-04-30T10:17:00Z"/>
          <w:rFonts w:ascii="Courier New" w:hAnsi="Courier New"/>
          <w:noProof/>
          <w:sz w:val="16"/>
          <w:lang w:eastAsia="en-GB"/>
        </w:rPr>
      </w:pPr>
      <w:ins w:id="1023" w:author="Ericsson(Helka)" w:date="2020-04-30T10:17:00Z">
        <w:r w:rsidRPr="006573D1">
          <w:rPr>
            <w:rFonts w:ascii="Courier New" w:hAnsi="Courier New"/>
            <w:noProof/>
            <w:sz w:val="16"/>
            <w:lang w:eastAsia="en-GB"/>
          </w:rPr>
          <w:t xml:space="preserve">        csi-RS-Index                                NZP-CSI-RS-ResourceId</w:t>
        </w:r>
      </w:ins>
    </w:p>
    <w:p w14:paraId="195A4949"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4" w:author="Ericsson(Helka)" w:date="2020-04-30T10:17:00Z"/>
          <w:rFonts w:ascii="Courier New" w:hAnsi="Courier New"/>
          <w:noProof/>
          <w:sz w:val="16"/>
          <w:lang w:eastAsia="en-GB"/>
        </w:rPr>
      </w:pPr>
      <w:ins w:id="1025" w:author="Ericsson(Helka)" w:date="2020-04-30T10:17:00Z">
        <w:r w:rsidRPr="006573D1">
          <w:rPr>
            <w:rFonts w:ascii="Courier New" w:hAnsi="Courier New"/>
            <w:noProof/>
            <w:sz w:val="16"/>
            <w:lang w:eastAsia="en-GB"/>
          </w:rPr>
          <w:t xml:space="preserve">    }</w:t>
        </w:r>
      </w:ins>
    </w:p>
    <w:p w14:paraId="37BA2F84"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6" w:author="Ericsson(Helka)" w:date="2020-04-30T10:17:00Z"/>
          <w:rFonts w:ascii="Courier New" w:hAnsi="Courier New"/>
          <w:noProof/>
          <w:sz w:val="16"/>
          <w:lang w:eastAsia="en-GB"/>
        </w:rPr>
      </w:pPr>
      <w:ins w:id="1027" w:author="Ericsson(Helka)" w:date="2020-04-30T10:17:00Z">
        <w:r w:rsidRPr="006573D1">
          <w:rPr>
            <w:rFonts w:ascii="Courier New" w:hAnsi="Courier New"/>
            <w:noProof/>
            <w:sz w:val="16"/>
            <w:lang w:eastAsia="en-GB"/>
          </w:rPr>
          <w:t>}</w:t>
        </w:r>
      </w:ins>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B165A4">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B165A4">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B165A4">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PUCCH-PowerControl </w:t>
            </w:r>
            <w:r w:rsidRPr="006573D1">
              <w:rPr>
                <w:rFonts w:ascii="Arial" w:hAnsi="Arial"/>
                <w:b/>
                <w:sz w:val="18"/>
                <w:szCs w:val="22"/>
              </w:rPr>
              <w:t>field descriptions</w:t>
            </w:r>
          </w:p>
        </w:tc>
      </w:tr>
      <w:tr w:rsidR="006573D1" w:rsidRPr="006573D1" w14:paraId="5BF1EAB3" w14:textId="77777777" w:rsidTr="00B165A4">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0 with 1dB step size (see TS 38.213 [13], clause 7.2).</w:t>
            </w:r>
          </w:p>
        </w:tc>
      </w:tr>
      <w:tr w:rsidR="006573D1" w:rsidRPr="006573D1" w14:paraId="3F1C713F" w14:textId="77777777" w:rsidTr="00B165A4">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1 with 1dB step size (see TS 38.213 [13], clause 7.2).</w:t>
            </w:r>
          </w:p>
        </w:tc>
      </w:tr>
      <w:tr w:rsidR="006573D1" w:rsidRPr="006573D1" w14:paraId="6014049C" w14:textId="77777777" w:rsidTr="00B165A4">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2 with 1dB step size (see TS 38.213 [13], clause 7.2).</w:t>
            </w:r>
          </w:p>
        </w:tc>
      </w:tr>
      <w:tr w:rsidR="006573D1" w:rsidRPr="006573D1" w14:paraId="72941332" w14:textId="77777777" w:rsidTr="00B165A4">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3 with 1dB step size (see TS 38.213 [13], clause 7.2).</w:t>
            </w:r>
          </w:p>
        </w:tc>
      </w:tr>
      <w:tr w:rsidR="006573D1" w:rsidRPr="006573D1" w14:paraId="4FBA20B6" w14:textId="77777777" w:rsidTr="00B165A4">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deltaF for PUCCH format 4 with 1dB step size (see TS 38.213 [13], clause 7.2).</w:t>
            </w:r>
          </w:p>
        </w:tc>
      </w:tr>
      <w:tr w:rsidR="006573D1" w:rsidRPr="006573D1" w14:paraId="7CC6207F" w14:textId="77777777" w:rsidTr="00B165A4">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  {P01, P02,... } (see TS 38.213 [13], clause 7.2).</w:t>
            </w:r>
          </w:p>
        </w:tc>
      </w:tr>
      <w:tr w:rsidR="006573D1" w:rsidRPr="006573D1" w14:paraId="0FE46763" w14:textId="77777777" w:rsidTr="00B165A4">
        <w:tc>
          <w:tcPr>
            <w:tcW w:w="14173" w:type="dxa"/>
            <w:shd w:val="clear" w:color="auto" w:fill="auto"/>
          </w:tcPr>
          <w:p w14:paraId="57D9A784" w14:textId="78E4609F"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pathlossReferenceRSs</w:t>
            </w:r>
            <w:ins w:id="1028" w:author="Ericsson(Helka)" w:date="2020-04-30T10:36:00Z">
              <w:r w:rsidR="001375F0">
                <w:rPr>
                  <w:rFonts w:ascii="Arial" w:hAnsi="Arial"/>
                  <w:b/>
                  <w:i/>
                  <w:sz w:val="18"/>
                  <w:szCs w:val="22"/>
                </w:rPr>
                <w:t xml:space="preserve">, </w:t>
              </w:r>
              <w:r w:rsidR="001375F0" w:rsidRPr="006573D1">
                <w:rPr>
                  <w:rFonts w:ascii="Arial" w:hAnsi="Arial"/>
                  <w:b/>
                  <w:i/>
                  <w:sz w:val="18"/>
                  <w:szCs w:val="22"/>
                </w:rPr>
                <w:t>pathlossReferenceRSs</w:t>
              </w:r>
              <w:r w:rsidR="001375F0">
                <w:rPr>
                  <w:rFonts w:ascii="Arial" w:hAnsi="Arial"/>
                  <w:b/>
                  <w:i/>
                  <w:sz w:val="18"/>
                  <w:szCs w:val="22"/>
                </w:rPr>
                <w:t>-r16</w:t>
              </w:r>
            </w:ins>
          </w:p>
          <w:p w14:paraId="53FC44B3" w14:textId="79435678"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r w:rsidRPr="006573D1">
              <w:rPr>
                <w:rFonts w:ascii="Arial" w:hAnsi="Arial"/>
                <w:i/>
                <w:sz w:val="18"/>
                <w:szCs w:val="22"/>
              </w:rPr>
              <w:t>maxNrofPUCCH-PathlossReference-RSs</w:t>
            </w:r>
            <w:r w:rsidRPr="006573D1">
              <w:rPr>
                <w:rFonts w:ascii="Arial" w:hAnsi="Arial"/>
                <w:sz w:val="18"/>
                <w:szCs w:val="22"/>
              </w:rPr>
              <w:t xml:space="preserve"> may be configured. When the field is absent, the UE uses the SSB as reference signal (see TS 38.213 [13], clause 7.2).</w:t>
            </w:r>
            <w:ins w:id="1029" w:author="Ericsson(Helka)" w:date="2020-04-30T10:36:00Z">
              <w:r w:rsidR="002C6521">
                <w:rPr>
                  <w:rFonts w:ascii="Arial" w:hAnsi="Arial"/>
                  <w:sz w:val="18"/>
                  <w:szCs w:val="22"/>
                </w:rPr>
                <w:t xml:space="preserve"> </w:t>
              </w:r>
            </w:ins>
            <w:commentRangeStart w:id="1030"/>
            <w:ins w:id="1031" w:author="Ericsson(Helka)" w:date="2020-04-30T10:37:00Z">
              <w:r w:rsidR="002C6521">
                <w:rPr>
                  <w:rFonts w:ascii="Arial" w:hAnsi="Arial"/>
                  <w:sz w:val="18"/>
                  <w:szCs w:val="22"/>
                </w:rPr>
                <w:t xml:space="preserve">If network configures </w:t>
              </w:r>
              <w:r w:rsidR="002C6521" w:rsidRPr="006743E6">
                <w:rPr>
                  <w:rFonts w:ascii="Arial" w:hAnsi="Arial"/>
                  <w:sz w:val="18"/>
                  <w:szCs w:val="22"/>
                </w:rPr>
                <w:t>pathlossReferenceRSs-r16, UE shall ignore</w:t>
              </w:r>
              <w:r w:rsidR="00C13025" w:rsidRPr="006743E6">
                <w:rPr>
                  <w:rFonts w:ascii="Arial" w:hAnsi="Arial"/>
                  <w:sz w:val="18"/>
                  <w:szCs w:val="22"/>
                </w:rPr>
                <w:t xml:space="preserve"> </w:t>
              </w:r>
              <w:r w:rsidR="002C6521" w:rsidRPr="006743E6">
                <w:rPr>
                  <w:rFonts w:ascii="Arial" w:hAnsi="Arial"/>
                  <w:sz w:val="18"/>
                  <w:szCs w:val="22"/>
                </w:rPr>
                <w:t>pathlossReferenceRSs</w:t>
              </w:r>
            </w:ins>
            <w:commentRangeEnd w:id="1030"/>
            <w:ins w:id="1032" w:author="Ericsson(Helka)" w:date="2020-04-30T10:38:00Z">
              <w:r w:rsidR="006743E6">
                <w:rPr>
                  <w:rStyle w:val="CommentReference"/>
                </w:rPr>
                <w:commentReference w:id="1030"/>
              </w:r>
            </w:ins>
          </w:p>
        </w:tc>
      </w:tr>
      <w:tr w:rsidR="00C13086" w:rsidRPr="006573D1" w14:paraId="6F39D193" w14:textId="77777777" w:rsidTr="00B165A4">
        <w:tc>
          <w:tcPr>
            <w:tcW w:w="14173" w:type="dxa"/>
            <w:shd w:val="clear" w:color="auto" w:fill="auto"/>
          </w:tcPr>
          <w:p w14:paraId="485F0B12"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b/>
                <w:i/>
                <w:sz w:val="18"/>
                <w:szCs w:val="22"/>
              </w:rPr>
              <w:t>twoPUCCH-PC-AdjustmentStates</w:t>
            </w:r>
          </w:p>
          <w:p w14:paraId="01387DAC"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33" w:name="_Toc20426053"/>
      <w:bookmarkStart w:id="1034" w:name="_Toc29321449"/>
      <w:bookmarkStart w:id="1035" w:name="_Toc36757221"/>
      <w:bookmarkStart w:id="1036" w:name="_Toc36836762"/>
      <w:bookmarkStart w:id="1037" w:name="_Toc36843739"/>
      <w:bookmarkStart w:id="1038" w:name="_Toc37068028"/>
      <w:r w:rsidRPr="006573D1">
        <w:rPr>
          <w:rFonts w:ascii="Arial" w:hAnsi="Arial"/>
          <w:sz w:val="24"/>
        </w:rPr>
        <w:t>–</w:t>
      </w:r>
      <w:r w:rsidRPr="006573D1">
        <w:rPr>
          <w:rFonts w:ascii="Arial" w:hAnsi="Arial"/>
          <w:sz w:val="24"/>
        </w:rPr>
        <w:tab/>
      </w:r>
      <w:r w:rsidRPr="006573D1">
        <w:rPr>
          <w:rFonts w:ascii="Arial" w:hAnsi="Arial"/>
          <w:i/>
          <w:sz w:val="24"/>
        </w:rPr>
        <w:t>PUCCH-SpatialRelationInfo</w:t>
      </w:r>
      <w:bookmarkEnd w:id="1033"/>
      <w:bookmarkEnd w:id="1034"/>
      <w:bookmarkEnd w:id="1035"/>
      <w:bookmarkEnd w:id="1036"/>
      <w:bookmarkEnd w:id="1037"/>
      <w:bookmarkEnd w:id="1038"/>
    </w:p>
    <w:p w14:paraId="58F2D772" w14:textId="77777777" w:rsidR="006573D1" w:rsidRPr="006573D1" w:rsidRDefault="006573D1" w:rsidP="006573D1">
      <w:pPr>
        <w:spacing w:line="240" w:lineRule="auto"/>
      </w:pPr>
      <w:r w:rsidRPr="006573D1">
        <w:t xml:space="preserve">The IE </w:t>
      </w:r>
      <w:r w:rsidRPr="006573D1">
        <w:rPr>
          <w:i/>
        </w:rPr>
        <w:t>PUCCH-SpatialRelationInfo</w:t>
      </w:r>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PUCCH-SpatialRelationInfo</w:t>
      </w:r>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B165A4">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PUCCH-SpatialRelationInfo </w:t>
            </w:r>
            <w:r w:rsidRPr="006573D1">
              <w:rPr>
                <w:rFonts w:ascii="Arial" w:hAnsi="Arial"/>
                <w:b/>
                <w:sz w:val="18"/>
                <w:szCs w:val="22"/>
              </w:rPr>
              <w:t>field descriptions</w:t>
            </w:r>
          </w:p>
        </w:tc>
      </w:tr>
      <w:tr w:rsidR="006573D1" w:rsidRPr="006573D1" w14:paraId="24B8D2ED" w14:textId="77777777" w:rsidTr="00B165A4">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servingCellId</w:t>
            </w:r>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r w:rsidRPr="006573D1">
              <w:rPr>
                <w:rFonts w:ascii="Arial" w:hAnsi="Arial"/>
                <w:i/>
                <w:sz w:val="18"/>
                <w:szCs w:val="22"/>
              </w:rPr>
              <w:t>ServCellId</w:t>
            </w:r>
            <w:r w:rsidRPr="006573D1">
              <w:rPr>
                <w:rFonts w:ascii="Arial" w:hAnsi="Arial"/>
                <w:sz w:val="18"/>
                <w:szCs w:val="22"/>
              </w:rPr>
              <w:t xml:space="preserve"> of the serving cell in which this </w:t>
            </w:r>
            <w:r w:rsidRPr="006573D1">
              <w:rPr>
                <w:rFonts w:ascii="Arial" w:hAnsi="Arial"/>
                <w:i/>
                <w:sz w:val="18"/>
                <w:szCs w:val="22"/>
              </w:rPr>
              <w:t>PUCCH-SpatialRelationInfo</w:t>
            </w:r>
            <w:r w:rsidRPr="006573D1">
              <w:rPr>
                <w:rFonts w:ascii="Arial" w:hAnsi="Arial"/>
                <w:sz w:val="18"/>
                <w:szCs w:val="22"/>
              </w:rPr>
              <w:t xml:space="preserve"> is configured</w:t>
            </w:r>
          </w:p>
        </w:tc>
      </w:tr>
      <w:bookmarkEnd w:id="987"/>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39" w:name="_Toc36757222"/>
      <w:bookmarkStart w:id="1040" w:name="_Toc36836763"/>
      <w:bookmarkStart w:id="1041" w:name="_Toc36843740"/>
      <w:bookmarkStart w:id="1042" w:name="_Toc37068029"/>
      <w:r w:rsidRPr="006573D1">
        <w:rPr>
          <w:rFonts w:ascii="Arial" w:hAnsi="Arial"/>
          <w:sz w:val="24"/>
        </w:rPr>
        <w:t>–</w:t>
      </w:r>
      <w:r w:rsidRPr="006573D1">
        <w:rPr>
          <w:rFonts w:ascii="Arial" w:hAnsi="Arial"/>
          <w:sz w:val="24"/>
        </w:rPr>
        <w:tab/>
      </w:r>
      <w:r w:rsidRPr="006573D1">
        <w:rPr>
          <w:rFonts w:ascii="Arial" w:hAnsi="Arial"/>
          <w:i/>
          <w:sz w:val="24"/>
        </w:rPr>
        <w:t>PUCCH-SpatialRelationInfo-Id</w:t>
      </w:r>
      <w:bookmarkEnd w:id="1039"/>
      <w:bookmarkEnd w:id="1040"/>
      <w:bookmarkEnd w:id="1041"/>
      <w:bookmarkEnd w:id="1042"/>
    </w:p>
    <w:p w14:paraId="5A1CD15A" w14:textId="77777777" w:rsidR="006573D1" w:rsidRPr="006573D1" w:rsidRDefault="006573D1" w:rsidP="006573D1">
      <w:pPr>
        <w:spacing w:line="240" w:lineRule="auto"/>
      </w:pPr>
      <w:r w:rsidRPr="006573D1">
        <w:t xml:space="preserve">The IE </w:t>
      </w:r>
      <w:r w:rsidRPr="006573D1">
        <w:rPr>
          <w:i/>
        </w:rPr>
        <w:t>PUCCH-SpatialRelationInfo-Id</w:t>
      </w:r>
      <w:r w:rsidRPr="006573D1">
        <w:t xml:space="preserve"> is used to indentify a </w:t>
      </w:r>
      <w:r w:rsidRPr="006573D1">
        <w:rPr>
          <w:i/>
          <w:iCs/>
        </w:rPr>
        <w:t>PUCCH-SpatialRelationInfo</w:t>
      </w:r>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PUCCH-SpatialRelationInfo-Id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3" w:name="_Toc20426054"/>
      <w:bookmarkStart w:id="1044" w:name="_Toc29321450"/>
      <w:bookmarkStart w:id="1045" w:name="_Toc36757223"/>
      <w:bookmarkStart w:id="1046" w:name="_Toc36836764"/>
      <w:bookmarkStart w:id="1047" w:name="_Toc36843741"/>
      <w:bookmarkStart w:id="1048" w:name="_Toc37068030"/>
      <w:r w:rsidRPr="006573D1">
        <w:rPr>
          <w:rFonts w:ascii="Arial" w:hAnsi="Arial"/>
          <w:sz w:val="24"/>
        </w:rPr>
        <w:t>–</w:t>
      </w:r>
      <w:r w:rsidRPr="006573D1">
        <w:rPr>
          <w:rFonts w:ascii="Arial" w:hAnsi="Arial"/>
          <w:sz w:val="24"/>
        </w:rPr>
        <w:tab/>
      </w:r>
      <w:r w:rsidRPr="006573D1">
        <w:rPr>
          <w:rFonts w:ascii="Arial" w:hAnsi="Arial"/>
          <w:i/>
          <w:sz w:val="24"/>
        </w:rPr>
        <w:t>PUCCH-TPC-CommandConfig</w:t>
      </w:r>
      <w:bookmarkEnd w:id="1043"/>
      <w:bookmarkEnd w:id="1044"/>
      <w:bookmarkEnd w:id="1045"/>
      <w:bookmarkEnd w:id="1046"/>
      <w:bookmarkEnd w:id="1047"/>
      <w:bookmarkEnd w:id="1048"/>
    </w:p>
    <w:p w14:paraId="23B7DB40" w14:textId="77777777" w:rsidR="006573D1" w:rsidRPr="006573D1" w:rsidRDefault="006573D1" w:rsidP="006573D1">
      <w:pPr>
        <w:spacing w:line="240" w:lineRule="auto"/>
      </w:pPr>
      <w:r w:rsidRPr="006573D1">
        <w:t xml:space="preserve">The IE </w:t>
      </w:r>
      <w:r w:rsidRPr="006573D1">
        <w:rPr>
          <w:i/>
        </w:rPr>
        <w:t>PUCCH-TPC-CommandConfig</w:t>
      </w:r>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PUCCH-TPC-CommandConfig</w:t>
      </w:r>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B165A4">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PUCCH-TPC-CommandConfig </w:t>
            </w:r>
            <w:r w:rsidRPr="006573D1">
              <w:rPr>
                <w:rFonts w:ascii="Arial" w:hAnsi="Arial"/>
                <w:b/>
                <w:sz w:val="18"/>
                <w:szCs w:val="22"/>
              </w:rPr>
              <w:t>field descriptions</w:t>
            </w:r>
          </w:p>
        </w:tc>
      </w:tr>
      <w:tr w:rsidR="006573D1" w:rsidRPr="006573D1" w14:paraId="6CA860C1" w14:textId="77777777" w:rsidTr="00B165A4">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tpc-IndexPCell</w:t>
            </w:r>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(applicable to the SpCell) inside the DCI format 2-2 payload.</w:t>
            </w:r>
          </w:p>
        </w:tc>
      </w:tr>
      <w:tr w:rsidR="006573D1" w:rsidRPr="006573D1" w14:paraId="3BB2A3CA" w14:textId="77777777" w:rsidTr="00B165A4">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tpc-IndexPUCCH-SCell</w:t>
            </w:r>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(applicable to the PUCCH SCell)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B165A4">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B165A4">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PDCCH-OfSpcell</w:t>
            </w:r>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PUCCH-TPC-CommandConfig</w:t>
            </w:r>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SpCell. Otherwise, the field is absent, Need R.</w:t>
            </w:r>
          </w:p>
        </w:tc>
      </w:tr>
      <w:tr w:rsidR="006573D1" w:rsidRPr="006573D1" w14:paraId="5780CE3E" w14:textId="77777777" w:rsidTr="00B165A4">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PDCCH-ofSpCellOrPUCCH-SCell</w:t>
            </w:r>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PUCCH-TPC-CommandConfig</w:t>
            </w:r>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PUCCH-SCell.</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SCell in this cell group and if the </w:t>
            </w:r>
            <w:r w:rsidRPr="006573D1">
              <w:rPr>
                <w:rFonts w:ascii="Arial" w:hAnsi="Arial"/>
                <w:i/>
                <w:sz w:val="18"/>
              </w:rPr>
              <w:t xml:space="preserve">PUCCH-TPC-CommandConfig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SpCell.</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9" w:name="_Toc20426055"/>
      <w:bookmarkStart w:id="1050" w:name="_Toc29321451"/>
      <w:bookmarkStart w:id="1051" w:name="_Toc36757224"/>
      <w:bookmarkStart w:id="1052" w:name="_Toc36836765"/>
      <w:bookmarkStart w:id="1053" w:name="_Toc36843742"/>
      <w:bookmarkStart w:id="1054"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49"/>
      <w:bookmarkEnd w:id="1050"/>
      <w:bookmarkEnd w:id="1051"/>
      <w:bookmarkEnd w:id="1052"/>
      <w:bookmarkEnd w:id="1053"/>
      <w:bookmarkEnd w:id="1054"/>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particular BWP.</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PUSCH-PowerControl-v16xy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B165A4">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055" w:name="_Hlk514756726"/>
            <w:r w:rsidRPr="006573D1">
              <w:rPr>
                <w:rFonts w:ascii="Arial" w:hAnsi="Arial"/>
                <w:b/>
                <w:i/>
                <w:sz w:val="18"/>
                <w:szCs w:val="22"/>
              </w:rPr>
              <w:lastRenderedPageBreak/>
              <w:t>PUSCH-Config</w:t>
            </w:r>
            <w:bookmarkEnd w:id="1055"/>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B165A4">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B165A4">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codebookSubset,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r w:rsidRPr="006573D1">
              <w:rPr>
                <w:rFonts w:ascii="Arial" w:hAnsi="Arial"/>
                <w:i/>
                <w:sz w:val="18"/>
                <w:szCs w:val="22"/>
              </w:rPr>
              <w:t xml:space="preserve">codebookSubset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B165A4">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dataScramblingIdentityPUSCH</w:t>
            </w:r>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initalite data scrambling (c_init) for PUSCH. If the field is absent, the UE applies the physical cell ID. (see TS 38.211 [16], clause 6.3.1.1).</w:t>
            </w:r>
          </w:p>
        </w:tc>
      </w:tr>
      <w:tr w:rsidR="006573D1" w:rsidRPr="006573D1" w14:paraId="23550433" w14:textId="77777777" w:rsidTr="00B165A4">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B165A4">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dmrs-UplinkForPUSCH-MappingTypeA,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dmrs-UplinkForPUSCH-MappingTypeA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B165A4">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dmrs-UplinkForPUSCH-MappingTypeB,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PUSCH-TimeDomainResourceAllocation</w:t>
            </w:r>
            <w:r w:rsidRPr="006573D1">
              <w:rPr>
                <w:rFonts w:ascii="Arial" w:hAnsi="Arial"/>
                <w:sz w:val="18"/>
                <w:szCs w:val="22"/>
              </w:rPr>
              <w:t xml:space="preserve">). Only the fields </w:t>
            </w:r>
            <w:r w:rsidRPr="006573D1">
              <w:rPr>
                <w:rFonts w:ascii="Arial" w:hAnsi="Arial"/>
                <w:i/>
                <w:sz w:val="18"/>
                <w:szCs w:val="22"/>
              </w:rPr>
              <w:t>dmrs-Type</w:t>
            </w:r>
            <w:r w:rsidRPr="006573D1">
              <w:rPr>
                <w:rFonts w:ascii="Arial" w:hAnsi="Arial"/>
                <w:sz w:val="18"/>
                <w:szCs w:val="22"/>
              </w:rPr>
              <w:t xml:space="preserve">, </w:t>
            </w:r>
            <w:r w:rsidRPr="006573D1">
              <w:rPr>
                <w:rFonts w:ascii="Arial" w:hAnsi="Arial"/>
                <w:i/>
                <w:sz w:val="18"/>
                <w:szCs w:val="22"/>
              </w:rPr>
              <w:t>dmrs-AdditionalPosition</w:t>
            </w:r>
            <w:r w:rsidRPr="006573D1">
              <w:rPr>
                <w:rFonts w:ascii="Arial" w:hAnsi="Arial"/>
                <w:sz w:val="18"/>
                <w:szCs w:val="22"/>
              </w:rPr>
              <w:t xml:space="preserve"> and </w:t>
            </w:r>
            <w:r w:rsidRPr="006573D1">
              <w:rPr>
                <w:rFonts w:ascii="Arial" w:hAnsi="Arial"/>
                <w:i/>
                <w:sz w:val="18"/>
                <w:szCs w:val="22"/>
              </w:rPr>
              <w:t>maxLength</w:t>
            </w:r>
            <w:r w:rsidRPr="006573D1">
              <w:rPr>
                <w:rFonts w:ascii="Arial" w:hAnsi="Arial"/>
                <w:sz w:val="18"/>
                <w:szCs w:val="22"/>
              </w:rPr>
              <w:t xml:space="preserve"> may be set differently for mapping type A and B. The field </w:t>
            </w:r>
            <w:r w:rsidRPr="006573D1">
              <w:rPr>
                <w:rFonts w:ascii="Arial" w:hAnsi="Arial"/>
                <w:i/>
                <w:sz w:val="18"/>
                <w:szCs w:val="22"/>
              </w:rPr>
              <w:t xml:space="preserve">dmrs-UplinkForPUSCH-MappingTypeB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B165A4">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w:t>
            </w:r>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r w:rsidRPr="006573D1">
              <w:rPr>
                <w:rFonts w:ascii="Arial" w:hAnsi="Arial"/>
                <w:i/>
                <w:sz w:val="18"/>
                <w:szCs w:val="22"/>
              </w:rPr>
              <w:t>intraSlot</w:t>
            </w:r>
            <w:r w:rsidRPr="006573D1">
              <w:rPr>
                <w:rFonts w:ascii="Arial" w:hAnsi="Arial"/>
                <w:sz w:val="18"/>
                <w:szCs w:val="22"/>
              </w:rPr>
              <w:t xml:space="preserve"> enables 'Intra-slot frequency hopping' and the value </w:t>
            </w:r>
            <w:r w:rsidRPr="006573D1">
              <w:rPr>
                <w:rFonts w:ascii="Arial" w:hAnsi="Arial"/>
                <w:i/>
                <w:sz w:val="18"/>
                <w:szCs w:val="22"/>
              </w:rPr>
              <w:t>interSlot</w:t>
            </w:r>
            <w:r w:rsidRPr="006573D1">
              <w:rPr>
                <w:rFonts w:ascii="Arial" w:hAnsi="Arial"/>
                <w:sz w:val="18"/>
                <w:szCs w:val="22"/>
              </w:rPr>
              <w:t xml:space="preserve"> enables 'Inter-slot frequency hopping'. If the field is absent, frequency hopping is not configured (see TS 38.214 [19], clause 6.3). The field </w:t>
            </w:r>
            <w:r w:rsidRPr="006573D1">
              <w:rPr>
                <w:rFonts w:ascii="Arial" w:hAnsi="Arial"/>
                <w:i/>
                <w:sz w:val="18"/>
                <w:szCs w:val="22"/>
              </w:rPr>
              <w:t>frequencyHopping</w:t>
            </w:r>
            <w:r w:rsidRPr="006573D1">
              <w:rPr>
                <w:rFonts w:ascii="Arial" w:hAnsi="Arial"/>
                <w:sz w:val="18"/>
                <w:szCs w:val="22"/>
              </w:rPr>
              <w:t xml:space="preserve"> refers to DCI formats other than DCI format 0_2 for 'pusch-RepTypeA'.</w:t>
            </w:r>
          </w:p>
        </w:tc>
      </w:tr>
      <w:tr w:rsidR="006573D1" w:rsidRPr="006573D1" w14:paraId="23094612" w14:textId="77777777" w:rsidTr="00B165A4">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'pusch-RepTypeB', </w:t>
            </w:r>
            <w:r w:rsidRPr="006573D1">
              <w:rPr>
                <w:rFonts w:ascii="Arial" w:hAnsi="Arial"/>
                <w:sz w:val="18"/>
                <w:szCs w:val="22"/>
              </w:rPr>
              <w:t xml:space="preserve">The value </w:t>
            </w:r>
            <w:r w:rsidRPr="006573D1">
              <w:rPr>
                <w:rFonts w:ascii="Arial" w:hAnsi="Arial"/>
                <w:i/>
                <w:sz w:val="18"/>
                <w:szCs w:val="22"/>
              </w:rPr>
              <w:t>interRepetition</w:t>
            </w:r>
            <w:r w:rsidRPr="006573D1">
              <w:rPr>
                <w:rFonts w:ascii="Arial" w:hAnsi="Arial"/>
                <w:sz w:val="18"/>
                <w:szCs w:val="22"/>
              </w:rPr>
              <w:t xml:space="preserve"> enables 'Inter-repetition frequency hopping', and the value </w:t>
            </w:r>
            <w:r w:rsidRPr="006573D1">
              <w:rPr>
                <w:rFonts w:ascii="Arial" w:hAnsi="Arial"/>
                <w:i/>
                <w:sz w:val="18"/>
                <w:szCs w:val="22"/>
              </w:rPr>
              <w:t>interSlot</w:t>
            </w:r>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r w:rsidRPr="006573D1">
              <w:rPr>
                <w:rFonts w:ascii="Arial" w:hAnsi="Arial" w:cs="Arial"/>
                <w:i/>
                <w:sz w:val="18"/>
                <w:szCs w:val="18"/>
              </w:rPr>
              <w:t>intraRepetition</w:t>
            </w:r>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B165A4">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r w:rsidRPr="006573D1">
              <w:rPr>
                <w:rFonts w:ascii="Arial" w:hAnsi="Arial"/>
                <w:i/>
                <w:sz w:val="18"/>
                <w:szCs w:val="22"/>
              </w:rPr>
              <w:t>intraSlot</w:t>
            </w:r>
            <w:r w:rsidRPr="006573D1">
              <w:rPr>
                <w:rFonts w:ascii="Arial" w:hAnsi="Arial"/>
                <w:sz w:val="18"/>
                <w:szCs w:val="22"/>
              </w:rPr>
              <w:t xml:space="preserve"> enables 'intra-slot frequency hopping', and the value </w:t>
            </w:r>
            <w:r w:rsidRPr="006573D1">
              <w:rPr>
                <w:rFonts w:ascii="Arial" w:hAnsi="Arial"/>
                <w:i/>
                <w:sz w:val="18"/>
                <w:szCs w:val="22"/>
              </w:rPr>
              <w:t>interRepetition</w:t>
            </w:r>
            <w:r w:rsidRPr="006573D1">
              <w:rPr>
                <w:rFonts w:ascii="Arial" w:hAnsi="Arial"/>
                <w:sz w:val="18"/>
                <w:szCs w:val="22"/>
              </w:rPr>
              <w:t xml:space="preserve"> enables 'Inter-repetition frequency hopping', and the value </w:t>
            </w:r>
            <w:r w:rsidRPr="006573D1">
              <w:rPr>
                <w:rFonts w:ascii="Arial" w:hAnsi="Arial"/>
                <w:i/>
                <w:sz w:val="18"/>
                <w:szCs w:val="22"/>
              </w:rPr>
              <w:t>interSlot</w:t>
            </w:r>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r w:rsidRPr="006573D1">
              <w:rPr>
                <w:rFonts w:ascii="Arial" w:hAnsi="Arial"/>
                <w:i/>
                <w:sz w:val="18"/>
                <w:szCs w:val="22"/>
              </w:rPr>
              <w:t>pusch-RepTypeA</w:t>
            </w:r>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r w:rsidRPr="006573D1">
              <w:rPr>
                <w:rFonts w:ascii="Arial" w:hAnsi="Arial"/>
                <w:i/>
                <w:sz w:val="18"/>
                <w:szCs w:val="22"/>
              </w:rPr>
              <w:t>pusch-RepTypeB'</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r w:rsidRPr="006573D1">
              <w:rPr>
                <w:rFonts w:ascii="Arial" w:hAnsi="Arial"/>
                <w:i/>
                <w:sz w:val="18"/>
                <w:szCs w:val="22"/>
              </w:rPr>
              <w:t>intraRepetition</w:t>
            </w:r>
            <w:r w:rsidRPr="006573D1">
              <w:rPr>
                <w:rFonts w:ascii="Arial" w:hAnsi="Arial"/>
                <w:sz w:val="18"/>
                <w:szCs w:val="22"/>
              </w:rPr>
              <w:t xml:space="preserve"> for frequencyHoppingForDCI-Format0-2 if pusch-RepTypeIndicatorForDCI-Format0-2 is set to 'pusch-RepTypeB'.</w:t>
            </w:r>
          </w:p>
        </w:tc>
      </w:tr>
      <w:tr w:rsidR="006573D1" w:rsidRPr="006573D1" w14:paraId="27624975" w14:textId="77777777" w:rsidTr="00B165A4">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frequencyHoppingOffsetLists,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r w:rsidRPr="006573D1">
              <w:rPr>
                <w:rFonts w:ascii="Arial" w:hAnsi="Arial"/>
                <w:i/>
                <w:sz w:val="18"/>
                <w:szCs w:val="22"/>
              </w:rPr>
              <w:t xml:space="preserve">frequencyHoppingOffsetLists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B165A4">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lastRenderedPageBreak/>
              <w:t>Configure the number of bits for the field "HARQ process number" in DCI format 0_2 (see TS 38.212 [17], clause 7.3.1).</w:t>
            </w:r>
          </w:p>
        </w:tc>
      </w:tr>
      <w:tr w:rsidR="006573D1" w:rsidRPr="006573D1" w14:paraId="1194ADFA" w14:textId="77777777" w:rsidTr="00B165A4">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invalidSymbolPattern</w:t>
            </w:r>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r w:rsidRPr="006573D1">
              <w:rPr>
                <w:rFonts w:ascii="Arial" w:hAnsi="Arial" w:cs="Arial"/>
                <w:i/>
                <w:sz w:val="18"/>
                <w:szCs w:val="18"/>
              </w:rPr>
              <w:t>InvalidSymbolPattern</w:t>
            </w:r>
            <w:r w:rsidRPr="006573D1">
              <w:rPr>
                <w:rFonts w:ascii="Arial" w:hAnsi="Arial" w:cs="Arial"/>
                <w:sz w:val="18"/>
                <w:szCs w:val="18"/>
              </w:rPr>
              <w:t xml:space="preserve"> is not configured, semi-static flexible symbols are used for PUSCH. Segmentation occurs only around semi-static DL symbols. If </w:t>
            </w:r>
            <w:r w:rsidRPr="006573D1">
              <w:rPr>
                <w:rFonts w:ascii="Arial" w:hAnsi="Arial" w:cs="Arial"/>
                <w:i/>
                <w:sz w:val="18"/>
                <w:szCs w:val="18"/>
              </w:rPr>
              <w:t>invalidSymbolPattern</w:t>
            </w:r>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B165A4">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r w:rsidRPr="006573D1">
              <w:rPr>
                <w:rFonts w:ascii="Arial" w:hAnsi="Arial" w:cs="Arial"/>
                <w:i/>
                <w:sz w:val="18"/>
                <w:szCs w:val="18"/>
              </w:rPr>
              <w:t>invalidSymbolPattern</w:t>
            </w:r>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B165A4">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maxRank,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ULmaxRank (see TS 38.214 [19], clause 6.1.1.1). The field </w:t>
            </w:r>
            <w:r w:rsidRPr="006573D1">
              <w:rPr>
                <w:rFonts w:ascii="Arial" w:hAnsi="Arial"/>
                <w:i/>
                <w:sz w:val="18"/>
                <w:szCs w:val="22"/>
              </w:rPr>
              <w:t xml:space="preserve">maxRank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B165A4">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r w:rsidRPr="006573D1">
              <w:rPr>
                <w:rFonts w:ascii="Arial" w:hAnsi="Arial"/>
                <w:i/>
                <w:sz w:val="18"/>
                <w:szCs w:val="22"/>
              </w:rPr>
              <w:t xml:space="preserve">mcs-Table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B165A4">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mcs-TableTransformPrecoder,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r w:rsidRPr="006573D1">
              <w:rPr>
                <w:rFonts w:ascii="Arial" w:hAnsi="Arial"/>
                <w:i/>
                <w:sz w:val="18"/>
                <w:szCs w:val="22"/>
              </w:rPr>
              <w:t xml:space="preserve">mcs-TableTransformPrecoder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B165A4">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B165A4">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B165A4">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B165A4">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pusch-AggregationFactor</w:t>
            </w:r>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B165A4">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behavior for "PUSCH repetition type A" or the behavior for "PUSCH repetition type B" for the PUSCH scheduled by DCI format 0_1/0_2 and for Type 2 CG associated with the activating DCI format 0_1/0_2.The value </w:t>
            </w:r>
            <w:r w:rsidRPr="006573D1">
              <w:rPr>
                <w:rFonts w:ascii="Arial" w:hAnsi="Arial"/>
                <w:i/>
                <w:sz w:val="18"/>
                <w:szCs w:val="22"/>
              </w:rPr>
              <w:t xml:space="preserve">pusch-RepTypeA </w:t>
            </w:r>
            <w:r w:rsidRPr="006573D1">
              <w:rPr>
                <w:rFonts w:ascii="Arial" w:hAnsi="Arial"/>
                <w:sz w:val="18"/>
                <w:szCs w:val="22"/>
              </w:rPr>
              <w:t xml:space="preserve">enables the 'PUSCH repetition type A' and the value </w:t>
            </w:r>
            <w:r w:rsidRPr="006573D1">
              <w:rPr>
                <w:rFonts w:ascii="Arial" w:hAnsi="Arial"/>
                <w:i/>
                <w:sz w:val="18"/>
                <w:szCs w:val="22"/>
              </w:rPr>
              <w:t>pusch-RepTypeB</w:t>
            </w:r>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B165A4">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pusch-TimeDomainAllocationList</w:t>
            </w:r>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r w:rsidRPr="006573D1">
              <w:rPr>
                <w:rFonts w:ascii="Arial" w:hAnsi="Arial"/>
                <w:i/>
                <w:sz w:val="18"/>
                <w:szCs w:val="22"/>
              </w:rPr>
              <w:t>pusch-TimeDomainAllocationList</w:t>
            </w:r>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B165A4">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B165A4">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B165A4">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rbg-Size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r w:rsidRPr="006573D1">
              <w:rPr>
                <w:rFonts w:ascii="Arial" w:hAnsi="Arial"/>
                <w:i/>
                <w:sz w:val="18"/>
                <w:szCs w:val="22"/>
              </w:rPr>
              <w:t>resourceAllocation</w:t>
            </w:r>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B165A4">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resourceAllocation,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r w:rsidRPr="006573D1">
              <w:rPr>
                <w:rFonts w:ascii="Arial" w:hAnsi="Arial"/>
                <w:i/>
                <w:sz w:val="18"/>
                <w:szCs w:val="22"/>
              </w:rPr>
              <w:t xml:space="preserve">resourceAllocation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B165A4">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B165A4">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B165A4">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transformPrecoder</w:t>
            </w:r>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B165A4">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txConfig</w:t>
            </w:r>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non-codebook based transmission (see TS 38.214 [19], clause 6.1.1). If the field is absent, the UE transmits PUSCH on one antenna port, see TS 38.214 [19], clause 6.1.1.</w:t>
            </w:r>
          </w:p>
        </w:tc>
      </w:tr>
      <w:tr w:rsidR="006573D1" w:rsidRPr="006573D1" w14:paraId="10B38FB7" w14:textId="77777777" w:rsidTr="00B165A4">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B165A4">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ul-dci-triggered-UL-ChannelAccess-CPext-CAPC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B165A4">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ul-FullPowerTransmission</w:t>
            </w:r>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B165A4">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056" w:name="_Hlk535948870"/>
            <w:r w:rsidRPr="006573D1">
              <w:rPr>
                <w:rFonts w:ascii="Arial" w:hAnsi="Arial"/>
                <w:b/>
                <w:i/>
                <w:sz w:val="18"/>
                <w:szCs w:val="22"/>
              </w:rPr>
              <w:t xml:space="preserve">UCI-OnPUSCH </w:t>
            </w:r>
            <w:r w:rsidRPr="006573D1">
              <w:rPr>
                <w:rFonts w:ascii="Arial" w:hAnsi="Arial"/>
                <w:b/>
                <w:sz w:val="18"/>
                <w:szCs w:val="22"/>
              </w:rPr>
              <w:t>field descriptions</w:t>
            </w:r>
          </w:p>
        </w:tc>
      </w:tr>
      <w:tr w:rsidR="006573D1" w:rsidRPr="006573D1" w14:paraId="30F2DFB1" w14:textId="77777777" w:rsidTr="00B165A4">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betaOffsets</w:t>
            </w:r>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'semiStatic' (see TS 38.213 [13], clause 9.3).</w:t>
            </w:r>
          </w:p>
        </w:tc>
      </w:tr>
      <w:bookmarkEnd w:id="1056"/>
      <w:tr w:rsidR="006573D1" w:rsidRPr="006573D1" w14:paraId="18B9462C" w14:textId="77777777" w:rsidTr="00B165A4">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B165A4">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UCI-OnPUSCH-ForDCI-Format0-2  field descriptions</w:t>
            </w:r>
          </w:p>
        </w:tc>
      </w:tr>
      <w:tr w:rsidR="006573D1" w:rsidRPr="006573D1" w14:paraId="3C57B7A5" w14:textId="77777777" w:rsidTr="00B165A4">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'semiStatic' (see TS 38.213 [13], clause 9.3).</w:t>
            </w:r>
          </w:p>
        </w:tc>
      </w:tr>
      <w:tr w:rsidR="006573D1" w:rsidRPr="006573D1" w14:paraId="02721A5A" w14:textId="77777777" w:rsidTr="00B165A4">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r w:rsidRPr="006573D1">
              <w:rPr>
                <w:rFonts w:ascii="Arial" w:hAnsi="Arial"/>
                <w:i/>
                <w:iCs/>
                <w:sz w:val="18"/>
                <w:lang w:eastAsia="x-none"/>
              </w:rPr>
              <w:t>OneBi</w:t>
            </w:r>
            <w:r w:rsidRPr="006573D1">
              <w:rPr>
                <w:rFonts w:ascii="Arial" w:hAnsi="Arial"/>
                <w:sz w:val="18"/>
                <w:lang w:eastAsia="x-none"/>
              </w:rPr>
              <w:t>'</w:t>
            </w:r>
            <w:r w:rsidRPr="006573D1">
              <w:rPr>
                <w:rFonts w:ascii="Arial" w:hAnsi="Arial"/>
                <w:sz w:val="18"/>
              </w:rPr>
              <w:t>' is chosen, 2 offset indexes can be configured. Otherwise if '</w:t>
            </w:r>
            <w:r w:rsidRPr="006573D1">
              <w:rPr>
                <w:rFonts w:ascii="Arial" w:hAnsi="Arial"/>
                <w:i/>
                <w:iCs/>
                <w:sz w:val="18"/>
                <w:lang w:eastAsia="x-none"/>
              </w:rPr>
              <w:t>TwoBits</w:t>
            </w:r>
            <w:r w:rsidRPr="006573D1">
              <w:rPr>
                <w:rFonts w:ascii="Arial" w:hAnsi="Arial"/>
                <w:sz w:val="18"/>
              </w:rPr>
              <w:t>' is chosen, 4 offset indexes can be configured (see TS 38.212 [17], clause 7.3.1 and TS 38.213 [13], clause 9.3).</w:t>
            </w:r>
          </w:p>
        </w:tc>
      </w:tr>
      <w:tr w:rsidR="006573D1" w:rsidRPr="006573D1" w14:paraId="1F660391" w14:textId="77777777" w:rsidTr="00B165A4">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'semiStatic' for DCI Format 0_2. (see TS 38.212 [17], clause 7.3.1 and see TS 38.213 [13], clause 9.3).</w:t>
            </w:r>
          </w:p>
        </w:tc>
      </w:tr>
      <w:tr w:rsidR="006573D1" w:rsidRPr="006573D1" w14:paraId="2E678BE8" w14:textId="77777777" w:rsidTr="00B165A4">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B165A4">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B165A4">
        <w:tc>
          <w:tcPr>
            <w:tcW w:w="4027" w:type="dxa"/>
          </w:tcPr>
          <w:p w14:paraId="08CE4D3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codebookBased</w:t>
            </w:r>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r w:rsidRPr="006573D1">
              <w:rPr>
                <w:rFonts w:ascii="Arial" w:hAnsi="Arial"/>
                <w:i/>
                <w:sz w:val="18"/>
              </w:rPr>
              <w:t>txConfig</w:t>
            </w:r>
            <w:r w:rsidRPr="006573D1">
              <w:rPr>
                <w:rFonts w:ascii="Arial" w:hAnsi="Arial"/>
                <w:sz w:val="18"/>
              </w:rPr>
              <w:t xml:space="preserve"> is set to codebook and absent otherwise.</w:t>
            </w:r>
          </w:p>
        </w:tc>
      </w:tr>
      <w:tr w:rsidR="006573D1" w:rsidRPr="006573D1" w14:paraId="091228B0" w14:textId="77777777" w:rsidTr="00B165A4">
        <w:tc>
          <w:tcPr>
            <w:tcW w:w="4027" w:type="dxa"/>
          </w:tcPr>
          <w:p w14:paraId="59FFABF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RepTypeB</w:t>
            </w:r>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pusch-RepTypeB.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7" w:name="_Toc20426056"/>
      <w:bookmarkStart w:id="1058" w:name="_Toc29321452"/>
      <w:bookmarkStart w:id="1059" w:name="_Toc36757225"/>
      <w:bookmarkStart w:id="1060" w:name="_Toc36836766"/>
      <w:bookmarkStart w:id="1061" w:name="_Toc36843743"/>
      <w:bookmarkStart w:id="1062" w:name="_Toc37068032"/>
      <w:r w:rsidRPr="006573D1">
        <w:rPr>
          <w:rFonts w:ascii="Arial" w:hAnsi="Arial"/>
          <w:sz w:val="24"/>
        </w:rPr>
        <w:t>–</w:t>
      </w:r>
      <w:r w:rsidRPr="006573D1">
        <w:rPr>
          <w:rFonts w:ascii="Arial" w:hAnsi="Arial"/>
          <w:sz w:val="24"/>
        </w:rPr>
        <w:tab/>
      </w:r>
      <w:r w:rsidRPr="006573D1">
        <w:rPr>
          <w:rFonts w:ascii="Arial" w:hAnsi="Arial"/>
          <w:i/>
          <w:sz w:val="24"/>
        </w:rPr>
        <w:t>PUSCH-ConfigCommon</w:t>
      </w:r>
      <w:bookmarkEnd w:id="1057"/>
      <w:bookmarkEnd w:id="1058"/>
      <w:bookmarkEnd w:id="1059"/>
      <w:bookmarkEnd w:id="1060"/>
      <w:bookmarkEnd w:id="1061"/>
      <w:bookmarkEnd w:id="1062"/>
    </w:p>
    <w:p w14:paraId="0EB6AEAF" w14:textId="77777777" w:rsidR="006573D1" w:rsidRPr="006573D1" w:rsidRDefault="006573D1" w:rsidP="006573D1">
      <w:pPr>
        <w:spacing w:line="240" w:lineRule="auto"/>
      </w:pPr>
      <w:r w:rsidRPr="006573D1">
        <w:t xml:space="preserve">The IE </w:t>
      </w:r>
      <w:r w:rsidRPr="006573D1">
        <w:rPr>
          <w:i/>
        </w:rPr>
        <w:t>PUSCH-ConfigCommon</w:t>
      </w:r>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PUSCH-ConfigCommon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B165A4">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PUSCH-ConfigCommon </w:t>
            </w:r>
            <w:r w:rsidRPr="006573D1">
              <w:rPr>
                <w:rFonts w:ascii="Arial" w:hAnsi="Arial"/>
                <w:b/>
                <w:sz w:val="18"/>
                <w:szCs w:val="22"/>
              </w:rPr>
              <w:t>field descriptions</w:t>
            </w:r>
          </w:p>
        </w:tc>
      </w:tr>
      <w:tr w:rsidR="006573D1" w:rsidRPr="006573D1" w14:paraId="56CFEB8E" w14:textId="77777777" w:rsidTr="00B165A4">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groupHoppingEnabledTransformPrecoding</w:t>
            </w:r>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B165A4">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B165A4">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B165A4">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pusch-TimeDomainAllocationList</w:t>
            </w:r>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3" w:name="_Toc20426057"/>
      <w:bookmarkStart w:id="1064" w:name="_Toc29321453"/>
      <w:bookmarkStart w:id="1065" w:name="_Toc36757226"/>
      <w:bookmarkStart w:id="1066" w:name="_Toc36836767"/>
      <w:bookmarkStart w:id="1067" w:name="_Toc36843744"/>
      <w:bookmarkStart w:id="1068" w:name="_Toc37068033"/>
      <w:r w:rsidRPr="006573D1">
        <w:rPr>
          <w:rFonts w:ascii="Arial" w:hAnsi="Arial"/>
          <w:sz w:val="24"/>
        </w:rPr>
        <w:t>–</w:t>
      </w:r>
      <w:r w:rsidRPr="006573D1">
        <w:rPr>
          <w:rFonts w:ascii="Arial" w:hAnsi="Arial"/>
          <w:sz w:val="24"/>
        </w:rPr>
        <w:tab/>
      </w:r>
      <w:r w:rsidRPr="006573D1">
        <w:rPr>
          <w:rFonts w:ascii="Arial" w:hAnsi="Arial"/>
          <w:i/>
          <w:sz w:val="24"/>
        </w:rPr>
        <w:t>PUSCH-PowerControl</w:t>
      </w:r>
      <w:bookmarkEnd w:id="1063"/>
      <w:bookmarkEnd w:id="1064"/>
      <w:bookmarkEnd w:id="1065"/>
      <w:bookmarkEnd w:id="1066"/>
      <w:bookmarkEnd w:id="1067"/>
      <w:bookmarkEnd w:id="1068"/>
    </w:p>
    <w:p w14:paraId="0D6EE830" w14:textId="77777777" w:rsidR="006573D1" w:rsidRPr="006573D1" w:rsidRDefault="006573D1" w:rsidP="006573D1">
      <w:pPr>
        <w:spacing w:line="240" w:lineRule="auto"/>
      </w:pPr>
      <w:r w:rsidRPr="006573D1">
        <w:t xml:space="preserve">The IE </w:t>
      </w:r>
      <w:r w:rsidRPr="006573D1">
        <w:rPr>
          <w:i/>
        </w:rPr>
        <w:t>PUSCH-PowerControl</w:t>
      </w:r>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PUSCH-PowerControl</w:t>
      </w:r>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B165A4">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B165A4">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(see TS 38.213 [13], clause 7.1). When the field is absent the UE applies the value 1.</w:t>
            </w:r>
          </w:p>
        </w:tc>
      </w:tr>
      <w:tr w:rsidR="006573D1" w:rsidRPr="006573D1" w14:paraId="19F41FA7" w14:textId="77777777" w:rsidTr="00B165A4">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B165A4">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B165A4">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B165A4">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B165A4">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PUSCH-PowerControl </w:t>
            </w:r>
            <w:r w:rsidRPr="006573D1">
              <w:rPr>
                <w:rFonts w:ascii="Arial" w:hAnsi="Arial"/>
                <w:b/>
                <w:sz w:val="18"/>
                <w:szCs w:val="22"/>
              </w:rPr>
              <w:t>field descriptions</w:t>
            </w:r>
          </w:p>
        </w:tc>
      </w:tr>
      <w:tr w:rsidR="006573D1" w:rsidRPr="006573D1" w14:paraId="305F0B9F" w14:textId="77777777" w:rsidTr="00B165A4">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deltaMCS</w:t>
            </w:r>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apply delta MCS. When the field is absent, the UE applies Ks = 0 in delta_TFC formula for PUSCH (see TS 38.213 [13], clause 7.1).</w:t>
            </w:r>
          </w:p>
        </w:tc>
      </w:tr>
      <w:tr w:rsidR="006573D1" w:rsidRPr="006573D1" w14:paraId="34DB1424" w14:textId="77777777" w:rsidTr="00B165A4">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B165A4">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B165A4">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B165A4">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B165A4">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B165A4">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pathlossReferenceRSToAddModList</w:t>
            </w:r>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r w:rsidRPr="006573D1">
              <w:rPr>
                <w:rFonts w:ascii="Arial" w:hAnsi="Arial"/>
                <w:i/>
                <w:sz w:val="18"/>
                <w:szCs w:val="22"/>
              </w:rPr>
              <w:t>maxNrofPUSCH-PathlossReferenceRSs</w:t>
            </w:r>
            <w:r w:rsidRPr="006573D1">
              <w:rPr>
                <w:rFonts w:ascii="Arial" w:hAnsi="Arial"/>
                <w:sz w:val="18"/>
                <w:szCs w:val="22"/>
              </w:rPr>
              <w:t xml:space="preserve"> may be configured (see TS 38.213 [13], clause 7.1).</w:t>
            </w:r>
          </w:p>
        </w:tc>
      </w:tr>
      <w:tr w:rsidR="006573D1" w:rsidRPr="006573D1" w14:paraId="143AF749" w14:textId="77777777" w:rsidTr="00B165A4">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sri-PUSCH-MappingToAddModList</w:t>
            </w:r>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SRI-PUSCH-PowerControl</w:t>
            </w:r>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B165A4">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B165A4">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twoPUSCH-PC-AdjustmentStates</w:t>
            </w:r>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B165A4">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SRI-PUSCH-PowerControl </w:t>
            </w:r>
            <w:r w:rsidRPr="006573D1">
              <w:rPr>
                <w:rFonts w:ascii="Arial" w:hAnsi="Arial"/>
                <w:b/>
                <w:sz w:val="18"/>
                <w:szCs w:val="22"/>
              </w:rPr>
              <w:t>field descriptions</w:t>
            </w:r>
          </w:p>
        </w:tc>
      </w:tr>
      <w:tr w:rsidR="006573D1" w:rsidRPr="006573D1" w14:paraId="04E96E7D" w14:textId="77777777" w:rsidTr="00B165A4">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PUSCH-PowerControl</w:t>
            </w:r>
            <w:r w:rsidRPr="006573D1">
              <w:rPr>
                <w:rFonts w:ascii="Arial" w:hAnsi="Arial"/>
                <w:sz w:val="18"/>
                <w:szCs w:val="22"/>
              </w:rPr>
              <w:t>.</w:t>
            </w:r>
          </w:p>
        </w:tc>
      </w:tr>
      <w:tr w:rsidR="006573D1" w:rsidRPr="006573D1" w14:paraId="09ED34EA" w14:textId="77777777" w:rsidTr="00B165A4">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sri-PUSCH-ClosedLoopIndex</w:t>
            </w:r>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SRI-PUSCH-PowerControl.</w:t>
            </w:r>
          </w:p>
        </w:tc>
      </w:tr>
      <w:tr w:rsidR="006573D1" w:rsidRPr="006573D1" w14:paraId="35A51B53" w14:textId="77777777" w:rsidTr="00B165A4">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sri-PUSCH-PathlossReferenceRS-Id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PUSCH-PathlossReferenceRS</w:t>
            </w:r>
            <w:r w:rsidRPr="006573D1">
              <w:rPr>
                <w:rFonts w:ascii="Arial" w:hAnsi="Arial"/>
                <w:sz w:val="18"/>
                <w:szCs w:val="22"/>
              </w:rPr>
              <w:t xml:space="preserve"> as configured in the </w:t>
            </w:r>
            <w:r w:rsidRPr="006573D1">
              <w:rPr>
                <w:rFonts w:ascii="Arial" w:hAnsi="Arial"/>
                <w:i/>
                <w:sz w:val="18"/>
                <w:szCs w:val="22"/>
              </w:rPr>
              <w:t>pathlossReferenceRSToAddModList</w:t>
            </w:r>
            <w:r w:rsidRPr="006573D1">
              <w:rPr>
                <w:rFonts w:ascii="Arial" w:hAnsi="Arial"/>
                <w:sz w:val="18"/>
                <w:szCs w:val="22"/>
              </w:rPr>
              <w:t xml:space="preserve"> in </w:t>
            </w:r>
            <w:r w:rsidRPr="006573D1">
              <w:rPr>
                <w:rFonts w:ascii="Arial" w:hAnsi="Arial"/>
                <w:i/>
                <w:sz w:val="18"/>
                <w:szCs w:val="22"/>
              </w:rPr>
              <w:t>PUSCH-PowerControl</w:t>
            </w:r>
            <w:r w:rsidRPr="006573D1">
              <w:rPr>
                <w:rFonts w:ascii="Arial" w:hAnsi="Arial"/>
                <w:sz w:val="18"/>
                <w:szCs w:val="22"/>
              </w:rPr>
              <w:t>.</w:t>
            </w:r>
          </w:p>
        </w:tc>
      </w:tr>
      <w:tr w:rsidR="006573D1" w:rsidRPr="006573D1" w14:paraId="6A76AA29" w14:textId="77777777" w:rsidTr="00B165A4">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sri-PUSCH-PowerControlId</w:t>
            </w:r>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SRI-PUSCH-PowerControl</w:t>
            </w:r>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9" w:name="_Toc20426058"/>
      <w:bookmarkStart w:id="1070" w:name="_Toc29321454"/>
      <w:bookmarkStart w:id="1071" w:name="_Toc36757227"/>
      <w:bookmarkStart w:id="1072" w:name="_Toc36836768"/>
      <w:bookmarkStart w:id="1073" w:name="_Toc36843745"/>
      <w:bookmarkStart w:id="1074"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PUSCH-ServingCellConfig</w:t>
      </w:r>
      <w:bookmarkEnd w:id="1069"/>
      <w:bookmarkEnd w:id="1070"/>
      <w:bookmarkEnd w:id="1071"/>
      <w:bookmarkEnd w:id="1072"/>
      <w:bookmarkEnd w:id="1073"/>
      <w:bookmarkEnd w:id="1074"/>
    </w:p>
    <w:p w14:paraId="6A052EBE" w14:textId="77777777" w:rsidR="006573D1" w:rsidRPr="006573D1" w:rsidRDefault="006573D1" w:rsidP="006573D1">
      <w:pPr>
        <w:spacing w:line="240" w:lineRule="auto"/>
      </w:pPr>
      <w:r w:rsidRPr="006573D1">
        <w:t xml:space="preserve">The IE </w:t>
      </w:r>
      <w:r w:rsidRPr="006573D1">
        <w:rPr>
          <w:i/>
        </w:rPr>
        <w:t>PUSCH-ServingCellConfig</w:t>
      </w:r>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PUSCH-ServingCellConfig</w:t>
      </w:r>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075"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B165A4">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PUSCH-CodeBlockGroupTransmission </w:t>
            </w:r>
            <w:r w:rsidRPr="006573D1">
              <w:rPr>
                <w:rFonts w:ascii="Arial" w:hAnsi="Arial"/>
                <w:b/>
                <w:sz w:val="18"/>
                <w:szCs w:val="22"/>
              </w:rPr>
              <w:t>field descriptions</w:t>
            </w:r>
          </w:p>
        </w:tc>
      </w:tr>
      <w:tr w:rsidR="006573D1" w:rsidRPr="006573D1" w14:paraId="37C39883" w14:textId="77777777" w:rsidTr="00B165A4">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maxCodeBlockGroupsPerTransportBlock</w:t>
            </w:r>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076" w:name="_Hlk536167544"/>
            <w:r w:rsidRPr="006573D1">
              <w:rPr>
                <w:rFonts w:ascii="Arial" w:hAnsi="Arial"/>
                <w:sz w:val="18"/>
                <w:szCs w:val="22"/>
              </w:rPr>
              <w:t>TS 38.213 [13], clause 9.1).</w:t>
            </w:r>
            <w:bookmarkEnd w:id="1076"/>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B165A4">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PUSCH-ServingCellConfig </w:t>
            </w:r>
            <w:r w:rsidRPr="006573D1">
              <w:rPr>
                <w:rFonts w:ascii="Arial" w:hAnsi="Arial"/>
                <w:b/>
                <w:sz w:val="18"/>
                <w:szCs w:val="22"/>
              </w:rPr>
              <w:t>field descriptions</w:t>
            </w:r>
          </w:p>
        </w:tc>
      </w:tr>
      <w:tr w:rsidR="006573D1" w:rsidRPr="006573D1" w14:paraId="405B2EC5" w14:textId="77777777" w:rsidTr="00B165A4">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codeBlockGroupTransmission</w:t>
            </w:r>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B165A4">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maxMIMO-Layers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maxRank</w:t>
            </w:r>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r w:rsidRPr="006573D1">
              <w:rPr>
                <w:rFonts w:ascii="Arial" w:hAnsi="Arial"/>
                <w:i/>
                <w:sz w:val="18"/>
                <w:szCs w:val="22"/>
              </w:rPr>
              <w:t xml:space="preserve">maxMIMO-Layers </w:t>
            </w:r>
            <w:r w:rsidRPr="006573D1">
              <w:rPr>
                <w:rFonts w:ascii="Arial" w:hAnsi="Arial"/>
                <w:sz w:val="18"/>
                <w:szCs w:val="22"/>
              </w:rPr>
              <w:t>refers to DCI format 0_1.</w:t>
            </w:r>
          </w:p>
        </w:tc>
      </w:tr>
      <w:tr w:rsidR="006573D1" w:rsidRPr="006573D1" w14:paraId="1ED3F774" w14:textId="77777777" w:rsidTr="00B165A4">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B165A4">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rateMatching</w:t>
            </w:r>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rate-matchingLBRM) (see TS 38.212 [17], clause 5.4.2).</w:t>
            </w:r>
          </w:p>
        </w:tc>
      </w:tr>
      <w:tr w:rsidR="006573D1" w:rsidRPr="006573D1" w14:paraId="3298C08B" w14:textId="77777777" w:rsidTr="00B165A4">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xOverhead</w:t>
            </w:r>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B165A4">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7" w:name="_Toc20426059"/>
      <w:bookmarkStart w:id="1078" w:name="_Toc29321455"/>
      <w:bookmarkStart w:id="1079" w:name="_Toc36757228"/>
      <w:bookmarkStart w:id="1080" w:name="_Toc36836769"/>
      <w:bookmarkStart w:id="1081" w:name="_Toc36843746"/>
      <w:bookmarkStart w:id="1082" w:name="_Toc37068035"/>
      <w:bookmarkEnd w:id="1075"/>
      <w:r w:rsidRPr="006573D1">
        <w:rPr>
          <w:rFonts w:ascii="Arial" w:hAnsi="Arial"/>
          <w:sz w:val="24"/>
        </w:rPr>
        <w:t>–</w:t>
      </w:r>
      <w:r w:rsidRPr="006573D1">
        <w:rPr>
          <w:rFonts w:ascii="Arial" w:hAnsi="Arial"/>
          <w:sz w:val="24"/>
        </w:rPr>
        <w:tab/>
      </w:r>
      <w:r w:rsidRPr="006573D1">
        <w:rPr>
          <w:rFonts w:ascii="Arial" w:hAnsi="Arial"/>
          <w:i/>
          <w:sz w:val="24"/>
        </w:rPr>
        <w:t>PUSCH-TimeDomainResourceAllocationList</w:t>
      </w:r>
      <w:bookmarkEnd w:id="1077"/>
      <w:bookmarkEnd w:id="1078"/>
      <w:bookmarkEnd w:id="1079"/>
      <w:bookmarkEnd w:id="1080"/>
      <w:bookmarkEnd w:id="1081"/>
      <w:bookmarkEnd w:id="1082"/>
    </w:p>
    <w:p w14:paraId="74994001" w14:textId="77777777" w:rsidR="006573D1" w:rsidRPr="006573D1" w:rsidRDefault="006573D1" w:rsidP="006573D1">
      <w:pPr>
        <w:spacing w:line="240" w:lineRule="auto"/>
      </w:pPr>
      <w:r w:rsidRPr="006573D1">
        <w:t xml:space="preserve">The IE </w:t>
      </w:r>
      <w:r w:rsidRPr="006573D1">
        <w:rPr>
          <w:i/>
        </w:rPr>
        <w:t>PUSCH-TimeDomainResourceAllocation</w:t>
      </w:r>
      <w:r w:rsidRPr="006573D1">
        <w:t xml:space="preserve"> is used to configure a time domain relation between PDCCH and PUSCH. </w:t>
      </w:r>
      <w:r w:rsidRPr="006573D1">
        <w:rPr>
          <w:i/>
        </w:rPr>
        <w:t>PUSCH-TimeDomainResourceAllocationList</w:t>
      </w:r>
      <w:r w:rsidRPr="006573D1">
        <w:t xml:space="preserve"> contains one or more of such </w:t>
      </w:r>
      <w:r w:rsidRPr="006573D1">
        <w:rPr>
          <w:i/>
        </w:rPr>
        <w:t>PUSCH-TimeDomainResourceAllocations</w:t>
      </w:r>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PUSCH-TimeDomainResourceAllocationList</w:t>
      </w:r>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PUSCH-TimeDomainResourceAllocation</w:t>
      </w:r>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B165A4">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083" w:name="_Hlk536735950"/>
            <w:r w:rsidRPr="006573D1">
              <w:rPr>
                <w:rFonts w:ascii="Arial" w:hAnsi="Arial"/>
                <w:b/>
                <w:i/>
                <w:sz w:val="18"/>
                <w:szCs w:val="22"/>
              </w:rPr>
              <w:lastRenderedPageBreak/>
              <w:t xml:space="preserve">PUSCH-TimeDomainResourceAllocationList </w:t>
            </w:r>
            <w:r w:rsidRPr="006573D1">
              <w:rPr>
                <w:rFonts w:ascii="Arial" w:hAnsi="Arial"/>
                <w:b/>
                <w:sz w:val="18"/>
                <w:szCs w:val="22"/>
              </w:rPr>
              <w:t>field descriptions</w:t>
            </w:r>
          </w:p>
        </w:tc>
      </w:tr>
      <w:tr w:rsidR="006573D1" w:rsidRPr="006573D1" w14:paraId="54E6C8FA" w14:textId="77777777" w:rsidTr="00B165A4">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083"/>
      <w:tr w:rsidR="006573D1" w:rsidRPr="006573D1" w14:paraId="30DF9450" w14:textId="77777777" w:rsidTr="00B165A4">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mappingType</w:t>
            </w:r>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B165A4">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startSymbolAndLength</w:t>
            </w:r>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4" w:name="_Toc36757229"/>
      <w:bookmarkStart w:id="1085" w:name="_Toc36836770"/>
      <w:bookmarkStart w:id="1086" w:name="_Toc36843747"/>
      <w:bookmarkStart w:id="1087"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PUSCH-TimeDomainResourceAllocationListNew</w:t>
      </w:r>
      <w:bookmarkEnd w:id="1084"/>
      <w:bookmarkEnd w:id="1085"/>
      <w:bookmarkEnd w:id="1086"/>
      <w:bookmarkEnd w:id="1087"/>
    </w:p>
    <w:p w14:paraId="1341F6F6" w14:textId="77777777" w:rsidR="006573D1" w:rsidRPr="006573D1" w:rsidRDefault="006573D1" w:rsidP="006573D1">
      <w:pPr>
        <w:spacing w:line="240" w:lineRule="auto"/>
      </w:pPr>
      <w:r w:rsidRPr="006573D1">
        <w:t xml:space="preserve">The IE </w:t>
      </w:r>
      <w:r w:rsidRPr="006573D1">
        <w:rPr>
          <w:i/>
        </w:rPr>
        <w:t xml:space="preserve">PUSCH-TimeDomainResourceAllocationListNew </w:t>
      </w:r>
      <w:r w:rsidRPr="006573D1">
        <w:t xml:space="preserve">is used to configure a time domain relation between PDCCH and PUSCH for DCI format 01/0-2. </w:t>
      </w:r>
      <w:r w:rsidRPr="006573D1">
        <w:rPr>
          <w:i/>
        </w:rPr>
        <w:t xml:space="preserve">PUSCH-TimeDomainResourceAllocationListNew </w:t>
      </w:r>
      <w:r w:rsidRPr="006573D1">
        <w:t xml:space="preserve">contains one or more of such </w:t>
      </w:r>
      <w:r w:rsidRPr="006573D1">
        <w:rPr>
          <w:i/>
        </w:rPr>
        <w:t>PUSCH-TimeDomainResourceAllocationNew</w:t>
      </w:r>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PUSCH-TimeDomainResourceAllocationListNew</w:t>
      </w:r>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PUSCH-TimeDomainResourceAllocationNew</w:t>
      </w:r>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B165A4">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PUSCH-TimeDomainResourceAllocationListNew</w:t>
            </w:r>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A2C6223" w14:textId="77777777" w:rsidTr="00B165A4">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B165A4">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B165A4">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mappingType</w:t>
            </w:r>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B165A4">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numberOfRepetitions</w:t>
            </w:r>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r w:rsidRPr="006573D1">
              <w:rPr>
                <w:rFonts w:ascii="Arial" w:hAnsi="Arial"/>
                <w:i/>
                <w:sz w:val="18"/>
                <w:szCs w:val="22"/>
              </w:rPr>
              <w:t>numberOfRepetitions</w:t>
            </w:r>
            <w:r w:rsidRPr="006573D1">
              <w:rPr>
                <w:rFonts w:ascii="Arial" w:hAnsi="Arial"/>
                <w:sz w:val="18"/>
                <w:szCs w:val="22"/>
              </w:rPr>
              <w:t>.</w:t>
            </w:r>
          </w:p>
        </w:tc>
      </w:tr>
      <w:tr w:rsidR="006573D1" w:rsidRPr="006573D1" w14:paraId="5251DCCA" w14:textId="77777777" w:rsidTr="00B165A4">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w:t>
            </w:r>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r w:rsidRPr="006573D1">
              <w:rPr>
                <w:rFonts w:ascii="Arial" w:hAnsi="Arial"/>
                <w:i/>
                <w:sz w:val="18"/>
                <w:szCs w:val="22"/>
              </w:rPr>
              <w:t>startSymbol</w:t>
            </w:r>
            <w:r w:rsidRPr="006573D1">
              <w:rPr>
                <w:rFonts w:ascii="Arial" w:hAnsi="Arial"/>
                <w:sz w:val="18"/>
                <w:szCs w:val="22"/>
              </w:rPr>
              <w:t>.</w:t>
            </w:r>
          </w:p>
        </w:tc>
      </w:tr>
      <w:tr w:rsidR="006573D1" w:rsidRPr="006573D1" w14:paraId="4C601A4E" w14:textId="77777777" w:rsidTr="00B165A4">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startSymbolAndLength</w:t>
            </w:r>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B165A4">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B165A4">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r w:rsidRPr="006573D1">
              <w:rPr>
                <w:rFonts w:ascii="Arial" w:hAnsi="Arial"/>
                <w:i/>
                <w:iCs/>
                <w:sz w:val="18"/>
                <w:lang w:eastAsia="x-none"/>
              </w:rPr>
              <w:t>RepTypeA</w:t>
            </w:r>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pusch-RepTypeA, Need R. It is absent otherwise.</w:t>
            </w:r>
          </w:p>
        </w:tc>
      </w:tr>
      <w:tr w:rsidR="006573D1" w:rsidRPr="006573D1" w14:paraId="2D75D12D" w14:textId="77777777" w:rsidTr="00B165A4">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r w:rsidRPr="006573D1">
              <w:rPr>
                <w:rFonts w:ascii="Arial" w:hAnsi="Arial"/>
                <w:i/>
                <w:iCs/>
                <w:sz w:val="18"/>
                <w:lang w:eastAsia="zh-CN"/>
              </w:rPr>
              <w:t>RepTypeB</w:t>
            </w:r>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pusch-RepTypeB,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8" w:name="_Toc20426060"/>
      <w:bookmarkStart w:id="1089" w:name="_Toc29321456"/>
      <w:bookmarkStart w:id="1090" w:name="_Toc36757230"/>
      <w:bookmarkStart w:id="1091" w:name="_Toc36836771"/>
      <w:bookmarkStart w:id="1092" w:name="_Toc36843748"/>
      <w:bookmarkStart w:id="1093" w:name="_Toc37068037"/>
      <w:r w:rsidRPr="006573D1">
        <w:rPr>
          <w:rFonts w:ascii="Arial" w:hAnsi="Arial"/>
          <w:sz w:val="24"/>
        </w:rPr>
        <w:t>–</w:t>
      </w:r>
      <w:r w:rsidRPr="006573D1">
        <w:rPr>
          <w:rFonts w:ascii="Arial" w:hAnsi="Arial"/>
          <w:sz w:val="24"/>
        </w:rPr>
        <w:tab/>
      </w:r>
      <w:r w:rsidRPr="006573D1">
        <w:rPr>
          <w:rFonts w:ascii="Arial" w:hAnsi="Arial"/>
          <w:i/>
          <w:sz w:val="24"/>
        </w:rPr>
        <w:t>PUSCH-TPC-CommandConfig</w:t>
      </w:r>
      <w:bookmarkEnd w:id="1088"/>
      <w:bookmarkEnd w:id="1089"/>
      <w:bookmarkEnd w:id="1090"/>
      <w:bookmarkEnd w:id="1091"/>
      <w:bookmarkEnd w:id="1092"/>
      <w:bookmarkEnd w:id="1093"/>
    </w:p>
    <w:p w14:paraId="6C6FA5B2" w14:textId="77777777" w:rsidR="006573D1" w:rsidRPr="006573D1" w:rsidRDefault="006573D1" w:rsidP="006573D1">
      <w:pPr>
        <w:spacing w:line="240" w:lineRule="auto"/>
      </w:pPr>
      <w:r w:rsidRPr="006573D1">
        <w:t xml:space="preserve">The IE </w:t>
      </w:r>
      <w:r w:rsidRPr="006573D1">
        <w:rPr>
          <w:i/>
        </w:rPr>
        <w:t>PUSCH-TPC-CommandConfig</w:t>
      </w:r>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PUSCH-TPC-CommandConfig</w:t>
      </w:r>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B165A4">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PUSCH-TPC-CommandConfig </w:t>
            </w:r>
            <w:r w:rsidRPr="006573D1">
              <w:rPr>
                <w:rFonts w:ascii="Arial" w:hAnsi="Arial"/>
                <w:b/>
                <w:sz w:val="18"/>
                <w:szCs w:val="22"/>
              </w:rPr>
              <w:t>field descriptions</w:t>
            </w:r>
          </w:p>
        </w:tc>
      </w:tr>
      <w:tr w:rsidR="006573D1" w:rsidRPr="006573D1" w14:paraId="24ECB312" w14:textId="77777777" w:rsidTr="00B165A4">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targetCell</w:t>
            </w:r>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B165A4">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B165A4">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tpc-IndexSUL</w:t>
            </w:r>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B165A4">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B165A4">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B165A4">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094" w:name="_Toc20426061"/>
      <w:bookmarkStart w:id="1095" w:name="_Toc29321457"/>
      <w:bookmarkStart w:id="1096" w:name="_Toc36757231"/>
      <w:bookmarkStart w:id="1097" w:name="_Toc36836772"/>
      <w:bookmarkStart w:id="1098" w:name="_Toc36843749"/>
      <w:bookmarkStart w:id="1099" w:name="_Toc37068038"/>
      <w:r w:rsidRPr="006573D1">
        <w:rPr>
          <w:rFonts w:ascii="Arial" w:eastAsia="MS Mincho" w:hAnsi="Arial"/>
          <w:i/>
          <w:iCs/>
          <w:sz w:val="24"/>
        </w:rPr>
        <w:t>–</w:t>
      </w:r>
      <w:r w:rsidRPr="006573D1">
        <w:rPr>
          <w:rFonts w:ascii="Arial" w:eastAsia="MS Mincho" w:hAnsi="Arial"/>
          <w:i/>
          <w:iCs/>
          <w:sz w:val="24"/>
        </w:rPr>
        <w:tab/>
        <w:t>Q-OffsetRange</w:t>
      </w:r>
      <w:bookmarkEnd w:id="1094"/>
      <w:bookmarkEnd w:id="1095"/>
      <w:bookmarkEnd w:id="1096"/>
      <w:bookmarkEnd w:id="1097"/>
      <w:bookmarkEnd w:id="1098"/>
      <w:bookmarkEnd w:id="1099"/>
    </w:p>
    <w:p w14:paraId="6E8FE609" w14:textId="77777777" w:rsidR="006573D1" w:rsidRPr="006573D1" w:rsidRDefault="006573D1" w:rsidP="006573D1">
      <w:pPr>
        <w:spacing w:line="240" w:lineRule="auto"/>
        <w:rPr>
          <w:rFonts w:eastAsia="MS Mincho"/>
        </w:rPr>
      </w:pPr>
      <w:r w:rsidRPr="006573D1">
        <w:t xml:space="preserve">The IE </w:t>
      </w:r>
      <w:r w:rsidRPr="006573D1">
        <w:rPr>
          <w:i/>
        </w:rPr>
        <w:t>Q-OffsetRange</w:t>
      </w:r>
      <w:r w:rsidRPr="006573D1">
        <w:t xml:space="preserve"> is used to indicate a cell, beam or measurement object specific offset to be applied when evaluating candidates for cell re-selection or when evaluating triggering conditions for measurement reporting. The value is in dB.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Q-OffsetRange</w:t>
      </w:r>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100" w:name="_Toc20426062"/>
      <w:bookmarkStart w:id="1101" w:name="_Toc29321458"/>
      <w:bookmarkStart w:id="1102" w:name="_Toc36757232"/>
      <w:bookmarkStart w:id="1103" w:name="_Toc36836773"/>
      <w:bookmarkStart w:id="1104" w:name="_Toc36843750"/>
      <w:bookmarkStart w:id="1105" w:name="_Toc37068039"/>
      <w:r w:rsidRPr="006573D1">
        <w:rPr>
          <w:rFonts w:ascii="Arial" w:eastAsia="宋体" w:hAnsi="Arial"/>
          <w:sz w:val="24"/>
        </w:rPr>
        <w:lastRenderedPageBreak/>
        <w:t>–</w:t>
      </w:r>
      <w:r w:rsidRPr="006573D1">
        <w:rPr>
          <w:rFonts w:ascii="Arial" w:eastAsia="宋体" w:hAnsi="Arial"/>
          <w:sz w:val="24"/>
        </w:rPr>
        <w:tab/>
      </w:r>
      <w:r w:rsidRPr="006573D1">
        <w:rPr>
          <w:rFonts w:ascii="Arial" w:eastAsia="宋体" w:hAnsi="Arial"/>
          <w:i/>
          <w:sz w:val="24"/>
        </w:rPr>
        <w:t>Q-QualMin</w:t>
      </w:r>
      <w:bookmarkEnd w:id="1100"/>
      <w:bookmarkEnd w:id="1101"/>
      <w:bookmarkEnd w:id="1102"/>
      <w:bookmarkEnd w:id="1103"/>
      <w:bookmarkEnd w:id="1104"/>
      <w:bookmarkEnd w:id="1105"/>
    </w:p>
    <w:p w14:paraId="48E771B6" w14:textId="77777777" w:rsidR="006573D1" w:rsidRPr="006573D1" w:rsidRDefault="006573D1" w:rsidP="006573D1">
      <w:pPr>
        <w:spacing w:line="240" w:lineRule="auto"/>
        <w:rPr>
          <w:rFonts w:eastAsia="宋体"/>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Q</w:t>
      </w:r>
      <w:r w:rsidRPr="006573D1">
        <w:rPr>
          <w:vertAlign w:val="subscript"/>
        </w:rPr>
        <w:t>qualmin</w:t>
      </w:r>
      <w:r w:rsidRPr="006573D1">
        <w:t xml:space="preserve"> in TS 38.304 [20]. Actual value Q</w:t>
      </w:r>
      <w:r w:rsidRPr="006573D1">
        <w:rPr>
          <w:vertAlign w:val="subscript"/>
        </w:rPr>
        <w:t>qualmin</w:t>
      </w:r>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Q-QualMin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106" w:name="_Toc20426063"/>
      <w:bookmarkStart w:id="1107" w:name="_Toc29321459"/>
      <w:bookmarkStart w:id="1108" w:name="_Toc36757233"/>
      <w:bookmarkStart w:id="1109" w:name="_Toc36836774"/>
      <w:bookmarkStart w:id="1110" w:name="_Toc36843751"/>
      <w:bookmarkStart w:id="1111" w:name="_Toc37068040"/>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Q-RxLevMin</w:t>
      </w:r>
      <w:bookmarkEnd w:id="1106"/>
      <w:bookmarkEnd w:id="1107"/>
      <w:bookmarkEnd w:id="1108"/>
      <w:bookmarkEnd w:id="1109"/>
      <w:bookmarkEnd w:id="1110"/>
      <w:bookmarkEnd w:id="1111"/>
    </w:p>
    <w:p w14:paraId="0FCD34A6" w14:textId="77777777" w:rsidR="006573D1" w:rsidRPr="006573D1" w:rsidRDefault="006573D1" w:rsidP="006573D1">
      <w:pPr>
        <w:spacing w:line="240" w:lineRule="auto"/>
        <w:rPr>
          <w:rFonts w:eastAsia="宋体"/>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Q</w:t>
      </w:r>
      <w:r w:rsidRPr="006573D1">
        <w:rPr>
          <w:vertAlign w:val="subscript"/>
        </w:rPr>
        <w:t>rxlevmin</w:t>
      </w:r>
      <w:r w:rsidRPr="006573D1">
        <w:t xml:space="preserve"> in TS 38.304 [20]. Actual value Q</w:t>
      </w:r>
      <w:r w:rsidRPr="006573D1">
        <w:rPr>
          <w:vertAlign w:val="subscript"/>
        </w:rPr>
        <w:t>rxlevmin</w:t>
      </w:r>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Q-RxLevMin</w:t>
      </w:r>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12" w:name="_Toc20426064"/>
      <w:bookmarkStart w:id="1113" w:name="_Toc29321460"/>
      <w:bookmarkStart w:id="1114" w:name="_Toc36757234"/>
      <w:bookmarkStart w:id="1115" w:name="_Toc36836775"/>
      <w:bookmarkStart w:id="1116" w:name="_Toc36843752"/>
      <w:bookmarkStart w:id="1117" w:name="_Toc3706804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QuantityConfig</w:t>
      </w:r>
      <w:bookmarkEnd w:id="1112"/>
      <w:bookmarkEnd w:id="1113"/>
      <w:bookmarkEnd w:id="1114"/>
      <w:bookmarkEnd w:id="1115"/>
      <w:bookmarkEnd w:id="1116"/>
      <w:bookmarkEnd w:id="1117"/>
    </w:p>
    <w:p w14:paraId="19525BA0" w14:textId="77777777" w:rsidR="006573D1" w:rsidRPr="006573D1" w:rsidRDefault="006573D1" w:rsidP="006573D1">
      <w:pPr>
        <w:spacing w:line="240" w:lineRule="auto"/>
        <w:rPr>
          <w:rFonts w:eastAsia="MS Mincho"/>
        </w:rPr>
      </w:pPr>
      <w:r w:rsidRPr="006573D1">
        <w:t xml:space="preserve">The IE </w:t>
      </w:r>
      <w:r w:rsidRPr="006573D1">
        <w:rPr>
          <w:i/>
        </w:rPr>
        <w:t>QuantityConfig</w:t>
      </w:r>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rPr>
        <w:t>QuantityConfig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B165A4">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QuantityConfigNR </w:t>
            </w:r>
            <w:r w:rsidRPr="006573D1">
              <w:rPr>
                <w:rFonts w:ascii="Arial" w:hAnsi="Arial"/>
                <w:b/>
                <w:sz w:val="18"/>
                <w:szCs w:val="22"/>
              </w:rPr>
              <w:t>field descriptions</w:t>
            </w:r>
          </w:p>
        </w:tc>
      </w:tr>
      <w:tr w:rsidR="006573D1" w:rsidRPr="006573D1" w14:paraId="25599D89" w14:textId="77777777" w:rsidTr="00B165A4">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quantityConfigCell</w:t>
            </w:r>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B165A4">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quantityConfigRS-Index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B165A4">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QuantityConfigRS </w:t>
            </w:r>
            <w:r w:rsidRPr="006573D1">
              <w:rPr>
                <w:rFonts w:ascii="Arial" w:hAnsi="Arial"/>
                <w:b/>
                <w:sz w:val="18"/>
                <w:szCs w:val="22"/>
              </w:rPr>
              <w:t>field descriptions</w:t>
            </w:r>
          </w:p>
        </w:tc>
      </w:tr>
      <w:tr w:rsidR="006573D1" w:rsidRPr="006573D1" w14:paraId="0EE3B5D8" w14:textId="77777777" w:rsidTr="00B165A4">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csi-RS-FilterConfig</w:t>
            </w:r>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B165A4">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ssb-FilterConfig</w:t>
            </w:r>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QuantityConfigUTRA-FDD field descriptions</w:t>
            </w:r>
          </w:p>
        </w:tc>
      </w:tr>
      <w:tr w:rsidR="006573D1" w:rsidRPr="006573D1" w14:paraId="1A274129"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B165A4">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8" w:name="_Toc20426065"/>
      <w:bookmarkStart w:id="1119" w:name="_Toc29321461"/>
      <w:bookmarkStart w:id="1120" w:name="_Toc36757235"/>
      <w:bookmarkStart w:id="1121" w:name="_Toc36836776"/>
      <w:bookmarkStart w:id="1122" w:name="_Toc36843753"/>
      <w:bookmarkStart w:id="1123"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118"/>
      <w:bookmarkEnd w:id="1119"/>
      <w:bookmarkEnd w:id="1120"/>
      <w:bookmarkEnd w:id="1121"/>
      <w:bookmarkEnd w:id="1122"/>
      <w:bookmarkEnd w:id="1123"/>
    </w:p>
    <w:p w14:paraId="7FBDA113" w14:textId="77777777" w:rsidR="006573D1" w:rsidRPr="006573D1" w:rsidRDefault="006573D1" w:rsidP="006573D1">
      <w:pPr>
        <w:spacing w:line="240" w:lineRule="auto"/>
      </w:pPr>
      <w:r w:rsidRPr="006573D1">
        <w:t xml:space="preserve">The IE </w:t>
      </w:r>
      <w:r w:rsidRPr="006573D1">
        <w:rPr>
          <w:i/>
        </w:rPr>
        <w:t>RACH-ConfigCommon</w:t>
      </w:r>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RACH-ConfigCommon</w:t>
      </w:r>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24" w:name="_Hlk535948981"/>
            <w:r w:rsidRPr="006573D1">
              <w:rPr>
                <w:rFonts w:ascii="Arial" w:hAnsi="Arial"/>
                <w:b/>
                <w:i/>
                <w:sz w:val="18"/>
                <w:szCs w:val="22"/>
              </w:rPr>
              <w:lastRenderedPageBreak/>
              <w:t xml:space="preserve">RACH-ConfigCommon </w:t>
            </w:r>
            <w:r w:rsidRPr="006573D1">
              <w:rPr>
                <w:rFonts w:ascii="Arial" w:hAnsi="Arial"/>
                <w:b/>
                <w:sz w:val="18"/>
                <w:szCs w:val="22"/>
              </w:rPr>
              <w:t>field descriptions</w:t>
            </w:r>
          </w:p>
        </w:tc>
      </w:tr>
      <w:tr w:rsidR="006573D1" w:rsidRPr="006573D1" w14:paraId="1BBDE2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messagePowerOffsetGroupB</w:t>
            </w:r>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dB. Value </w:t>
            </w:r>
            <w:r w:rsidRPr="006573D1">
              <w:rPr>
                <w:rFonts w:ascii="Arial" w:hAnsi="Arial"/>
                <w:i/>
                <w:sz w:val="18"/>
                <w:szCs w:val="22"/>
              </w:rPr>
              <w:t>minusinfinity</w:t>
            </w:r>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r w:rsidRPr="006573D1">
              <w:rPr>
                <w:rFonts w:ascii="Arial" w:hAnsi="Arial"/>
                <w:i/>
                <w:sz w:val="18"/>
              </w:rPr>
              <w:t>prach-ConfigurationIndex</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RACH-ConfigDedicated</w:t>
            </w:r>
            <w:r w:rsidRPr="006573D1">
              <w:rPr>
                <w:rFonts w:ascii="Arial" w:hAnsi="Arial"/>
                <w:sz w:val="18"/>
              </w:rPr>
              <w:t xml:space="preserve">), to SI-request and to contention-based beam failure recovery (CB-BFR). But it does not apply for contention free beam failure recovery (CF-BFR) (see </w:t>
            </w:r>
            <w:r w:rsidRPr="006573D1">
              <w:rPr>
                <w:rFonts w:ascii="Arial" w:hAnsi="Arial"/>
                <w:i/>
                <w:sz w:val="18"/>
              </w:rPr>
              <w:t>BeamFailureRecoveryConfig</w:t>
            </w:r>
            <w:r w:rsidRPr="006573D1">
              <w:rPr>
                <w:rFonts w:ascii="Arial" w:hAnsi="Arial"/>
                <w:sz w:val="18"/>
              </w:rPr>
              <w:t>).</w:t>
            </w:r>
          </w:p>
        </w:tc>
      </w:tr>
      <w:bookmarkEnd w:id="1124"/>
      <w:tr w:rsidR="006573D1" w:rsidRPr="006573D1" w14:paraId="372AE2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numberOfRA-PreamblesGroupA</w:t>
            </w:r>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r w:rsidRPr="006573D1">
              <w:rPr>
                <w:rFonts w:ascii="Arial" w:hAnsi="Arial"/>
                <w:i/>
                <w:sz w:val="18"/>
                <w:szCs w:val="22"/>
              </w:rPr>
              <w:t>ssb-perRACH-OccasionAndCB-PreamblesPerSSB</w:t>
            </w:r>
            <w:r w:rsidRPr="006573D1">
              <w:rPr>
                <w:rFonts w:ascii="Arial" w:hAnsi="Arial"/>
                <w:sz w:val="18"/>
                <w:szCs w:val="22"/>
              </w:rPr>
              <w:t>.</w:t>
            </w:r>
          </w:p>
        </w:tc>
      </w:tr>
      <w:tr w:rsidR="006573D1" w:rsidRPr="006573D1" w14:paraId="1EDE211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prach-RootSequenceIndex</w:t>
            </w:r>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r w:rsidRPr="006573D1">
              <w:rPr>
                <w:rFonts w:ascii="Arial" w:hAnsi="Arial"/>
                <w:i/>
                <w:sz w:val="18"/>
                <w:szCs w:val="22"/>
              </w:rPr>
              <w:t>prach-ConfigurationIndex</w:t>
            </w:r>
            <w:r w:rsidRPr="006573D1">
              <w:rPr>
                <w:rFonts w:ascii="Arial" w:hAnsi="Arial"/>
                <w:sz w:val="18"/>
                <w:szCs w:val="22"/>
              </w:rPr>
              <w:t xml:space="preserve"> in the </w:t>
            </w:r>
            <w:r w:rsidRPr="006573D1">
              <w:rPr>
                <w:rFonts w:ascii="Arial" w:hAnsi="Arial"/>
                <w:i/>
                <w:sz w:val="18"/>
                <w:szCs w:val="22"/>
              </w:rPr>
              <w:t>RACH-ConfigDedicated</w:t>
            </w:r>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r w:rsidRPr="006573D1">
              <w:rPr>
                <w:rFonts w:ascii="Arial" w:hAnsi="Arial"/>
                <w:i/>
                <w:sz w:val="18"/>
                <w:szCs w:val="22"/>
              </w:rPr>
              <w:t xml:space="preserve">prach-RootSequenceIndex </w:t>
            </w:r>
            <w:r w:rsidRPr="006573D1">
              <w:rPr>
                <w:rFonts w:ascii="Arial" w:hAnsi="Arial"/>
                <w:sz w:val="18"/>
                <w:szCs w:val="22"/>
              </w:rPr>
              <w:t>(without suffix).</w:t>
            </w:r>
          </w:p>
        </w:tc>
      </w:tr>
      <w:tr w:rsidR="006573D1" w:rsidRPr="006573D1" w14:paraId="1A41F4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ra-ContentionResolutionTimer</w:t>
            </w:r>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initial value for the contention resolution timer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B165A4">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ra-PrioritizationForAI</w:t>
            </w:r>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the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B165A4">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ra-Prioritization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random access procedure for specific Access Identities (see TS 38.321 [3], clause 5.1.1).</w:t>
            </w:r>
          </w:p>
        </w:tc>
      </w:tr>
      <w:tr w:rsidR="006573D1" w:rsidRPr="006573D1" w14:paraId="48C9D5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rach-ConfigGeneric</w:t>
            </w:r>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restrictedSetConfig</w:t>
            </w:r>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rsrp-ThresholdSSB</w:t>
            </w:r>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rsrp-ThresholdSSB-SUL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ssb-perRACH-OccasionAndCB-PreamblesPerSSB</w:t>
            </w:r>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r w:rsidRPr="006573D1">
              <w:rPr>
                <w:rFonts w:ascii="Arial" w:hAnsi="Arial"/>
                <w:i/>
                <w:sz w:val="18"/>
                <w:szCs w:val="22"/>
              </w:rPr>
              <w:t>oneEight</w:t>
            </w:r>
            <w:r w:rsidRPr="006573D1">
              <w:rPr>
                <w:rFonts w:ascii="Arial" w:hAnsi="Arial"/>
                <w:sz w:val="18"/>
                <w:szCs w:val="22"/>
              </w:rPr>
              <w:t xml:space="preserve"> corresponds to one SSB associated with 8 RACH occasions, value </w:t>
            </w:r>
            <w:r w:rsidRPr="006573D1">
              <w:rPr>
                <w:rFonts w:ascii="Arial" w:hAnsi="Arial"/>
                <w:i/>
                <w:sz w:val="18"/>
                <w:szCs w:val="22"/>
              </w:rPr>
              <w:t>oneFourth</w:t>
            </w:r>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SSB-per-rach-occasion</w:t>
            </w:r>
            <w:r w:rsidRPr="006573D1">
              <w:rPr>
                <w:rFonts w:ascii="Arial" w:hAnsi="Arial"/>
                <w:sz w:val="18"/>
                <w:szCs w:val="22"/>
              </w:rPr>
              <w:t>). See TS 38.213 [13].</w:t>
            </w:r>
          </w:p>
        </w:tc>
      </w:tr>
      <w:tr w:rsidR="006573D1" w:rsidRPr="006573D1" w14:paraId="138E8B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totalNumberOfRA-Preambles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RACH-ConfigCommon</w:t>
            </w:r>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r w:rsidRPr="006573D1">
              <w:rPr>
                <w:rFonts w:ascii="Arial" w:hAnsi="Arial"/>
                <w:i/>
                <w:sz w:val="18"/>
                <w:szCs w:val="22"/>
              </w:rPr>
              <w:t>ssb-perRACH-OccasionAndCB-PreamblesPerSSB</w:t>
            </w:r>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B165A4">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r w:rsidRPr="006573D1">
              <w:rPr>
                <w:rFonts w:ascii="Arial" w:eastAsia="Calibri" w:hAnsi="Arial"/>
                <w:i/>
                <w:sz w:val="18"/>
              </w:rPr>
              <w:t>prach-RootSequenceIndex</w:t>
            </w:r>
            <w:r w:rsidRPr="006573D1">
              <w:rPr>
                <w:rFonts w:ascii="Arial" w:eastAsia="Calibri" w:hAnsi="Arial"/>
                <w:sz w:val="18"/>
              </w:rPr>
              <w:t xml:space="preserve"> L=139, otherwise the field is absent, Need S.</w:t>
            </w:r>
          </w:p>
        </w:tc>
      </w:tr>
      <w:tr w:rsidR="006573D1" w:rsidRPr="006573D1" w14:paraId="2246FC8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宋体" w:hAnsi="Arial"/>
                <w:sz w:val="18"/>
              </w:rPr>
            </w:pPr>
            <w:r w:rsidRPr="006573D1">
              <w:rPr>
                <w:rFonts w:ascii="Arial" w:eastAsia="Calibri" w:hAnsi="Arial"/>
                <w:sz w:val="18"/>
              </w:rPr>
              <w:t>The field is mandatory present</w:t>
            </w:r>
            <w:r w:rsidRPr="006573D1">
              <w:rPr>
                <w:rFonts w:ascii="Arial" w:hAnsi="Arial"/>
                <w:sz w:val="18"/>
              </w:rPr>
              <w:t xml:space="preserve"> in </w:t>
            </w:r>
            <w:r w:rsidRPr="006573D1">
              <w:rPr>
                <w:rFonts w:ascii="Arial" w:hAnsi="Arial"/>
                <w:i/>
                <w:sz w:val="18"/>
              </w:rPr>
              <w:t>initialUplinkBWP</w:t>
            </w:r>
            <w:r w:rsidRPr="006573D1">
              <w:rPr>
                <w:rFonts w:ascii="Arial" w:hAnsi="Arial"/>
                <w:sz w:val="18"/>
              </w:rPr>
              <w:t xml:space="preserve"> in </w:t>
            </w:r>
            <w:r w:rsidRPr="006573D1">
              <w:rPr>
                <w:rFonts w:ascii="Arial" w:hAnsi="Arial"/>
                <w:i/>
                <w:sz w:val="18"/>
              </w:rPr>
              <w:t>supplementaryUplink</w:t>
            </w:r>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25"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6" w:name="_Toc36757236"/>
      <w:bookmarkStart w:id="1127" w:name="_Toc36836777"/>
      <w:bookmarkStart w:id="1128" w:name="_Toc36843754"/>
      <w:bookmarkStart w:id="1129" w:name="_Toc37068043"/>
      <w:r w:rsidRPr="006573D1">
        <w:rPr>
          <w:rFonts w:ascii="Arial" w:hAnsi="Arial"/>
          <w:sz w:val="24"/>
        </w:rPr>
        <w:t>–</w:t>
      </w:r>
      <w:r w:rsidRPr="006573D1">
        <w:rPr>
          <w:rFonts w:ascii="Arial" w:hAnsi="Arial"/>
          <w:sz w:val="24"/>
        </w:rPr>
        <w:tab/>
      </w:r>
      <w:r w:rsidRPr="006573D1">
        <w:rPr>
          <w:rFonts w:ascii="Arial" w:hAnsi="Arial"/>
          <w:i/>
          <w:sz w:val="24"/>
        </w:rPr>
        <w:t>RACH-ConfigCommonIAB</w:t>
      </w:r>
      <w:bookmarkEnd w:id="1126"/>
      <w:bookmarkEnd w:id="1127"/>
      <w:bookmarkEnd w:id="1128"/>
      <w:bookmarkEnd w:id="1129"/>
    </w:p>
    <w:p w14:paraId="2AD11987" w14:textId="77777777" w:rsidR="006573D1" w:rsidRPr="006573D1" w:rsidRDefault="006573D1" w:rsidP="006573D1">
      <w:pPr>
        <w:spacing w:line="240" w:lineRule="auto"/>
      </w:pPr>
      <w:r w:rsidRPr="006573D1">
        <w:t xml:space="preserve">The IE </w:t>
      </w:r>
      <w:r w:rsidRPr="006573D1">
        <w:rPr>
          <w:i/>
        </w:rPr>
        <w:t>RACH-ConfigCommonIAB</w:t>
      </w:r>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RACH-ConfigCommonIAB</w:t>
      </w:r>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B165A4">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RACH-ConfigCommonIAB </w:t>
            </w:r>
            <w:r w:rsidRPr="006573D1">
              <w:rPr>
                <w:rFonts w:ascii="Arial" w:hAnsi="Arial"/>
                <w:b/>
                <w:sz w:val="18"/>
                <w:szCs w:val="22"/>
              </w:rPr>
              <w:t>field descriptions</w:t>
            </w:r>
          </w:p>
        </w:tc>
      </w:tr>
      <w:tr w:rsidR="006573D1" w:rsidRPr="006573D1" w14:paraId="3F8B2E0E" w14:textId="77777777" w:rsidTr="00B165A4">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prach-ConfigurationPeriodScaling</w:t>
            </w:r>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r w:rsidRPr="006573D1">
              <w:rPr>
                <w:rFonts w:ascii="Arial" w:hAnsi="Arial" w:cs="Arial"/>
                <w:i/>
                <w:sz w:val="18"/>
                <w:szCs w:val="18"/>
              </w:rPr>
              <w:t xml:space="preserve">prach-ConfigurationIndex. </w:t>
            </w:r>
            <w:r w:rsidRPr="006573D1">
              <w:rPr>
                <w:rFonts w:ascii="Arial" w:hAnsi="Arial" w:cs="Arial"/>
                <w:sz w:val="18"/>
                <w:szCs w:val="18"/>
              </w:rPr>
              <w:t>Value scf1 corr</w:t>
            </w:r>
            <w:r w:rsidRPr="006573D1">
              <w:rPr>
                <w:rFonts w:ascii="Arial" w:eastAsia="宋体" w:hAnsi="Arial" w:cs="Arial"/>
                <w:sz w:val="18"/>
                <w:szCs w:val="18"/>
              </w:rPr>
              <w:t>e</w:t>
            </w:r>
            <w:r w:rsidRPr="006573D1">
              <w:rPr>
                <w:rFonts w:ascii="Arial" w:hAnsi="Arial" w:cs="Arial"/>
                <w:sz w:val="18"/>
                <w:szCs w:val="18"/>
              </w:rPr>
              <w:t>ponds to scaling factor of 1 and so on.</w:t>
            </w:r>
          </w:p>
        </w:tc>
      </w:tr>
      <w:tr w:rsidR="006573D1" w:rsidRPr="006573D1" w14:paraId="5BCF98DF" w14:textId="77777777" w:rsidTr="00B165A4">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prach-ConfigurationFrameOffset</w:t>
            </w:r>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r w:rsidRPr="006573D1">
              <w:rPr>
                <w:rFonts w:ascii="Arial" w:hAnsi="Arial" w:cs="Arial"/>
                <w:i/>
                <w:sz w:val="18"/>
                <w:szCs w:val="18"/>
              </w:rPr>
              <w:t>prach-ConfigurationIndex.</w:t>
            </w:r>
          </w:p>
        </w:tc>
      </w:tr>
      <w:tr w:rsidR="006573D1" w:rsidRPr="006573D1" w14:paraId="718B2D99" w14:textId="77777777" w:rsidTr="00B165A4">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prach-ConfigurationSOffset</w:t>
            </w:r>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r w:rsidRPr="006573D1">
              <w:rPr>
                <w:rFonts w:ascii="Arial" w:hAnsi="Arial" w:cs="Arial"/>
                <w:i/>
                <w:sz w:val="18"/>
                <w:szCs w:val="18"/>
              </w:rPr>
              <w:t>prach-ConfigurationIndex.</w:t>
            </w:r>
          </w:p>
        </w:tc>
      </w:tr>
      <w:tr w:rsidR="006573D1" w:rsidRPr="006573D1" w14:paraId="6CCD5A26" w14:textId="77777777" w:rsidTr="00B165A4">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rach-ConfigIAB</w:t>
            </w:r>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RACH-ConfigCommon</w:t>
            </w:r>
            <w:r w:rsidRPr="006573D1">
              <w:rPr>
                <w:rFonts w:ascii="Arial" w:hAnsi="Arial"/>
                <w:sz w:val="18"/>
                <w:szCs w:val="22"/>
              </w:rPr>
              <w:t xml:space="preserve">) only for UL BWPs if the linked DL BWPs (same </w:t>
            </w:r>
            <w:r w:rsidRPr="006573D1">
              <w:rPr>
                <w:rFonts w:ascii="Arial" w:hAnsi="Arial"/>
                <w:i/>
                <w:sz w:val="18"/>
              </w:rPr>
              <w:t>bwp-Id</w:t>
            </w:r>
            <w:r w:rsidRPr="006573D1">
              <w:rPr>
                <w:rFonts w:ascii="Arial" w:hAnsi="Arial"/>
                <w:sz w:val="18"/>
                <w:szCs w:val="22"/>
              </w:rPr>
              <w:t xml:space="preserve"> as UL-BWP) are the initial DL BWPs or DL BWPs containing the SSB associated to the initial DL BWP. The network may configure </w:t>
            </w:r>
            <w:r w:rsidRPr="006573D1">
              <w:rPr>
                <w:rFonts w:ascii="Arial" w:hAnsi="Arial"/>
                <w:i/>
                <w:sz w:val="18"/>
              </w:rPr>
              <w:t>rach-ConfigIAB</w:t>
            </w:r>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r w:rsidRPr="006573D1">
              <w:rPr>
                <w:rFonts w:ascii="Arial" w:hAnsi="Arial"/>
                <w:sz w:val="18"/>
              </w:rPr>
              <w:t>rach-ConfigCommon included in BWP-UplinkCommon</w:t>
            </w:r>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30" w:name="_Toc36757237"/>
      <w:bookmarkStart w:id="1131" w:name="_Toc36836778"/>
      <w:bookmarkStart w:id="1132" w:name="_Toc36843755"/>
      <w:bookmarkStart w:id="1133"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30"/>
      <w:bookmarkEnd w:id="1131"/>
      <w:bookmarkEnd w:id="1132"/>
      <w:bookmarkEnd w:id="1133"/>
    </w:p>
    <w:p w14:paraId="1451ED07" w14:textId="77777777" w:rsidR="006573D1" w:rsidRPr="006573D1" w:rsidRDefault="006573D1" w:rsidP="006573D1">
      <w:pPr>
        <w:spacing w:line="240" w:lineRule="auto"/>
      </w:pPr>
      <w:r w:rsidRPr="006573D1">
        <w:t xml:space="preserve">The IE </w:t>
      </w:r>
      <w:r w:rsidRPr="006573D1">
        <w:rPr>
          <w:i/>
        </w:rPr>
        <w:t>RACH-ConfigCommonTwoStepRA</w:t>
      </w:r>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34" w:name="_Hlk33710403"/>
      <w:r w:rsidRPr="006573D1">
        <w:rPr>
          <w:rFonts w:ascii="Arial" w:hAnsi="Arial"/>
          <w:b/>
          <w:bCs/>
          <w:i/>
          <w:iCs/>
        </w:rPr>
        <w:t>RACH-ConfigCommonTwoStepRA</w:t>
      </w:r>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35" w:name="_Hlk30602504"/>
      <w:r w:rsidRPr="006573D1">
        <w:rPr>
          <w:rFonts w:ascii="Courier New" w:hAnsi="Courier New"/>
          <w:noProof/>
          <w:sz w:val="16"/>
          <w:lang w:eastAsia="en-GB"/>
        </w:rPr>
        <w:t>RACH-CONFIGCOMMONTWOSTEPRA</w:t>
      </w:r>
      <w:bookmarkEnd w:id="1135"/>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36" w:name="_Hlk30602529"/>
      <w:r w:rsidRPr="006573D1">
        <w:rPr>
          <w:rFonts w:ascii="Courier New" w:hAnsi="Courier New"/>
          <w:noProof/>
          <w:sz w:val="16"/>
          <w:lang w:eastAsia="en-GB"/>
        </w:rPr>
        <w:t>RACH-ConfigCommonTwoStepRA-r16 ::=                   SEQUENCE {</w:t>
      </w:r>
    </w:p>
    <w:bookmarkEnd w:id="1136"/>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37" w:name="_Hlk30606833"/>
      <w:r w:rsidRPr="006573D1">
        <w:rPr>
          <w:rFonts w:ascii="Courier New" w:hAnsi="Courier New"/>
          <w:noProof/>
          <w:sz w:val="16"/>
          <w:lang w:eastAsia="en-GB"/>
        </w:rPr>
        <w:t>n4,n8,n12,n16,n20,n24,n28,n32,n36,n40,n44,n48,n52,n56,n60,n64</w:t>
      </w:r>
      <w:bookmarkEnd w:id="1137"/>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34"/>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Editor's note: Need codes and dependencies when reconfiguring 2-step RA and 4-step RA is still FFS and needs to be analyzed.</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38" w:name="_Hlk30606740"/>
            <w:r w:rsidRPr="006573D1">
              <w:rPr>
                <w:rFonts w:ascii="Arial" w:hAnsi="Arial"/>
                <w:b/>
                <w:i/>
                <w:sz w:val="18"/>
                <w:szCs w:val="22"/>
              </w:rPr>
              <w:lastRenderedPageBreak/>
              <w:t xml:space="preserve">RACH-ConfigCommonTwoStepRA </w:t>
            </w:r>
            <w:r w:rsidRPr="006573D1">
              <w:rPr>
                <w:rFonts w:ascii="Arial" w:hAnsi="Arial"/>
                <w:b/>
                <w:sz w:val="18"/>
                <w:szCs w:val="22"/>
              </w:rPr>
              <w:t>field descriptions</w:t>
            </w:r>
          </w:p>
        </w:tc>
      </w:tr>
      <w:tr w:rsidR="006573D1" w:rsidRPr="006573D1" w14:paraId="645DE34D" w14:textId="77777777" w:rsidTr="00B165A4">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groupB-ConfiguredTwoStepRA</w:t>
            </w:r>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Preamble grouping for 2-step random access type. If the field is absent then there is only one preamble group configured and only one msgA PUSCH configuration.</w:t>
            </w:r>
          </w:p>
        </w:tc>
      </w:tr>
      <w:tr w:rsidR="006573D1" w:rsidRPr="006573D1" w14:paraId="4A93028F" w14:textId="77777777" w:rsidTr="00B165A4">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msgA-CB-PreamblesPerSSB-PerSharedRO</w:t>
            </w:r>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SSB-perRACH-OccasionAndCB-PreamblesPerSSB</w:t>
            </w:r>
            <w:r w:rsidRPr="006573D1">
              <w:rPr>
                <w:rFonts w:ascii="Arial" w:hAnsi="Arial"/>
                <w:sz w:val="18"/>
                <w:szCs w:val="22"/>
              </w:rPr>
              <w:t xml:space="preserve"> in </w:t>
            </w:r>
            <w:r w:rsidRPr="006573D1">
              <w:rPr>
                <w:rFonts w:ascii="Arial" w:hAnsi="Arial"/>
                <w:i/>
                <w:iCs/>
                <w:sz w:val="18"/>
                <w:szCs w:val="22"/>
              </w:rPr>
              <w:t>RACH-ConfigCommon</w:t>
            </w:r>
            <w:r w:rsidRPr="006573D1">
              <w:rPr>
                <w:rFonts w:ascii="Arial" w:hAnsi="Arial"/>
                <w:sz w:val="18"/>
                <w:szCs w:val="22"/>
              </w:rPr>
              <w:t>. The field is only applicable for the case of shared ROs with 4-step type random access.</w:t>
            </w:r>
          </w:p>
        </w:tc>
      </w:tr>
      <w:tr w:rsidR="006573D1" w:rsidRPr="006573D1" w14:paraId="4BB3095D" w14:textId="77777777" w:rsidTr="00B165A4">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msgA-PRACH-RootSequenceIndex</w:t>
            </w:r>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r w:rsidRPr="006573D1">
              <w:rPr>
                <w:rFonts w:ascii="Arial" w:hAnsi="Arial"/>
                <w:i/>
                <w:sz w:val="18"/>
              </w:rPr>
              <w:t>prach-RootSequenceIndex</w:t>
            </w:r>
            <w:r w:rsidRPr="006573D1">
              <w:rPr>
                <w:rFonts w:ascii="Arial" w:hAnsi="Arial"/>
                <w:iCs/>
                <w:sz w:val="18"/>
              </w:rPr>
              <w:t xml:space="preserve"> in </w:t>
            </w:r>
            <w:r w:rsidRPr="006573D1">
              <w:rPr>
                <w:rFonts w:ascii="Arial" w:hAnsi="Arial"/>
                <w:i/>
                <w:sz w:val="18"/>
                <w:szCs w:val="22"/>
              </w:rPr>
              <w:t>RACH-ConfigCommon</w:t>
            </w:r>
            <w:r w:rsidRPr="006573D1">
              <w:rPr>
                <w:rFonts w:ascii="Arial" w:hAnsi="Arial"/>
                <w:iCs/>
                <w:sz w:val="18"/>
                <w:szCs w:val="22"/>
              </w:rPr>
              <w:t xml:space="preserve"> in the configured BWP.</w:t>
            </w:r>
          </w:p>
        </w:tc>
      </w:tr>
      <w:tr w:rsidR="006573D1" w:rsidRPr="006573D1" w14:paraId="6881AE45" w14:textId="77777777" w:rsidTr="00B165A4">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msgA-RestrictedSetConfig</w:t>
            </w:r>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r w:rsidRPr="006573D1">
              <w:rPr>
                <w:rFonts w:ascii="Arial" w:hAnsi="Arial"/>
                <w:i/>
                <w:sz w:val="18"/>
                <w:szCs w:val="22"/>
              </w:rPr>
              <w:t>restrictedSetConfig</w:t>
            </w:r>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RACH-ConfigCommon</w:t>
            </w:r>
            <w:r w:rsidRPr="006573D1">
              <w:rPr>
                <w:rFonts w:ascii="Arial" w:hAnsi="Arial"/>
                <w:iCs/>
                <w:sz w:val="18"/>
                <w:szCs w:val="22"/>
              </w:rPr>
              <w:t xml:space="preserve"> in the configured BWP.</w:t>
            </w:r>
          </w:p>
        </w:tc>
      </w:tr>
      <w:tr w:rsidR="006573D1" w:rsidRPr="006573D1" w14:paraId="26AC58D3" w14:textId="77777777" w:rsidTr="00B165A4">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B165A4">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msgA-RSRP-ThresholdSSB</w:t>
            </w:r>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B165A4">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msgA-RSRP-ThresholdSSB-SUL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B165A4">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msgA-RSRP-ThresholdSUL</w:t>
            </w:r>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B165A4">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msgA-SSB-PerRACH-OccasionAndCB-PreamblesPerSSB</w:t>
            </w:r>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r w:rsidRPr="006573D1">
              <w:rPr>
                <w:rFonts w:ascii="Arial" w:hAnsi="Arial"/>
                <w:i/>
                <w:sz w:val="18"/>
                <w:szCs w:val="22"/>
              </w:rPr>
              <w:t>oneEight</w:t>
            </w:r>
            <w:r w:rsidRPr="006573D1">
              <w:rPr>
                <w:rFonts w:ascii="Arial" w:hAnsi="Arial"/>
                <w:sz w:val="18"/>
                <w:szCs w:val="22"/>
              </w:rPr>
              <w:t xml:space="preserve"> corresponds to one SSB associated with 8 RACH occasions, value </w:t>
            </w:r>
            <w:r w:rsidRPr="006573D1">
              <w:rPr>
                <w:rFonts w:ascii="Arial" w:hAnsi="Arial"/>
                <w:i/>
                <w:sz w:val="18"/>
                <w:szCs w:val="22"/>
              </w:rPr>
              <w:t>oneFourth</w:t>
            </w:r>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SSB-per-rach-occasion</w:t>
            </w:r>
            <w:r w:rsidRPr="006573D1">
              <w:rPr>
                <w:rFonts w:ascii="Arial" w:hAnsi="Arial"/>
                <w:sz w:val="18"/>
                <w:szCs w:val="22"/>
              </w:rPr>
              <w:t xml:space="preserve">). If the field is not configured and both 2-step and 4-step are configured for the BWP, the UE applies the value in the field </w:t>
            </w:r>
            <w:r w:rsidRPr="006573D1">
              <w:rPr>
                <w:rFonts w:ascii="Arial" w:hAnsi="Arial"/>
                <w:i/>
                <w:sz w:val="18"/>
                <w:szCs w:val="22"/>
              </w:rPr>
              <w:t>ssb-perRACH-OccasionAndCB-PreamblesPerSSB</w:t>
            </w:r>
            <w:r w:rsidRPr="006573D1">
              <w:rPr>
                <w:rFonts w:ascii="Arial" w:hAnsi="Arial"/>
                <w:sz w:val="18"/>
                <w:szCs w:val="22"/>
              </w:rPr>
              <w:t xml:space="preserve"> in </w:t>
            </w:r>
            <w:r w:rsidRPr="006573D1">
              <w:rPr>
                <w:rFonts w:ascii="Arial" w:hAnsi="Arial"/>
                <w:i/>
                <w:sz w:val="18"/>
                <w:szCs w:val="22"/>
              </w:rPr>
              <w:t>RACH-ConfigCommon</w:t>
            </w:r>
            <w:r w:rsidRPr="006573D1">
              <w:rPr>
                <w:rFonts w:ascii="Arial" w:hAnsi="Arial"/>
                <w:sz w:val="18"/>
                <w:szCs w:val="22"/>
              </w:rPr>
              <w:t>.</w:t>
            </w:r>
          </w:p>
        </w:tc>
      </w:tr>
      <w:tr w:rsidR="006573D1" w:rsidRPr="006573D1" w14:paraId="6BC5D361" w14:textId="77777777" w:rsidTr="00B165A4">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msgA-SSB-SharedRO-MaskIndex</w:t>
            </w:r>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B165A4">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msgA-SubcarrierSpacing</w:t>
            </w:r>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r w:rsidRPr="006573D1">
              <w:rPr>
                <w:rFonts w:ascii="Arial" w:hAnsi="Arial"/>
                <w:i/>
                <w:sz w:val="18"/>
              </w:rPr>
              <w:t>msgA-PRACH-ConfigurationIndex</w:t>
            </w:r>
            <w:r w:rsidRPr="006573D1">
              <w:rPr>
                <w:rFonts w:ascii="Arial" w:hAnsi="Arial"/>
                <w:sz w:val="18"/>
              </w:rPr>
              <w:t xml:space="preserve"> in </w:t>
            </w:r>
            <w:r w:rsidRPr="006573D1">
              <w:rPr>
                <w:rFonts w:ascii="Arial" w:hAnsi="Arial"/>
                <w:i/>
                <w:sz w:val="18"/>
              </w:rPr>
              <w:t>RACH-ConfigGenericTwoStepRA</w:t>
            </w:r>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RACH-ConfigDedicated</w:t>
            </w:r>
            <w:r w:rsidRPr="006573D1">
              <w:rPr>
                <w:rFonts w:ascii="Arial" w:hAnsi="Arial"/>
                <w:sz w:val="18"/>
              </w:rPr>
              <w:t>).</w:t>
            </w:r>
          </w:p>
        </w:tc>
      </w:tr>
      <w:tr w:rsidR="006573D1" w:rsidRPr="006573D1" w14:paraId="2B95727C" w14:textId="77777777" w:rsidTr="00B165A4">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msgA-TotalNumberOfRA-Preambles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B165A4">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ra-PrioritizationForAI</w:t>
            </w:r>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field ra-Prioritization-r16 applies for Access Identities. The first/leftmost bit corresponds to Access Identity 1, the next bit corresponds to Access Identity 2. </w:t>
            </w:r>
            <w:r w:rsidRPr="006573D1">
              <w:rPr>
                <w:rFonts w:ascii="Arial" w:hAnsi="Arial"/>
                <w:sz w:val="18"/>
                <w:szCs w:val="22"/>
              </w:rPr>
              <w:lastRenderedPageBreak/>
              <w:t>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B165A4">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ra-ContentionResolutionTimer</w:t>
            </w:r>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B165A4">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specific Access Identities. If not configured, the UE shall use the values in the corresponding 4-step configuration if configured.</w:t>
            </w:r>
          </w:p>
        </w:tc>
      </w:tr>
      <w:tr w:rsidR="006573D1" w:rsidRPr="006573D1" w14:paraId="1D187E0D" w14:textId="77777777" w:rsidTr="00B165A4">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rach-ConfigGenericTwoStepRA</w:t>
            </w:r>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38"/>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GroupB-ConfiguredTwoStepRA </w:t>
            </w:r>
            <w:r w:rsidRPr="006573D1">
              <w:rPr>
                <w:rFonts w:ascii="Arial" w:hAnsi="Arial"/>
                <w:b/>
                <w:sz w:val="18"/>
                <w:szCs w:val="22"/>
              </w:rPr>
              <w:t>field descriptions</w:t>
            </w:r>
          </w:p>
        </w:tc>
      </w:tr>
      <w:tr w:rsidR="006573D1" w:rsidRPr="006573D1" w14:paraId="04DBFC0E" w14:textId="77777777" w:rsidTr="00B165A4">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messagePowerOffsetGroupB</w:t>
            </w:r>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dB. Value </w:t>
            </w:r>
            <w:r w:rsidRPr="006573D1">
              <w:rPr>
                <w:rFonts w:ascii="Arial" w:hAnsi="Arial"/>
                <w:i/>
                <w:sz w:val="18"/>
                <w:szCs w:val="22"/>
              </w:rPr>
              <w:t>minusinfinity</w:t>
            </w:r>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B165A4">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numberofRA-PreamblesGroupA</w:t>
            </w:r>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r w:rsidRPr="006573D1">
              <w:rPr>
                <w:rFonts w:ascii="Arial" w:hAnsi="Arial"/>
                <w:i/>
                <w:sz w:val="18"/>
              </w:rPr>
              <w:t>ssb-perRACH-OccasionAndCB-PreamblesPerSSB-TwoStepRA</w:t>
            </w:r>
            <w:r w:rsidRPr="006573D1">
              <w:rPr>
                <w:rFonts w:ascii="Arial" w:hAnsi="Arial"/>
                <w:sz w:val="18"/>
              </w:rPr>
              <w:t xml:space="preserve"> or </w:t>
            </w:r>
            <w:r w:rsidRPr="006573D1">
              <w:rPr>
                <w:rFonts w:ascii="Arial" w:hAnsi="Arial"/>
                <w:i/>
                <w:sz w:val="18"/>
              </w:rPr>
              <w:t>msgA-CB-PreamblesPerSSB</w:t>
            </w:r>
            <w:r w:rsidRPr="006573D1">
              <w:rPr>
                <w:rFonts w:ascii="Arial" w:hAnsi="Arial"/>
                <w:sz w:val="18"/>
              </w:rPr>
              <w:t xml:space="preserve"> if configured.</w:t>
            </w:r>
          </w:p>
        </w:tc>
      </w:tr>
      <w:tr w:rsidR="006573D1" w:rsidRPr="006573D1" w14:paraId="2ABDC969" w14:textId="77777777" w:rsidTr="00B165A4">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ra-MsgA-SizeGroupA</w:t>
            </w:r>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B165A4">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r w:rsidRPr="006573D1">
              <w:rPr>
                <w:rFonts w:ascii="Arial" w:eastAsia="Calibri" w:hAnsi="Arial"/>
                <w:i/>
                <w:sz w:val="18"/>
              </w:rPr>
              <w:t>prach-RootSequenceIndex</w:t>
            </w:r>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宋体" w:hAnsi="Arial"/>
                <w:sz w:val="18"/>
              </w:rPr>
            </w:pPr>
            <w:r w:rsidRPr="006573D1">
              <w:rPr>
                <w:rFonts w:ascii="Arial" w:eastAsia="Calibri" w:hAnsi="Arial"/>
                <w:sz w:val="18"/>
              </w:rPr>
              <w:t>The field is mandatory present</w:t>
            </w:r>
            <w:r w:rsidRPr="006573D1">
              <w:rPr>
                <w:rFonts w:ascii="Arial" w:hAnsi="Arial"/>
                <w:sz w:val="18"/>
              </w:rPr>
              <w:t xml:space="preserve"> in </w:t>
            </w:r>
            <w:r w:rsidRPr="006573D1">
              <w:rPr>
                <w:rFonts w:ascii="Arial" w:hAnsi="Arial"/>
                <w:i/>
                <w:sz w:val="18"/>
              </w:rPr>
              <w:t>initialUplinkBWP</w:t>
            </w:r>
            <w:r w:rsidRPr="006573D1">
              <w:rPr>
                <w:rFonts w:ascii="Arial" w:hAnsi="Arial"/>
                <w:sz w:val="18"/>
              </w:rPr>
              <w:t xml:space="preserve"> in </w:t>
            </w:r>
            <w:r w:rsidRPr="006573D1">
              <w:rPr>
                <w:rFonts w:ascii="Arial" w:hAnsi="Arial"/>
                <w:i/>
                <w:sz w:val="18"/>
              </w:rPr>
              <w:t>supplementaryUplink</w:t>
            </w:r>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B165A4">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there are no 4-step random access configurations configured in the BWP, i.e only 2-step random access type configured in the BWP, otherwise the field is Need S.</w:t>
            </w:r>
          </w:p>
        </w:tc>
      </w:tr>
      <w:tr w:rsidR="006573D1" w:rsidRPr="006573D1" w14:paraId="7D58B35D" w14:textId="77777777" w:rsidTr="00B165A4">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SharedRO</w:t>
            </w:r>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B165A4">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39" w:name="_Toc20426066"/>
      <w:bookmarkStart w:id="1140" w:name="_Toc29321462"/>
      <w:bookmarkStart w:id="1141" w:name="_Toc36757238"/>
      <w:bookmarkStart w:id="1142" w:name="_Toc36836779"/>
      <w:bookmarkStart w:id="1143" w:name="_Toc36843756"/>
      <w:bookmarkStart w:id="1144"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39"/>
      <w:bookmarkEnd w:id="1140"/>
      <w:bookmarkEnd w:id="1141"/>
      <w:bookmarkEnd w:id="1142"/>
      <w:bookmarkEnd w:id="1143"/>
      <w:bookmarkEnd w:id="1144"/>
    </w:p>
    <w:bookmarkEnd w:id="1125"/>
    <w:p w14:paraId="5898CFC9" w14:textId="77777777" w:rsidR="006573D1" w:rsidRPr="006573D1" w:rsidRDefault="006573D1" w:rsidP="006573D1">
      <w:pPr>
        <w:spacing w:line="240" w:lineRule="auto"/>
      </w:pPr>
      <w:r w:rsidRPr="006573D1">
        <w:t xml:space="preserve">The IE </w:t>
      </w:r>
      <w:r w:rsidRPr="006573D1">
        <w:rPr>
          <w:i/>
        </w:rPr>
        <w:t>RACH-ConfigDedicated</w:t>
      </w:r>
      <w:r w:rsidRPr="006573D1">
        <w:t xml:space="preserve"> is used to specify the dedicated random access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RACH-ConfigDedicated</w:t>
      </w:r>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45"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45"/>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Editor's note: Details on signalling the PRU for 2-step CFRA msg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ra-OccasionList</w:t>
            </w:r>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B165A4">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RACH-ConfigCommon</w:t>
            </w:r>
            <w:r w:rsidRPr="006573D1">
              <w:rPr>
                <w:rFonts w:ascii="Arial" w:hAnsi="Arial"/>
                <w:sz w:val="18"/>
                <w:szCs w:val="22"/>
              </w:rPr>
              <w:t xml:space="preserve"> in the first active UL BWP.</w:t>
            </w:r>
          </w:p>
        </w:tc>
      </w:tr>
      <w:tr w:rsidR="006573D1" w:rsidRPr="006573D1" w14:paraId="768B76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ra-ssb-OccasionMaskIndex</w:t>
            </w:r>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r w:rsidRPr="006573D1">
              <w:rPr>
                <w:rFonts w:ascii="Arial" w:hAnsi="Arial"/>
                <w:i/>
                <w:sz w:val="18"/>
                <w:szCs w:val="22"/>
              </w:rPr>
              <w:t>ssb-ResourceList</w:t>
            </w:r>
            <w:r w:rsidRPr="006573D1">
              <w:rPr>
                <w:rFonts w:ascii="Arial" w:hAnsi="Arial"/>
                <w:sz w:val="18"/>
                <w:szCs w:val="22"/>
              </w:rPr>
              <w:t>.</w:t>
            </w:r>
          </w:p>
        </w:tc>
      </w:tr>
      <w:tr w:rsidR="006573D1" w:rsidRPr="006573D1" w14:paraId="52347FE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rach-ConfigGeneric</w:t>
            </w:r>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random access occasions for CFRA. The UE shall ignore </w:t>
            </w:r>
            <w:r w:rsidRPr="006573D1">
              <w:rPr>
                <w:rFonts w:ascii="Arial" w:hAnsi="Arial"/>
                <w:i/>
                <w:sz w:val="18"/>
                <w:szCs w:val="22"/>
              </w:rPr>
              <w:t>preambleReceivedTargetPower</w:t>
            </w:r>
            <w:r w:rsidRPr="006573D1">
              <w:rPr>
                <w:rFonts w:ascii="Arial" w:hAnsi="Arial"/>
                <w:sz w:val="18"/>
                <w:szCs w:val="22"/>
              </w:rPr>
              <w:t xml:space="preserve">, </w:t>
            </w:r>
            <w:r w:rsidRPr="006573D1">
              <w:rPr>
                <w:rFonts w:ascii="Arial" w:hAnsi="Arial"/>
                <w:i/>
                <w:sz w:val="18"/>
                <w:szCs w:val="22"/>
              </w:rPr>
              <w:t>preambleTransMax</w:t>
            </w:r>
            <w:r w:rsidRPr="006573D1">
              <w:rPr>
                <w:rFonts w:ascii="Arial" w:hAnsi="Arial"/>
                <w:sz w:val="18"/>
                <w:szCs w:val="22"/>
              </w:rPr>
              <w:t xml:space="preserve">, </w:t>
            </w:r>
            <w:r w:rsidRPr="006573D1">
              <w:rPr>
                <w:rFonts w:ascii="Arial" w:hAnsi="Arial"/>
                <w:i/>
                <w:sz w:val="18"/>
                <w:szCs w:val="22"/>
              </w:rPr>
              <w:t>powerRampingStep</w:t>
            </w:r>
            <w:r w:rsidRPr="006573D1">
              <w:rPr>
                <w:rFonts w:ascii="Arial" w:hAnsi="Arial"/>
                <w:sz w:val="18"/>
                <w:szCs w:val="22"/>
              </w:rPr>
              <w:t xml:space="preserve">, </w:t>
            </w:r>
            <w:r w:rsidRPr="006573D1">
              <w:rPr>
                <w:rFonts w:ascii="Arial" w:hAnsi="Arial"/>
                <w:i/>
                <w:sz w:val="18"/>
                <w:szCs w:val="22"/>
              </w:rPr>
              <w:t>ra-ResponseWindow</w:t>
            </w:r>
            <w:r w:rsidRPr="006573D1">
              <w:rPr>
                <w:rFonts w:ascii="Arial" w:hAnsi="Arial"/>
                <w:sz w:val="18"/>
                <w:szCs w:val="22"/>
              </w:rPr>
              <w:t xml:space="preserve"> signaled within this field and use the corresponding values provided in </w:t>
            </w:r>
            <w:r w:rsidRPr="006573D1">
              <w:rPr>
                <w:rFonts w:ascii="Arial" w:hAnsi="Arial"/>
                <w:i/>
                <w:sz w:val="18"/>
                <w:szCs w:val="22"/>
              </w:rPr>
              <w:t>RACH-ConfigCommon</w:t>
            </w:r>
            <w:r w:rsidRPr="006573D1">
              <w:rPr>
                <w:rFonts w:ascii="Arial" w:hAnsi="Arial"/>
                <w:sz w:val="18"/>
                <w:szCs w:val="22"/>
              </w:rPr>
              <w:t>.</w:t>
            </w:r>
          </w:p>
        </w:tc>
      </w:tr>
      <w:tr w:rsidR="006573D1" w:rsidRPr="006573D1" w14:paraId="580C8E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ssb-perRACH-Occasion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B165A4">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totalNumberOfRA-Preambles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r w:rsidRPr="006573D1">
              <w:rPr>
                <w:rFonts w:ascii="Arial" w:hAnsi="Arial"/>
                <w:i/>
                <w:sz w:val="18"/>
                <w:szCs w:val="22"/>
              </w:rPr>
              <w:t>ssb-perRACH-Occasion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ra-PreambleIndex</w:t>
            </w:r>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w:t>
            </w:r>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CFRA-TwoStep </w:t>
            </w:r>
            <w:r w:rsidRPr="006573D1">
              <w:rPr>
                <w:rFonts w:ascii="Arial" w:hAnsi="Arial"/>
                <w:b/>
                <w:sz w:val="18"/>
                <w:szCs w:val="22"/>
              </w:rPr>
              <w:t>field descriptions</w:t>
            </w:r>
          </w:p>
        </w:tc>
      </w:tr>
      <w:tr w:rsidR="006573D1" w:rsidRPr="006573D1" w14:paraId="2F481736" w14:textId="77777777" w:rsidTr="00B165A4">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PUSCH resource configuration(s) for msgA CFRA.</w:t>
            </w:r>
          </w:p>
        </w:tc>
      </w:tr>
      <w:tr w:rsidR="006573D1" w:rsidRPr="006573D1" w14:paraId="67DE2C91" w14:textId="77777777" w:rsidTr="00B165A4">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occasionsTwoStepRA</w:t>
            </w:r>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RACH-ConfigCommonTwoStepRA</w:t>
            </w:r>
            <w:r w:rsidRPr="006573D1">
              <w:rPr>
                <w:rFonts w:ascii="Arial" w:hAnsi="Arial"/>
                <w:sz w:val="18"/>
                <w:szCs w:val="22"/>
              </w:rPr>
              <w:t xml:space="preserve"> in the first active UL BWP.</w:t>
            </w:r>
          </w:p>
        </w:tc>
      </w:tr>
      <w:tr w:rsidR="006573D1" w:rsidRPr="006573D1" w14:paraId="698F3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ra-SSB-OccasionMaskIndex</w:t>
            </w:r>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r w:rsidRPr="006573D1">
              <w:rPr>
                <w:rFonts w:ascii="Arial" w:hAnsi="Arial"/>
                <w:i/>
                <w:sz w:val="18"/>
                <w:szCs w:val="22"/>
              </w:rPr>
              <w:t>ssb-ResourceList</w:t>
            </w:r>
            <w:r w:rsidRPr="006573D1">
              <w:rPr>
                <w:rFonts w:ascii="Arial" w:hAnsi="Arial"/>
                <w:sz w:val="18"/>
                <w:szCs w:val="22"/>
              </w:rPr>
              <w:t>.</w:t>
            </w:r>
          </w:p>
        </w:tc>
      </w:tr>
      <w:tr w:rsidR="006573D1" w:rsidRPr="006573D1" w14:paraId="5690B5A1" w14:textId="77777777" w:rsidTr="00B165A4">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rach-ConfigGenericTwoStepRA</w:t>
            </w:r>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random access occasions for CFRA 2-step random access type. The UE shall ignore </w:t>
            </w:r>
            <w:r w:rsidRPr="006573D1">
              <w:rPr>
                <w:rFonts w:ascii="Arial" w:hAnsi="Arial"/>
                <w:i/>
                <w:sz w:val="18"/>
                <w:szCs w:val="22"/>
              </w:rPr>
              <w:t>msgA-preambleReceivedTargetPower</w:t>
            </w:r>
            <w:r w:rsidRPr="006573D1">
              <w:rPr>
                <w:rFonts w:ascii="Arial" w:hAnsi="Arial"/>
                <w:sz w:val="18"/>
                <w:szCs w:val="22"/>
              </w:rPr>
              <w:t xml:space="preserve">, </w:t>
            </w:r>
            <w:r w:rsidRPr="006573D1">
              <w:rPr>
                <w:rFonts w:ascii="Arial" w:hAnsi="Arial"/>
                <w:i/>
                <w:sz w:val="18"/>
                <w:szCs w:val="22"/>
              </w:rPr>
              <w:t>preambleTransMax</w:t>
            </w:r>
            <w:r w:rsidRPr="006573D1">
              <w:rPr>
                <w:rFonts w:ascii="Arial" w:hAnsi="Arial"/>
                <w:sz w:val="18"/>
                <w:szCs w:val="22"/>
              </w:rPr>
              <w:t xml:space="preserve">, </w:t>
            </w:r>
            <w:r w:rsidRPr="006573D1">
              <w:rPr>
                <w:rFonts w:ascii="Arial" w:hAnsi="Arial"/>
                <w:i/>
                <w:sz w:val="18"/>
                <w:szCs w:val="22"/>
              </w:rPr>
              <w:t>msgA-powerRampingStep</w:t>
            </w:r>
            <w:r w:rsidRPr="006573D1">
              <w:rPr>
                <w:rFonts w:ascii="Arial" w:hAnsi="Arial"/>
                <w:sz w:val="18"/>
                <w:szCs w:val="22"/>
              </w:rPr>
              <w:t xml:space="preserve">, </w:t>
            </w:r>
            <w:r w:rsidRPr="006573D1">
              <w:rPr>
                <w:rFonts w:ascii="Arial" w:hAnsi="Arial"/>
                <w:i/>
                <w:sz w:val="18"/>
                <w:szCs w:val="22"/>
              </w:rPr>
              <w:t>msgB-ResponseWindow, msgA-TransMax</w:t>
            </w:r>
            <w:r w:rsidRPr="006573D1">
              <w:rPr>
                <w:rFonts w:ascii="Arial" w:hAnsi="Arial"/>
                <w:sz w:val="18"/>
                <w:szCs w:val="22"/>
              </w:rPr>
              <w:t xml:space="preserve"> signaled within this field and use the corresponding values provided in </w:t>
            </w:r>
            <w:r w:rsidRPr="006573D1">
              <w:rPr>
                <w:rFonts w:ascii="Arial" w:hAnsi="Arial"/>
                <w:i/>
                <w:sz w:val="18"/>
                <w:szCs w:val="22"/>
              </w:rPr>
              <w:t>RACH-ConfigCommonTwoStepRA</w:t>
            </w:r>
            <w:r w:rsidRPr="006573D1">
              <w:rPr>
                <w:rFonts w:ascii="Arial" w:hAnsi="Arial"/>
                <w:sz w:val="18"/>
                <w:szCs w:val="22"/>
              </w:rPr>
              <w:t>.</w:t>
            </w:r>
          </w:p>
        </w:tc>
      </w:tr>
      <w:tr w:rsidR="006573D1" w:rsidRPr="006573D1" w14:paraId="642E0793" w14:textId="77777777" w:rsidTr="00B165A4">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ssb-PerRACH-OccasionTwoStep</w:t>
            </w:r>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B165A4">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totalNumberOfTwoStepRA-Preambles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r w:rsidRPr="006573D1">
              <w:rPr>
                <w:rFonts w:ascii="Arial" w:hAnsi="Arial"/>
                <w:i/>
                <w:sz w:val="18"/>
                <w:szCs w:val="22"/>
              </w:rPr>
              <w:t>ssb-perRACH-OccasionTwoStep</w:t>
            </w:r>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RACH-ConfigDedicated </w:t>
            </w:r>
            <w:r w:rsidRPr="006573D1">
              <w:rPr>
                <w:rFonts w:ascii="Arial" w:hAnsi="Arial"/>
                <w:b/>
                <w:sz w:val="18"/>
                <w:szCs w:val="22"/>
              </w:rPr>
              <w:t>field descriptions</w:t>
            </w:r>
          </w:p>
        </w:tc>
      </w:tr>
      <w:tr w:rsidR="006573D1" w:rsidRPr="006573D1" w14:paraId="65BACD6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cfra</w:t>
            </w:r>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r w:rsidRPr="006573D1">
              <w:rPr>
                <w:rFonts w:ascii="Arial" w:hAnsi="Arial"/>
                <w:i/>
                <w:iCs/>
                <w:sz w:val="18"/>
                <w:szCs w:val="22"/>
              </w:rPr>
              <w:t>cfra-TwoStep</w:t>
            </w:r>
            <w:r w:rsidRPr="006573D1">
              <w:rPr>
                <w:rFonts w:ascii="Arial" w:hAnsi="Arial"/>
                <w:sz w:val="18"/>
                <w:szCs w:val="22"/>
              </w:rPr>
              <w:t xml:space="preserve"> are absent, the UE performs contention based random access.</w:t>
            </w:r>
          </w:p>
        </w:tc>
      </w:tr>
      <w:tr w:rsidR="006573D1" w:rsidRPr="006573D1" w14:paraId="67C26F31" w14:textId="77777777" w:rsidTr="00B165A4">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cfra-TwoStep</w:t>
            </w:r>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r w:rsidRPr="006573D1">
              <w:rPr>
                <w:rFonts w:ascii="Arial" w:hAnsi="Arial"/>
                <w:i/>
                <w:sz w:val="18"/>
                <w:szCs w:val="22"/>
              </w:rPr>
              <w:t>cfra</w:t>
            </w:r>
            <w:r w:rsidRPr="006573D1">
              <w:rPr>
                <w:rFonts w:ascii="Arial" w:hAnsi="Arial"/>
                <w:sz w:val="18"/>
                <w:szCs w:val="22"/>
              </w:rPr>
              <w:t xml:space="preserve"> and </w:t>
            </w:r>
            <w:r w:rsidRPr="006573D1">
              <w:rPr>
                <w:rFonts w:ascii="Arial" w:hAnsi="Arial"/>
                <w:i/>
                <w:sz w:val="18"/>
                <w:szCs w:val="22"/>
              </w:rPr>
              <w:t>cfra-TwoStep</w:t>
            </w:r>
            <w:r w:rsidRPr="006573D1">
              <w:rPr>
                <w:rFonts w:ascii="Arial" w:hAnsi="Arial"/>
                <w:sz w:val="18"/>
                <w:szCs w:val="22"/>
              </w:rPr>
              <w:t xml:space="preserve"> are not configured at the same time.</w:t>
            </w:r>
          </w:p>
        </w:tc>
      </w:tr>
      <w:tr w:rsidR="006573D1" w:rsidRPr="006573D1" w14:paraId="656286B0" w14:textId="77777777" w:rsidTr="00B165A4">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rachConfigDedicatedIAB</w:t>
            </w:r>
          </w:p>
          <w:p w14:paraId="4A98DC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Prach configuration for the IAB-MT.</w:t>
            </w:r>
          </w:p>
        </w:tc>
      </w:tr>
      <w:tr w:rsidR="006573D1" w:rsidRPr="006573D1" w14:paraId="364CF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to a given target cell (see TS 38.321 [3], clause 5.1.1).</w:t>
            </w:r>
          </w:p>
        </w:tc>
      </w:tr>
      <w:tr w:rsidR="006573D1" w:rsidRPr="006573D1" w14:paraId="1796DD5B" w14:textId="77777777" w:rsidTr="00B165A4">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ra-PrioritizationTwoStep</w:t>
            </w:r>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mandatory present if the field resources in CFRA is set to ssb; otherwise it is absent.</w:t>
            </w:r>
          </w:p>
        </w:tc>
      </w:tr>
      <w:tr w:rsidR="006573D1" w:rsidRPr="006573D1" w14:paraId="01A6B8C8" w14:textId="77777777" w:rsidTr="00B165A4">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6" w:name="_Toc20426067"/>
      <w:bookmarkStart w:id="1147" w:name="_Toc29321463"/>
      <w:bookmarkStart w:id="1148" w:name="_Toc36757239"/>
      <w:bookmarkStart w:id="1149" w:name="_Toc36836780"/>
      <w:bookmarkStart w:id="1150" w:name="_Toc36843757"/>
      <w:bookmarkStart w:id="1151"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46"/>
      <w:bookmarkEnd w:id="1147"/>
      <w:bookmarkEnd w:id="1148"/>
      <w:bookmarkEnd w:id="1149"/>
      <w:bookmarkEnd w:id="1150"/>
      <w:bookmarkEnd w:id="1151"/>
    </w:p>
    <w:p w14:paraId="1B5C2EE2" w14:textId="77777777" w:rsidR="006573D1" w:rsidRPr="006573D1" w:rsidRDefault="006573D1" w:rsidP="006573D1">
      <w:pPr>
        <w:spacing w:line="240" w:lineRule="auto"/>
      </w:pPr>
      <w:r w:rsidRPr="006573D1">
        <w:t xml:space="preserve">The IE </w:t>
      </w:r>
      <w:r w:rsidRPr="006573D1">
        <w:rPr>
          <w:i/>
        </w:rPr>
        <w:t>RACH-ConfigGeneric</w:t>
      </w:r>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RACH-ConfigGeneric</w:t>
      </w:r>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52" w:name="_Hlk524340040"/>
            <w:r w:rsidRPr="006573D1">
              <w:rPr>
                <w:rFonts w:ascii="Arial" w:hAnsi="Arial"/>
                <w:b/>
                <w:i/>
                <w:sz w:val="18"/>
                <w:szCs w:val="22"/>
              </w:rPr>
              <w:lastRenderedPageBreak/>
              <w:t xml:space="preserve">RACH-ConfigGeneric </w:t>
            </w:r>
            <w:r w:rsidRPr="006573D1">
              <w:rPr>
                <w:rFonts w:ascii="Arial" w:hAnsi="Arial"/>
                <w:b/>
                <w:sz w:val="18"/>
                <w:szCs w:val="22"/>
              </w:rPr>
              <w:t>field descriptions</w:t>
            </w:r>
          </w:p>
        </w:tc>
      </w:tr>
      <w:tr w:rsidR="006573D1" w:rsidRPr="006573D1" w14:paraId="6EBB1A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PRACH transmission occasions FDMed in one time instance. (see TS 38.211 [16], clause 6.3.3.2).</w:t>
            </w:r>
          </w:p>
        </w:tc>
      </w:tr>
      <w:bookmarkEnd w:id="1152"/>
      <w:tr w:rsidR="006573D1" w:rsidRPr="006573D1" w14:paraId="3C3991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powerRampingStep</w:t>
            </w:r>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prach-ConfigurationIndex</w:t>
            </w:r>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r w:rsidRPr="006573D1">
              <w:rPr>
                <w:rFonts w:ascii="Arial" w:hAnsi="Arial"/>
                <w:i/>
                <w:sz w:val="18"/>
                <w:szCs w:val="22"/>
              </w:rPr>
              <w:t>prach-ConfigurationIndex</w:t>
            </w:r>
            <w:r w:rsidRPr="006573D1">
              <w:rPr>
                <w:rFonts w:ascii="Arial" w:hAnsi="Arial"/>
                <w:sz w:val="18"/>
                <w:szCs w:val="22"/>
              </w:rPr>
              <w:t xml:space="preserve"> configured under </w:t>
            </w:r>
            <w:r w:rsidRPr="006573D1">
              <w:rPr>
                <w:rFonts w:ascii="Arial" w:hAnsi="Arial"/>
                <w:i/>
                <w:sz w:val="18"/>
                <w:szCs w:val="22"/>
              </w:rPr>
              <w:t>beamFailureRecovery-Config</w:t>
            </w:r>
            <w:r w:rsidRPr="006573D1">
              <w:rPr>
                <w:rFonts w:ascii="Arial" w:hAnsi="Arial"/>
                <w:sz w:val="18"/>
                <w:szCs w:val="22"/>
              </w:rPr>
              <w:t xml:space="preserve">, the </w:t>
            </w:r>
            <w:r w:rsidRPr="006573D1">
              <w:rPr>
                <w:rFonts w:ascii="Arial" w:hAnsi="Arial"/>
                <w:i/>
                <w:sz w:val="18"/>
                <w:szCs w:val="22"/>
              </w:rPr>
              <w:t>prach-ConfigurationIndex</w:t>
            </w:r>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r w:rsidRPr="006573D1">
              <w:rPr>
                <w:rFonts w:ascii="Arial" w:hAnsi="Arial"/>
                <w:i/>
                <w:sz w:val="18"/>
                <w:szCs w:val="22"/>
              </w:rPr>
              <w:t>prach-ConfigurationIndex</w:t>
            </w:r>
            <w:r w:rsidRPr="006573D1">
              <w:rPr>
                <w:rFonts w:ascii="Arial" w:hAnsi="Arial"/>
                <w:sz w:val="18"/>
                <w:szCs w:val="22"/>
              </w:rPr>
              <w:t xml:space="preserve"> (without suffix).</w:t>
            </w:r>
          </w:p>
        </w:tc>
      </w:tr>
      <w:tr w:rsidR="006573D1" w:rsidRPr="006573D1" w14:paraId="368A2A3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preambleReceivedTargetPower</w:t>
            </w:r>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preambleTransMax</w:t>
            </w:r>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ra-ResponseWindow</w:t>
            </w:r>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ms when Msg2 is transmitted with licensed spectrum channel access and 40 ms when Msg2 is transmitted with shared spectrum channel access (see TS 38.321 [3], clause 5.1.4). UE ignores the field if included in </w:t>
            </w:r>
            <w:r w:rsidRPr="006573D1">
              <w:rPr>
                <w:rFonts w:ascii="Arial" w:hAnsi="Arial"/>
                <w:i/>
                <w:sz w:val="18"/>
                <w:szCs w:val="22"/>
              </w:rPr>
              <w:t>SCellConfig</w:t>
            </w:r>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r w:rsidRPr="006573D1">
              <w:rPr>
                <w:rFonts w:ascii="Arial" w:hAnsi="Arial"/>
                <w:i/>
                <w:sz w:val="18"/>
                <w:szCs w:val="22"/>
              </w:rPr>
              <w:t xml:space="preserve">ra-ResponseWindow </w:t>
            </w:r>
            <w:r w:rsidRPr="006573D1">
              <w:rPr>
                <w:rFonts w:ascii="Arial" w:hAnsi="Arial"/>
                <w:sz w:val="18"/>
                <w:szCs w:val="22"/>
              </w:rPr>
              <w:t>(without suffix).</w:t>
            </w:r>
          </w:p>
        </w:tc>
      </w:tr>
      <w:tr w:rsidR="006573D1" w:rsidRPr="006573D1" w14:paraId="59738BC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zeroCorrelationZoneConfig</w:t>
            </w:r>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53" w:name="_Toc36757240"/>
      <w:bookmarkStart w:id="1154" w:name="_Toc36836781"/>
      <w:bookmarkStart w:id="1155" w:name="_Toc36843758"/>
      <w:bookmarkStart w:id="1156"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153"/>
      <w:bookmarkEnd w:id="1154"/>
      <w:bookmarkEnd w:id="1155"/>
      <w:bookmarkEnd w:id="1156"/>
    </w:p>
    <w:p w14:paraId="3509241A" w14:textId="77777777" w:rsidR="006573D1" w:rsidRPr="006573D1" w:rsidRDefault="006573D1" w:rsidP="006573D1">
      <w:pPr>
        <w:spacing w:line="240" w:lineRule="auto"/>
      </w:pPr>
      <w:bookmarkStart w:id="1157" w:name="_Hlk30608459"/>
      <w:r w:rsidRPr="006573D1">
        <w:t xml:space="preserve">The IE </w:t>
      </w:r>
      <w:r w:rsidRPr="006573D1">
        <w:rPr>
          <w:i/>
        </w:rPr>
        <w:t>RACH-ConfigGenericTwoStepRA</w:t>
      </w:r>
      <w:r w:rsidRPr="006573D1">
        <w:t xml:space="preserve"> is used to specify the 2-step random access type parameters.</w:t>
      </w:r>
    </w:p>
    <w:bookmarkEnd w:id="1157"/>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RACH-ConfigGenericTwoStepRA</w:t>
      </w:r>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58" w:name="_Hlk30608593"/>
      <w:bookmarkStart w:id="1159"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158"/>
    <w:bookmarkEnd w:id="1159"/>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Editor's note: Need codes and dependencies when reconfiguring 2-step RA and 4-step RA is still FFS and needs to be analyzed.</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RACH-ConfigGenericTwoStepRA </w:t>
            </w:r>
            <w:r w:rsidRPr="006573D1">
              <w:rPr>
                <w:rFonts w:ascii="Arial" w:hAnsi="Arial"/>
                <w:b/>
                <w:sz w:val="18"/>
                <w:szCs w:val="22"/>
              </w:rPr>
              <w:t>field descriptions</w:t>
            </w:r>
          </w:p>
        </w:tc>
      </w:tr>
      <w:tr w:rsidR="006573D1" w:rsidRPr="006573D1" w14:paraId="63386F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msgA-PreamblePowerRampingStep</w:t>
            </w:r>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msgA PRACH. If the field is absent, UE shall use the value of </w:t>
            </w:r>
            <w:r w:rsidRPr="006573D1">
              <w:rPr>
                <w:rFonts w:ascii="Arial" w:hAnsi="Arial"/>
                <w:i/>
                <w:sz w:val="18"/>
              </w:rPr>
              <w:t>powerRampingStep</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B165A4">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msgA-PreambleReceivedTargetPower</w:t>
            </w:r>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7.1.1 and TS 38.321 [3], clause 5.1.1). Only multiples of 2 dBm may be chosen (e.g -202, -200, -198, …). </w:t>
            </w:r>
            <w:r w:rsidRPr="006573D1">
              <w:rPr>
                <w:rFonts w:ascii="Arial" w:hAnsi="Arial"/>
                <w:sz w:val="18"/>
              </w:rPr>
              <w:t xml:space="preserve">If the field is absent, UE shall use the value of </w:t>
            </w:r>
            <w:r w:rsidRPr="006573D1">
              <w:rPr>
                <w:rFonts w:ascii="Arial" w:hAnsi="Arial"/>
                <w:i/>
                <w:sz w:val="18"/>
              </w:rPr>
              <w:t>preambleReceivedTargetPower</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msgA-PRACH-ConfigurationIndex</w:t>
            </w:r>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B165A4">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msgA PRACH transmission occasions Frequency-Division Multiplexed in one time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B165A4">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msgA-RO-FrequencyStart</w:t>
            </w:r>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B165A4">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msgA-TransMax</w:t>
            </w:r>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MsgA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msgA-ZeroCorrelationZoneConfig</w:t>
            </w:r>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msgA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r w:rsidRPr="006573D1">
              <w:rPr>
                <w:rFonts w:ascii="Arial" w:hAnsi="Arial"/>
                <w:i/>
                <w:sz w:val="18"/>
              </w:rPr>
              <w:t>zeroCorrelationZoneConfig</w:t>
            </w:r>
            <w:r w:rsidRPr="006573D1">
              <w:rPr>
                <w:rFonts w:ascii="Arial" w:hAnsi="Arial"/>
                <w:sz w:val="18"/>
              </w:rPr>
              <w:t xml:space="preserve"> in </w:t>
            </w:r>
            <w:r w:rsidRPr="006573D1">
              <w:rPr>
                <w:rFonts w:ascii="Arial" w:hAnsi="Arial"/>
                <w:i/>
                <w:sz w:val="18"/>
              </w:rPr>
              <w:t>RACH-ConfigGeneric</w:t>
            </w:r>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B165A4">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msgB-ResponseWindow</w:t>
            </w:r>
          </w:p>
          <w:p w14:paraId="5F83AA0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MsgB monitoring window length in number of slots. The network configures a value lower than or equal to 40ms (see TS 38.321 [3], clause 5.1.1). </w:t>
            </w:r>
          </w:p>
        </w:tc>
      </w:tr>
      <w:tr w:rsidR="006573D1" w:rsidRPr="006573D1" w14:paraId="1736E93D" w14:textId="77777777" w:rsidTr="00B165A4">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preambleTransMax</w:t>
            </w:r>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B165A4">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there are no 4-step random access configurations configured in the BWP, i.e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0" w:name="_Toc20426068"/>
      <w:bookmarkStart w:id="1161" w:name="_Toc29321464"/>
      <w:bookmarkStart w:id="1162" w:name="_Toc36757241"/>
      <w:bookmarkStart w:id="1163" w:name="_Toc36836782"/>
      <w:bookmarkStart w:id="1164" w:name="_Toc36843759"/>
      <w:bookmarkStart w:id="1165"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160"/>
      <w:bookmarkEnd w:id="1161"/>
      <w:bookmarkEnd w:id="1162"/>
      <w:bookmarkEnd w:id="1163"/>
      <w:bookmarkEnd w:id="1164"/>
      <w:bookmarkEnd w:id="1165"/>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powerRampingStepHighPrioritiy</w:t>
            </w:r>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 applied for prioritized random access procedure.</w:t>
            </w:r>
          </w:p>
        </w:tc>
      </w:tr>
      <w:tr w:rsidR="006573D1" w:rsidRPr="006573D1" w14:paraId="2F1C7F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scalingFactorBI</w:t>
            </w:r>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backoff indicator (BI) for the prioritized random access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6" w:name="_Toc20426069"/>
      <w:bookmarkStart w:id="1167" w:name="_Toc29321465"/>
      <w:bookmarkStart w:id="1168" w:name="_Toc36757242"/>
      <w:bookmarkStart w:id="1169" w:name="_Toc36836783"/>
      <w:bookmarkStart w:id="1170" w:name="_Toc36843760"/>
      <w:bookmarkStart w:id="1171" w:name="_Toc37068049"/>
      <w:r w:rsidRPr="006573D1">
        <w:rPr>
          <w:rFonts w:ascii="Arial" w:hAnsi="Arial"/>
          <w:sz w:val="24"/>
        </w:rPr>
        <w:t>–</w:t>
      </w:r>
      <w:r w:rsidRPr="006573D1">
        <w:rPr>
          <w:rFonts w:ascii="Arial" w:hAnsi="Arial"/>
          <w:sz w:val="24"/>
        </w:rPr>
        <w:tab/>
      </w:r>
      <w:r w:rsidRPr="006573D1">
        <w:rPr>
          <w:rFonts w:ascii="Arial" w:hAnsi="Arial"/>
          <w:i/>
          <w:sz w:val="24"/>
        </w:rPr>
        <w:t>RadioBearerConfig</w:t>
      </w:r>
      <w:bookmarkEnd w:id="1166"/>
      <w:bookmarkEnd w:id="1167"/>
      <w:bookmarkEnd w:id="1168"/>
      <w:bookmarkEnd w:id="1169"/>
      <w:bookmarkEnd w:id="1170"/>
      <w:bookmarkEnd w:id="1171"/>
    </w:p>
    <w:p w14:paraId="273CB1D9" w14:textId="77777777" w:rsidR="006573D1" w:rsidRPr="006573D1" w:rsidRDefault="006573D1" w:rsidP="006573D1">
      <w:pPr>
        <w:spacing w:line="240" w:lineRule="auto"/>
      </w:pPr>
      <w:r w:rsidRPr="006573D1">
        <w:t xml:space="preserve">The IE </w:t>
      </w:r>
      <w:r w:rsidRPr="006573D1">
        <w:rPr>
          <w:i/>
        </w:rPr>
        <w:t xml:space="preserve">RadioBearerConfig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RadioBearerConfig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i/>
                <w:sz w:val="18"/>
                <w:szCs w:val="22"/>
              </w:rPr>
              <w:lastRenderedPageBreak/>
              <w:t xml:space="preserve">DRB-ToAddMod </w:t>
            </w:r>
            <w:r w:rsidRPr="006573D1">
              <w:rPr>
                <w:rFonts w:ascii="Arial" w:eastAsia="宋体" w:hAnsi="Arial"/>
                <w:b/>
                <w:sz w:val="18"/>
                <w:szCs w:val="22"/>
              </w:rPr>
              <w:t>field descriptions</w:t>
            </w:r>
          </w:p>
        </w:tc>
      </w:tr>
      <w:tr w:rsidR="006573D1" w:rsidRPr="006573D1" w14:paraId="1A75E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cnAssociation</w:t>
            </w:r>
          </w:p>
          <w:p w14:paraId="5C072DD3"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Indicates if the bearer is associated with the </w:t>
            </w:r>
            <w:r w:rsidRPr="006573D1">
              <w:rPr>
                <w:rFonts w:ascii="Arial" w:eastAsia="宋体" w:hAnsi="Arial"/>
                <w:i/>
                <w:sz w:val="18"/>
                <w:szCs w:val="22"/>
              </w:rPr>
              <w:t>eps-bearerIdentity</w:t>
            </w:r>
            <w:r w:rsidRPr="006573D1">
              <w:rPr>
                <w:rFonts w:ascii="Arial" w:eastAsia="宋体" w:hAnsi="Arial"/>
                <w:sz w:val="18"/>
                <w:szCs w:val="22"/>
              </w:rPr>
              <w:t xml:space="preserve"> (when connected to EPC) or </w:t>
            </w:r>
            <w:r w:rsidRPr="006573D1">
              <w:rPr>
                <w:rFonts w:ascii="Arial" w:eastAsia="宋体" w:hAnsi="Arial"/>
                <w:i/>
                <w:sz w:val="18"/>
                <w:szCs w:val="22"/>
              </w:rPr>
              <w:t>sdap-Config</w:t>
            </w:r>
            <w:r w:rsidRPr="006573D1">
              <w:rPr>
                <w:rFonts w:ascii="Arial" w:eastAsia="宋体" w:hAnsi="Arial"/>
                <w:sz w:val="18"/>
                <w:szCs w:val="22"/>
              </w:rPr>
              <w:t xml:space="preserve"> (when connected to 5GC).</w:t>
            </w:r>
          </w:p>
        </w:tc>
      </w:tr>
      <w:tr w:rsidR="006573D1" w:rsidRPr="006573D1" w14:paraId="45EF2EE1" w14:textId="77777777" w:rsidTr="00B165A4">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hAnsi="Arial"/>
                <w:b/>
                <w:i/>
                <w:sz w:val="18"/>
                <w:szCs w:val="22"/>
              </w:rPr>
              <w:t>dapsConfig</w:t>
            </w:r>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宋体" w:hAnsi="Arial"/>
                <w:sz w:val="18"/>
                <w:szCs w:val="22"/>
              </w:rPr>
              <w:t>Indicates that the bearer is configured as DAPS bearer.</w:t>
            </w:r>
            <w:bookmarkStart w:id="1172" w:name="_Hlk34284368"/>
            <w:r w:rsidRPr="006573D1">
              <w:rPr>
                <w:rFonts w:ascii="Arial" w:eastAsia="宋体" w:hAnsi="Arial"/>
                <w:sz w:val="18"/>
                <w:szCs w:val="22"/>
              </w:rPr>
              <w:t xml:space="preserve">This field is optional present, need N, in case </w:t>
            </w:r>
            <w:r w:rsidRPr="006573D1">
              <w:rPr>
                <w:rFonts w:ascii="Arial" w:eastAsia="宋体" w:hAnsi="Arial"/>
                <w:i/>
                <w:iCs/>
                <w:sz w:val="18"/>
                <w:szCs w:val="22"/>
              </w:rPr>
              <w:t>masterCellGroup</w:t>
            </w:r>
            <w:r w:rsidRPr="006573D1">
              <w:rPr>
                <w:rFonts w:ascii="Arial" w:eastAsia="宋体" w:hAnsi="Arial"/>
                <w:sz w:val="18"/>
                <w:szCs w:val="22"/>
              </w:rPr>
              <w:t xml:space="preserve"> includes </w:t>
            </w:r>
            <w:r w:rsidRPr="006573D1">
              <w:rPr>
                <w:rFonts w:ascii="Arial" w:eastAsia="宋体" w:hAnsi="Arial"/>
                <w:i/>
                <w:iCs/>
                <w:sz w:val="18"/>
                <w:szCs w:val="22"/>
              </w:rPr>
              <w:t>ReconfigurationWithSync</w:t>
            </w:r>
            <w:r w:rsidRPr="006573D1">
              <w:rPr>
                <w:rFonts w:ascii="Arial" w:eastAsia="宋体" w:hAnsi="Arial"/>
                <w:sz w:val="18"/>
                <w:szCs w:val="22"/>
              </w:rPr>
              <w:t xml:space="preserve"> and MR DC is not configured. Otherwise the field is absent.</w:t>
            </w:r>
            <w:bookmarkEnd w:id="1172"/>
          </w:p>
        </w:tc>
      </w:tr>
      <w:tr w:rsidR="006573D1" w:rsidRPr="006573D1" w14:paraId="7D30B5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drb-Identity</w:t>
            </w:r>
          </w:p>
          <w:p w14:paraId="31C567ED"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宋体" w:hAnsi="Arial"/>
                <w:b/>
                <w:i/>
                <w:sz w:val="18"/>
              </w:rPr>
            </w:pPr>
            <w:r w:rsidRPr="006573D1">
              <w:rPr>
                <w:rFonts w:ascii="Arial" w:eastAsia="宋体" w:hAnsi="Arial"/>
                <w:b/>
                <w:i/>
                <w:sz w:val="18"/>
              </w:rPr>
              <w:t>eps-BearerIdentity</w:t>
            </w:r>
          </w:p>
          <w:p w14:paraId="2B617A66" w14:textId="77777777" w:rsidR="006573D1" w:rsidRPr="006573D1" w:rsidDel="001C74DD" w:rsidRDefault="006573D1" w:rsidP="006573D1">
            <w:pPr>
              <w:keepNext/>
              <w:keepLines/>
              <w:spacing w:after="0" w:line="240" w:lineRule="auto"/>
              <w:rPr>
                <w:rFonts w:ascii="Arial" w:eastAsia="宋体" w:hAnsi="Arial"/>
                <w:sz w:val="18"/>
              </w:rPr>
            </w:pPr>
            <w:r w:rsidRPr="006573D1">
              <w:rPr>
                <w:rFonts w:ascii="Arial" w:eastAsia="宋体" w:hAnsi="Arial"/>
                <w:sz w:val="18"/>
              </w:rPr>
              <w:t>The EPS bearer ID determines the EPS bearer.</w:t>
            </w:r>
          </w:p>
        </w:tc>
      </w:tr>
      <w:tr w:rsidR="006573D1" w:rsidRPr="006573D1" w14:paraId="49F9FE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reestablishPDCP</w:t>
            </w:r>
          </w:p>
          <w:p w14:paraId="5FF4B614" w14:textId="77777777" w:rsidR="006573D1" w:rsidRPr="006573D1" w:rsidRDefault="006573D1" w:rsidP="006573D1">
            <w:pPr>
              <w:keepNext/>
              <w:keepLines/>
              <w:spacing w:after="0" w:line="240" w:lineRule="auto"/>
              <w:rPr>
                <w:rFonts w:ascii="Arial" w:eastAsia="宋体" w:hAnsi="Arial"/>
                <w:sz w:val="18"/>
              </w:rPr>
            </w:pPr>
            <w:r w:rsidRPr="006573D1">
              <w:rPr>
                <w:rFonts w:ascii="Arial" w:eastAsia="宋体"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宋体" w:hAnsi="Arial"/>
                <w:sz w:val="18"/>
              </w:rPr>
              <w:t xml:space="preserve"> </w:t>
            </w:r>
            <w:r w:rsidRPr="006573D1">
              <w:rPr>
                <w:rFonts w:ascii="Arial" w:eastAsia="宋体"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宋体"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4A2C7B67" w14:textId="77777777" w:rsidTr="00B165A4">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宋体" w:hAnsi="Arial"/>
                <w:b/>
                <w:i/>
                <w:sz w:val="18"/>
                <w:szCs w:val="22"/>
              </w:rPr>
            </w:pPr>
            <w:r w:rsidRPr="006573D1">
              <w:rPr>
                <w:rFonts w:ascii="Arial" w:eastAsia="宋体" w:hAnsi="Arial"/>
                <w:b/>
                <w:i/>
                <w:sz w:val="18"/>
                <w:szCs w:val="22"/>
              </w:rPr>
              <w:t>recoverPDCP</w:t>
            </w:r>
          </w:p>
          <w:p w14:paraId="6E2CDD23" w14:textId="77777777" w:rsidR="006573D1" w:rsidRPr="006573D1" w:rsidRDefault="006573D1" w:rsidP="006573D1">
            <w:pPr>
              <w:keepNext/>
              <w:keepLines/>
              <w:spacing w:after="0" w:line="240" w:lineRule="auto"/>
              <w:rPr>
                <w:rFonts w:ascii="Arial" w:eastAsia="宋体" w:hAnsi="Arial"/>
                <w:b/>
                <w:i/>
                <w:sz w:val="18"/>
                <w:szCs w:val="22"/>
              </w:rPr>
            </w:pPr>
            <w:r w:rsidRPr="006573D1">
              <w:rPr>
                <w:rFonts w:ascii="Arial" w:eastAsia="宋体" w:hAnsi="Arial"/>
                <w:sz w:val="18"/>
                <w:szCs w:val="22"/>
              </w:rPr>
              <w:t>Indicates that PDCP should perform recovery according to TS 38.323 [5].</w:t>
            </w:r>
            <w:r w:rsidRPr="006573D1">
              <w:rPr>
                <w:rFonts w:ascii="Arial" w:hAnsi="Arial"/>
                <w:sz w:val="18"/>
              </w:rPr>
              <w:t xml:space="preserve"> Network doesn't include this field if </w:t>
            </w:r>
            <w:r w:rsidRPr="006573D1">
              <w:rPr>
                <w:rFonts w:ascii="Arial" w:hAnsi="Arial"/>
                <w:i/>
                <w:sz w:val="18"/>
              </w:rPr>
              <w:t>dapsConfig</w:t>
            </w:r>
            <w:r w:rsidRPr="006573D1">
              <w:rPr>
                <w:rFonts w:ascii="Arial" w:hAnsi="Arial"/>
                <w:sz w:val="18"/>
              </w:rPr>
              <w:t xml:space="preserve"> is configured for this bearer.</w:t>
            </w:r>
          </w:p>
        </w:tc>
      </w:tr>
      <w:tr w:rsidR="006573D1" w:rsidRPr="006573D1" w14:paraId="772429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sdap-Config</w:t>
            </w:r>
          </w:p>
          <w:p w14:paraId="0289AFA6"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i/>
                <w:sz w:val="18"/>
                <w:szCs w:val="22"/>
              </w:rPr>
              <w:t xml:space="preserve">RadioBearerConfig </w:t>
            </w:r>
            <w:r w:rsidRPr="006573D1">
              <w:rPr>
                <w:rFonts w:ascii="Arial" w:eastAsia="宋体" w:hAnsi="Arial"/>
                <w:b/>
                <w:sz w:val="18"/>
                <w:szCs w:val="22"/>
              </w:rPr>
              <w:t>field descriptions</w:t>
            </w:r>
          </w:p>
        </w:tc>
      </w:tr>
      <w:tr w:rsidR="006573D1" w:rsidRPr="006573D1" w14:paraId="0609F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securityConfig</w:t>
            </w:r>
          </w:p>
          <w:p w14:paraId="6FA41D6E"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RadioBearerConfig</w:t>
            </w:r>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r w:rsidRPr="006573D1">
              <w:rPr>
                <w:rFonts w:ascii="Arial" w:hAnsi="Arial"/>
                <w:i/>
                <w:sz w:val="18"/>
                <w:szCs w:val="22"/>
              </w:rPr>
              <w:t>keyToUse</w:t>
            </w:r>
            <w:r w:rsidRPr="006573D1">
              <w:rPr>
                <w:rFonts w:ascii="Arial" w:hAnsi="Arial"/>
                <w:sz w:val="18"/>
                <w:szCs w:val="22"/>
              </w:rPr>
              <w:t xml:space="preserve"> and security algorithm for the radio bearers reconfigured with the lists in this IE </w:t>
            </w:r>
            <w:r w:rsidRPr="006573D1">
              <w:rPr>
                <w:rFonts w:ascii="Arial" w:hAnsi="Arial"/>
                <w:i/>
                <w:sz w:val="18"/>
                <w:szCs w:val="22"/>
              </w:rPr>
              <w:t>RadioBearerConfig</w:t>
            </w:r>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i/>
                <w:sz w:val="18"/>
                <w:szCs w:val="22"/>
              </w:rPr>
              <w:t xml:space="preserve">SecurityConfig </w:t>
            </w:r>
            <w:r w:rsidRPr="006573D1">
              <w:rPr>
                <w:rFonts w:ascii="Arial" w:eastAsia="宋体" w:hAnsi="Arial"/>
                <w:b/>
                <w:sz w:val="18"/>
                <w:szCs w:val="22"/>
              </w:rPr>
              <w:t>field descriptions</w:t>
            </w:r>
          </w:p>
        </w:tc>
      </w:tr>
      <w:tr w:rsidR="006573D1" w:rsidRPr="006573D1" w14:paraId="4DDAF76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keyToUse</w:t>
            </w:r>
          </w:p>
          <w:p w14:paraId="6B87A53D"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Indicates if the bearers configured with the list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宋体"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6573D1">
              <w:rPr>
                <w:rFonts w:ascii="Arial" w:eastAsia="宋体" w:hAnsi="Arial"/>
                <w:i/>
                <w:sz w:val="18"/>
                <w:szCs w:val="22"/>
              </w:rPr>
              <w:t>keyToUse</w:t>
            </w:r>
            <w:r w:rsidRPr="006573D1">
              <w:rPr>
                <w:rFonts w:ascii="Arial" w:eastAsia="宋体" w:hAnsi="Arial"/>
                <w:sz w:val="18"/>
                <w:szCs w:val="22"/>
              </w:rPr>
              <w:t xml:space="preserve"> for the radio bearers reconfigured with the lists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宋体" w:hAnsi="Arial"/>
                <w:sz w:val="18"/>
                <w:szCs w:val="22"/>
              </w:rPr>
              <w:t>.</w:t>
            </w:r>
          </w:p>
        </w:tc>
      </w:tr>
      <w:tr w:rsidR="006573D1" w:rsidRPr="006573D1" w14:paraId="42D5673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securityAlgorithmConfig</w:t>
            </w:r>
          </w:p>
          <w:p w14:paraId="28FE6780"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宋体"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r w:rsidRPr="006573D1">
              <w:rPr>
                <w:rFonts w:ascii="Arial" w:hAnsi="Arial"/>
                <w:i/>
                <w:sz w:val="18"/>
                <w:szCs w:val="22"/>
              </w:rPr>
              <w:t>RadioBearerConfig</w:t>
            </w:r>
            <w:r w:rsidRPr="006573D1">
              <w:rPr>
                <w:rFonts w:ascii="Arial" w:eastAsia="宋体" w:hAnsi="Arial"/>
                <w:sz w:val="18"/>
                <w:szCs w:val="22"/>
              </w:rPr>
              <w:t>.</w:t>
            </w:r>
          </w:p>
        </w:tc>
      </w:tr>
    </w:tbl>
    <w:p w14:paraId="0FE4F73B"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i/>
                <w:sz w:val="18"/>
                <w:szCs w:val="22"/>
              </w:rPr>
              <w:lastRenderedPageBreak/>
              <w:t xml:space="preserve">SRB-ToAddMod </w:t>
            </w:r>
            <w:r w:rsidRPr="006573D1">
              <w:rPr>
                <w:rFonts w:ascii="Arial" w:eastAsia="宋体" w:hAnsi="Arial"/>
                <w:b/>
                <w:sz w:val="18"/>
                <w:szCs w:val="22"/>
              </w:rPr>
              <w:t>field descriptions</w:t>
            </w:r>
          </w:p>
        </w:tc>
      </w:tr>
      <w:tr w:rsidR="006573D1" w:rsidRPr="006573D1" w14:paraId="7D764296" w14:textId="77777777" w:rsidTr="00B165A4">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宋体" w:hAnsi="Arial"/>
                <w:b/>
                <w:i/>
                <w:sz w:val="18"/>
                <w:szCs w:val="22"/>
              </w:rPr>
            </w:pPr>
            <w:r w:rsidRPr="006573D1">
              <w:rPr>
                <w:rFonts w:ascii="Arial" w:eastAsia="宋体" w:hAnsi="Arial"/>
                <w:b/>
                <w:i/>
                <w:sz w:val="18"/>
                <w:szCs w:val="22"/>
              </w:rPr>
              <w:t>discardOnPDCP</w:t>
            </w:r>
          </w:p>
          <w:p w14:paraId="291749C8" w14:textId="77777777" w:rsidR="006573D1" w:rsidRPr="006573D1" w:rsidRDefault="006573D1" w:rsidP="006573D1">
            <w:pPr>
              <w:keepNext/>
              <w:keepLines/>
              <w:spacing w:after="0" w:line="240" w:lineRule="auto"/>
              <w:rPr>
                <w:rFonts w:ascii="Arial" w:eastAsia="宋体"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reestablishPDCP</w:t>
            </w:r>
          </w:p>
          <w:p w14:paraId="4A5B9B2B"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宋体" w:hAnsi="Arial"/>
                <w:sz w:val="18"/>
                <w:szCs w:val="22"/>
              </w:rPr>
              <w:t xml:space="preserve"> </w:t>
            </w:r>
            <w:r w:rsidRPr="006573D1">
              <w:rPr>
                <w:rFonts w:ascii="Arial" w:eastAsia="宋体"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r w:rsidRPr="006573D1">
              <w:rPr>
                <w:rFonts w:ascii="Arial" w:hAnsi="Arial"/>
                <w:i/>
                <w:sz w:val="18"/>
              </w:rPr>
              <w:t>dapsConfig</w:t>
            </w:r>
            <w:r w:rsidRPr="006573D1">
              <w:rPr>
                <w:rFonts w:ascii="Arial" w:hAnsi="Arial"/>
                <w:sz w:val="18"/>
              </w:rPr>
              <w:t xml:space="preserve"> is configured for any DRB.</w:t>
            </w:r>
          </w:p>
        </w:tc>
      </w:tr>
      <w:tr w:rsidR="006573D1" w:rsidRPr="006573D1" w14:paraId="1F772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b/>
                <w:i/>
                <w:sz w:val="18"/>
                <w:szCs w:val="22"/>
              </w:rPr>
              <w:t>srb-Identity</w:t>
            </w:r>
          </w:p>
          <w:p w14:paraId="3F579EE3"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B165A4">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DRBSetup</w:t>
            </w:r>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r w:rsidRPr="006573D1">
              <w:rPr>
                <w:rFonts w:ascii="Arial" w:hAnsi="Arial" w:cs="Arial"/>
                <w:i/>
                <w:sz w:val="18"/>
                <w:szCs w:val="18"/>
              </w:rPr>
              <w:t>fullConfig</w:t>
            </w:r>
            <w:r w:rsidRPr="006573D1">
              <w:rPr>
                <w:rFonts w:ascii="Arial" w:hAnsi="Arial" w:cs="Arial"/>
                <w:sz w:val="18"/>
                <w:szCs w:val="18"/>
              </w:rPr>
              <w:t xml:space="preserve"> is included in the </w:t>
            </w:r>
            <w:r w:rsidRPr="006573D1">
              <w:rPr>
                <w:rFonts w:ascii="Arial" w:hAnsi="Arial" w:cs="Arial"/>
                <w:i/>
                <w:sz w:val="18"/>
                <w:szCs w:val="18"/>
              </w:rPr>
              <w:t>RRCReconfiguration</w:t>
            </w:r>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r w:rsidRPr="006573D1">
              <w:rPr>
                <w:rFonts w:ascii="Arial" w:hAnsi="Arial" w:cs="Arial"/>
                <w:i/>
                <w:sz w:val="18"/>
                <w:szCs w:val="18"/>
              </w:rPr>
              <w:t>RRCSetup</w:t>
            </w:r>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r w:rsidRPr="006573D1">
              <w:rPr>
                <w:rFonts w:ascii="Arial" w:hAnsi="Arial"/>
                <w:i/>
                <w:sz w:val="18"/>
              </w:rPr>
              <w:t>RRCSetup</w:t>
            </w:r>
            <w:r w:rsidRPr="006573D1">
              <w:rPr>
                <w:rFonts w:ascii="Arial" w:hAnsi="Arial"/>
                <w:sz w:val="18"/>
              </w:rPr>
              <w:t>, only SRB1 can be present.</w:t>
            </w:r>
          </w:p>
        </w:tc>
      </w:tr>
      <w:tr w:rsidR="006573D1" w:rsidRPr="006573D1" w14:paraId="7104BC84"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HO-toNR</w:t>
            </w:r>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r w:rsidRPr="006573D1">
              <w:rPr>
                <w:rFonts w:ascii="Arial" w:hAnsi="Arial"/>
                <w:i/>
                <w:sz w:val="18"/>
              </w:rPr>
              <w:t>fullConfig</w:t>
            </w:r>
            <w:r w:rsidRPr="006573D1">
              <w:rPr>
                <w:rFonts w:ascii="Arial" w:hAnsi="Arial"/>
                <w:sz w:val="18"/>
              </w:rPr>
              <w:t xml:space="preserve"> is included in the </w:t>
            </w:r>
            <w:r w:rsidRPr="006573D1">
              <w:rPr>
                <w:rFonts w:ascii="Arial" w:hAnsi="Arial"/>
                <w:i/>
                <w:sz w:val="18"/>
              </w:rPr>
              <w:t>RRCReconfiguration</w:t>
            </w:r>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r w:rsidRPr="006573D1">
              <w:rPr>
                <w:rFonts w:ascii="Arial" w:hAnsi="Arial"/>
                <w:i/>
                <w:sz w:val="18"/>
              </w:rPr>
              <w:t>RRCSetup</w:t>
            </w:r>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173"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4" w:name="_Toc20426070"/>
      <w:bookmarkStart w:id="1175" w:name="_Toc29321466"/>
      <w:bookmarkStart w:id="1176" w:name="_Toc36757243"/>
      <w:bookmarkStart w:id="1177" w:name="_Toc36836784"/>
      <w:bookmarkStart w:id="1178" w:name="_Toc36843761"/>
      <w:bookmarkStart w:id="1179" w:name="_Toc37068050"/>
      <w:r w:rsidRPr="006573D1">
        <w:rPr>
          <w:rFonts w:ascii="Arial" w:hAnsi="Arial"/>
          <w:sz w:val="24"/>
        </w:rPr>
        <w:t>–</w:t>
      </w:r>
      <w:r w:rsidRPr="006573D1">
        <w:rPr>
          <w:rFonts w:ascii="Arial" w:hAnsi="Arial"/>
          <w:sz w:val="24"/>
        </w:rPr>
        <w:tab/>
      </w:r>
      <w:r w:rsidRPr="006573D1">
        <w:rPr>
          <w:rFonts w:ascii="Arial" w:hAnsi="Arial"/>
          <w:i/>
          <w:sz w:val="24"/>
        </w:rPr>
        <w:t>RadioLinkMonitoringConfig</w:t>
      </w:r>
      <w:bookmarkEnd w:id="1174"/>
      <w:bookmarkEnd w:id="1175"/>
      <w:bookmarkEnd w:id="1176"/>
      <w:bookmarkEnd w:id="1177"/>
      <w:bookmarkEnd w:id="1178"/>
      <w:bookmarkEnd w:id="1179"/>
    </w:p>
    <w:bookmarkEnd w:id="1173"/>
    <w:p w14:paraId="7D9BDD1D" w14:textId="77777777" w:rsidR="006573D1" w:rsidRPr="006573D1" w:rsidRDefault="006573D1" w:rsidP="006573D1">
      <w:pPr>
        <w:spacing w:line="240" w:lineRule="auto"/>
      </w:pPr>
      <w:r w:rsidRPr="006573D1">
        <w:t xml:space="preserve">The IE </w:t>
      </w:r>
      <w:r w:rsidRPr="006573D1">
        <w:rPr>
          <w:i/>
        </w:rPr>
        <w:t>RadioLinkMonitoringConfig</w:t>
      </w:r>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RadioLinkMonitoringConfig</w:t>
      </w:r>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RadioLinkMonitoringConfig </w:t>
            </w:r>
            <w:r w:rsidRPr="006573D1">
              <w:rPr>
                <w:rFonts w:ascii="Arial" w:hAnsi="Arial"/>
                <w:b/>
                <w:sz w:val="18"/>
                <w:szCs w:val="22"/>
              </w:rPr>
              <w:t>field descriptions</w:t>
            </w:r>
          </w:p>
        </w:tc>
      </w:tr>
      <w:tr w:rsidR="006573D1" w:rsidRPr="006573D1" w14:paraId="4979DE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beamFailureDetectionTimer</w:t>
            </w:r>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r w:rsidRPr="006573D1">
              <w:rPr>
                <w:rFonts w:ascii="Arial" w:hAnsi="Arial"/>
                <w:i/>
                <w:sz w:val="18"/>
                <w:szCs w:val="22"/>
              </w:rPr>
              <w:t>BeamFailureRecoveryConfig</w:t>
            </w:r>
            <w:r w:rsidRPr="006573D1">
              <w:rPr>
                <w:rFonts w:ascii="Arial" w:hAnsi="Arial"/>
                <w:sz w:val="18"/>
                <w:szCs w:val="22"/>
              </w:rPr>
              <w:t xml:space="preserve"> IE. Value in number of "Q</w:t>
            </w:r>
            <w:r w:rsidRPr="006573D1">
              <w:rPr>
                <w:rFonts w:ascii="Arial" w:hAnsi="Arial"/>
                <w:sz w:val="18"/>
                <w:szCs w:val="22"/>
                <w:vertAlign w:val="subscript"/>
              </w:rPr>
              <w:t>out,LR</w:t>
            </w:r>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Q</w:t>
            </w:r>
            <w:r w:rsidRPr="006573D1">
              <w:rPr>
                <w:rFonts w:ascii="Arial" w:hAnsi="Arial"/>
                <w:sz w:val="18"/>
                <w:szCs w:val="22"/>
                <w:vertAlign w:val="subscript"/>
              </w:rPr>
              <w:t>out,LR</w:t>
            </w:r>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Q</w:t>
            </w:r>
            <w:r w:rsidRPr="006573D1">
              <w:rPr>
                <w:rFonts w:ascii="Arial" w:hAnsi="Arial"/>
                <w:sz w:val="18"/>
                <w:szCs w:val="22"/>
                <w:vertAlign w:val="subscript"/>
              </w:rPr>
              <w:t>out,LR</w:t>
            </w:r>
            <w:r w:rsidRPr="006573D1">
              <w:rPr>
                <w:rFonts w:ascii="Arial" w:hAnsi="Arial"/>
                <w:sz w:val="18"/>
                <w:szCs w:val="22"/>
              </w:rPr>
              <w:t xml:space="preserve"> reporting periods of Beam Failure Detection Reference Signal and so on. </w:t>
            </w:r>
          </w:p>
        </w:tc>
      </w:tr>
      <w:tr w:rsidR="006573D1" w:rsidRPr="006573D1" w14:paraId="432782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beamFailureInstanceMaxCount</w:t>
            </w:r>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6573D1" w:rsidRPr="006573D1" w14:paraId="06BED82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failureDetectionResourcesToAddModList</w:t>
            </w:r>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6573D1">
              <w:rPr>
                <w:rFonts w:ascii="Arial" w:hAnsi="Arial"/>
                <w:i/>
                <w:sz w:val="18"/>
              </w:rPr>
              <w:t>beamFailure</w:t>
            </w:r>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RadioLinkMonitoringRS </w:t>
            </w:r>
            <w:r w:rsidRPr="006573D1">
              <w:rPr>
                <w:rFonts w:ascii="Arial" w:hAnsi="Arial"/>
                <w:b/>
                <w:sz w:val="18"/>
                <w:szCs w:val="22"/>
              </w:rPr>
              <w:t>field descriptions</w:t>
            </w:r>
          </w:p>
        </w:tc>
      </w:tr>
      <w:tr w:rsidR="006573D1" w:rsidRPr="006573D1" w14:paraId="7A289ED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detectionResource</w:t>
            </w:r>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Only periodic 1-port CSI-RS for BM can be configured on SCell for beam failure detection purpose.</w:t>
            </w:r>
          </w:p>
        </w:tc>
      </w:tr>
      <w:tr w:rsidR="006573D1" w:rsidRPr="006573D1" w14:paraId="19B539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whether the UE shall monitor the associated reference signal for the purpose of cell- and/or beam failure detection. For SCell</w:t>
            </w:r>
            <w:del w:id="1180"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network only configures the value to beamFailure.</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1" w:name="_Toc20426071"/>
      <w:bookmarkStart w:id="1182" w:name="_Toc29321467"/>
      <w:bookmarkStart w:id="1183" w:name="_Toc36757244"/>
      <w:bookmarkStart w:id="1184" w:name="_Toc36836785"/>
      <w:bookmarkStart w:id="1185" w:name="_Toc36843762"/>
      <w:bookmarkStart w:id="1186" w:name="_Toc37068051"/>
      <w:r w:rsidRPr="006573D1">
        <w:rPr>
          <w:rFonts w:ascii="Arial" w:hAnsi="Arial"/>
          <w:sz w:val="24"/>
        </w:rPr>
        <w:t>–</w:t>
      </w:r>
      <w:r w:rsidRPr="006573D1">
        <w:rPr>
          <w:rFonts w:ascii="Arial" w:hAnsi="Arial"/>
          <w:sz w:val="24"/>
        </w:rPr>
        <w:tab/>
      </w:r>
      <w:r w:rsidRPr="006573D1">
        <w:rPr>
          <w:rFonts w:ascii="Arial" w:hAnsi="Arial"/>
          <w:i/>
          <w:sz w:val="24"/>
        </w:rPr>
        <w:t>RadioLinkMonitoringRS-Id</w:t>
      </w:r>
      <w:bookmarkEnd w:id="1181"/>
      <w:bookmarkEnd w:id="1182"/>
      <w:bookmarkEnd w:id="1183"/>
      <w:bookmarkEnd w:id="1184"/>
      <w:bookmarkEnd w:id="1185"/>
      <w:bookmarkEnd w:id="1186"/>
    </w:p>
    <w:p w14:paraId="767EAF66" w14:textId="77777777" w:rsidR="006573D1" w:rsidRPr="006573D1" w:rsidRDefault="006573D1" w:rsidP="006573D1">
      <w:pPr>
        <w:spacing w:line="240" w:lineRule="auto"/>
      </w:pPr>
      <w:r w:rsidRPr="006573D1">
        <w:t xml:space="preserve">The IE </w:t>
      </w:r>
      <w:r w:rsidRPr="006573D1">
        <w:rPr>
          <w:i/>
        </w:rPr>
        <w:t>RadioLinkMonitoringRS-Id</w:t>
      </w:r>
      <w:r w:rsidRPr="006573D1">
        <w:t xml:space="preserve"> is used to identify one </w:t>
      </w:r>
      <w:r w:rsidRPr="006573D1">
        <w:rPr>
          <w:i/>
        </w:rPr>
        <w:t>RadioLinkMonitoringRS</w:t>
      </w:r>
      <w:r w:rsidRPr="006573D1">
        <w:t>.</w:t>
      </w:r>
    </w:p>
    <w:p w14:paraId="751BC6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RadioLinkMonitoringRS-Id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187" w:name="_Toc20426072"/>
      <w:bookmarkStart w:id="1188" w:name="_Toc29321468"/>
      <w:bookmarkStart w:id="1189" w:name="_Toc36757245"/>
      <w:bookmarkStart w:id="1190" w:name="_Toc36836786"/>
      <w:bookmarkStart w:id="1191" w:name="_Toc36843763"/>
      <w:bookmarkStart w:id="1192" w:name="_Toc37068052"/>
      <w:r w:rsidRPr="006573D1">
        <w:rPr>
          <w:rFonts w:ascii="Arial" w:eastAsia="宋体" w:hAnsi="Arial"/>
          <w:sz w:val="24"/>
        </w:rPr>
        <w:t>–</w:t>
      </w:r>
      <w:r w:rsidRPr="006573D1">
        <w:rPr>
          <w:rFonts w:ascii="Arial" w:eastAsia="宋体" w:hAnsi="Arial"/>
          <w:sz w:val="24"/>
        </w:rPr>
        <w:tab/>
      </w:r>
      <w:r w:rsidRPr="006573D1">
        <w:rPr>
          <w:rFonts w:ascii="Arial" w:eastAsia="宋体" w:hAnsi="Arial"/>
          <w:i/>
          <w:noProof/>
          <w:sz w:val="24"/>
        </w:rPr>
        <w:t>RAN-AreaCode</w:t>
      </w:r>
      <w:bookmarkEnd w:id="1187"/>
      <w:bookmarkEnd w:id="1188"/>
      <w:bookmarkEnd w:id="1189"/>
      <w:bookmarkEnd w:id="1190"/>
      <w:bookmarkEnd w:id="1191"/>
      <w:bookmarkEnd w:id="1192"/>
    </w:p>
    <w:p w14:paraId="0683EE61" w14:textId="77777777" w:rsidR="006573D1" w:rsidRPr="006573D1" w:rsidRDefault="006573D1" w:rsidP="006573D1">
      <w:pPr>
        <w:spacing w:line="240" w:lineRule="auto"/>
        <w:rPr>
          <w:rFonts w:eastAsia="宋体"/>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3" w:name="_Toc20426073"/>
      <w:bookmarkStart w:id="1194" w:name="_Toc29321469"/>
      <w:bookmarkStart w:id="1195" w:name="_Toc36757246"/>
      <w:bookmarkStart w:id="1196" w:name="_Toc36836787"/>
      <w:bookmarkStart w:id="1197" w:name="_Toc36843764"/>
      <w:bookmarkStart w:id="1198" w:name="_Toc37068053"/>
      <w:r w:rsidRPr="006573D1">
        <w:rPr>
          <w:rFonts w:ascii="Arial" w:hAnsi="Arial"/>
          <w:sz w:val="24"/>
        </w:rPr>
        <w:t>–</w:t>
      </w:r>
      <w:r w:rsidRPr="006573D1">
        <w:rPr>
          <w:rFonts w:ascii="Arial" w:hAnsi="Arial"/>
          <w:sz w:val="24"/>
        </w:rPr>
        <w:tab/>
      </w:r>
      <w:r w:rsidRPr="006573D1">
        <w:rPr>
          <w:rFonts w:ascii="Arial" w:hAnsi="Arial"/>
          <w:i/>
          <w:sz w:val="24"/>
        </w:rPr>
        <w:t>RateMatchPattern</w:t>
      </w:r>
      <w:bookmarkEnd w:id="1193"/>
      <w:bookmarkEnd w:id="1194"/>
      <w:bookmarkEnd w:id="1195"/>
      <w:bookmarkEnd w:id="1196"/>
      <w:bookmarkEnd w:id="1197"/>
      <w:bookmarkEnd w:id="1198"/>
    </w:p>
    <w:p w14:paraId="220FBBE7" w14:textId="77777777" w:rsidR="006573D1" w:rsidRPr="006573D1" w:rsidRDefault="006573D1" w:rsidP="006573D1">
      <w:pPr>
        <w:spacing w:line="240" w:lineRule="auto"/>
      </w:pPr>
      <w:r w:rsidRPr="006573D1">
        <w:t xml:space="preserve">The IE </w:t>
      </w:r>
      <w:r w:rsidRPr="006573D1">
        <w:rPr>
          <w:i/>
        </w:rPr>
        <w:t>RateMatchPattern</w:t>
      </w:r>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RateMatchPattern</w:t>
      </w:r>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RateMatchPattern </w:t>
            </w:r>
            <w:r w:rsidRPr="006573D1">
              <w:rPr>
                <w:rFonts w:ascii="Arial" w:hAnsi="Arial"/>
                <w:b/>
                <w:sz w:val="18"/>
                <w:szCs w:val="22"/>
              </w:rPr>
              <w:t>field descriptions</w:t>
            </w:r>
          </w:p>
        </w:tc>
      </w:tr>
      <w:tr w:rsidR="006573D1" w:rsidRPr="006573D1" w14:paraId="321D0648" w14:textId="77777777" w:rsidTr="00B165A4">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r w:rsidRPr="006573D1">
              <w:rPr>
                <w:rFonts w:ascii="Arial" w:hAnsi="Arial"/>
                <w:i/>
                <w:sz w:val="18"/>
                <w:szCs w:val="22"/>
              </w:rPr>
              <w:t>resourceBlocks</w:t>
            </w:r>
            <w:r w:rsidRPr="006573D1">
              <w:rPr>
                <w:rFonts w:ascii="Arial" w:hAnsi="Arial"/>
                <w:sz w:val="18"/>
                <w:szCs w:val="22"/>
              </w:rPr>
              <w:t xml:space="preserve"> and </w:t>
            </w:r>
            <w:r w:rsidRPr="006573D1">
              <w:rPr>
                <w:rFonts w:ascii="Arial" w:hAnsi="Arial"/>
                <w:i/>
                <w:sz w:val="18"/>
                <w:szCs w:val="22"/>
              </w:rPr>
              <w:t>symbolsInResourceBlock</w:t>
            </w:r>
            <w:r w:rsidRPr="006573D1">
              <w:rPr>
                <w:rFonts w:ascii="Arial" w:hAnsi="Arial"/>
                <w:sz w:val="18"/>
                <w:szCs w:val="22"/>
              </w:rPr>
              <w:t xml:space="preserve"> to define the rate match pattern within one or two slots, and a third bitmap </w:t>
            </w:r>
            <w:r w:rsidRPr="006573D1">
              <w:rPr>
                <w:rFonts w:ascii="Arial" w:hAnsi="Arial"/>
                <w:i/>
                <w:sz w:val="18"/>
                <w:szCs w:val="22"/>
              </w:rPr>
              <w:t>periodicityAndPattern</w:t>
            </w:r>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w:t>
            </w:r>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r w:rsidRPr="006573D1">
              <w:rPr>
                <w:rFonts w:ascii="Arial" w:hAnsi="Arial"/>
                <w:i/>
                <w:sz w:val="18"/>
                <w:szCs w:val="22"/>
              </w:rPr>
              <w:t>controlResourceSetId</w:t>
            </w:r>
            <w:r w:rsidRPr="006573D1">
              <w:rPr>
                <w:rFonts w:ascii="Arial" w:hAnsi="Arial"/>
                <w:sz w:val="18"/>
                <w:szCs w:val="22"/>
              </w:rPr>
              <w:t xml:space="preserve"> (without suffix).</w:t>
            </w:r>
          </w:p>
        </w:tc>
      </w:tr>
      <w:tr w:rsidR="006573D1" w:rsidRPr="006573D1" w14:paraId="608112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periodicityAndPattern</w:t>
            </w:r>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r w:rsidRPr="006573D1">
              <w:rPr>
                <w:rFonts w:ascii="Arial" w:hAnsi="Arial"/>
                <w:i/>
                <w:sz w:val="18"/>
                <w:szCs w:val="22"/>
              </w:rPr>
              <w:t>symbolsInResourceBlock</w:t>
            </w:r>
            <w:r w:rsidRPr="006573D1">
              <w:rPr>
                <w:rFonts w:ascii="Arial" w:hAnsi="Arial"/>
                <w:sz w:val="18"/>
                <w:szCs w:val="22"/>
              </w:rPr>
              <w:t xml:space="preserve"> and </w:t>
            </w:r>
            <w:r w:rsidRPr="006573D1">
              <w:rPr>
                <w:rFonts w:ascii="Arial" w:hAnsi="Arial"/>
                <w:i/>
                <w:sz w:val="18"/>
                <w:szCs w:val="22"/>
              </w:rPr>
              <w:t>resourceBlocks</w:t>
            </w:r>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r w:rsidRPr="006573D1">
              <w:rPr>
                <w:rFonts w:ascii="Arial" w:hAnsi="Arial"/>
                <w:i/>
                <w:sz w:val="18"/>
                <w:szCs w:val="22"/>
              </w:rPr>
              <w:t>symbolsInResourceBlock</w:t>
            </w:r>
            <w:r w:rsidRPr="006573D1">
              <w:rPr>
                <w:rFonts w:ascii="Arial" w:hAnsi="Arial"/>
                <w:sz w:val="18"/>
                <w:szCs w:val="22"/>
              </w:rPr>
              <w:t xml:space="preserve"> recurs every 14 symbols (see TS 38.214 [19], clause 5.1.4.1).</w:t>
            </w:r>
          </w:p>
        </w:tc>
      </w:tr>
      <w:tr w:rsidR="006573D1" w:rsidRPr="006573D1" w14:paraId="5AC2656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resourceBlocks</w:t>
            </w:r>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r w:rsidRPr="006573D1">
              <w:rPr>
                <w:rFonts w:ascii="Arial" w:hAnsi="Arial"/>
                <w:i/>
                <w:sz w:val="18"/>
                <w:szCs w:val="22"/>
              </w:rPr>
              <w:t>symbolsInResourceBlock</w:t>
            </w:r>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SubcarrierSpacing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symbolsInResourceBlock</w:t>
            </w:r>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symbol level bitmap in time domain. It indicates with a bit set to true that the UE shall rate match around the corresponding symbol. This pattern recurs (in time domain) with the configured periodicityAndPattern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CellLevel</w:t>
            </w:r>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RateMatchPattern</w:t>
            </w:r>
            <w:r w:rsidRPr="006573D1">
              <w:rPr>
                <w:rFonts w:ascii="Arial" w:hAnsi="Arial"/>
                <w:sz w:val="18"/>
              </w:rPr>
              <w:t xml:space="preserve"> is defined on cell level. The field is absent when the </w:t>
            </w:r>
            <w:r w:rsidRPr="006573D1">
              <w:rPr>
                <w:rFonts w:ascii="Arial" w:hAnsi="Arial"/>
                <w:i/>
                <w:sz w:val="18"/>
              </w:rPr>
              <w:t>RateMatchPattern</w:t>
            </w:r>
            <w:r w:rsidRPr="006573D1">
              <w:rPr>
                <w:rFonts w:ascii="Arial" w:hAnsi="Arial"/>
                <w:sz w:val="18"/>
              </w:rPr>
              <w:t xml:space="preserve"> is defined on BWP level. If the </w:t>
            </w:r>
            <w:r w:rsidRPr="006573D1">
              <w:rPr>
                <w:rFonts w:ascii="Arial" w:hAnsi="Arial"/>
                <w:i/>
                <w:sz w:val="18"/>
              </w:rPr>
              <w:t>RateMatchPattern</w:t>
            </w:r>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9" w:name="_Toc20426074"/>
      <w:bookmarkStart w:id="1200" w:name="_Toc29321470"/>
      <w:bookmarkStart w:id="1201" w:name="_Toc36757247"/>
      <w:bookmarkStart w:id="1202" w:name="_Toc36836788"/>
      <w:bookmarkStart w:id="1203" w:name="_Toc36843765"/>
      <w:bookmarkStart w:id="1204" w:name="_Toc37068054"/>
      <w:r w:rsidRPr="006573D1">
        <w:rPr>
          <w:rFonts w:ascii="Arial" w:hAnsi="Arial"/>
          <w:sz w:val="24"/>
        </w:rPr>
        <w:t>–</w:t>
      </w:r>
      <w:r w:rsidRPr="006573D1">
        <w:rPr>
          <w:rFonts w:ascii="Arial" w:hAnsi="Arial"/>
          <w:sz w:val="24"/>
        </w:rPr>
        <w:tab/>
      </w:r>
      <w:r w:rsidRPr="006573D1">
        <w:rPr>
          <w:rFonts w:ascii="Arial" w:hAnsi="Arial"/>
          <w:i/>
          <w:sz w:val="24"/>
        </w:rPr>
        <w:t>RateMatchPatternId</w:t>
      </w:r>
      <w:bookmarkEnd w:id="1199"/>
      <w:bookmarkEnd w:id="1200"/>
      <w:bookmarkEnd w:id="1201"/>
      <w:bookmarkEnd w:id="1202"/>
      <w:bookmarkEnd w:id="1203"/>
      <w:bookmarkEnd w:id="1204"/>
    </w:p>
    <w:p w14:paraId="31A35D39" w14:textId="77777777" w:rsidR="006573D1" w:rsidRPr="006573D1" w:rsidRDefault="006573D1" w:rsidP="006573D1">
      <w:pPr>
        <w:spacing w:line="240" w:lineRule="auto"/>
      </w:pPr>
      <w:r w:rsidRPr="006573D1">
        <w:t xml:space="preserve">The IE </w:t>
      </w:r>
      <w:r w:rsidRPr="006573D1">
        <w:rPr>
          <w:i/>
        </w:rPr>
        <w:t>RateMatchPatternId</w:t>
      </w:r>
      <w:r w:rsidRPr="006573D1">
        <w:t xml:space="preserve"> identifies one RateMatchMattern (see TS 38.214 [19], clause 5.1.4.2).</w:t>
      </w:r>
    </w:p>
    <w:p w14:paraId="633C2E5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RateMatchPatternId</w:t>
      </w:r>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5" w:name="_Toc20426075"/>
      <w:bookmarkStart w:id="1206" w:name="_Toc29321471"/>
      <w:bookmarkStart w:id="1207" w:name="_Toc36757248"/>
      <w:bookmarkStart w:id="1208" w:name="_Toc36836789"/>
      <w:bookmarkStart w:id="1209" w:name="_Toc36843766"/>
      <w:bookmarkStart w:id="1210" w:name="_Toc37068055"/>
      <w:r w:rsidRPr="006573D1">
        <w:rPr>
          <w:rFonts w:ascii="Arial" w:hAnsi="Arial"/>
          <w:sz w:val="24"/>
        </w:rPr>
        <w:t>–</w:t>
      </w:r>
      <w:r w:rsidRPr="006573D1">
        <w:rPr>
          <w:rFonts w:ascii="Arial" w:hAnsi="Arial"/>
          <w:sz w:val="24"/>
        </w:rPr>
        <w:tab/>
      </w:r>
      <w:r w:rsidRPr="006573D1">
        <w:rPr>
          <w:rFonts w:ascii="Arial" w:hAnsi="Arial"/>
          <w:i/>
          <w:sz w:val="24"/>
        </w:rPr>
        <w:t>RateMatchPatternLTE-CRS</w:t>
      </w:r>
      <w:bookmarkEnd w:id="1205"/>
      <w:bookmarkEnd w:id="1206"/>
      <w:bookmarkEnd w:id="1207"/>
      <w:bookmarkEnd w:id="1208"/>
      <w:bookmarkEnd w:id="1209"/>
      <w:bookmarkEnd w:id="1210"/>
    </w:p>
    <w:p w14:paraId="5922FEBA" w14:textId="77777777" w:rsidR="006573D1" w:rsidRPr="006573D1" w:rsidRDefault="006573D1" w:rsidP="006573D1">
      <w:pPr>
        <w:spacing w:line="240" w:lineRule="auto"/>
      </w:pPr>
      <w:r w:rsidRPr="006573D1">
        <w:t xml:space="preserve">The IE </w:t>
      </w:r>
      <w:r w:rsidRPr="006573D1">
        <w:rPr>
          <w:i/>
        </w:rPr>
        <w:t>RateMatchPatternLTE-CRS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RateMatchPatternLTE-CRS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211" w:name="_Hlk535949042"/>
            <w:r w:rsidRPr="006573D1">
              <w:rPr>
                <w:rFonts w:ascii="Arial" w:eastAsia="MS Mincho" w:hAnsi="Arial"/>
                <w:b/>
                <w:i/>
                <w:sz w:val="18"/>
                <w:szCs w:val="22"/>
              </w:rPr>
              <w:lastRenderedPageBreak/>
              <w:t xml:space="preserve">RateMatchPatternLTE-CRS </w:t>
            </w:r>
            <w:r w:rsidRPr="006573D1">
              <w:rPr>
                <w:rFonts w:ascii="Arial" w:eastAsia="MS Mincho" w:hAnsi="Arial"/>
                <w:b/>
                <w:sz w:val="18"/>
                <w:szCs w:val="22"/>
              </w:rPr>
              <w:t>field descriptions</w:t>
            </w:r>
          </w:p>
        </w:tc>
      </w:tr>
      <w:tr w:rsidR="006573D1" w:rsidRPr="006573D1" w14:paraId="473EA7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carrierBandwidthDL</w:t>
            </w:r>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carrierFreqDL</w:t>
            </w:r>
          </w:p>
          <w:p w14:paraId="4CBF80D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Center of the LTE carrier (see TS 38.214 [19], clause 5.1.4.2).</w:t>
            </w:r>
          </w:p>
        </w:tc>
      </w:tr>
      <w:tr w:rsidR="006573D1" w:rsidRPr="006573D1" w14:paraId="009E215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mbsfn-SubframeConfigList</w:t>
            </w:r>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nrofCRS-Ports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211"/>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2" w:name="_Toc36757249"/>
      <w:bookmarkStart w:id="1213" w:name="_Toc36836790"/>
      <w:bookmarkStart w:id="1214" w:name="_Toc36843767"/>
      <w:bookmarkStart w:id="1215" w:name="_Toc37068056"/>
      <w:r w:rsidRPr="006573D1">
        <w:rPr>
          <w:rFonts w:ascii="Arial" w:hAnsi="Arial"/>
          <w:sz w:val="24"/>
        </w:rPr>
        <w:t>–</w:t>
      </w:r>
      <w:r w:rsidRPr="006573D1">
        <w:rPr>
          <w:rFonts w:ascii="Arial" w:hAnsi="Arial"/>
          <w:sz w:val="24"/>
        </w:rPr>
        <w:tab/>
      </w:r>
      <w:r w:rsidRPr="006573D1">
        <w:rPr>
          <w:rFonts w:ascii="Arial" w:hAnsi="Arial"/>
          <w:i/>
          <w:sz w:val="24"/>
        </w:rPr>
        <w:t>ReferenceTimeInfo</w:t>
      </w:r>
      <w:bookmarkEnd w:id="1212"/>
      <w:bookmarkEnd w:id="1213"/>
      <w:bookmarkEnd w:id="1214"/>
      <w:bookmarkEnd w:id="1215"/>
    </w:p>
    <w:p w14:paraId="4CBAF30B" w14:textId="77777777" w:rsidR="006573D1" w:rsidRPr="006573D1" w:rsidRDefault="006573D1" w:rsidP="006573D1">
      <w:pPr>
        <w:spacing w:line="240" w:lineRule="auto"/>
      </w:pPr>
      <w:r w:rsidRPr="006573D1">
        <w:t xml:space="preserve">The IE </w:t>
      </w:r>
      <w:r w:rsidRPr="006573D1">
        <w:rPr>
          <w:i/>
        </w:rPr>
        <w:t>ReferenceTimeInfo</w:t>
      </w:r>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ReferenceTimeInfo</w:t>
      </w:r>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B165A4">
        <w:tc>
          <w:tcPr>
            <w:tcW w:w="14281" w:type="dxa"/>
          </w:tcPr>
          <w:p w14:paraId="4269D520"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lastRenderedPageBreak/>
              <w:t>ReferenceTimeInfo field descriptions</w:t>
            </w:r>
          </w:p>
        </w:tc>
      </w:tr>
      <w:tr w:rsidR="006573D1" w:rsidRPr="006573D1" w14:paraId="3C586E6E" w14:textId="77777777" w:rsidTr="00B165A4">
        <w:tc>
          <w:tcPr>
            <w:tcW w:w="14281" w:type="dxa"/>
          </w:tcPr>
          <w:p w14:paraId="42DA43D5" w14:textId="77777777" w:rsidR="006573D1" w:rsidRPr="006573D1" w:rsidRDefault="006573D1" w:rsidP="006573D1">
            <w:pPr>
              <w:keepNext/>
              <w:keepLines/>
              <w:spacing w:after="0"/>
              <w:rPr>
                <w:rFonts w:ascii="Arial" w:hAnsi="Arial"/>
                <w:b/>
                <w:i/>
                <w:sz w:val="18"/>
              </w:rPr>
            </w:pPr>
            <w:r w:rsidRPr="006573D1">
              <w:rPr>
                <w:rFonts w:ascii="Arial" w:hAnsi="Arial"/>
                <w:b/>
                <w:i/>
                <w:sz w:val="18"/>
              </w:rPr>
              <w:t>referenceSFN</w:t>
            </w:r>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r w:rsidRPr="006573D1">
              <w:rPr>
                <w:rFonts w:ascii="Arial" w:hAnsi="Arial"/>
                <w:i/>
                <w:sz w:val="18"/>
              </w:rPr>
              <w:t>referenceTimeInfo</w:t>
            </w:r>
            <w:r w:rsidRPr="006573D1">
              <w:rPr>
                <w:rFonts w:ascii="Arial" w:hAnsi="Arial"/>
                <w:sz w:val="18"/>
              </w:rPr>
              <w:t xml:space="preserve"> field is received in </w:t>
            </w:r>
            <w:r w:rsidRPr="006573D1">
              <w:rPr>
                <w:rFonts w:ascii="Arial" w:hAnsi="Arial"/>
                <w:i/>
                <w:sz w:val="18"/>
              </w:rPr>
              <w:t>DLInformationTransfer</w:t>
            </w:r>
            <w:r w:rsidRPr="006573D1">
              <w:rPr>
                <w:rFonts w:ascii="Arial" w:hAnsi="Arial"/>
                <w:sz w:val="18"/>
              </w:rPr>
              <w:t xml:space="preserve"> message, this field indicates the SFN of PCell.</w:t>
            </w:r>
          </w:p>
        </w:tc>
      </w:tr>
      <w:tr w:rsidR="006573D1" w:rsidRPr="006573D1" w14:paraId="5263ED62" w14:textId="77777777" w:rsidTr="00B165A4">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r w:rsidRPr="006573D1">
              <w:rPr>
                <w:rFonts w:ascii="Arial" w:hAnsi="Arial"/>
                <w:i/>
                <w:sz w:val="18"/>
              </w:rPr>
              <w:t>refDays</w:t>
            </w:r>
            <w:r w:rsidRPr="006573D1">
              <w:rPr>
                <w:rFonts w:ascii="Arial" w:hAnsi="Arial"/>
                <w:sz w:val="18"/>
              </w:rPr>
              <w:t xml:space="preserve">*86400*1000*100000 + </w:t>
            </w:r>
            <w:r w:rsidRPr="006573D1">
              <w:rPr>
                <w:rFonts w:ascii="Arial" w:hAnsi="Arial"/>
                <w:i/>
                <w:sz w:val="18"/>
              </w:rPr>
              <w:t>refSeconds</w:t>
            </w:r>
            <w:r w:rsidRPr="006573D1">
              <w:rPr>
                <w:rFonts w:ascii="Arial" w:hAnsi="Arial"/>
                <w:sz w:val="18"/>
              </w:rPr>
              <w:t xml:space="preserve">*1000*100000 + </w:t>
            </w:r>
            <w:r w:rsidRPr="006573D1">
              <w:rPr>
                <w:rFonts w:ascii="Arial" w:hAnsi="Arial"/>
                <w:i/>
                <w:sz w:val="18"/>
              </w:rPr>
              <w:t>refMilliSeconds</w:t>
            </w:r>
            <w:r w:rsidRPr="006573D1">
              <w:rPr>
                <w:rFonts w:ascii="Arial" w:hAnsi="Arial"/>
                <w:sz w:val="18"/>
              </w:rPr>
              <w:t xml:space="preserve">*100000 + </w:t>
            </w:r>
            <w:r w:rsidRPr="006573D1">
              <w:rPr>
                <w:rFonts w:ascii="Arial" w:hAnsi="Arial"/>
                <w:i/>
                <w:sz w:val="18"/>
              </w:rPr>
              <w:t>refTenNanoSeconds</w:t>
            </w:r>
            <w:r w:rsidRPr="006573D1">
              <w:rPr>
                <w:rFonts w:ascii="Arial" w:hAnsi="Arial"/>
                <w:sz w:val="18"/>
              </w:rPr>
              <w:t xml:space="preserve">. The </w:t>
            </w:r>
            <w:r w:rsidRPr="006573D1">
              <w:rPr>
                <w:rFonts w:ascii="Arial" w:hAnsi="Arial"/>
                <w:i/>
                <w:sz w:val="18"/>
              </w:rPr>
              <w:t>refDays</w:t>
            </w:r>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r w:rsidRPr="006573D1">
              <w:rPr>
                <w:rFonts w:ascii="Arial" w:hAnsi="Arial"/>
                <w:i/>
                <w:sz w:val="18"/>
              </w:rPr>
              <w:t>referenceTimeInfo</w:t>
            </w:r>
            <w:r w:rsidRPr="006573D1">
              <w:rPr>
                <w:rFonts w:ascii="Arial" w:hAnsi="Arial"/>
                <w:sz w:val="18"/>
              </w:rPr>
              <w:t xml:space="preserve"> field is received in </w:t>
            </w:r>
            <w:r w:rsidRPr="006573D1">
              <w:rPr>
                <w:rFonts w:ascii="Arial" w:eastAsia="MS Mincho" w:hAnsi="Arial"/>
                <w:i/>
                <w:sz w:val="18"/>
                <w:lang w:eastAsia="en-GB"/>
              </w:rPr>
              <w:t>DLInformationTransfer</w:t>
            </w:r>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r w:rsidRPr="006573D1">
              <w:rPr>
                <w:rFonts w:ascii="Arial" w:hAnsi="Arial"/>
                <w:i/>
                <w:sz w:val="18"/>
              </w:rPr>
              <w:t>referenceSFN</w:t>
            </w:r>
            <w:r w:rsidRPr="006573D1">
              <w:rPr>
                <w:rFonts w:ascii="Arial" w:hAnsi="Arial"/>
                <w:sz w:val="18"/>
              </w:rPr>
              <w:t xml:space="preserve">. The UE considers this frame (indicated by </w:t>
            </w:r>
            <w:r w:rsidRPr="006573D1">
              <w:rPr>
                <w:rFonts w:ascii="Arial" w:hAnsi="Arial"/>
                <w:i/>
                <w:sz w:val="18"/>
              </w:rPr>
              <w:t>referenceSFN</w:t>
            </w:r>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r w:rsidRPr="006573D1">
              <w:rPr>
                <w:rFonts w:ascii="Arial" w:hAnsi="Arial"/>
                <w:i/>
                <w:sz w:val="18"/>
              </w:rPr>
              <w:t>referenceTimeInfo</w:t>
            </w:r>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r w:rsidRPr="006573D1">
              <w:rPr>
                <w:rFonts w:ascii="Arial" w:hAnsi="Arial"/>
                <w:i/>
                <w:sz w:val="18"/>
              </w:rPr>
              <w:t>referenceTimeInfo</w:t>
            </w:r>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r w:rsidRPr="006573D1">
              <w:rPr>
                <w:rFonts w:ascii="Arial" w:hAnsi="Arial"/>
                <w:i/>
                <w:sz w:val="18"/>
              </w:rPr>
              <w:t>valueTag</w:t>
            </w:r>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B165A4">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timeInfoType</w:t>
            </w:r>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r w:rsidRPr="006573D1">
              <w:rPr>
                <w:rFonts w:ascii="Arial" w:eastAsia="Calibri" w:hAnsi="Arial"/>
                <w:i/>
                <w:sz w:val="18"/>
              </w:rPr>
              <w:t>timeInfoType</w:t>
            </w:r>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January, 1980 (start of GPS time). If </w:t>
            </w:r>
            <w:r w:rsidRPr="006573D1">
              <w:rPr>
                <w:rFonts w:ascii="Arial" w:eastAsia="Calibri" w:hAnsi="Arial"/>
                <w:i/>
                <w:sz w:val="18"/>
              </w:rPr>
              <w:t>timeInfoType</w:t>
            </w:r>
            <w:r w:rsidRPr="006573D1">
              <w:rPr>
                <w:rFonts w:ascii="Arial" w:eastAsia="Calibri" w:hAnsi="Arial"/>
                <w:sz w:val="18"/>
              </w:rPr>
              <w:t xml:space="preserve"> is set to </w:t>
            </w:r>
            <w:r w:rsidRPr="006573D1">
              <w:rPr>
                <w:rFonts w:ascii="Arial" w:eastAsia="Calibri" w:hAnsi="Arial"/>
                <w:i/>
                <w:sz w:val="18"/>
              </w:rPr>
              <w:t>localClock</w:t>
            </w:r>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B165A4">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B165A4">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B165A4">
        <w:tc>
          <w:tcPr>
            <w:tcW w:w="4027" w:type="dxa"/>
          </w:tcPr>
          <w:p w14:paraId="18385541" w14:textId="77777777" w:rsidR="006573D1" w:rsidRPr="006573D1" w:rsidRDefault="006573D1" w:rsidP="006573D1">
            <w:pPr>
              <w:keepNext/>
              <w:keepLines/>
              <w:spacing w:after="0"/>
              <w:rPr>
                <w:rFonts w:ascii="Arial" w:hAnsi="Arial"/>
                <w:i/>
                <w:iCs/>
                <w:sz w:val="18"/>
              </w:rPr>
            </w:pPr>
            <w:r w:rsidRPr="006573D1">
              <w:rPr>
                <w:rFonts w:ascii="Arial" w:hAnsi="Arial"/>
                <w:i/>
                <w:iCs/>
                <w:sz w:val="18"/>
              </w:rPr>
              <w:t>RefTime</w:t>
            </w:r>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r w:rsidRPr="006573D1">
              <w:rPr>
                <w:rFonts w:ascii="Arial" w:hAnsi="Arial"/>
                <w:i/>
                <w:iCs/>
                <w:sz w:val="18"/>
              </w:rPr>
              <w:t>r</w:t>
            </w:r>
            <w:r w:rsidRPr="006573D1">
              <w:rPr>
                <w:rFonts w:ascii="Arial" w:hAnsi="Arial"/>
                <w:i/>
                <w:sz w:val="18"/>
              </w:rPr>
              <w:t>eferenceTimeInfo</w:t>
            </w:r>
            <w:r w:rsidRPr="006573D1">
              <w:rPr>
                <w:rFonts w:ascii="Arial" w:hAnsi="Arial"/>
                <w:sz w:val="18"/>
              </w:rPr>
              <w:t xml:space="preserve"> is included in </w:t>
            </w:r>
            <w:r w:rsidRPr="006573D1">
              <w:rPr>
                <w:rFonts w:ascii="Arial" w:hAnsi="Arial"/>
                <w:i/>
                <w:sz w:val="18"/>
              </w:rPr>
              <w:t>DLInformationTransfer</w:t>
            </w:r>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6" w:name="_Toc20426076"/>
      <w:bookmarkStart w:id="1217" w:name="_Toc29321472"/>
      <w:bookmarkStart w:id="1218" w:name="_Toc36757250"/>
      <w:bookmarkStart w:id="1219" w:name="_Toc36836791"/>
      <w:bookmarkStart w:id="1220" w:name="_Toc36843768"/>
      <w:bookmarkStart w:id="1221" w:name="_Toc37068057"/>
      <w:r w:rsidRPr="006573D1">
        <w:rPr>
          <w:rFonts w:ascii="Arial" w:hAnsi="Arial"/>
          <w:sz w:val="24"/>
        </w:rPr>
        <w:t>–</w:t>
      </w:r>
      <w:r w:rsidRPr="006573D1">
        <w:rPr>
          <w:rFonts w:ascii="Arial" w:hAnsi="Arial"/>
          <w:sz w:val="24"/>
        </w:rPr>
        <w:tab/>
      </w:r>
      <w:r w:rsidRPr="006573D1">
        <w:rPr>
          <w:rFonts w:ascii="Arial" w:hAnsi="Arial"/>
          <w:i/>
          <w:sz w:val="24"/>
        </w:rPr>
        <w:t>RejectWaitTime</w:t>
      </w:r>
      <w:bookmarkEnd w:id="1216"/>
      <w:bookmarkEnd w:id="1217"/>
      <w:bookmarkEnd w:id="1218"/>
      <w:bookmarkEnd w:id="1219"/>
      <w:bookmarkEnd w:id="1220"/>
      <w:bookmarkEnd w:id="1221"/>
    </w:p>
    <w:p w14:paraId="6621EE35" w14:textId="77777777" w:rsidR="006573D1" w:rsidRPr="006573D1" w:rsidRDefault="006573D1" w:rsidP="006573D1">
      <w:pPr>
        <w:spacing w:line="240" w:lineRule="auto"/>
      </w:pPr>
      <w:r w:rsidRPr="006573D1">
        <w:t xml:space="preserve">The IE </w:t>
      </w:r>
      <w:r w:rsidRPr="006573D1">
        <w:rPr>
          <w:i/>
        </w:rPr>
        <w:t>RejectWaitTime</w:t>
      </w:r>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RejectWaitTime</w:t>
      </w:r>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22" w:name="_Toc36757251"/>
      <w:bookmarkStart w:id="1223" w:name="_Toc36836792"/>
      <w:bookmarkStart w:id="1224" w:name="_Toc36843769"/>
      <w:bookmarkStart w:id="1225" w:name="_Toc37068058"/>
      <w:r w:rsidRPr="006573D1">
        <w:rPr>
          <w:rFonts w:ascii="Arial" w:hAnsi="Arial"/>
          <w:sz w:val="24"/>
        </w:rPr>
        <w:lastRenderedPageBreak/>
        <w:t>–</w:t>
      </w:r>
      <w:r w:rsidRPr="006573D1">
        <w:rPr>
          <w:rFonts w:ascii="Arial" w:hAnsi="Arial"/>
          <w:sz w:val="24"/>
        </w:rPr>
        <w:tab/>
      </w:r>
      <w:r w:rsidRPr="006573D1">
        <w:rPr>
          <w:rFonts w:ascii="Arial" w:hAnsi="Arial"/>
          <w:i/>
          <w:sz w:val="24"/>
        </w:rPr>
        <w:t>RepetitionSchemeConfig</w:t>
      </w:r>
      <w:bookmarkEnd w:id="1222"/>
      <w:bookmarkEnd w:id="1223"/>
      <w:bookmarkEnd w:id="1224"/>
      <w:bookmarkEnd w:id="1225"/>
    </w:p>
    <w:p w14:paraId="2F733B75" w14:textId="275061FB" w:rsidR="006573D1" w:rsidRPr="006573D1" w:rsidRDefault="006573D1" w:rsidP="006573D1">
      <w:pPr>
        <w:spacing w:line="240" w:lineRule="auto"/>
      </w:pPr>
      <w:r w:rsidRPr="006573D1">
        <w:t xml:space="preserve">The IE </w:t>
      </w:r>
      <w:r w:rsidRPr="006573D1">
        <w:rPr>
          <w:i/>
          <w:iCs/>
        </w:rPr>
        <w:t>RepetitionSchemeConfig</w:t>
      </w:r>
      <w:r w:rsidRPr="006573D1">
        <w:t xml:space="preserve"> is used to configure the UE with repetition schemes </w:t>
      </w:r>
      <w:ins w:id="1226" w:author="LS R2-2004251    " w:date="2020-04-30T10:00:00Z">
        <w:r w:rsidR="003B4B80">
          <w:t xml:space="preserve">according to restrictions </w:t>
        </w:r>
      </w:ins>
      <w:r w:rsidRPr="006573D1">
        <w:t xml:space="preserve">as specified in </w:t>
      </w:r>
      <w:ins w:id="1227" w:author="LS R2-2004251    " w:date="2020-04-30T09:59:00Z">
        <w:del w:id="1228" w:author="Huawei" w:date="2020-05-04T16:18:00Z">
          <w:r w:rsidR="00105B57" w:rsidDel="007A2680">
            <w:delText>S</w:delText>
          </w:r>
        </w:del>
        <w:del w:id="1229" w:author="Huawei" w:date="2020-05-04T16:19:00Z">
          <w:r w:rsidR="00105B57" w:rsidDel="007A2680">
            <w:delText>ecti</w:delText>
          </w:r>
        </w:del>
      </w:ins>
      <w:ins w:id="1230" w:author="LS R2-2004251    " w:date="2020-04-30T10:00:00Z">
        <w:del w:id="1231" w:author="Huawei" w:date="2020-05-04T16:19:00Z">
          <w:r w:rsidR="00105B57" w:rsidDel="007A2680">
            <w:delText xml:space="preserve">on 5.1 </w:delText>
          </w:r>
          <w:r w:rsidR="003B4B80" w:rsidDel="007A2680">
            <w:delText xml:space="preserve">in </w:delText>
          </w:r>
        </w:del>
      </w:ins>
      <w:r w:rsidRPr="006573D1">
        <w:t>TS 38.214 [19]</w:t>
      </w:r>
      <w:ins w:id="1232" w:author="Huawei" w:date="2020-05-04T16:19:00Z">
        <w:r w:rsidR="007A2680">
          <w:t xml:space="preserve"> clause 5.</w:t>
        </w:r>
        <w:commentRangeStart w:id="1233"/>
        <w:r w:rsidR="007A2680">
          <w:t>1</w:t>
        </w:r>
      </w:ins>
      <w:commentRangeEnd w:id="1233"/>
      <w:ins w:id="1234" w:author="Huawei" w:date="2020-05-04T17:12:00Z">
        <w:r w:rsidR="00092DC9">
          <w:rPr>
            <w:rStyle w:val="CommentReference"/>
          </w:rPr>
          <w:commentReference w:id="1233"/>
        </w:r>
      </w:ins>
      <w:r w:rsidRPr="006573D1">
        <w:t>.</w:t>
      </w:r>
    </w:p>
    <w:p w14:paraId="72BCC46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RepetitionSchemeConfig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RepetitionSchemeConfig-r16 ::= SEQUENCE {</w:t>
      </w:r>
    </w:p>
    <w:p w14:paraId="77E77CDC" w14:textId="4882586D"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w:t>
      </w:r>
      <w:ins w:id="1235"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06ADF67E" w14:textId="16D2B7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w:t>
      </w:r>
      <w:ins w:id="1236"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028040F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w:t>
      </w:r>
      <w:ins w:id="1237"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18B6F8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w:t>
      </w:r>
      <w:ins w:id="1238"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RepetitionSchemeConfig </w:t>
            </w:r>
            <w:r w:rsidRPr="006573D1">
              <w:rPr>
                <w:rFonts w:ascii="Arial" w:hAnsi="Arial"/>
                <w:b/>
                <w:sz w:val="18"/>
                <w:szCs w:val="22"/>
              </w:rPr>
              <w:t>field descriptions</w:t>
            </w:r>
          </w:p>
        </w:tc>
      </w:tr>
      <w:tr w:rsidR="006573D1" w:rsidRPr="006573D1" w14:paraId="1E770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fdm-TDM</w:t>
            </w:r>
          </w:p>
          <w:p w14:paraId="355F2765" w14:textId="56D31DAE"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r w:rsidRPr="006573D1">
              <w:rPr>
                <w:rFonts w:ascii="Arial" w:hAnsi="Arial"/>
                <w:sz w:val="18"/>
              </w:rPr>
              <w:t>scheme among fdmSchemeA, fdmSchemeB and tdmSchemeA as specified in clause 5.1 of TS 38.214 [19]</w:t>
            </w:r>
            <w:ins w:id="1239" w:author="LS R2-2004251    " w:date="2020-04-30T09:57:00Z">
              <w:r w:rsidR="009C0C57">
                <w:rPr>
                  <w:rFonts w:ascii="Arial" w:hAnsi="Arial"/>
                  <w:sz w:val="18"/>
                </w:rPr>
                <w:t xml:space="preserve">. </w:t>
              </w:r>
            </w:ins>
          </w:p>
        </w:tc>
      </w:tr>
      <w:tr w:rsidR="006573D1" w:rsidRPr="006573D1" w14:paraId="4DE5BF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sequenceOffsetforRV</w:t>
            </w:r>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slotBased</w:t>
            </w:r>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40" w:author="109ebPreOnline1" w:date="2020-04-23T19:44:00Z">
              <w:r w:rsidR="008043DF">
                <w:rPr>
                  <w:rFonts w:ascii="Arial" w:hAnsi="Arial"/>
                  <w:sz w:val="18"/>
                  <w:szCs w:val="22"/>
                </w:rPr>
                <w:t>-</w:t>
              </w:r>
            </w:ins>
            <w:del w:id="1241"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42" w:author="109ebPreOnline1" w:date="2020-04-23T19:45:00Z">
              <w:r w:rsidRPr="006573D1" w:rsidDel="00297B61">
                <w:rPr>
                  <w:rFonts w:ascii="Arial" w:hAnsi="Arial"/>
                  <w:sz w:val="18"/>
                  <w:szCs w:val="22"/>
                </w:rPr>
                <w:delText xml:space="preserve">When slot based repetition scheme is configured </w:delText>
              </w:r>
            </w:del>
            <w:ins w:id="1243"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r w:rsidRPr="006573D1">
              <w:rPr>
                <w:rFonts w:ascii="Arial" w:hAnsi="Arial"/>
                <w:i/>
                <w:sz w:val="18"/>
                <w:szCs w:val="22"/>
              </w:rPr>
              <w:t>repetitionNumber</w:t>
            </w:r>
            <w:r w:rsidRPr="006573D1">
              <w:rPr>
                <w:rFonts w:ascii="Arial" w:hAnsi="Arial"/>
                <w:sz w:val="18"/>
                <w:szCs w:val="22"/>
              </w:rPr>
              <w:t xml:space="preserve"> is present in IE</w:t>
            </w:r>
            <w:r w:rsidRPr="006573D1">
              <w:rPr>
                <w:rFonts w:ascii="Arial" w:hAnsi="Arial"/>
                <w:i/>
                <w:sz w:val="18"/>
                <w:szCs w:val="22"/>
              </w:rPr>
              <w:t xml:space="preserve"> PDSCH-TimeDomainResourceAllocationList</w:t>
            </w:r>
          </w:p>
        </w:tc>
      </w:tr>
      <w:tr w:rsidR="006573D1" w:rsidRPr="006573D1" w14:paraId="4ADF94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startingSymbolOffsetK</w:t>
            </w:r>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r w:rsidRPr="006573D1">
              <w:rPr>
                <w:rFonts w:ascii="Arial" w:hAnsi="Arial"/>
                <w:i/>
                <w:sz w:val="18"/>
                <w:szCs w:val="22"/>
              </w:rPr>
              <w:t>tdmSchemeA,</w:t>
            </w:r>
            <w:r w:rsidRPr="006573D1">
              <w:rPr>
                <w:rFonts w:ascii="Arial" w:hAnsi="Arial"/>
                <w:sz w:val="18"/>
                <w:szCs w:val="22"/>
              </w:rPr>
              <w:t xml:space="preserve"> the parameter </w:t>
            </w:r>
            <w:r w:rsidRPr="006573D1">
              <w:rPr>
                <w:rFonts w:ascii="Arial" w:hAnsi="Arial"/>
                <w:i/>
                <w:sz w:val="18"/>
                <w:szCs w:val="22"/>
              </w:rPr>
              <w:t>startingSymbolOffsetK</w:t>
            </w:r>
            <w:r w:rsidRPr="006573D1">
              <w:rPr>
                <w:rFonts w:ascii="Arial" w:hAnsi="Arial"/>
                <w:sz w:val="18"/>
                <w:szCs w:val="22"/>
              </w:rPr>
              <w:t xml:space="preserve"> is present, otherwise absent.</w:t>
            </w:r>
          </w:p>
        </w:tc>
      </w:tr>
      <w:tr w:rsidR="006573D1" w:rsidRPr="006573D1" w14:paraId="564B32F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tciMapping</w:t>
            </w:r>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44" w:name="_Toc36757252"/>
      <w:bookmarkStart w:id="1245" w:name="_Toc36836793"/>
      <w:bookmarkStart w:id="1246" w:name="_Toc36843770"/>
      <w:bookmarkStart w:id="1247" w:name="_Toc37068059"/>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iCs/>
          <w:sz w:val="24"/>
        </w:rPr>
        <w:t>ReportConfigEUTRA-SL</w:t>
      </w:r>
      <w:bookmarkEnd w:id="1244"/>
      <w:bookmarkEnd w:id="1245"/>
      <w:bookmarkEnd w:id="1246"/>
      <w:bookmarkEnd w:id="1247"/>
    </w:p>
    <w:p w14:paraId="3CE2C199" w14:textId="77777777" w:rsidR="006573D1" w:rsidRPr="006573D1" w:rsidRDefault="006573D1" w:rsidP="006573D1">
      <w:pPr>
        <w:spacing w:line="240" w:lineRule="auto"/>
        <w:rPr>
          <w:rFonts w:eastAsia="MS Mincho"/>
        </w:rPr>
      </w:pPr>
      <w:r w:rsidRPr="006573D1">
        <w:t xml:space="preserve">The IE </w:t>
      </w:r>
      <w:r w:rsidRPr="006573D1">
        <w:rPr>
          <w:i/>
        </w:rPr>
        <w:t>ReportConfigEUTRA-SL</w:t>
      </w:r>
      <w:r w:rsidRPr="006573D1">
        <w:t xml:space="preserve"> specifies criteria for triggering of a CBR measurement reporting event for V2X sidelink communication. Measurement reporting events are based on CBR measurement results on the corresponding transmission resource pools for V2X sidelink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CBR of V2X sidelink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CBR of V2X sidelink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ReportConfigEUTRA-SL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B165A4">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ReportConfigEUTRA-SL</w:t>
            </w:r>
            <w:r w:rsidRPr="006573D1">
              <w:rPr>
                <w:rFonts w:ascii="Arial" w:hAnsi="Arial"/>
                <w:b/>
                <w:sz w:val="18"/>
              </w:rPr>
              <w:t xml:space="preserve"> field descriptions</w:t>
            </w:r>
          </w:p>
        </w:tc>
      </w:tr>
      <w:tr w:rsidR="006573D1" w:rsidRPr="006573D1" w14:paraId="0458AA42" w14:textId="77777777" w:rsidTr="00B165A4">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reportType</w:t>
            </w:r>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Type of the configured CBR measurement report for NR sidelink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EventTriggerConfig</w:t>
            </w:r>
            <w:r w:rsidRPr="006573D1">
              <w:rPr>
                <w:rFonts w:ascii="Arial" w:hAnsi="Arial"/>
                <w:b/>
                <w:sz w:val="18"/>
              </w:rPr>
              <w:t xml:space="preserve"> field descriptions</w:t>
            </w:r>
          </w:p>
        </w:tc>
      </w:tr>
      <w:tr w:rsidR="006573D1" w:rsidRPr="006573D1" w14:paraId="49EA77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vN-Threshold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contriners with contents being SL-CBR IE as specified in TS 36.331 [10]. </w:t>
            </w:r>
          </w:p>
        </w:tc>
      </w:tr>
      <w:tr w:rsidR="006573D1" w:rsidRPr="006573D1" w14:paraId="4BB5D5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eventId</w:t>
            </w:r>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reportAmount</w:t>
            </w:r>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r w:rsidRPr="006573D1">
              <w:rPr>
                <w:rFonts w:ascii="Arial" w:hAnsi="Arial"/>
                <w:i/>
                <w:iCs/>
                <w:sz w:val="18"/>
                <w:lang w:eastAsia="en-GB"/>
              </w:rPr>
              <w:t>eventTriggered</w:t>
            </w:r>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timeToTrigger</w:t>
            </w:r>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PeriodicalReportConfigEUTRA-SL</w:t>
            </w:r>
            <w:r w:rsidRPr="006573D1">
              <w:rPr>
                <w:rFonts w:ascii="Arial" w:hAnsi="Arial"/>
                <w:b/>
                <w:sz w:val="18"/>
              </w:rPr>
              <w:t xml:space="preserve"> field descriptions</w:t>
            </w:r>
          </w:p>
        </w:tc>
      </w:tr>
      <w:tr w:rsidR="006573D1" w:rsidRPr="006573D1" w14:paraId="1029C08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reportAmount</w:t>
            </w:r>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Number of measurement reports applicable for eventTriggered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48" w:name="_Toc20426077"/>
      <w:bookmarkStart w:id="1249" w:name="_Toc29321473"/>
      <w:bookmarkStart w:id="1250" w:name="_Toc36757253"/>
      <w:bookmarkStart w:id="1251" w:name="_Toc36836794"/>
      <w:bookmarkStart w:id="1252" w:name="_Toc36843771"/>
      <w:bookmarkStart w:id="1253" w:name="_Toc3706806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ReportConfigId</w:t>
      </w:r>
      <w:bookmarkEnd w:id="1248"/>
      <w:bookmarkEnd w:id="1249"/>
      <w:bookmarkEnd w:id="1250"/>
      <w:bookmarkEnd w:id="1251"/>
      <w:bookmarkEnd w:id="1252"/>
      <w:bookmarkEnd w:id="1253"/>
    </w:p>
    <w:p w14:paraId="578F813D" w14:textId="77777777" w:rsidR="006573D1" w:rsidRPr="006573D1" w:rsidRDefault="006573D1" w:rsidP="006573D1">
      <w:pPr>
        <w:spacing w:line="240" w:lineRule="auto"/>
        <w:rPr>
          <w:rFonts w:eastAsia="MS Mincho"/>
        </w:rPr>
      </w:pPr>
      <w:r w:rsidRPr="006573D1">
        <w:t xml:space="preserve">The IE </w:t>
      </w:r>
      <w:r w:rsidRPr="006573D1">
        <w:rPr>
          <w:i/>
        </w:rPr>
        <w:t>ReportConfigId</w:t>
      </w:r>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ReportConfigId</w:t>
      </w:r>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54" w:name="_Toc20426078"/>
      <w:bookmarkStart w:id="1255" w:name="_Toc29321474"/>
      <w:bookmarkStart w:id="1256" w:name="_Toc36757254"/>
      <w:bookmarkStart w:id="1257" w:name="_Toc36836795"/>
      <w:bookmarkStart w:id="1258" w:name="_Toc36843772"/>
      <w:bookmarkStart w:id="1259" w:name="_Toc37068061"/>
      <w:r w:rsidRPr="006573D1">
        <w:rPr>
          <w:rFonts w:ascii="Arial" w:eastAsia="MS Mincho" w:hAnsi="Arial"/>
          <w:i/>
          <w:iCs/>
          <w:sz w:val="24"/>
        </w:rPr>
        <w:t>–</w:t>
      </w:r>
      <w:r w:rsidRPr="006573D1">
        <w:rPr>
          <w:rFonts w:ascii="Arial" w:eastAsia="MS Mincho" w:hAnsi="Arial"/>
          <w:i/>
          <w:iCs/>
          <w:sz w:val="24"/>
        </w:rPr>
        <w:tab/>
        <w:t>ReportConfigInterRAT</w:t>
      </w:r>
      <w:bookmarkEnd w:id="1254"/>
      <w:bookmarkEnd w:id="1255"/>
      <w:bookmarkEnd w:id="1256"/>
      <w:bookmarkEnd w:id="1257"/>
      <w:bookmarkEnd w:id="1258"/>
      <w:bookmarkEnd w:id="1259"/>
    </w:p>
    <w:p w14:paraId="5293F9EA" w14:textId="77777777" w:rsidR="006573D1" w:rsidRPr="006573D1" w:rsidRDefault="006573D1" w:rsidP="006573D1">
      <w:pPr>
        <w:spacing w:line="240" w:lineRule="auto"/>
        <w:rPr>
          <w:rFonts w:eastAsia="MS Mincho"/>
        </w:rPr>
      </w:pPr>
      <w:r w:rsidRPr="006573D1">
        <w:t xml:space="preserve">The IE </w:t>
      </w:r>
      <w:r w:rsidRPr="006573D1">
        <w:rPr>
          <w:i/>
        </w:rPr>
        <w:t>ReportConfigInterRAT</w:t>
      </w:r>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t>PCell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ReportConfigInterRAT</w:t>
      </w:r>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B165A4">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ReportConfigInterRAT</w:t>
            </w:r>
            <w:r w:rsidRPr="006573D1">
              <w:rPr>
                <w:rFonts w:ascii="Arial" w:hAnsi="Arial"/>
                <w:b/>
                <w:i/>
                <w:sz w:val="18"/>
              </w:rPr>
              <w:t xml:space="preserve"> field descriptions</w:t>
            </w:r>
          </w:p>
        </w:tc>
      </w:tr>
      <w:tr w:rsidR="006573D1" w:rsidRPr="006573D1" w14:paraId="08C5F77A" w14:textId="77777777" w:rsidTr="00B165A4">
        <w:tc>
          <w:tcPr>
            <w:tcW w:w="14173" w:type="dxa"/>
          </w:tcPr>
          <w:p w14:paraId="24A24882"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reportType</w:t>
            </w:r>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r w:rsidRPr="006573D1">
              <w:rPr>
                <w:rFonts w:ascii="Arial" w:hAnsi="Arial"/>
                <w:i/>
                <w:sz w:val="18"/>
              </w:rPr>
              <w:t>ReportCGI-EUTRA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B165A4">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ReportCGI-EUTRA</w:t>
            </w:r>
            <w:r w:rsidRPr="006573D1">
              <w:rPr>
                <w:rFonts w:ascii="Arial" w:hAnsi="Arial"/>
                <w:b/>
                <w:i/>
                <w:sz w:val="18"/>
              </w:rPr>
              <w:t xml:space="preserve"> field descriptions</w:t>
            </w:r>
          </w:p>
        </w:tc>
      </w:tr>
      <w:tr w:rsidR="006573D1" w:rsidRPr="006573D1" w14:paraId="3FB50BE0" w14:textId="77777777" w:rsidTr="00B165A4">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useAutonomousGaps</w:t>
            </w:r>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B165A4">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szCs w:val="22"/>
              </w:rPr>
              <w:t>EventTriggerConfigInterRAT</w:t>
            </w:r>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B165A4">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B165A4">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bN-ThresholdEUTRA</w:t>
            </w:r>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bN.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r w:rsidRPr="006573D1">
              <w:rPr>
                <w:rFonts w:ascii="Arial" w:hAnsi="Arial"/>
                <w:i/>
                <w:sz w:val="18"/>
                <w:szCs w:val="22"/>
              </w:rPr>
              <w:t>rsrp</w:t>
            </w:r>
            <w:r w:rsidRPr="006573D1">
              <w:rPr>
                <w:rFonts w:ascii="Arial" w:hAnsi="Arial"/>
                <w:sz w:val="18"/>
                <w:szCs w:val="22"/>
              </w:rPr>
              <w:t xml:space="preserve">, </w:t>
            </w:r>
            <w:r w:rsidRPr="006573D1">
              <w:rPr>
                <w:rFonts w:ascii="Arial" w:hAnsi="Arial"/>
                <w:i/>
                <w:sz w:val="18"/>
                <w:szCs w:val="22"/>
              </w:rPr>
              <w:t>rsrq</w:t>
            </w:r>
            <w:r w:rsidRPr="006573D1">
              <w:rPr>
                <w:rFonts w:ascii="Arial" w:hAnsi="Arial"/>
                <w:sz w:val="18"/>
                <w:szCs w:val="22"/>
              </w:rPr>
              <w:t xml:space="preserve"> or </w:t>
            </w:r>
            <w:r w:rsidRPr="006573D1">
              <w:rPr>
                <w:rFonts w:ascii="Arial" w:hAnsi="Arial"/>
                <w:i/>
                <w:sz w:val="18"/>
                <w:szCs w:val="22"/>
              </w:rPr>
              <w:t>sinr</w:t>
            </w:r>
            <w:r w:rsidRPr="006573D1">
              <w:rPr>
                <w:rFonts w:ascii="Arial" w:hAnsi="Arial"/>
                <w:sz w:val="18"/>
                <w:szCs w:val="22"/>
              </w:rPr>
              <w:t xml:space="preserve">)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r w:rsidRPr="006573D1">
              <w:rPr>
                <w:rFonts w:ascii="Arial" w:hAnsi="Arial"/>
                <w:i/>
                <w:sz w:val="18"/>
                <w:szCs w:val="22"/>
              </w:rPr>
              <w:t>MeasTriggerQuantityEUTRA</w:t>
            </w:r>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B165A4">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eventId</w:t>
            </w:r>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B165A4">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B165A4">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B165A4">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reportOnLeave</w:t>
            </w:r>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r w:rsidRPr="006573D1">
              <w:rPr>
                <w:rFonts w:ascii="Arial" w:hAnsi="Arial"/>
                <w:i/>
                <w:sz w:val="18"/>
              </w:rPr>
              <w:t>cellsTriggeredList</w:t>
            </w:r>
            <w:r w:rsidRPr="006573D1">
              <w:rPr>
                <w:rFonts w:ascii="Arial" w:hAnsi="Arial"/>
                <w:sz w:val="18"/>
                <w:szCs w:val="22"/>
                <w:lang w:eastAsia="en-GB"/>
              </w:rPr>
              <w:t>, as specified in 5.5.4.1.</w:t>
            </w:r>
          </w:p>
        </w:tc>
      </w:tr>
      <w:tr w:rsidR="006573D1" w:rsidRPr="006573D1" w14:paraId="14C57E75" w14:textId="77777777" w:rsidTr="00B165A4">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 reportQuantityUTRA-FDD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r w:rsidRPr="006573D1">
              <w:rPr>
                <w:rFonts w:ascii="Arial" w:hAnsi="Arial"/>
                <w:i/>
                <w:sz w:val="18"/>
                <w:szCs w:val="22"/>
                <w:lang w:eastAsia="en-GB"/>
              </w:rPr>
              <w:t>reportQuantity</w:t>
            </w:r>
            <w:r w:rsidRPr="006573D1">
              <w:rPr>
                <w:rFonts w:ascii="Arial" w:hAnsi="Arial"/>
                <w:sz w:val="18"/>
                <w:szCs w:val="22"/>
                <w:lang w:eastAsia="en-GB"/>
              </w:rPr>
              <w:t>.</w:t>
            </w:r>
          </w:p>
        </w:tc>
      </w:tr>
      <w:tr w:rsidR="006573D1" w:rsidRPr="006573D1" w14:paraId="3DF7C95B" w14:textId="77777777" w:rsidTr="00B165A4">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B165A4">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bN-ThresholdUTRA-FDD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UTRA-FDD threshold value associated with the selected trigger quantity (RSCP, EcN0) to be used in inter RAT measurement report triggering condition for event number bN.</w:t>
            </w:r>
          </w:p>
          <w:p w14:paraId="0070187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i/>
                <w:sz w:val="18"/>
                <w:lang w:eastAsia="en-GB"/>
              </w:rPr>
              <w:t>utra-FDD-RSCP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CPICH_Ec/No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r w:rsidRPr="006573D1">
              <w:rPr>
                <w:rFonts w:ascii="Arial" w:hAnsi="Arial"/>
                <w:i/>
                <w:sz w:val="18"/>
                <w:lang w:eastAsia="en-GB"/>
              </w:rPr>
              <w:t>utra-FDD-RSCP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The actual value is (field value – 49)/2 dB.</w:t>
            </w:r>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B165A4">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PeriodicalReportConfigInterRAT </w:t>
            </w:r>
            <w:r w:rsidRPr="006573D1">
              <w:rPr>
                <w:rFonts w:ascii="Arial" w:hAnsi="Arial"/>
                <w:b/>
                <w:sz w:val="18"/>
                <w:szCs w:val="22"/>
              </w:rPr>
              <w:t>field descriptions</w:t>
            </w:r>
          </w:p>
        </w:tc>
      </w:tr>
      <w:tr w:rsidR="006573D1" w:rsidRPr="006573D1" w14:paraId="50B5581C" w14:textId="77777777" w:rsidTr="00B165A4">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B165A4">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B165A4">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 reportQuantityUTRA-FDD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reportQuantityUTRA-FDD</w:t>
            </w:r>
            <w:r w:rsidRPr="006573D1">
              <w:rPr>
                <w:rFonts w:ascii="Arial" w:hAnsi="Arial"/>
                <w:sz w:val="18"/>
                <w:szCs w:val="22"/>
                <w:lang w:eastAsia="en-GB"/>
              </w:rPr>
              <w:t xml:space="preserve"> is present, the UE shall ignore the value(s) provided in </w:t>
            </w:r>
            <w:r w:rsidRPr="006573D1">
              <w:rPr>
                <w:rFonts w:ascii="Arial" w:hAnsi="Arial"/>
                <w:i/>
                <w:sz w:val="18"/>
                <w:szCs w:val="22"/>
                <w:lang w:eastAsia="en-GB"/>
              </w:rPr>
              <w:t>reportQuantity</w:t>
            </w:r>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60" w:name="_Toc20426079"/>
      <w:bookmarkStart w:id="1261" w:name="_Toc29321475"/>
      <w:bookmarkStart w:id="1262" w:name="_Toc36757255"/>
      <w:bookmarkStart w:id="1263" w:name="_Toc36836796"/>
      <w:bookmarkStart w:id="1264" w:name="_Toc36843773"/>
      <w:bookmarkStart w:id="1265" w:name="_Toc3706806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ReportConfigNR</w:t>
      </w:r>
      <w:bookmarkEnd w:id="1260"/>
      <w:bookmarkEnd w:id="1261"/>
      <w:bookmarkEnd w:id="1262"/>
      <w:bookmarkEnd w:id="1263"/>
      <w:bookmarkEnd w:id="1264"/>
      <w:bookmarkEnd w:id="1265"/>
    </w:p>
    <w:p w14:paraId="52659622" w14:textId="77777777" w:rsidR="006573D1" w:rsidRPr="006573D1" w:rsidRDefault="006573D1" w:rsidP="006573D1">
      <w:pPr>
        <w:spacing w:line="240" w:lineRule="auto"/>
        <w:rPr>
          <w:rFonts w:eastAsia="MS Mincho"/>
        </w:rPr>
      </w:pPr>
      <w:r w:rsidRPr="006573D1">
        <w:t xml:space="preserve">The IE </w:t>
      </w:r>
      <w:r w:rsidRPr="006573D1">
        <w:rPr>
          <w:i/>
        </w:rPr>
        <w:t>ReportConfigNR</w:t>
      </w:r>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Neighbour becomes amount of offset better than PCell/PSCell;</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t>PCell/PSCell becomes worse than absolute threshold1 AND Neighbour/SCell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SCell.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ReportConfigNR</w:t>
      </w:r>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66" w:name="_Hlk32437314"/>
      <w:r w:rsidRPr="006573D1">
        <w:rPr>
          <w:rFonts w:ascii="Courier New" w:hAnsi="Courier New"/>
          <w:noProof/>
          <w:sz w:val="16"/>
          <w:lang w:eastAsia="en-GB"/>
        </w:rPr>
        <w:t xml:space="preserve">MeasRSSI-ReportConfig-r16 </w:t>
      </w:r>
      <w:bookmarkEnd w:id="1266"/>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CondTriggerConfig </w:t>
            </w:r>
            <w:r w:rsidRPr="006573D1">
              <w:rPr>
                <w:rFonts w:ascii="Arial" w:hAnsi="Arial"/>
                <w:b/>
                <w:sz w:val="18"/>
                <w:szCs w:val="22"/>
              </w:rPr>
              <w:t>field descriptions</w:t>
            </w:r>
          </w:p>
        </w:tc>
      </w:tr>
      <w:tr w:rsidR="006573D1" w:rsidRPr="006573D1" w14:paraId="7B6053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conditional configuration triggering condition for cond event a3.</w:t>
            </w:r>
            <w:r w:rsidRPr="006573D1">
              <w:rPr>
                <w:rFonts w:ascii="Arial" w:hAnsi="Arial" w:cs="Arial"/>
                <w:sz w:val="18"/>
                <w:szCs w:val="22"/>
                <w:lang w:eastAsia="ko-KR"/>
              </w:rPr>
              <w:t xml:space="preserve"> The actual value is field value * 0.5 dB.</w:t>
            </w:r>
          </w:p>
        </w:tc>
      </w:tr>
      <w:tr w:rsidR="006573D1" w:rsidRPr="006573D1" w14:paraId="4CFC64A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condEventId</w:t>
            </w:r>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B165A4">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ReportConfigNR</w:t>
            </w:r>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B165A4">
        <w:tc>
          <w:tcPr>
            <w:tcW w:w="14173" w:type="dxa"/>
          </w:tcPr>
          <w:p w14:paraId="4CBCD61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reportType</w:t>
            </w:r>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r w:rsidRPr="006573D1">
              <w:rPr>
                <w:rFonts w:ascii="Arial" w:hAnsi="Arial"/>
                <w:i/>
                <w:sz w:val="18"/>
              </w:rPr>
              <w:t>reportCGI</w:t>
            </w:r>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r w:rsidRPr="006573D1">
              <w:rPr>
                <w:rFonts w:ascii="Arial" w:hAnsi="Arial"/>
                <w:i/>
                <w:sz w:val="18"/>
                <w:lang w:eastAsia="zh-CN"/>
              </w:rPr>
              <w:t xml:space="preserve">condTriggerConfig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B165A4">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r w:rsidRPr="006573D1">
              <w:rPr>
                <w:rFonts w:ascii="Arial" w:hAnsi="Arial"/>
                <w:b/>
                <w:bCs/>
                <w:i/>
                <w:iCs/>
                <w:sz w:val="18"/>
              </w:rPr>
              <w:t>ReportCGI</w:t>
            </w:r>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B165A4">
        <w:tc>
          <w:tcPr>
            <w:tcW w:w="14173" w:type="dxa"/>
          </w:tcPr>
          <w:p w14:paraId="08209D6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useAutonomousGaps</w:t>
            </w:r>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EventTriggerConfig </w:t>
            </w:r>
            <w:r w:rsidRPr="006573D1">
              <w:rPr>
                <w:rFonts w:ascii="Arial" w:hAnsi="Arial"/>
                <w:b/>
                <w:sz w:val="18"/>
                <w:szCs w:val="22"/>
              </w:rPr>
              <w:t>field descriptions</w:t>
            </w:r>
          </w:p>
        </w:tc>
      </w:tr>
      <w:tr w:rsidR="006573D1" w:rsidRPr="006573D1" w14:paraId="3CA624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dB.</w:t>
            </w:r>
          </w:p>
        </w:tc>
      </w:tr>
      <w:tr w:rsidR="006573D1" w:rsidRPr="006573D1" w14:paraId="4984F64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aN-ThresholdM</w:t>
            </w:r>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r w:rsidRPr="006573D1">
              <w:rPr>
                <w:rFonts w:ascii="Arial" w:hAnsi="Arial"/>
                <w:i/>
                <w:sz w:val="18"/>
                <w:szCs w:val="22"/>
              </w:rPr>
              <w:t>MeasTriggerQuantity</w:t>
            </w:r>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B165A4">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cs="Arial"/>
                <w:b/>
                <w:i/>
                <w:sz w:val="18"/>
                <w:szCs w:val="22"/>
                <w:lang w:eastAsia="ko-KR"/>
              </w:rPr>
              <w:t>channelOccupancyThreshol</w:t>
            </w:r>
            <w:r w:rsidRPr="006573D1">
              <w:rPr>
                <w:rFonts w:ascii="Arial" w:hAnsi="Arial"/>
                <w:b/>
                <w:i/>
                <w:sz w:val="18"/>
                <w:szCs w:val="22"/>
                <w:lang w:eastAsia="en-GB"/>
              </w:rPr>
              <w:t>d</w:t>
            </w:r>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eventId</w:t>
            </w:r>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maxNrofRS-IndexesToReport</w:t>
            </w:r>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reportAddNeighMeas</w:t>
            </w:r>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reportOnLeave</w:t>
            </w:r>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r w:rsidRPr="006573D1">
              <w:rPr>
                <w:rFonts w:ascii="Arial" w:hAnsi="Arial"/>
                <w:i/>
                <w:sz w:val="18"/>
              </w:rPr>
              <w:t>cellsTriggeredList</w:t>
            </w:r>
            <w:r w:rsidRPr="006573D1">
              <w:rPr>
                <w:rFonts w:ascii="Arial" w:hAnsi="Arial"/>
                <w:sz w:val="18"/>
                <w:szCs w:val="22"/>
                <w:lang w:eastAsia="en-GB"/>
              </w:rPr>
              <w:t>, as specified in 5.5.4.1.</w:t>
            </w:r>
          </w:p>
        </w:tc>
      </w:tr>
      <w:tr w:rsidR="006573D1" w:rsidRPr="006573D1" w14:paraId="7CB14A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reportQuantityCell</w:t>
            </w:r>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reportQuantityRS-Indexes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B165A4">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等线" w:hAnsi="Arial"/>
                <w:b/>
                <w:i/>
                <w:sz w:val="18"/>
                <w:szCs w:val="22"/>
              </w:rPr>
            </w:pPr>
            <w:r w:rsidRPr="006573D1">
              <w:rPr>
                <w:rFonts w:ascii="Arial" w:hAnsi="Arial"/>
                <w:b/>
                <w:i/>
                <w:sz w:val="18"/>
                <w:szCs w:val="22"/>
                <w:lang w:eastAsia="ko-KR"/>
              </w:rPr>
              <w:t>ul-DelayValueConfig</w:t>
            </w:r>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r w:rsidRPr="006573D1">
              <w:rPr>
                <w:rFonts w:ascii="Arial" w:hAnsi="Arial"/>
                <w:i/>
                <w:sz w:val="18"/>
              </w:rPr>
              <w:t>reportQuantityCell</w:t>
            </w:r>
            <w:r w:rsidRPr="006573D1">
              <w:rPr>
                <w:rFonts w:ascii="Arial" w:hAnsi="Arial"/>
                <w:sz w:val="18"/>
                <w:szCs w:val="22"/>
                <w:lang w:eastAsia="ko-KR"/>
              </w:rPr>
              <w:t xml:space="preserve"> and </w:t>
            </w:r>
            <w:r w:rsidRPr="006573D1">
              <w:rPr>
                <w:rFonts w:ascii="Arial" w:hAnsi="Arial"/>
                <w:i/>
                <w:sz w:val="18"/>
                <w:szCs w:val="22"/>
                <w:lang w:eastAsia="ko-KR"/>
              </w:rPr>
              <w:t>maxReportCells</w:t>
            </w:r>
            <w:r w:rsidRPr="006573D1">
              <w:rPr>
                <w:rFonts w:ascii="Arial" w:hAnsi="Arial"/>
                <w:sz w:val="18"/>
                <w:szCs w:val="22"/>
                <w:lang w:eastAsia="ko-KR"/>
              </w:rPr>
              <w:t xml:space="preserve">. The applicable values for the corresponding </w:t>
            </w:r>
            <w:r w:rsidRPr="006573D1">
              <w:rPr>
                <w:rFonts w:ascii="Arial" w:hAnsi="Arial"/>
                <w:i/>
                <w:sz w:val="18"/>
                <w:szCs w:val="22"/>
                <w:lang w:eastAsia="ko-KR"/>
              </w:rPr>
              <w:t>reportInterval</w:t>
            </w:r>
            <w:r w:rsidRPr="006573D1">
              <w:rPr>
                <w:rFonts w:ascii="Arial" w:hAnsi="Arial"/>
                <w:sz w:val="18"/>
                <w:szCs w:val="22"/>
                <w:lang w:eastAsia="ko-KR"/>
              </w:rPr>
              <w:t xml:space="preserve"> are (one of the) {ms120, ms240, ms480, ms640, ms1024, ms2048, ms5120, ms10240, ms20480, ms40960, min1,min6, min12, min30}. The </w:t>
            </w:r>
            <w:r w:rsidRPr="006573D1">
              <w:rPr>
                <w:rFonts w:ascii="Arial" w:hAnsi="Arial"/>
                <w:i/>
                <w:sz w:val="18"/>
                <w:szCs w:val="22"/>
                <w:lang w:eastAsia="ko-KR"/>
              </w:rPr>
              <w:t>reportInterval</w:t>
            </w:r>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B165A4">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宋体"/>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r w:rsidRPr="006573D1">
              <w:rPr>
                <w:rFonts w:ascii="Arial" w:hAnsi="Arial"/>
                <w:i/>
                <w:sz w:val="18"/>
                <w:lang w:eastAsia="en-GB"/>
              </w:rPr>
              <w:t>measObjectNR</w:t>
            </w:r>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r w:rsidRPr="006573D1">
              <w:rPr>
                <w:rFonts w:ascii="Arial" w:hAnsi="Arial"/>
                <w:i/>
                <w:sz w:val="18"/>
              </w:rPr>
              <w:t>reportType</w:t>
            </w:r>
            <w:r w:rsidRPr="006573D1">
              <w:rPr>
                <w:rFonts w:ascii="Arial" w:hAnsi="Arial"/>
                <w:sz w:val="18"/>
              </w:rPr>
              <w:t xml:space="preserve"> </w:t>
            </w:r>
            <w:r w:rsidRPr="006573D1">
              <w:rPr>
                <w:rFonts w:ascii="Arial" w:hAnsi="Arial"/>
                <w:sz w:val="18"/>
                <w:lang w:eastAsia="en-GB"/>
              </w:rPr>
              <w:t xml:space="preserve">is set to </w:t>
            </w:r>
            <w:r w:rsidRPr="006573D1">
              <w:rPr>
                <w:rFonts w:ascii="Arial" w:hAnsi="Arial"/>
                <w:i/>
                <w:sz w:val="18"/>
              </w:rPr>
              <w:t>eventTriggered</w:t>
            </w:r>
            <w:r w:rsidRPr="006573D1">
              <w:rPr>
                <w:rFonts w:ascii="Arial" w:hAnsi="Arial"/>
                <w:sz w:val="18"/>
                <w:lang w:eastAsia="en-GB"/>
              </w:rPr>
              <w:t>.</w:t>
            </w:r>
          </w:p>
        </w:tc>
      </w:tr>
      <w:tr w:rsidR="006573D1" w:rsidRPr="006573D1" w14:paraId="12FF4F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useWhiteCellList</w:t>
            </w:r>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Indicates whether only the cells included in the white-list of the associated measObject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CLI-EventTriggerConfig </w:t>
            </w:r>
            <w:r w:rsidRPr="006573D1">
              <w:rPr>
                <w:rFonts w:ascii="Arial" w:hAnsi="Arial"/>
                <w:b/>
                <w:sz w:val="18"/>
                <w:szCs w:val="22"/>
              </w:rPr>
              <w:t>field descriptions</w:t>
            </w:r>
          </w:p>
        </w:tc>
      </w:tr>
      <w:tr w:rsidR="006573D1" w:rsidRPr="006573D1" w14:paraId="692E38E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eventId</w:t>
            </w:r>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maxReportCLI</w:t>
            </w:r>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reportOnLeave</w:t>
            </w:r>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CLI measurement resource in </w:t>
            </w:r>
            <w:r w:rsidRPr="006573D1">
              <w:rPr>
                <w:rFonts w:ascii="Arial" w:hAnsi="Arial"/>
                <w:i/>
                <w:sz w:val="18"/>
              </w:rPr>
              <w:t xml:space="preserve">srsTriggeredList </w:t>
            </w:r>
            <w:r w:rsidRPr="006573D1">
              <w:rPr>
                <w:rFonts w:ascii="Arial" w:hAnsi="Arial"/>
                <w:sz w:val="18"/>
              </w:rPr>
              <w:t>or</w:t>
            </w:r>
            <w:r w:rsidRPr="006573D1">
              <w:rPr>
                <w:rFonts w:ascii="Arial" w:hAnsi="Arial"/>
                <w:i/>
                <w:sz w:val="18"/>
              </w:rPr>
              <w:t xml:space="preserve"> rssiTriggeredList</w:t>
            </w:r>
            <w:r w:rsidRPr="006573D1">
              <w:rPr>
                <w:rFonts w:ascii="Arial" w:hAnsi="Arial"/>
                <w:sz w:val="18"/>
                <w:szCs w:val="22"/>
                <w:lang w:eastAsia="en-GB"/>
              </w:rPr>
              <w:t>, as specified in 5.5.4.1.</w:t>
            </w:r>
          </w:p>
        </w:tc>
      </w:tr>
      <w:tr w:rsidR="006573D1" w:rsidRPr="006573D1" w14:paraId="306CD5D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timeToTrigger</w:t>
            </w:r>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CLI-PeriodicalReportConfig </w:t>
            </w:r>
            <w:r w:rsidRPr="006573D1">
              <w:rPr>
                <w:rFonts w:ascii="Arial" w:hAnsi="Arial"/>
                <w:b/>
                <w:sz w:val="18"/>
                <w:szCs w:val="22"/>
              </w:rPr>
              <w:t>field descriptions</w:t>
            </w:r>
          </w:p>
        </w:tc>
      </w:tr>
      <w:tr w:rsidR="006573D1" w:rsidRPr="006573D1" w14:paraId="603DE0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maxReportCLI</w:t>
            </w:r>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reportQuantityCLI</w:t>
            </w:r>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PeriodicalReportConfig </w:t>
            </w:r>
            <w:r w:rsidRPr="006573D1">
              <w:rPr>
                <w:rFonts w:ascii="Arial" w:hAnsi="Arial"/>
                <w:b/>
                <w:sz w:val="18"/>
                <w:szCs w:val="22"/>
              </w:rPr>
              <w:t>field descriptions</w:t>
            </w:r>
          </w:p>
        </w:tc>
      </w:tr>
      <w:tr w:rsidR="006573D1" w:rsidRPr="006573D1" w14:paraId="58ADDB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maxNrofRS-IndexesToReport</w:t>
            </w:r>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maxReportCells</w:t>
            </w:r>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reportAmount</w:t>
            </w:r>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r w:rsidRPr="006573D1">
              <w:rPr>
                <w:rFonts w:ascii="Arial" w:hAnsi="Arial"/>
                <w:i/>
                <w:sz w:val="18"/>
                <w:szCs w:val="22"/>
                <w:lang w:eastAsia="en-GB"/>
              </w:rPr>
              <w:t>eventTriggered</w:t>
            </w:r>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reportQuantityCell</w:t>
            </w:r>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reportQuantityRS-Indexes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useWhiteCellList</w:t>
            </w:r>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Indicates whether only the cells included in the white-list of the associated measObject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ReportSFTD-NR </w:t>
            </w:r>
            <w:r w:rsidRPr="006573D1">
              <w:rPr>
                <w:rFonts w:ascii="Arial" w:hAnsi="Arial"/>
                <w:b/>
                <w:sz w:val="18"/>
                <w:szCs w:val="22"/>
              </w:rPr>
              <w:t>field descriptions</w:t>
            </w:r>
          </w:p>
        </w:tc>
      </w:tr>
      <w:tr w:rsidR="006573D1" w:rsidRPr="006573D1" w14:paraId="0C6D8982" w14:textId="77777777" w:rsidTr="00B165A4">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cellForWhichToReportSFTD</w:t>
            </w:r>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Indicates the target NR neighbour cells for SFTD measurement between PCell and NR neighbour cells.</w:t>
            </w:r>
          </w:p>
        </w:tc>
      </w:tr>
      <w:tr w:rsidR="006573D1" w:rsidRPr="006573D1" w14:paraId="3BBAFFDA" w14:textId="77777777" w:rsidTr="00B165A4">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drx-SFTD-NeighMeas</w:t>
            </w:r>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r w:rsidRPr="006573D1">
              <w:rPr>
                <w:rFonts w:ascii="Arial" w:hAnsi="Arial"/>
                <w:i/>
                <w:sz w:val="18"/>
                <w:szCs w:val="22"/>
                <w:lang w:eastAsia="en-GB"/>
              </w:rPr>
              <w:t>drx-SFTD-NeighMeas</w:t>
            </w:r>
            <w:r w:rsidRPr="006573D1">
              <w:rPr>
                <w:rFonts w:ascii="Arial" w:hAnsi="Arial"/>
                <w:sz w:val="18"/>
                <w:szCs w:val="22"/>
                <w:lang w:eastAsia="en-GB"/>
              </w:rPr>
              <w:t xml:space="preserve"> field when </w:t>
            </w:r>
            <w:r w:rsidRPr="006573D1">
              <w:rPr>
                <w:rFonts w:ascii="Arial" w:hAnsi="Arial"/>
                <w:i/>
                <w:sz w:val="18"/>
                <w:szCs w:val="22"/>
                <w:lang w:eastAsia="en-GB"/>
              </w:rPr>
              <w:t>reprtSFTD-NeighMeas</w:t>
            </w:r>
            <w:r w:rsidRPr="006573D1">
              <w:rPr>
                <w:rFonts w:ascii="Arial" w:hAnsi="Arial"/>
                <w:sz w:val="18"/>
                <w:szCs w:val="22"/>
                <w:lang w:eastAsia="en-GB"/>
              </w:rPr>
              <w:t xml:space="preserve"> is set to true.</w:t>
            </w:r>
          </w:p>
        </w:tc>
      </w:tr>
      <w:tr w:rsidR="006573D1" w:rsidRPr="006573D1" w14:paraId="008205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reportSFTD-Meas</w:t>
            </w:r>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whether UE is required to perform SFTD measurement between PCell and NR PSCell in NR-DC.</w:t>
            </w:r>
          </w:p>
        </w:tc>
      </w:tr>
      <w:tr w:rsidR="006573D1" w:rsidRPr="006573D1" w14:paraId="3199403D" w14:textId="77777777" w:rsidTr="00B165A4">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reportSFTD-NeighMeas</w:t>
            </w:r>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PCell and NR neighbour cells in NR standalone. The network does not include this field if </w:t>
            </w:r>
            <w:r w:rsidRPr="006573D1">
              <w:rPr>
                <w:rFonts w:ascii="Arial" w:hAnsi="Arial"/>
                <w:i/>
                <w:sz w:val="18"/>
                <w:szCs w:val="22"/>
                <w:lang w:eastAsia="en-GB"/>
              </w:rPr>
              <w:t>reportSFTD-Meas</w:t>
            </w:r>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B165A4">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reportRSRP</w:t>
            </w:r>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whether UE is required to include RSRP result of NR PSCell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r w:rsidRPr="006573D1">
              <w:rPr>
                <w:rFonts w:ascii="Arial" w:hAnsi="Arial"/>
                <w:i/>
                <w:sz w:val="18"/>
              </w:rPr>
              <w:t>ssb-ConfigMobility</w:t>
            </w:r>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in the measurement object for NR PSCell.</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67" w:name="_Toc36757256"/>
      <w:bookmarkStart w:id="1268" w:name="_Toc36836797"/>
      <w:bookmarkStart w:id="1269" w:name="_Toc36843774"/>
      <w:bookmarkStart w:id="1270" w:name="_Toc3706806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iCs/>
          <w:sz w:val="24"/>
        </w:rPr>
        <w:t>ReportConfigNR-SL</w:t>
      </w:r>
      <w:bookmarkEnd w:id="1267"/>
      <w:bookmarkEnd w:id="1268"/>
      <w:bookmarkEnd w:id="1269"/>
      <w:bookmarkEnd w:id="1270"/>
    </w:p>
    <w:p w14:paraId="483B5651" w14:textId="77777777" w:rsidR="006573D1" w:rsidRPr="006573D1" w:rsidRDefault="006573D1" w:rsidP="006573D1">
      <w:pPr>
        <w:spacing w:line="240" w:lineRule="auto"/>
        <w:rPr>
          <w:rFonts w:eastAsia="MS Mincho"/>
        </w:rPr>
      </w:pPr>
      <w:r w:rsidRPr="006573D1">
        <w:t xml:space="preserve">The IE </w:t>
      </w:r>
      <w:r w:rsidRPr="006573D1">
        <w:rPr>
          <w:i/>
        </w:rPr>
        <w:t>ReportConfigNR-SL</w:t>
      </w:r>
      <w:r w:rsidRPr="006573D1">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CBR of NR sidelink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CBR of NR sidelink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rPr>
        <w:t>ReportConfigNR-SL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B165A4">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bCs/>
                <w:i/>
                <w:sz w:val="18"/>
              </w:rPr>
              <w:t>ReportConfigNR-SL</w:t>
            </w:r>
            <w:r w:rsidRPr="006573D1">
              <w:rPr>
                <w:rFonts w:ascii="Arial" w:hAnsi="Arial"/>
                <w:b/>
                <w:sz w:val="18"/>
              </w:rPr>
              <w:t xml:space="preserve"> field descriptions</w:t>
            </w:r>
          </w:p>
        </w:tc>
      </w:tr>
      <w:tr w:rsidR="006573D1" w:rsidRPr="006573D1" w14:paraId="6EF69B69" w14:textId="77777777" w:rsidTr="00B165A4">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reportType</w:t>
            </w:r>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Type of the configured CBR measurement report for NR sidelink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lastRenderedPageBreak/>
              <w:t>EventTriggerConfig</w:t>
            </w:r>
            <w:r w:rsidRPr="006573D1">
              <w:rPr>
                <w:rFonts w:ascii="Arial" w:hAnsi="Arial"/>
                <w:b/>
                <w:sz w:val="18"/>
              </w:rPr>
              <w:t xml:space="preserve"> field descriptions</w:t>
            </w:r>
          </w:p>
        </w:tc>
      </w:tr>
      <w:tr w:rsidR="006573D1" w:rsidRPr="006573D1" w14:paraId="463AC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cN-Threshold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eventId</w:t>
            </w:r>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reportAmoun</w:t>
            </w:r>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r w:rsidRPr="006573D1">
              <w:rPr>
                <w:rFonts w:ascii="Arial" w:hAnsi="Arial"/>
                <w:i/>
                <w:iCs/>
                <w:sz w:val="18"/>
                <w:lang w:eastAsia="en-GB"/>
              </w:rPr>
              <w:t>eventTriggered</w:t>
            </w:r>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reportQuantity</w:t>
            </w:r>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sidelink measurement quantities to be included in the measurement report. In this release, this is set as the CBR measurement result.</w:t>
            </w:r>
          </w:p>
        </w:tc>
      </w:tr>
      <w:tr w:rsidR="006573D1" w:rsidRPr="006573D1" w14:paraId="20CFAA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timeToTrigger</w:t>
            </w:r>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B165A4">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iCs/>
                <w:sz w:val="18"/>
              </w:rPr>
              <w:t>PeriodicalReportConfigNR-SL</w:t>
            </w:r>
            <w:r w:rsidRPr="006573D1">
              <w:rPr>
                <w:rFonts w:ascii="Arial" w:hAnsi="Arial"/>
                <w:b/>
                <w:sz w:val="18"/>
              </w:rPr>
              <w:t xml:space="preserve"> field descriptions</w:t>
            </w:r>
          </w:p>
        </w:tc>
      </w:tr>
      <w:tr w:rsidR="006573D1" w:rsidRPr="006573D1" w14:paraId="3F7E198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reportAmount</w:t>
            </w:r>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r w:rsidRPr="006573D1">
              <w:rPr>
                <w:rFonts w:ascii="Arial" w:hAnsi="Arial"/>
                <w:i/>
                <w:iCs/>
                <w:sz w:val="18"/>
                <w:lang w:eastAsia="en-GB"/>
              </w:rPr>
              <w:t>eventTriggered</w:t>
            </w:r>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r w:rsidRPr="006573D1">
              <w:rPr>
                <w:rFonts w:ascii="Arial" w:hAnsi="Arial"/>
                <w:b/>
                <w:bCs/>
                <w:i/>
                <w:iCs/>
                <w:sz w:val="18"/>
                <w:lang w:eastAsia="ko-KR"/>
              </w:rPr>
              <w:t>reportQuantity</w:t>
            </w:r>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The sidelink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71" w:name="_Toc20426080"/>
      <w:bookmarkStart w:id="1272" w:name="_Toc29321476"/>
      <w:bookmarkStart w:id="1273" w:name="_Toc36757257"/>
      <w:bookmarkStart w:id="1274" w:name="_Toc36836798"/>
      <w:bookmarkStart w:id="1275" w:name="_Toc36843775"/>
      <w:bookmarkStart w:id="1276" w:name="_Toc3706806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ReportConfigToAddModList</w:t>
      </w:r>
      <w:bookmarkEnd w:id="1271"/>
      <w:bookmarkEnd w:id="1272"/>
      <w:bookmarkEnd w:id="1273"/>
      <w:bookmarkEnd w:id="1274"/>
      <w:bookmarkEnd w:id="1275"/>
      <w:bookmarkEnd w:id="1276"/>
    </w:p>
    <w:p w14:paraId="1B158650" w14:textId="77777777" w:rsidR="006573D1" w:rsidRPr="006573D1" w:rsidRDefault="006573D1" w:rsidP="006573D1">
      <w:pPr>
        <w:spacing w:line="240" w:lineRule="auto"/>
        <w:rPr>
          <w:rFonts w:eastAsia="MS Mincho"/>
        </w:rPr>
      </w:pPr>
      <w:r w:rsidRPr="006573D1">
        <w:t xml:space="preserve">The IE </w:t>
      </w:r>
      <w:r w:rsidRPr="006573D1">
        <w:rPr>
          <w:i/>
        </w:rPr>
        <w:t>ReportConfigToAddModList</w:t>
      </w:r>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rPr>
        <w:t>ReportConfigToAddModList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77" w:name="_Toc20426081"/>
      <w:bookmarkStart w:id="1278" w:name="_Toc29321477"/>
      <w:bookmarkStart w:id="1279" w:name="_Toc36757258"/>
      <w:bookmarkStart w:id="1280" w:name="_Toc36836799"/>
      <w:bookmarkStart w:id="1281" w:name="_Toc36843776"/>
      <w:bookmarkStart w:id="1282" w:name="_Toc3706806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ReportInterval</w:t>
      </w:r>
      <w:bookmarkEnd w:id="1277"/>
      <w:bookmarkEnd w:id="1278"/>
      <w:bookmarkEnd w:id="1279"/>
      <w:bookmarkEnd w:id="1280"/>
      <w:bookmarkEnd w:id="1281"/>
      <w:bookmarkEnd w:id="1282"/>
    </w:p>
    <w:p w14:paraId="513B7F31" w14:textId="77777777" w:rsidR="006573D1" w:rsidRPr="006573D1" w:rsidRDefault="006573D1" w:rsidP="006573D1">
      <w:pPr>
        <w:spacing w:line="240" w:lineRule="auto"/>
        <w:rPr>
          <w:rFonts w:eastAsia="MS Mincho"/>
        </w:rPr>
      </w:pPr>
      <w:r w:rsidRPr="006573D1">
        <w:t xml:space="preserve">The IE </w:t>
      </w:r>
      <w:r w:rsidRPr="006573D1">
        <w:rPr>
          <w:i/>
        </w:rPr>
        <w:t xml:space="preserve">ReportInterval </w:t>
      </w:r>
      <w:r w:rsidRPr="006573D1">
        <w:rPr>
          <w:iCs/>
        </w:rPr>
        <w:t xml:space="preserve">indicates the interval between periodical reports. </w:t>
      </w:r>
      <w:r w:rsidRPr="006573D1">
        <w:t xml:space="preserve">The </w:t>
      </w:r>
      <w:r w:rsidRPr="006573D1">
        <w:rPr>
          <w:i/>
        </w:rPr>
        <w:t>ReportInterval</w:t>
      </w:r>
      <w:r w:rsidRPr="006573D1">
        <w:t xml:space="preserve"> is </w:t>
      </w:r>
      <w:r w:rsidRPr="006573D1">
        <w:rPr>
          <w:iCs/>
        </w:rPr>
        <w:t xml:space="preserve">applicable if the UE performs periodical reporting (i.e. when </w:t>
      </w:r>
      <w:r w:rsidRPr="006573D1">
        <w:rPr>
          <w:i/>
          <w:iCs/>
        </w:rPr>
        <w:t>reportAmount</w:t>
      </w:r>
      <w:r w:rsidRPr="006573D1">
        <w:rPr>
          <w:iCs/>
        </w:rPr>
        <w:t xml:space="preserve"> exceeds 1), for </w:t>
      </w:r>
      <w:r w:rsidRPr="006573D1">
        <w:rPr>
          <w:i/>
          <w:iCs/>
        </w:rPr>
        <w:t>triggerTypeevent</w:t>
      </w:r>
      <w:r w:rsidRPr="006573D1">
        <w:rPr>
          <w:iCs/>
        </w:rPr>
        <w:t xml:space="preserve"> as well as for </w:t>
      </w:r>
      <w:r w:rsidRPr="006573D1">
        <w:rPr>
          <w:i/>
          <w:iCs/>
        </w:rPr>
        <w:t>triggerTypeperiodical</w:t>
      </w:r>
      <w:r w:rsidRPr="006573D1">
        <w:t xml:space="preserve">. Value </w:t>
      </w:r>
      <w:r w:rsidRPr="006573D1">
        <w:rPr>
          <w:i/>
        </w:rPr>
        <w:t>ms120</w:t>
      </w:r>
      <w:r w:rsidRPr="006573D1">
        <w:t xml:space="preserve"> corresponds to 120 ms, value </w:t>
      </w:r>
      <w:r w:rsidRPr="006573D1">
        <w:rPr>
          <w:i/>
        </w:rPr>
        <w:t>ms240</w:t>
      </w:r>
      <w:r w:rsidRPr="006573D1">
        <w:t xml:space="preserve"> corresponds to 240 ms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ReportInterval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283" w:name="_Toc20426082"/>
      <w:bookmarkStart w:id="1284" w:name="_Toc29321478"/>
      <w:bookmarkStart w:id="1285" w:name="_Toc36757259"/>
      <w:bookmarkStart w:id="1286" w:name="_Toc36836800"/>
      <w:bookmarkStart w:id="1287" w:name="_Toc36843777"/>
      <w:bookmarkStart w:id="1288" w:name="_Toc37068066"/>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ReselectionThreshold</w:t>
      </w:r>
      <w:bookmarkEnd w:id="1283"/>
      <w:bookmarkEnd w:id="1284"/>
      <w:bookmarkEnd w:id="1285"/>
      <w:bookmarkEnd w:id="1286"/>
      <w:bookmarkEnd w:id="1287"/>
      <w:bookmarkEnd w:id="1288"/>
    </w:p>
    <w:p w14:paraId="4E0DA0FF" w14:textId="77777777" w:rsidR="006573D1" w:rsidRPr="006573D1" w:rsidRDefault="006573D1" w:rsidP="006573D1">
      <w:pPr>
        <w:spacing w:line="240" w:lineRule="auto"/>
        <w:rPr>
          <w:rFonts w:eastAsia="宋体"/>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ReselectionThreshold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289" w:name="_Toc20426083"/>
      <w:bookmarkStart w:id="1290" w:name="_Toc29321479"/>
      <w:bookmarkStart w:id="1291" w:name="_Toc36757260"/>
      <w:bookmarkStart w:id="1292" w:name="_Toc36836801"/>
      <w:bookmarkStart w:id="1293" w:name="_Toc36843778"/>
      <w:bookmarkStart w:id="1294" w:name="_Toc37068067"/>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ReselectionThresholdQ</w:t>
      </w:r>
      <w:bookmarkEnd w:id="1289"/>
      <w:bookmarkEnd w:id="1290"/>
      <w:bookmarkEnd w:id="1291"/>
      <w:bookmarkEnd w:id="1292"/>
      <w:bookmarkEnd w:id="1293"/>
      <w:bookmarkEnd w:id="1294"/>
    </w:p>
    <w:p w14:paraId="00510AFF" w14:textId="77777777" w:rsidR="006573D1" w:rsidRPr="006573D1" w:rsidRDefault="006573D1" w:rsidP="006573D1">
      <w:pPr>
        <w:spacing w:line="240" w:lineRule="auto"/>
        <w:rPr>
          <w:rFonts w:eastAsia="宋体"/>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ReselectionThresholdQ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295" w:name="_Toc20426084"/>
      <w:bookmarkStart w:id="1296" w:name="_Toc29321480"/>
      <w:bookmarkStart w:id="1297" w:name="_Toc36757261"/>
      <w:bookmarkStart w:id="1298" w:name="_Toc36836802"/>
      <w:bookmarkStart w:id="1299" w:name="_Toc36843779"/>
      <w:bookmarkStart w:id="1300" w:name="_Toc37068068"/>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ResumeCause</w:t>
      </w:r>
      <w:bookmarkEnd w:id="1295"/>
      <w:bookmarkEnd w:id="1296"/>
      <w:bookmarkEnd w:id="1297"/>
      <w:bookmarkEnd w:id="1298"/>
      <w:bookmarkEnd w:id="1299"/>
      <w:bookmarkEnd w:id="1300"/>
    </w:p>
    <w:p w14:paraId="4E340B3B" w14:textId="77777777" w:rsidR="006573D1" w:rsidRPr="006573D1" w:rsidRDefault="006573D1" w:rsidP="006573D1">
      <w:pPr>
        <w:spacing w:line="240" w:lineRule="auto"/>
        <w:rPr>
          <w:rFonts w:eastAsia="宋体"/>
        </w:rPr>
      </w:pPr>
      <w:r w:rsidRPr="006573D1">
        <w:t xml:space="preserve">The IE </w:t>
      </w:r>
      <w:r w:rsidRPr="006573D1">
        <w:rPr>
          <w:i/>
          <w:noProof/>
        </w:rPr>
        <w:t xml:space="preserve">ResumeCause </w:t>
      </w:r>
      <w:r w:rsidRPr="006573D1">
        <w:t xml:space="preserve">is used to indicate the resume cause in </w:t>
      </w:r>
      <w:r w:rsidRPr="006573D1">
        <w:rPr>
          <w:i/>
        </w:rPr>
        <w:t>RRCResumeRequest</w:t>
      </w:r>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ResumeCause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301" w:name="_Toc20426085"/>
      <w:bookmarkStart w:id="1302" w:name="_Toc29321481"/>
      <w:bookmarkStart w:id="1303" w:name="_Toc36757262"/>
      <w:bookmarkStart w:id="1304" w:name="_Toc36836803"/>
      <w:bookmarkStart w:id="1305" w:name="_Toc36843780"/>
      <w:bookmarkStart w:id="1306" w:name="_Toc37068069"/>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RLC-BearerConfig</w:t>
      </w:r>
      <w:bookmarkEnd w:id="1301"/>
      <w:bookmarkEnd w:id="1302"/>
      <w:bookmarkEnd w:id="1303"/>
      <w:bookmarkEnd w:id="1304"/>
      <w:bookmarkEnd w:id="1305"/>
      <w:bookmarkEnd w:id="1306"/>
    </w:p>
    <w:p w14:paraId="4258A634"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RLC-BearerConfig</w:t>
      </w:r>
      <w:r w:rsidRPr="006573D1">
        <w:rPr>
          <w:rFonts w:eastAsia="宋体"/>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t>RLC-BearerConfig</w:t>
      </w:r>
      <w:r w:rsidRPr="006573D1">
        <w:rPr>
          <w:rFonts w:ascii="Arial" w:eastAsia="宋体"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B165A4">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RLC-BearerConfig </w:t>
            </w:r>
            <w:r w:rsidRPr="006573D1">
              <w:rPr>
                <w:rFonts w:ascii="Arial" w:hAnsi="Arial"/>
                <w:b/>
                <w:sz w:val="18"/>
                <w:szCs w:val="22"/>
              </w:rPr>
              <w:t>field descriptions</w:t>
            </w:r>
          </w:p>
        </w:tc>
      </w:tr>
      <w:tr w:rsidR="006573D1" w:rsidRPr="006573D1" w14:paraId="536C45AA" w14:textId="77777777" w:rsidTr="00B165A4">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logicalChannelIdentity</w:t>
            </w:r>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B165A4">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reestablishRLC</w:t>
            </w:r>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B165A4">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rlc-Config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B165A4">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307" w:name="_Hlk524340687"/>
            <w:r w:rsidRPr="006573D1">
              <w:rPr>
                <w:rFonts w:ascii="Arial" w:hAnsi="Arial"/>
                <w:b/>
                <w:i/>
                <w:sz w:val="18"/>
                <w:szCs w:val="22"/>
              </w:rPr>
              <w:t>servedRadioBearer</w:t>
            </w:r>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r w:rsidRPr="006573D1">
              <w:rPr>
                <w:rFonts w:ascii="Arial" w:hAnsi="Arial"/>
                <w:i/>
                <w:sz w:val="18"/>
                <w:szCs w:val="22"/>
              </w:rPr>
              <w:t>servedRadioBearer</w:t>
            </w:r>
            <w:r w:rsidRPr="006573D1">
              <w:rPr>
                <w:rFonts w:ascii="Arial" w:hAnsi="Arial"/>
                <w:sz w:val="18"/>
                <w:szCs w:val="22"/>
              </w:rPr>
              <w:t xml:space="preserve">. Furthermore, the UE shall advertise and deliver uplink PDCP PDUs of the uplink PDCP entity of the </w:t>
            </w:r>
            <w:r w:rsidRPr="006573D1">
              <w:rPr>
                <w:rFonts w:ascii="Arial" w:hAnsi="Arial"/>
                <w:i/>
                <w:sz w:val="18"/>
                <w:szCs w:val="22"/>
              </w:rPr>
              <w:t>servedRadioBearer</w:t>
            </w:r>
            <w:r w:rsidRPr="006573D1">
              <w:rPr>
                <w:rFonts w:ascii="Arial" w:hAnsi="Arial"/>
                <w:sz w:val="18"/>
                <w:szCs w:val="22"/>
              </w:rPr>
              <w:t xml:space="preserve"> to the uplink RLC entity of this RLC bearer unless the uplink scheduling restrictions (</w:t>
            </w:r>
            <w:r w:rsidRPr="006573D1">
              <w:rPr>
                <w:rFonts w:ascii="Arial" w:hAnsi="Arial"/>
                <w:i/>
                <w:sz w:val="18"/>
                <w:szCs w:val="22"/>
              </w:rPr>
              <w:t>moreThanOneRLC</w:t>
            </w:r>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r w:rsidRPr="006573D1">
              <w:rPr>
                <w:rFonts w:ascii="Arial" w:hAnsi="Arial"/>
                <w:i/>
                <w:sz w:val="18"/>
                <w:szCs w:val="22"/>
              </w:rPr>
              <w:t>LogicalChannelConfig</w:t>
            </w:r>
            <w:r w:rsidRPr="006573D1">
              <w:rPr>
                <w:rFonts w:ascii="Arial" w:hAnsi="Arial"/>
                <w:sz w:val="18"/>
                <w:szCs w:val="22"/>
              </w:rPr>
              <w:t>) forbid it to do so.</w:t>
            </w:r>
            <w:bookmarkEnd w:id="1307"/>
          </w:p>
        </w:tc>
      </w:tr>
    </w:tbl>
    <w:p w14:paraId="45B40FC7" w14:textId="77777777" w:rsidR="006573D1" w:rsidRPr="006573D1" w:rsidRDefault="006573D1" w:rsidP="006573D1">
      <w:pPr>
        <w:spacing w:line="240" w:lineRule="auto"/>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sz w:val="18"/>
                <w:szCs w:val="22"/>
              </w:rPr>
              <w:t>Explanation</w:t>
            </w:r>
          </w:p>
        </w:tc>
      </w:tr>
      <w:tr w:rsidR="006573D1" w:rsidRPr="006573D1" w14:paraId="17203956"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宋体" w:hAnsi="Arial"/>
                <w:i/>
                <w:sz w:val="18"/>
                <w:szCs w:val="22"/>
              </w:rPr>
            </w:pPr>
            <w:r w:rsidRPr="006573D1">
              <w:rPr>
                <w:rFonts w:ascii="Arial" w:eastAsia="宋体"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B165A4">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宋体" w:hAnsi="Arial"/>
                <w:i/>
                <w:sz w:val="18"/>
                <w:szCs w:val="22"/>
              </w:rPr>
            </w:pPr>
            <w:r w:rsidRPr="006573D1">
              <w:rPr>
                <w:rFonts w:ascii="Arial" w:eastAsia="宋体" w:hAnsi="Arial"/>
                <w:i/>
                <w:sz w:val="18"/>
                <w:szCs w:val="22"/>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宋体" w:hAnsi="Arial"/>
                <w:sz w:val="18"/>
                <w:szCs w:val="22"/>
              </w:rPr>
            </w:pPr>
            <w:r w:rsidRPr="006573D1">
              <w:rPr>
                <w:rFonts w:ascii="Arial" w:eastAsia="宋体"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308" w:name="_Toc20426086"/>
      <w:bookmarkStart w:id="1309" w:name="_Toc29321482"/>
      <w:bookmarkStart w:id="1310" w:name="_Toc36757263"/>
      <w:bookmarkStart w:id="1311" w:name="_Toc36836804"/>
      <w:bookmarkStart w:id="1312" w:name="_Toc36843781"/>
      <w:bookmarkStart w:id="1313" w:name="_Toc37068070"/>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RLC-Config</w:t>
      </w:r>
      <w:bookmarkEnd w:id="1308"/>
      <w:bookmarkEnd w:id="1309"/>
      <w:bookmarkEnd w:id="1310"/>
      <w:bookmarkEnd w:id="1311"/>
      <w:bookmarkEnd w:id="1312"/>
      <w:bookmarkEnd w:id="1313"/>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宋体"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B165A4">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B165A4">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maxRetxThreshold</w:t>
            </w:r>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B165A4">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pollByte</w:t>
            </w:r>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314" w:name="_Hlk524340766"/>
            <w:r w:rsidRPr="006573D1">
              <w:rPr>
                <w:rFonts w:ascii="Arial" w:hAnsi="Arial"/>
                <w:sz w:val="18"/>
                <w:lang w:eastAsia="en-GB"/>
              </w:rPr>
              <w:t>kBytes</w:t>
            </w:r>
            <w:bookmarkEnd w:id="1314"/>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kBytes and so on. </w:t>
            </w:r>
            <w:r w:rsidRPr="006573D1">
              <w:rPr>
                <w:rFonts w:ascii="Arial" w:hAnsi="Arial"/>
                <w:i/>
                <w:sz w:val="18"/>
              </w:rPr>
              <w:t>infinity</w:t>
            </w:r>
            <w:r w:rsidRPr="006573D1">
              <w:rPr>
                <w:rFonts w:ascii="Arial" w:hAnsi="Arial"/>
                <w:sz w:val="18"/>
                <w:lang w:eastAsia="en-GB"/>
              </w:rPr>
              <w:t xml:space="preserve"> corresponds to an infinite amount of kBytes.</w:t>
            </w:r>
          </w:p>
        </w:tc>
      </w:tr>
      <w:tr w:rsidR="006573D1" w:rsidRPr="006573D1" w14:paraId="68EC3014" w14:textId="77777777" w:rsidTr="00B165A4">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pollPDU</w:t>
            </w:r>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B165A4">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sn-FieldLength</w:t>
            </w:r>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r w:rsidRPr="006573D1">
              <w:rPr>
                <w:rFonts w:ascii="Arial" w:eastAsia="Yu Mincho" w:hAnsi="Arial"/>
                <w:i/>
                <w:sz w:val="18"/>
              </w:rPr>
              <w:t>sn-FieldLength</w:t>
            </w:r>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SN-FieldLengthAM</w:t>
            </w:r>
            <w:r w:rsidRPr="006573D1">
              <w:rPr>
                <w:rFonts w:ascii="Arial" w:hAnsi="Arial"/>
                <w:bCs/>
                <w:sz w:val="18"/>
                <w:lang w:eastAsia="en-GB"/>
              </w:rPr>
              <w:t xml:space="preserve"> for SRB.</w:t>
            </w:r>
          </w:p>
        </w:tc>
      </w:tr>
      <w:tr w:rsidR="006573D1" w:rsidRPr="006573D1" w14:paraId="161A47A5" w14:textId="77777777" w:rsidTr="00B165A4">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t-PollRetransmit</w:t>
            </w:r>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ms, value </w:t>
            </w:r>
            <w:r w:rsidRPr="006573D1">
              <w:rPr>
                <w:rFonts w:ascii="Arial" w:hAnsi="Arial"/>
                <w:i/>
                <w:sz w:val="18"/>
              </w:rPr>
              <w:t>ms10</w:t>
            </w:r>
            <w:r w:rsidRPr="006573D1">
              <w:rPr>
                <w:rFonts w:ascii="Arial" w:hAnsi="Arial"/>
                <w:sz w:val="18"/>
                <w:lang w:eastAsia="en-GB"/>
              </w:rPr>
              <w:t xml:space="preserve"> means 10 ms and so on.</w:t>
            </w:r>
          </w:p>
        </w:tc>
      </w:tr>
      <w:tr w:rsidR="006573D1" w:rsidRPr="006573D1" w14:paraId="16A172AE" w14:textId="77777777" w:rsidTr="00B165A4">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ms</w:t>
            </w:r>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ms and so on. </w:t>
            </w:r>
          </w:p>
        </w:tc>
      </w:tr>
      <w:tr w:rsidR="006573D1" w:rsidRPr="006573D1" w14:paraId="539B3002" w14:textId="77777777" w:rsidTr="00B165A4">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t-StatusProhibit</w:t>
            </w:r>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ms</w:t>
            </w:r>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ms and so on.</w:t>
            </w:r>
          </w:p>
        </w:tc>
      </w:tr>
      <w:tr w:rsidR="006573D1" w:rsidRPr="006573D1" w14:paraId="23A18160" w14:textId="77777777" w:rsidTr="00B165A4">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t-StatusProhibitExt</w:t>
            </w:r>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ms, value </w:t>
            </w:r>
            <w:r w:rsidRPr="006573D1">
              <w:rPr>
                <w:rFonts w:ascii="Arial" w:hAnsi="Arial"/>
                <w:i/>
                <w:sz w:val="18"/>
                <w:lang w:eastAsia="en-GB"/>
              </w:rPr>
              <w:t>ms2</w:t>
            </w:r>
            <w:r w:rsidRPr="006573D1">
              <w:rPr>
                <w:rFonts w:ascii="Arial" w:hAnsi="Arial"/>
                <w:sz w:val="18"/>
                <w:lang w:eastAsia="en-GB"/>
              </w:rPr>
              <w:t xml:space="preserve"> means 2 ms and so on. If this field is present, the field </w:t>
            </w:r>
            <w:r w:rsidRPr="006573D1">
              <w:rPr>
                <w:rFonts w:ascii="Arial" w:hAnsi="Arial"/>
                <w:i/>
                <w:sz w:val="18"/>
                <w:lang w:eastAsia="en-GB"/>
              </w:rPr>
              <w:t>t-StatusProhibit</w:t>
            </w:r>
            <w:r w:rsidRPr="006573D1">
              <w:rPr>
                <w:rFonts w:ascii="Arial" w:hAnsi="Arial"/>
                <w:sz w:val="18"/>
                <w:lang w:eastAsia="en-GB"/>
              </w:rPr>
              <w:t xml:space="preserve"> is ignored and </w:t>
            </w:r>
            <w:r w:rsidRPr="006573D1">
              <w:rPr>
                <w:rFonts w:ascii="Arial" w:hAnsi="Arial"/>
                <w:i/>
                <w:sz w:val="18"/>
                <w:lang w:eastAsia="en-GB"/>
              </w:rPr>
              <w:t>t-StatusProhibitExt</w:t>
            </w:r>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B165A4">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B165A4">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Reestab</w:t>
            </w:r>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5" w:name="_Toc20426087"/>
      <w:bookmarkStart w:id="1316" w:name="_Toc29321483"/>
      <w:bookmarkStart w:id="1317" w:name="_Toc36757264"/>
      <w:bookmarkStart w:id="1318" w:name="_Toc36836805"/>
      <w:bookmarkStart w:id="1319" w:name="_Toc36843782"/>
      <w:bookmarkStart w:id="1320" w:name="_Toc37068071"/>
      <w:bookmarkStart w:id="1321" w:name="_Hlk535949102"/>
      <w:r w:rsidRPr="006573D1">
        <w:rPr>
          <w:rFonts w:ascii="Arial" w:hAnsi="Arial"/>
          <w:sz w:val="24"/>
        </w:rPr>
        <w:t>–</w:t>
      </w:r>
      <w:r w:rsidRPr="006573D1">
        <w:rPr>
          <w:rFonts w:ascii="Arial" w:hAnsi="Arial"/>
          <w:sz w:val="24"/>
        </w:rPr>
        <w:tab/>
      </w:r>
      <w:r w:rsidRPr="006573D1">
        <w:rPr>
          <w:rFonts w:ascii="Arial" w:hAnsi="Arial"/>
          <w:i/>
          <w:sz w:val="24"/>
        </w:rPr>
        <w:t>RLF-TimersAndConstants</w:t>
      </w:r>
      <w:bookmarkEnd w:id="1315"/>
      <w:bookmarkEnd w:id="1316"/>
      <w:bookmarkEnd w:id="1317"/>
      <w:bookmarkEnd w:id="1318"/>
      <w:bookmarkEnd w:id="1319"/>
      <w:bookmarkEnd w:id="1320"/>
    </w:p>
    <w:bookmarkEnd w:id="1321"/>
    <w:p w14:paraId="095888DF" w14:textId="77777777" w:rsidR="006573D1" w:rsidRPr="006573D1" w:rsidRDefault="006573D1" w:rsidP="006573D1">
      <w:pPr>
        <w:spacing w:line="240" w:lineRule="auto"/>
      </w:pPr>
      <w:r w:rsidRPr="006573D1">
        <w:t xml:space="preserve">The IE </w:t>
      </w:r>
      <w:r w:rsidRPr="006573D1">
        <w:rPr>
          <w:i/>
        </w:rPr>
        <w:t xml:space="preserve">RLF-TimersAndConstants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RLF-TimersAndConstants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B165A4">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RLF-TimersAndConstants</w:t>
            </w:r>
            <w:r w:rsidRPr="006573D1">
              <w:rPr>
                <w:rFonts w:ascii="Arial" w:hAnsi="Arial"/>
                <w:b/>
                <w:iCs/>
                <w:sz w:val="18"/>
                <w:lang w:eastAsia="en-GB"/>
              </w:rPr>
              <w:t xml:space="preserve"> field descriptions</w:t>
            </w:r>
          </w:p>
        </w:tc>
      </w:tr>
      <w:tr w:rsidR="006573D1" w:rsidRPr="006573D1" w14:paraId="1341B38C" w14:textId="77777777" w:rsidTr="00B165A4">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B165A4">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ms, value </w:t>
            </w:r>
            <w:r w:rsidRPr="006573D1">
              <w:rPr>
                <w:rFonts w:ascii="Arial" w:hAnsi="Arial"/>
                <w:i/>
                <w:iCs/>
                <w:sz w:val="18"/>
                <w:lang w:eastAsia="en-GB"/>
              </w:rPr>
              <w:t>ms50</w:t>
            </w:r>
            <w:r w:rsidRPr="006573D1">
              <w:rPr>
                <w:rFonts w:ascii="Arial" w:hAnsi="Arial"/>
                <w:iCs/>
                <w:sz w:val="18"/>
                <w:lang w:eastAsia="en-GB"/>
              </w:rPr>
              <w:t xml:space="preserve"> corresponds to 50 ms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RLF-TimersAndConstants</w:t>
            </w:r>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22" w:name="_Toc20426088"/>
      <w:bookmarkStart w:id="1323" w:name="_Toc29321484"/>
      <w:bookmarkStart w:id="1324" w:name="_Toc36757265"/>
      <w:bookmarkStart w:id="1325" w:name="_Toc36836806"/>
      <w:bookmarkStart w:id="1326" w:name="_Toc36843783"/>
      <w:bookmarkStart w:id="1327"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322"/>
      <w:bookmarkEnd w:id="1323"/>
      <w:bookmarkEnd w:id="1324"/>
      <w:bookmarkEnd w:id="1325"/>
      <w:bookmarkEnd w:id="1326"/>
      <w:bookmarkEnd w:id="1327"/>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28" w:name="_Toc20426089"/>
      <w:bookmarkStart w:id="1329" w:name="_Toc29321485"/>
      <w:bookmarkStart w:id="1330" w:name="_Toc36757266"/>
      <w:bookmarkStart w:id="1331" w:name="_Toc36836807"/>
      <w:bookmarkStart w:id="1332" w:name="_Toc36843784"/>
      <w:bookmarkStart w:id="1333"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328"/>
      <w:bookmarkEnd w:id="1329"/>
      <w:bookmarkEnd w:id="1330"/>
      <w:bookmarkEnd w:id="1331"/>
      <w:bookmarkEnd w:id="1332"/>
      <w:bookmarkEnd w:id="1333"/>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34" w:name="_Toc20426090"/>
      <w:bookmarkStart w:id="1335" w:name="_Toc29321486"/>
      <w:bookmarkStart w:id="1336" w:name="_Toc36757267"/>
      <w:bookmarkStart w:id="1337" w:name="_Toc36836808"/>
      <w:bookmarkStart w:id="1338" w:name="_Toc36843785"/>
      <w:bookmarkStart w:id="1339"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334"/>
      <w:bookmarkEnd w:id="1335"/>
      <w:bookmarkEnd w:id="1336"/>
      <w:bookmarkEnd w:id="1337"/>
      <w:bookmarkEnd w:id="1338"/>
      <w:bookmarkEnd w:id="1339"/>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dB.</w:t>
      </w:r>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40" w:name="_Toc20426091"/>
      <w:bookmarkStart w:id="1341" w:name="_Toc29321487"/>
      <w:bookmarkStart w:id="1342" w:name="_Toc36757268"/>
      <w:bookmarkStart w:id="1343" w:name="_Toc36836809"/>
      <w:bookmarkStart w:id="1344" w:name="_Toc36843786"/>
      <w:bookmarkStart w:id="1345" w:name="_Toc37068075"/>
      <w:r w:rsidRPr="006573D1">
        <w:rPr>
          <w:rFonts w:ascii="Arial" w:hAnsi="Arial"/>
          <w:sz w:val="24"/>
        </w:rPr>
        <w:t>–</w:t>
      </w:r>
      <w:r w:rsidRPr="006573D1">
        <w:rPr>
          <w:rFonts w:ascii="Arial" w:hAnsi="Arial"/>
          <w:sz w:val="24"/>
        </w:rPr>
        <w:tab/>
      </w:r>
      <w:r w:rsidRPr="006573D1">
        <w:rPr>
          <w:rFonts w:ascii="Arial" w:hAnsi="Arial"/>
          <w:i/>
          <w:sz w:val="24"/>
        </w:rPr>
        <w:t>S</w:t>
      </w:r>
      <w:r w:rsidRPr="006573D1">
        <w:rPr>
          <w:rFonts w:ascii="Arial" w:hAnsi="Arial"/>
          <w:i/>
          <w:noProof/>
          <w:sz w:val="24"/>
        </w:rPr>
        <w:t>CellIndex</w:t>
      </w:r>
      <w:bookmarkEnd w:id="1340"/>
      <w:bookmarkEnd w:id="1341"/>
      <w:bookmarkEnd w:id="1342"/>
      <w:bookmarkEnd w:id="1343"/>
      <w:bookmarkEnd w:id="1344"/>
      <w:bookmarkEnd w:id="1345"/>
    </w:p>
    <w:p w14:paraId="19379C03" w14:textId="77777777" w:rsidR="006573D1" w:rsidRPr="006573D1" w:rsidRDefault="006573D1" w:rsidP="006573D1">
      <w:pPr>
        <w:spacing w:line="240" w:lineRule="auto"/>
      </w:pPr>
      <w:r w:rsidRPr="006573D1">
        <w:t xml:space="preserve">The IE </w:t>
      </w:r>
      <w:r w:rsidRPr="006573D1">
        <w:rPr>
          <w:i/>
        </w:rPr>
        <w:t>SCellIndex</w:t>
      </w:r>
      <w:r w:rsidRPr="006573D1">
        <w:t xml:space="preserve"> concerns a short identity, used to identify an SCell or PSCell.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SCellIndex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346" w:name="_Toc20426092"/>
      <w:bookmarkStart w:id="1347" w:name="_Toc29321488"/>
      <w:bookmarkStart w:id="1348" w:name="_Toc36757269"/>
      <w:bookmarkStart w:id="1349" w:name="_Toc36836810"/>
      <w:bookmarkStart w:id="1350" w:name="_Toc36843787"/>
      <w:bookmarkStart w:id="1351" w:name="_Toc37068076"/>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SchedulingRequestConfig</w:t>
      </w:r>
      <w:bookmarkEnd w:id="1346"/>
      <w:bookmarkEnd w:id="1347"/>
      <w:bookmarkEnd w:id="1348"/>
      <w:bookmarkEnd w:id="1349"/>
      <w:bookmarkEnd w:id="1350"/>
      <w:bookmarkEnd w:id="1351"/>
    </w:p>
    <w:p w14:paraId="452668D0" w14:textId="77777777" w:rsidR="006573D1" w:rsidRPr="006573D1" w:rsidRDefault="006573D1" w:rsidP="006573D1">
      <w:pPr>
        <w:spacing w:line="240" w:lineRule="auto"/>
        <w:rPr>
          <w:rFonts w:eastAsia="宋体"/>
          <w:lang w:eastAsia="zh-CN"/>
        </w:rPr>
      </w:pPr>
      <w:r w:rsidRPr="006573D1">
        <w:rPr>
          <w:rFonts w:eastAsia="宋体"/>
          <w:lang w:eastAsia="zh-CN"/>
        </w:rPr>
        <w:t xml:space="preserve">The IE </w:t>
      </w:r>
      <w:r w:rsidRPr="006573D1">
        <w:rPr>
          <w:rFonts w:eastAsia="宋体"/>
          <w:i/>
          <w:lang w:eastAsia="zh-CN"/>
        </w:rPr>
        <w:t>SchedulingRequestConfig</w:t>
      </w:r>
      <w:r w:rsidRPr="006573D1">
        <w:rPr>
          <w:rFonts w:eastAsia="宋体"/>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r w:rsidRPr="006573D1">
        <w:rPr>
          <w:rFonts w:ascii="Arial" w:hAnsi="Arial"/>
          <w:b/>
          <w:i/>
          <w:lang w:eastAsia="zh-CN"/>
        </w:rPr>
        <w:lastRenderedPageBreak/>
        <w:t xml:space="preserve">SchedulingRequestConfig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宋体" w:hAnsi="Arial"/>
                <w:b/>
                <w:sz w:val="18"/>
                <w:szCs w:val="22"/>
              </w:rPr>
            </w:pPr>
            <w:r w:rsidRPr="006573D1">
              <w:rPr>
                <w:rFonts w:ascii="Arial" w:eastAsia="宋体" w:hAnsi="Arial"/>
                <w:b/>
                <w:i/>
                <w:sz w:val="18"/>
                <w:szCs w:val="22"/>
              </w:rPr>
              <w:t>SchedulingRequestConfig</w:t>
            </w:r>
            <w:r w:rsidRPr="006573D1">
              <w:rPr>
                <w:rFonts w:ascii="Arial" w:eastAsia="宋体" w:hAnsi="Arial"/>
                <w:b/>
                <w:sz w:val="18"/>
                <w:szCs w:val="22"/>
              </w:rPr>
              <w:t xml:space="preserve"> field descriptions</w:t>
            </w:r>
          </w:p>
        </w:tc>
      </w:tr>
      <w:tr w:rsidR="006573D1" w:rsidRPr="006573D1" w14:paraId="4B73A323"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schedulingRequestToAddModList</w:t>
            </w:r>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r w:rsidRPr="006573D1">
              <w:rPr>
                <w:rFonts w:ascii="Arial" w:eastAsia="Yu Mincho" w:hAnsi="Arial"/>
                <w:b/>
                <w:bCs/>
                <w:i/>
                <w:sz w:val="18"/>
                <w:szCs w:val="22"/>
              </w:rPr>
              <w:t>schedulingRequestToReleaseList</w:t>
            </w:r>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SchedulingRequestToAddMod</w:t>
            </w:r>
            <w:r w:rsidRPr="006573D1">
              <w:rPr>
                <w:rFonts w:ascii="Arial" w:hAnsi="Arial"/>
                <w:b/>
                <w:sz w:val="18"/>
                <w:szCs w:val="22"/>
              </w:rPr>
              <w:t xml:space="preserve"> field descriptions</w:t>
            </w:r>
          </w:p>
        </w:tc>
      </w:tr>
      <w:tr w:rsidR="006573D1" w:rsidRPr="006573D1" w14:paraId="5C3FA17E"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schedulingRequestId</w:t>
            </w:r>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r w:rsidRPr="006573D1">
              <w:rPr>
                <w:rFonts w:ascii="Arial" w:hAnsi="Arial"/>
                <w:i/>
                <w:sz w:val="18"/>
              </w:rPr>
              <w:t>LogicalChannelConfig</w:t>
            </w:r>
            <w:r w:rsidRPr="006573D1">
              <w:rPr>
                <w:rFonts w:ascii="Arial" w:hAnsi="Arial"/>
                <w:bCs/>
                <w:sz w:val="18"/>
                <w:szCs w:val="22"/>
                <w:lang w:eastAsia="en-GB"/>
              </w:rPr>
              <w:t xml:space="preserve">, the SR configuration to which a logical channel is mapped and to indicate, in </w:t>
            </w:r>
            <w:r w:rsidRPr="006573D1">
              <w:rPr>
                <w:rFonts w:ascii="Arial" w:hAnsi="Arial"/>
                <w:bCs/>
                <w:i/>
                <w:sz w:val="18"/>
                <w:szCs w:val="22"/>
                <w:lang w:eastAsia="en-GB"/>
              </w:rPr>
              <w:t>SchedulingRequestresourceConfig</w:t>
            </w:r>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ms.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B165A4">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sr-TransMax</w:t>
            </w:r>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352" w:name="_Toc20426093"/>
      <w:bookmarkStart w:id="1353" w:name="_Toc29321489"/>
      <w:bookmarkStart w:id="1354" w:name="_Toc36757270"/>
      <w:bookmarkStart w:id="1355" w:name="_Toc36836811"/>
      <w:bookmarkStart w:id="1356" w:name="_Toc36843788"/>
      <w:bookmarkStart w:id="1357" w:name="_Toc37068077"/>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SchedulingRequestId</w:t>
      </w:r>
      <w:bookmarkEnd w:id="1352"/>
      <w:bookmarkEnd w:id="1353"/>
      <w:bookmarkEnd w:id="1354"/>
      <w:bookmarkEnd w:id="1355"/>
      <w:bookmarkEnd w:id="1356"/>
      <w:bookmarkEnd w:id="1357"/>
    </w:p>
    <w:p w14:paraId="7FF218DC"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SchedulingRequestId</w:t>
      </w:r>
      <w:r w:rsidRPr="006573D1">
        <w:rPr>
          <w:rFonts w:eastAsia="宋体"/>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lastRenderedPageBreak/>
        <w:t>SchedulingRequestId</w:t>
      </w:r>
      <w:r w:rsidRPr="006573D1">
        <w:rPr>
          <w:rFonts w:ascii="Arial" w:eastAsia="宋体"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358" w:name="_Toc20426094"/>
      <w:bookmarkStart w:id="1359" w:name="_Toc29321490"/>
      <w:bookmarkStart w:id="1360" w:name="_Toc36757271"/>
      <w:bookmarkStart w:id="1361" w:name="_Toc36836812"/>
      <w:bookmarkStart w:id="1362" w:name="_Toc36843789"/>
      <w:bookmarkStart w:id="1363" w:name="_Toc37068078"/>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SchedulingRequestResourceConfig</w:t>
      </w:r>
      <w:bookmarkEnd w:id="1358"/>
      <w:bookmarkEnd w:id="1359"/>
      <w:bookmarkEnd w:id="1360"/>
      <w:bookmarkEnd w:id="1361"/>
      <w:bookmarkEnd w:id="1362"/>
      <w:bookmarkEnd w:id="1363"/>
    </w:p>
    <w:p w14:paraId="4B4DFF2A"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SchedulingRequestResourceConfig</w:t>
      </w:r>
      <w:r w:rsidRPr="006573D1">
        <w:rPr>
          <w:rFonts w:eastAsia="宋体"/>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t>SchedulingRequestResourceConfig</w:t>
      </w:r>
      <w:r w:rsidRPr="006573D1">
        <w:rPr>
          <w:rFonts w:ascii="Arial" w:eastAsia="宋体"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SchedulingRequestResourceConfig </w:t>
            </w:r>
            <w:r w:rsidRPr="006573D1">
              <w:rPr>
                <w:rFonts w:ascii="Arial" w:hAnsi="Arial"/>
                <w:b/>
                <w:sz w:val="18"/>
                <w:szCs w:val="22"/>
              </w:rPr>
              <w:t>field descriptions</w:t>
            </w:r>
          </w:p>
        </w:tc>
      </w:tr>
      <w:tr w:rsidR="006573D1" w:rsidRPr="006573D1" w14:paraId="3E0E7889" w14:textId="77777777" w:rsidTr="00B165A4">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w:t>
            </w:r>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15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30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60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B165A4">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phy-PriorityIndex</w:t>
            </w:r>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r w:rsidRPr="006573D1">
              <w:rPr>
                <w:rFonts w:ascii="Arial" w:hAnsi="Arial"/>
                <w:i/>
                <w:sz w:val="18"/>
                <w:szCs w:val="22"/>
              </w:rPr>
              <w:t>SchedulingRequestResourceConfig</w:t>
            </w:r>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schedulingRequestID</w:t>
            </w:r>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r w:rsidRPr="006573D1">
              <w:rPr>
                <w:rFonts w:ascii="Arial" w:hAnsi="Arial"/>
                <w:i/>
                <w:sz w:val="18"/>
                <w:szCs w:val="22"/>
              </w:rPr>
              <w:t>SchedulingRequestConfig</w:t>
            </w:r>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4" w:name="_Toc20426095"/>
      <w:bookmarkStart w:id="1365" w:name="_Toc29321491"/>
      <w:bookmarkStart w:id="1366" w:name="_Toc36757272"/>
      <w:bookmarkStart w:id="1367" w:name="_Toc36836813"/>
      <w:bookmarkStart w:id="1368" w:name="_Toc36843790"/>
      <w:bookmarkStart w:id="1369" w:name="_Toc37068079"/>
      <w:r w:rsidRPr="006573D1">
        <w:rPr>
          <w:rFonts w:ascii="Arial" w:hAnsi="Arial"/>
          <w:sz w:val="24"/>
        </w:rPr>
        <w:t>–</w:t>
      </w:r>
      <w:r w:rsidRPr="006573D1">
        <w:rPr>
          <w:rFonts w:ascii="Arial" w:hAnsi="Arial"/>
          <w:sz w:val="24"/>
        </w:rPr>
        <w:tab/>
      </w:r>
      <w:r w:rsidRPr="006573D1">
        <w:rPr>
          <w:rFonts w:ascii="Arial" w:hAnsi="Arial"/>
          <w:i/>
          <w:sz w:val="24"/>
        </w:rPr>
        <w:t>SchedulingRequestResourceId</w:t>
      </w:r>
      <w:bookmarkEnd w:id="1364"/>
      <w:bookmarkEnd w:id="1365"/>
      <w:bookmarkEnd w:id="1366"/>
      <w:bookmarkEnd w:id="1367"/>
      <w:bookmarkEnd w:id="1368"/>
      <w:bookmarkEnd w:id="1369"/>
    </w:p>
    <w:p w14:paraId="379FF16B" w14:textId="77777777" w:rsidR="006573D1" w:rsidRPr="006573D1" w:rsidRDefault="006573D1" w:rsidP="006573D1">
      <w:pPr>
        <w:spacing w:line="240" w:lineRule="auto"/>
      </w:pPr>
      <w:r w:rsidRPr="006573D1">
        <w:t xml:space="preserve">The IE </w:t>
      </w:r>
      <w:r w:rsidRPr="006573D1">
        <w:rPr>
          <w:i/>
        </w:rPr>
        <w:t>SchedulingRequestResourceId</w:t>
      </w:r>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SchedulingRequestResourceId</w:t>
      </w:r>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370" w:name="_Toc20426096"/>
      <w:bookmarkStart w:id="1371" w:name="_Toc29321492"/>
      <w:bookmarkStart w:id="1372" w:name="_Toc36757273"/>
      <w:bookmarkStart w:id="1373" w:name="_Toc36836814"/>
      <w:bookmarkStart w:id="1374" w:name="_Toc36843791"/>
      <w:bookmarkStart w:id="1375" w:name="_Toc37068080"/>
      <w:r w:rsidRPr="006573D1">
        <w:rPr>
          <w:rFonts w:ascii="Arial" w:eastAsia="宋体" w:hAnsi="Arial"/>
          <w:sz w:val="24"/>
        </w:rPr>
        <w:lastRenderedPageBreak/>
        <w:t>–</w:t>
      </w:r>
      <w:r w:rsidRPr="006573D1">
        <w:rPr>
          <w:rFonts w:ascii="Arial" w:eastAsia="宋体" w:hAnsi="Arial"/>
          <w:sz w:val="24"/>
        </w:rPr>
        <w:tab/>
      </w:r>
      <w:r w:rsidRPr="006573D1">
        <w:rPr>
          <w:rFonts w:ascii="Arial" w:eastAsia="宋体" w:hAnsi="Arial"/>
          <w:i/>
          <w:sz w:val="24"/>
        </w:rPr>
        <w:t>ScramblingId</w:t>
      </w:r>
      <w:bookmarkEnd w:id="1370"/>
      <w:bookmarkEnd w:id="1371"/>
      <w:bookmarkEnd w:id="1372"/>
      <w:bookmarkEnd w:id="1373"/>
      <w:bookmarkEnd w:id="1374"/>
      <w:bookmarkEnd w:id="1375"/>
    </w:p>
    <w:p w14:paraId="713EB420"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ScramblingID</w:t>
      </w:r>
      <w:r w:rsidRPr="006573D1">
        <w:rPr>
          <w:rFonts w:eastAsia="宋体"/>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宋体" w:hAnsi="Arial"/>
          <w:b/>
        </w:rPr>
      </w:pPr>
      <w:r w:rsidRPr="006573D1">
        <w:rPr>
          <w:rFonts w:ascii="Arial" w:eastAsia="宋体" w:hAnsi="Arial"/>
          <w:b/>
          <w:i/>
        </w:rPr>
        <w:t>ScramblingId</w:t>
      </w:r>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76" w:name="_Toc20426097"/>
      <w:bookmarkStart w:id="1377" w:name="_Toc29321493"/>
      <w:bookmarkStart w:id="1378" w:name="_Toc36757274"/>
      <w:bookmarkStart w:id="1379" w:name="_Toc36836815"/>
      <w:bookmarkStart w:id="1380" w:name="_Toc36843792"/>
      <w:bookmarkStart w:id="1381" w:name="_Toc37068081"/>
      <w:r w:rsidRPr="006573D1">
        <w:rPr>
          <w:rFonts w:ascii="Arial" w:hAnsi="Arial"/>
          <w:sz w:val="24"/>
        </w:rPr>
        <w:t>–</w:t>
      </w:r>
      <w:r w:rsidRPr="006573D1">
        <w:rPr>
          <w:rFonts w:ascii="Arial" w:hAnsi="Arial"/>
          <w:sz w:val="24"/>
        </w:rPr>
        <w:tab/>
      </w:r>
      <w:r w:rsidRPr="006573D1">
        <w:rPr>
          <w:rFonts w:ascii="Arial" w:hAnsi="Arial"/>
          <w:i/>
          <w:sz w:val="24"/>
        </w:rPr>
        <w:t>SCS-SpecificCarrier</w:t>
      </w:r>
      <w:bookmarkEnd w:id="1376"/>
      <w:bookmarkEnd w:id="1377"/>
      <w:bookmarkEnd w:id="1378"/>
      <w:bookmarkEnd w:id="1379"/>
      <w:bookmarkEnd w:id="1380"/>
      <w:bookmarkEnd w:id="1381"/>
    </w:p>
    <w:p w14:paraId="332D00B6" w14:textId="77777777" w:rsidR="006573D1" w:rsidRPr="006573D1" w:rsidRDefault="006573D1" w:rsidP="006573D1">
      <w:pPr>
        <w:spacing w:line="240" w:lineRule="auto"/>
      </w:pPr>
      <w:r w:rsidRPr="006573D1">
        <w:t xml:space="preserve">The IE </w:t>
      </w:r>
      <w:r w:rsidRPr="006573D1">
        <w:rPr>
          <w:i/>
        </w:rPr>
        <w:t>SCS-SpecificCarrier</w:t>
      </w:r>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SCS-SpecificCarrier</w:t>
      </w:r>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 xml:space="preserve">SCS-SpecificCarrier </w:t>
            </w:r>
            <w:r w:rsidRPr="006573D1">
              <w:rPr>
                <w:rFonts w:ascii="Arial" w:eastAsia="MS Mincho" w:hAnsi="Arial"/>
                <w:b/>
                <w:sz w:val="18"/>
                <w:szCs w:val="22"/>
              </w:rPr>
              <w:t>field descriptions</w:t>
            </w:r>
          </w:p>
        </w:tc>
      </w:tr>
      <w:tr w:rsidR="006573D1" w:rsidRPr="006573D1" w14:paraId="7F2023C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carrierBandwidth</w:t>
            </w:r>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r w:rsidRPr="006573D1">
              <w:rPr>
                <w:rFonts w:ascii="Arial" w:eastAsia="MS Mincho" w:hAnsi="Arial"/>
                <w:i/>
                <w:sz w:val="18"/>
                <w:szCs w:val="22"/>
              </w:rPr>
              <w:t>subcarrierSpacing</w:t>
            </w:r>
            <w:r w:rsidRPr="006573D1">
              <w:rPr>
                <w:rFonts w:ascii="Arial" w:eastAsia="MS Mincho" w:hAnsi="Arial"/>
                <w:sz w:val="18"/>
                <w:szCs w:val="22"/>
              </w:rPr>
              <w:t xml:space="preserve"> defined for this carrier) (see TS 38.211 [16], clause 4.4.2).</w:t>
            </w:r>
          </w:p>
        </w:tc>
      </w:tr>
      <w:tr w:rsidR="006573D1" w:rsidRPr="006573D1" w14:paraId="3122148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offsetToCarrier</w:t>
            </w:r>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6573D1" w:rsidRPr="006573D1" w14:paraId="7851C2C0" w14:textId="77777777" w:rsidTr="00B165A4">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txDirectCurrentLocation</w:t>
            </w:r>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6573D1">
              <w:rPr>
                <w:rFonts w:ascii="Arial" w:eastAsia="MS Mincho" w:hAnsi="Arial"/>
                <w:i/>
                <w:sz w:val="18"/>
                <w:szCs w:val="22"/>
              </w:rPr>
              <w:t>ServingCellConfigCommon</w:t>
            </w:r>
            <w:r w:rsidRPr="006573D1">
              <w:rPr>
                <w:rFonts w:ascii="Arial" w:eastAsia="MS Mincho" w:hAnsi="Arial"/>
                <w:sz w:val="18"/>
                <w:szCs w:val="22"/>
              </w:rPr>
              <w:t xml:space="preserve"> and </w:t>
            </w:r>
            <w:r w:rsidRPr="006573D1">
              <w:rPr>
                <w:rFonts w:ascii="Arial" w:eastAsia="MS Mincho" w:hAnsi="Arial"/>
                <w:i/>
                <w:sz w:val="18"/>
                <w:szCs w:val="22"/>
              </w:rPr>
              <w:t>ServingCellConfigCommonSIB</w:t>
            </w:r>
            <w:r w:rsidRPr="006573D1">
              <w:rPr>
                <w:rFonts w:ascii="Arial" w:eastAsia="MS Mincho" w:hAnsi="Arial"/>
                <w:sz w:val="18"/>
                <w:szCs w:val="22"/>
              </w:rPr>
              <w:t xml:space="preserve">, the UE assumes the default value of 3300 (i.e. "Outside the carrier"). (see TS 38.211 [16], clause 4.4.2). Network does not configure this field via </w:t>
            </w:r>
            <w:r w:rsidRPr="006573D1">
              <w:rPr>
                <w:rFonts w:ascii="Arial" w:eastAsia="MS Mincho" w:hAnsi="Arial"/>
                <w:i/>
                <w:sz w:val="18"/>
                <w:szCs w:val="22"/>
              </w:rPr>
              <w:t>ServingCellConfig</w:t>
            </w:r>
            <w:r w:rsidRPr="006573D1">
              <w:rPr>
                <w:rFonts w:ascii="Arial" w:eastAsia="MS Mincho" w:hAnsi="Arial"/>
                <w:sz w:val="18"/>
                <w:szCs w:val="22"/>
              </w:rPr>
              <w:t xml:space="preserve"> or for uplink carriers.</w:t>
            </w:r>
          </w:p>
        </w:tc>
      </w:tr>
      <w:tr w:rsidR="006573D1" w:rsidRPr="006573D1" w14:paraId="3486EE4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subcarrierSpacing</w:t>
            </w:r>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Subcarrier spacing of this carrier. It is used to convert the offsetToCarrier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382" w:name="_Toc20426098"/>
      <w:bookmarkStart w:id="1383" w:name="_Toc29321494"/>
      <w:bookmarkStart w:id="1384" w:name="_Toc36757275"/>
      <w:bookmarkStart w:id="1385" w:name="_Toc36836816"/>
      <w:bookmarkStart w:id="1386" w:name="_Toc36843793"/>
      <w:bookmarkStart w:id="1387" w:name="_Toc37068082"/>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SDAP-Config</w:t>
      </w:r>
      <w:bookmarkEnd w:id="1382"/>
      <w:bookmarkEnd w:id="1383"/>
      <w:bookmarkEnd w:id="1384"/>
      <w:bookmarkEnd w:id="1385"/>
      <w:bookmarkEnd w:id="1386"/>
      <w:bookmarkEnd w:id="1387"/>
    </w:p>
    <w:p w14:paraId="2CD0FEAE" w14:textId="77777777" w:rsidR="006573D1" w:rsidRPr="006573D1" w:rsidRDefault="006573D1" w:rsidP="006573D1">
      <w:pPr>
        <w:spacing w:line="240" w:lineRule="auto"/>
        <w:rPr>
          <w:rFonts w:eastAsia="宋体"/>
          <w:lang w:eastAsia="zh-CN"/>
        </w:rPr>
      </w:pPr>
      <w:r w:rsidRPr="006573D1">
        <w:rPr>
          <w:rFonts w:eastAsia="宋体"/>
          <w:lang w:eastAsia="zh-CN"/>
        </w:rPr>
        <w:t xml:space="preserve">The IE </w:t>
      </w:r>
      <w:r w:rsidRPr="006573D1">
        <w:rPr>
          <w:rFonts w:eastAsia="宋体"/>
          <w:i/>
          <w:lang w:eastAsia="zh-CN"/>
        </w:rPr>
        <w:t>SDAP-Config</w:t>
      </w:r>
      <w:r w:rsidRPr="006573D1">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宋体"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B165A4">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B165A4">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defaultDRB</w:t>
            </w:r>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whether or not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r w:rsidRPr="006573D1">
              <w:rPr>
                <w:rFonts w:ascii="Arial" w:hAnsi="Arial"/>
                <w:bCs/>
                <w:i/>
                <w:sz w:val="18"/>
                <w:szCs w:val="22"/>
                <w:lang w:eastAsia="en-GB"/>
              </w:rPr>
              <w:t>pdu-Session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B165A4">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mappedQoS-FlowsToAdd</w:t>
            </w:r>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r w:rsidRPr="006573D1">
              <w:rPr>
                <w:rFonts w:ascii="Arial" w:hAnsi="Arial"/>
                <w:bCs/>
                <w:i/>
                <w:sz w:val="18"/>
                <w:szCs w:val="22"/>
                <w:lang w:eastAsia="en-GB"/>
              </w:rPr>
              <w:t>pdu-Session</w:t>
            </w:r>
            <w:r w:rsidRPr="006573D1">
              <w:rPr>
                <w:rFonts w:ascii="Arial" w:hAnsi="Arial"/>
                <w:bCs/>
                <w:sz w:val="18"/>
                <w:szCs w:val="22"/>
                <w:lang w:eastAsia="en-GB"/>
              </w:rPr>
              <w:t xml:space="preserve">. For QoS flow remapping, the QFI value of the remapped QoS flow is only included in </w:t>
            </w:r>
            <w:r w:rsidRPr="006573D1">
              <w:rPr>
                <w:rFonts w:ascii="Arial" w:hAnsi="Arial"/>
                <w:bCs/>
                <w:i/>
                <w:sz w:val="18"/>
                <w:szCs w:val="22"/>
                <w:lang w:eastAsia="en-GB"/>
              </w:rPr>
              <w:t>mappedQoS-FlowsToAdd</w:t>
            </w:r>
            <w:r w:rsidRPr="006573D1">
              <w:rPr>
                <w:rFonts w:ascii="Arial" w:hAnsi="Arial"/>
                <w:bCs/>
                <w:sz w:val="18"/>
                <w:szCs w:val="22"/>
                <w:lang w:eastAsia="en-GB"/>
              </w:rPr>
              <w:t xml:space="preserve"> in </w:t>
            </w:r>
            <w:r w:rsidRPr="006573D1">
              <w:rPr>
                <w:rFonts w:ascii="Arial" w:hAnsi="Arial"/>
                <w:bCs/>
                <w:i/>
                <w:sz w:val="18"/>
                <w:szCs w:val="22"/>
                <w:lang w:eastAsia="en-GB"/>
              </w:rPr>
              <w:t>sdap-Config</w:t>
            </w:r>
            <w:r w:rsidRPr="006573D1">
              <w:rPr>
                <w:rFonts w:ascii="Arial" w:hAnsi="Arial"/>
                <w:bCs/>
                <w:sz w:val="18"/>
                <w:szCs w:val="22"/>
                <w:lang w:eastAsia="en-GB"/>
              </w:rPr>
              <w:t xml:space="preserve"> corresponding to the new DRB and not included in </w:t>
            </w:r>
            <w:r w:rsidRPr="006573D1">
              <w:rPr>
                <w:rFonts w:ascii="Arial" w:hAnsi="Arial"/>
                <w:bCs/>
                <w:i/>
                <w:sz w:val="18"/>
                <w:szCs w:val="22"/>
                <w:lang w:eastAsia="en-GB"/>
              </w:rPr>
              <w:t>mappedQoS-FlowsToRelease</w:t>
            </w:r>
            <w:r w:rsidRPr="006573D1">
              <w:rPr>
                <w:rFonts w:ascii="Arial" w:hAnsi="Arial"/>
                <w:bCs/>
                <w:sz w:val="18"/>
                <w:szCs w:val="22"/>
                <w:lang w:eastAsia="en-GB"/>
              </w:rPr>
              <w:t xml:space="preserve"> in </w:t>
            </w:r>
            <w:r w:rsidRPr="006573D1">
              <w:rPr>
                <w:rFonts w:ascii="Arial" w:hAnsi="Arial"/>
                <w:bCs/>
                <w:i/>
                <w:sz w:val="18"/>
                <w:szCs w:val="22"/>
                <w:lang w:eastAsia="en-GB"/>
              </w:rPr>
              <w:t>sdap-Config</w:t>
            </w:r>
            <w:r w:rsidRPr="006573D1">
              <w:rPr>
                <w:rFonts w:ascii="Arial" w:hAnsi="Arial"/>
                <w:bCs/>
                <w:sz w:val="18"/>
                <w:szCs w:val="22"/>
                <w:lang w:eastAsia="en-GB"/>
              </w:rPr>
              <w:t xml:space="preserve"> corresponding to the old DRB.</w:t>
            </w:r>
          </w:p>
        </w:tc>
      </w:tr>
      <w:tr w:rsidR="006573D1" w:rsidRPr="006573D1" w14:paraId="6839A425" w14:textId="77777777" w:rsidTr="00B165A4">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mappedQoS-FlowsToRelease</w:t>
            </w:r>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B165A4">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b/>
                <w:i/>
                <w:iCs/>
                <w:sz w:val="18"/>
                <w:szCs w:val="22"/>
                <w:lang w:eastAsia="en-GB"/>
              </w:rPr>
              <w:t>pdu-Session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B165A4">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sdap-HeaderUL</w:t>
            </w:r>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r w:rsidRPr="006573D1">
              <w:rPr>
                <w:rFonts w:ascii="Arial" w:hAnsi="Arial"/>
                <w:bCs/>
                <w:i/>
                <w:sz w:val="18"/>
                <w:szCs w:val="22"/>
                <w:lang w:eastAsia="en-GB"/>
              </w:rPr>
              <w:t>defaultDRB</w:t>
            </w:r>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B165A4">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
                <w:bCs/>
                <w:i/>
                <w:sz w:val="18"/>
                <w:szCs w:val="22"/>
                <w:lang w:eastAsia="en-GB"/>
              </w:rPr>
              <w:t>sdap-HeaderDL</w:t>
            </w:r>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88" w:name="_Toc20426099"/>
      <w:bookmarkStart w:id="1389" w:name="_Toc29321495"/>
      <w:bookmarkStart w:id="1390" w:name="_Toc36757276"/>
      <w:bookmarkStart w:id="1391" w:name="_Toc36836817"/>
      <w:bookmarkStart w:id="1392" w:name="_Toc36843794"/>
      <w:bookmarkStart w:id="1393" w:name="_Toc37068083"/>
      <w:r w:rsidRPr="006573D1">
        <w:rPr>
          <w:rFonts w:ascii="Arial" w:hAnsi="Arial"/>
          <w:sz w:val="24"/>
        </w:rPr>
        <w:t>–</w:t>
      </w:r>
      <w:r w:rsidRPr="006573D1">
        <w:rPr>
          <w:rFonts w:ascii="Arial" w:hAnsi="Arial"/>
          <w:sz w:val="24"/>
        </w:rPr>
        <w:tab/>
      </w:r>
      <w:r w:rsidRPr="006573D1">
        <w:rPr>
          <w:rFonts w:ascii="Arial" w:hAnsi="Arial"/>
          <w:i/>
          <w:sz w:val="24"/>
        </w:rPr>
        <w:t>SearchSpace</w:t>
      </w:r>
      <w:bookmarkEnd w:id="1388"/>
      <w:bookmarkEnd w:id="1389"/>
      <w:bookmarkEnd w:id="1390"/>
      <w:bookmarkEnd w:id="1391"/>
      <w:bookmarkEnd w:id="1392"/>
      <w:bookmarkEnd w:id="1393"/>
    </w:p>
    <w:p w14:paraId="3F5B7C53" w14:textId="77777777" w:rsidR="006573D1" w:rsidRPr="006573D1" w:rsidRDefault="006573D1" w:rsidP="006573D1">
      <w:pPr>
        <w:spacing w:line="240" w:lineRule="auto"/>
      </w:pPr>
      <w:r w:rsidRPr="006573D1">
        <w:t xml:space="preserve">The IE </w:t>
      </w:r>
      <w:r w:rsidRPr="006573D1">
        <w:rPr>
          <w:i/>
        </w:rPr>
        <w:t>SearchSpace</w:t>
      </w:r>
      <w:r w:rsidRPr="006573D1">
        <w:t xml:space="preserve"> defines how/where to search for PDCCH candidates. Each search space is associated with one </w:t>
      </w:r>
      <w:r w:rsidRPr="006573D1">
        <w:rPr>
          <w:i/>
        </w:rPr>
        <w:t>ControlResourceSet</w:t>
      </w:r>
      <w:r w:rsidRPr="006573D1">
        <w:t xml:space="preserve">. For a scheduled cell in the case of cross carrier scheduling, except for </w:t>
      </w:r>
      <w:r w:rsidRPr="006573D1">
        <w:rPr>
          <w:i/>
        </w:rPr>
        <w:t>nrofCandidates</w:t>
      </w:r>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SearchSpace</w:t>
      </w:r>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SearchSpace </w:t>
            </w:r>
            <w:r w:rsidRPr="006573D1">
              <w:rPr>
                <w:rFonts w:ascii="Arial" w:hAnsi="Arial"/>
                <w:b/>
                <w:sz w:val="18"/>
                <w:szCs w:val="22"/>
              </w:rPr>
              <w:t>field descriptions</w:t>
            </w:r>
          </w:p>
        </w:tc>
      </w:tr>
      <w:tr w:rsidR="006573D1" w:rsidRPr="006573D1" w14:paraId="6E746D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controlResourceSetId</w:t>
            </w:r>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SearchSpace. Value 0 identifies the common CORESET#0 configured in MIB and in </w:t>
            </w:r>
            <w:r w:rsidRPr="006573D1">
              <w:rPr>
                <w:rFonts w:ascii="Arial" w:hAnsi="Arial"/>
                <w:i/>
                <w:sz w:val="18"/>
                <w:szCs w:val="22"/>
              </w:rPr>
              <w:t>ServingCellConfigCommon</w:t>
            </w:r>
            <w:r w:rsidRPr="006573D1">
              <w:rPr>
                <w:rFonts w:ascii="Arial" w:hAnsi="Arial"/>
                <w:sz w:val="18"/>
                <w:szCs w:val="22"/>
              </w:rPr>
              <w:t>. Values 1..</w:t>
            </w:r>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non-zero controlResourceSetId</w:t>
            </w:r>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r w:rsidRPr="006573D1">
              <w:rPr>
                <w:rFonts w:ascii="Arial" w:hAnsi="Arial"/>
                <w:i/>
                <w:sz w:val="18"/>
                <w:szCs w:val="22"/>
              </w:rPr>
              <w:t>SearchSpace</w:t>
            </w:r>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r w:rsidRPr="006573D1">
              <w:rPr>
                <w:rFonts w:ascii="Arial" w:hAnsi="Arial"/>
                <w:i/>
                <w:sz w:val="18"/>
                <w:szCs w:val="22"/>
              </w:rPr>
              <w:t>controlResourceSetId</w:t>
            </w:r>
            <w:r w:rsidRPr="006573D1">
              <w:rPr>
                <w:rFonts w:ascii="Arial" w:hAnsi="Arial"/>
                <w:sz w:val="18"/>
                <w:szCs w:val="22"/>
              </w:rPr>
              <w:t xml:space="preserve"> (without suffix).</w:t>
            </w:r>
          </w:p>
        </w:tc>
      </w:tr>
      <w:tr w:rsidR="006573D1" w:rsidRPr="006573D1" w14:paraId="6CAFC254" w14:textId="77777777" w:rsidTr="00B165A4">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宋体" w:hAnsi="Arial"/>
                <w:b/>
                <w:bCs/>
                <w:i/>
                <w:iCs/>
                <w:sz w:val="18"/>
              </w:rPr>
            </w:pPr>
            <w:r w:rsidRPr="006573D1">
              <w:rPr>
                <w:rFonts w:ascii="Arial" w:eastAsia="宋体"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宋体" w:hAnsi="Arial"/>
                <w:sz w:val="18"/>
              </w:rPr>
              <w:t>This field is not used in the specification. If received it shall be ignored by the UE.</w:t>
            </w:r>
          </w:p>
        </w:tc>
      </w:tr>
      <w:tr w:rsidR="006573D1" w:rsidRPr="006573D1" w14:paraId="5FD2BB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B165A4">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B165A4">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2_6 according to TS 38.213 [13], clause 10.1, 11.5. DCI format 2_6 can only be configured on the SpCell.</w:t>
            </w:r>
          </w:p>
        </w:tc>
      </w:tr>
      <w:tr w:rsidR="006573D1" w:rsidRPr="006573D1" w14:paraId="4384652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B165A4">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dci-FormatsExt</w:t>
            </w:r>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 xml:space="preserve">dci-FormatsExt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dci-FormatsExt.</w:t>
            </w:r>
          </w:p>
        </w:tc>
      </w:tr>
      <w:tr w:rsidR="006573D1" w:rsidRPr="006573D1" w14:paraId="7E6830CF" w14:textId="77777777" w:rsidTr="00B165A4">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dci-FormatsSL</w:t>
            </w:r>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SearchSpace lasts in every occasion, i.e., upon every period as given in the </w:t>
            </w:r>
            <w:r w:rsidRPr="006573D1">
              <w:rPr>
                <w:rFonts w:ascii="Arial" w:hAnsi="Arial"/>
                <w:i/>
                <w:sz w:val="18"/>
                <w:szCs w:val="22"/>
              </w:rPr>
              <w:t>periodicityAndOffset</w:t>
            </w:r>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r w:rsidRPr="006573D1">
              <w:rPr>
                <w:rFonts w:ascii="Arial" w:hAnsi="Arial"/>
                <w:i/>
                <w:sz w:val="18"/>
                <w:szCs w:val="22"/>
              </w:rPr>
              <w:t>monitoringSlotPeriodicityAndOffset</w:t>
            </w:r>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SearchSpace lasts in every occasion, i.e., upon every period as given in the </w:t>
            </w:r>
            <w:r w:rsidRPr="006573D1">
              <w:rPr>
                <w:rFonts w:ascii="Arial" w:hAnsi="Arial" w:cs="Arial"/>
                <w:i/>
                <w:sz w:val="18"/>
                <w:szCs w:val="18"/>
                <w:lang w:eastAsia="sv-SE"/>
              </w:rPr>
              <w:t>periodicityAndOffset</w:t>
            </w:r>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6573D1">
              <w:rPr>
                <w:rFonts w:ascii="Arial" w:hAnsi="Arial" w:cs="Arial"/>
                <w:i/>
                <w:sz w:val="18"/>
                <w:szCs w:val="18"/>
                <w:lang w:eastAsia="sv-SE"/>
              </w:rPr>
              <w:t>monitoringSlotPeriodicityAndOffset</w:t>
            </w:r>
            <w:r w:rsidRPr="006573D1">
              <w:rPr>
                <w:rFonts w:ascii="Arial" w:hAnsi="Arial" w:cs="Arial"/>
                <w:sz w:val="18"/>
                <w:szCs w:val="18"/>
                <w:lang w:eastAsia="sv-SE"/>
              </w:rPr>
              <w:t>).</w:t>
            </w:r>
          </w:p>
        </w:tc>
      </w:tr>
      <w:tr w:rsidR="006573D1" w:rsidRPr="006573D1" w14:paraId="50531F01" w14:textId="77777777" w:rsidTr="00B165A4">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freqMonitorLocations</w:t>
            </w:r>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w:t>
            </w:r>
            <w:r w:rsidRPr="006573D1">
              <w:rPr>
                <w:rFonts w:ascii="Arial" w:hAnsi="Arial"/>
                <w:sz w:val="18"/>
                <w:szCs w:val="22"/>
              </w:rPr>
              <w:lastRenderedPageBreak/>
              <w:t xml:space="preserve">set in the BWP. For a RB set indicated in the bitmap, the first PRB of the frequency domain monitoring location confined within the RB set is aligned with {the first PRB of the RB set + </w:t>
            </w:r>
            <w:r w:rsidRPr="006573D1">
              <w:rPr>
                <w:rFonts w:ascii="Arial" w:hAnsi="Arial"/>
                <w:i/>
                <w:iCs/>
                <w:sz w:val="18"/>
                <w:szCs w:val="22"/>
              </w:rPr>
              <w:t>rb-Offset</w:t>
            </w:r>
            <w:r w:rsidRPr="006573D1">
              <w:rPr>
                <w:rFonts w:ascii="Arial" w:hAnsi="Arial"/>
                <w:sz w:val="18"/>
                <w:szCs w:val="22"/>
              </w:rPr>
              <w:t xml:space="preserve"> provided by the associated CORESET.</w:t>
            </w:r>
          </w:p>
        </w:tc>
      </w:tr>
      <w:tr w:rsidR="006573D1" w:rsidRPr="006573D1" w14:paraId="75BF99E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monitoringSlotPeriodicityAndOffset</w:t>
            </w:r>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monitoringSymbolsWithinSlot</w:t>
            </w:r>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r w:rsidRPr="006573D1">
              <w:rPr>
                <w:rFonts w:ascii="Arial" w:hAnsi="Arial"/>
                <w:i/>
                <w:sz w:val="18"/>
                <w:szCs w:val="22"/>
              </w:rPr>
              <w:t>monitoringSlotPeriodicityAndOffset</w:t>
            </w:r>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r w:rsidRPr="006573D1">
              <w:rPr>
                <w:rFonts w:ascii="Arial" w:hAnsi="Arial"/>
                <w:i/>
                <w:sz w:val="18"/>
                <w:szCs w:val="22"/>
              </w:rPr>
              <w:t>ControlResourceSet</w:t>
            </w:r>
            <w:r w:rsidRPr="006573D1">
              <w:rPr>
                <w:rFonts w:ascii="Arial" w:hAnsi="Arial"/>
                <w:sz w:val="18"/>
                <w:szCs w:val="22"/>
              </w:rPr>
              <w:t xml:space="preserve">) identified by </w:t>
            </w:r>
            <w:r w:rsidRPr="006573D1">
              <w:rPr>
                <w:rFonts w:ascii="Arial" w:hAnsi="Arial"/>
                <w:i/>
                <w:sz w:val="18"/>
                <w:szCs w:val="22"/>
              </w:rPr>
              <w:t>controlResourceSetId</w:t>
            </w:r>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r w:rsidRPr="006573D1">
              <w:rPr>
                <w:rFonts w:ascii="Arial" w:hAnsi="Arial"/>
                <w:i/>
                <w:sz w:val="18"/>
                <w:szCs w:val="22"/>
              </w:rPr>
              <w:t>controlResourceSetId</w:t>
            </w:r>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r w:rsidRPr="006573D1">
              <w:rPr>
                <w:rFonts w:ascii="Arial" w:hAnsi="Arial"/>
                <w:i/>
                <w:sz w:val="18"/>
                <w:szCs w:val="22"/>
              </w:rPr>
              <w:t>controlResourceSetId</w:t>
            </w:r>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B165A4">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nrofCandidates-CI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6573D1" w:rsidRPr="006573D1" w14:paraId="675FA2A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nrofCandidates-SFI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6573D1" w:rsidRPr="006573D1" w14:paraId="6867B6C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nrofCandidates</w:t>
            </w:r>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particular value is specified or a format-specific value is provided (see inside </w:t>
            </w:r>
            <w:r w:rsidRPr="006573D1">
              <w:rPr>
                <w:rFonts w:ascii="Arial" w:hAnsi="Arial"/>
                <w:i/>
                <w:sz w:val="18"/>
                <w:szCs w:val="22"/>
              </w:rPr>
              <w:t>searchSpaceType</w:t>
            </w:r>
            <w:r w:rsidRPr="006573D1">
              <w:rPr>
                <w:rFonts w:ascii="Arial" w:hAnsi="Arial"/>
                <w:sz w:val="18"/>
                <w:szCs w:val="22"/>
              </w:rPr>
              <w:t xml:space="preserve">). If configured in the </w:t>
            </w:r>
            <w:r w:rsidRPr="006573D1">
              <w:rPr>
                <w:rFonts w:ascii="Arial" w:hAnsi="Arial"/>
                <w:i/>
                <w:sz w:val="18"/>
                <w:szCs w:val="22"/>
              </w:rPr>
              <w:t>SearchSpace</w:t>
            </w:r>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B165A4">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searchSpaceGroupIdList</w:t>
            </w:r>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searchSpaceId</w:t>
            </w:r>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SearchSpaceId = 0 identifies the </w:t>
            </w:r>
            <w:r w:rsidRPr="006573D1">
              <w:rPr>
                <w:rFonts w:ascii="Arial" w:hAnsi="Arial"/>
                <w:i/>
                <w:sz w:val="18"/>
                <w:szCs w:val="22"/>
              </w:rPr>
              <w:t>searchSpaceZero</w:t>
            </w:r>
            <w:r w:rsidRPr="006573D1">
              <w:rPr>
                <w:rFonts w:ascii="Arial" w:hAnsi="Arial"/>
                <w:sz w:val="18"/>
                <w:szCs w:val="22"/>
              </w:rPr>
              <w:t xml:space="preserve"> configured via PBCH (MIB) or </w:t>
            </w:r>
            <w:r w:rsidRPr="006573D1">
              <w:rPr>
                <w:rFonts w:ascii="Arial" w:hAnsi="Arial"/>
                <w:i/>
                <w:sz w:val="18"/>
                <w:szCs w:val="22"/>
              </w:rPr>
              <w:t>ServingCellConfigCommon</w:t>
            </w:r>
            <w:r w:rsidRPr="006573D1">
              <w:rPr>
                <w:rFonts w:ascii="Arial" w:hAnsi="Arial"/>
                <w:sz w:val="18"/>
                <w:szCs w:val="22"/>
              </w:rPr>
              <w:t xml:space="preserve"> and may hence not be used in the </w:t>
            </w:r>
            <w:r w:rsidRPr="006573D1">
              <w:rPr>
                <w:rFonts w:ascii="Arial" w:hAnsi="Arial"/>
                <w:i/>
                <w:sz w:val="18"/>
                <w:szCs w:val="22"/>
              </w:rPr>
              <w:t>SearchSpace</w:t>
            </w:r>
            <w:r w:rsidRPr="006573D1">
              <w:rPr>
                <w:rFonts w:ascii="Arial" w:hAnsi="Arial"/>
                <w:sz w:val="18"/>
                <w:szCs w:val="22"/>
              </w:rPr>
              <w:t xml:space="preserve"> IE. The </w:t>
            </w:r>
            <w:r w:rsidRPr="006573D1">
              <w:rPr>
                <w:rFonts w:ascii="Arial" w:hAnsi="Arial"/>
                <w:i/>
                <w:sz w:val="18"/>
                <w:szCs w:val="22"/>
              </w:rPr>
              <w:t>searchSpaceId</w:t>
            </w:r>
            <w:r w:rsidRPr="006573D1">
              <w:rPr>
                <w:rFonts w:ascii="Arial" w:hAnsi="Arial"/>
                <w:sz w:val="18"/>
                <w:szCs w:val="22"/>
              </w:rPr>
              <w:t xml:space="preserve"> is unique among the BWPs of a Serving Cell. In case of cross carrier scheduling, search spaces with the same </w:t>
            </w:r>
            <w:r w:rsidRPr="006573D1">
              <w:rPr>
                <w:rFonts w:ascii="Arial" w:hAnsi="Arial"/>
                <w:i/>
                <w:sz w:val="18"/>
                <w:szCs w:val="22"/>
              </w:rPr>
              <w:t>searchSpaceId</w:t>
            </w:r>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6573D1" w:rsidRPr="006573D1" w14:paraId="5B8E6C2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searchSpaceType</w:t>
            </w:r>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ue-Specific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B165A4">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394"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r w:rsidRPr="006573D1">
              <w:rPr>
                <w:rFonts w:ascii="Arial" w:hAnsi="Arial"/>
                <w:i/>
                <w:sz w:val="18"/>
              </w:rPr>
              <w:t>SearchSpace</w:t>
            </w:r>
            <w:r w:rsidRPr="006573D1">
              <w:rPr>
                <w:rFonts w:ascii="Arial" w:hAnsi="Arial"/>
                <w:sz w:val="18"/>
              </w:rPr>
              <w:t>. It is optionally present, Need M, otherwise.</w:t>
            </w:r>
          </w:p>
        </w:tc>
      </w:tr>
      <w:tr w:rsidR="006573D1" w:rsidRPr="006573D1" w14:paraId="1C47594F"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Either of searchSpaceType (without suffix) or searchSpaceType-r16 field is mandatory present upon creation of a new SearchSpace. The fields are optionally present, Need M, otherwise.</w:t>
            </w:r>
          </w:p>
        </w:tc>
      </w:tr>
      <w:tr w:rsidR="006573D1" w:rsidRPr="006573D1" w14:paraId="6094E7D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SetupOnly</w:t>
            </w:r>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r w:rsidRPr="006573D1">
              <w:rPr>
                <w:rFonts w:ascii="Arial" w:hAnsi="Arial"/>
                <w:i/>
                <w:sz w:val="18"/>
              </w:rPr>
              <w:t>SearchSpace</w:t>
            </w:r>
            <w:r w:rsidRPr="006573D1">
              <w:rPr>
                <w:rFonts w:ascii="Arial" w:hAnsi="Arial"/>
                <w:sz w:val="18"/>
              </w:rPr>
              <w:t>. It is absent, Need M, otherwise.</w:t>
            </w:r>
          </w:p>
        </w:tc>
      </w:tr>
      <w:bookmarkEnd w:id="1394"/>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95" w:name="_Toc20426100"/>
      <w:bookmarkStart w:id="1396" w:name="_Toc29321496"/>
      <w:bookmarkStart w:id="1397" w:name="_Toc36757277"/>
      <w:bookmarkStart w:id="1398" w:name="_Toc36836818"/>
      <w:bookmarkStart w:id="1399" w:name="_Toc36843795"/>
      <w:bookmarkStart w:id="1400" w:name="_Toc37068084"/>
      <w:r w:rsidRPr="006573D1">
        <w:rPr>
          <w:rFonts w:ascii="Arial" w:hAnsi="Arial"/>
          <w:sz w:val="24"/>
        </w:rPr>
        <w:t>–</w:t>
      </w:r>
      <w:r w:rsidRPr="006573D1">
        <w:rPr>
          <w:rFonts w:ascii="Arial" w:hAnsi="Arial"/>
          <w:sz w:val="24"/>
        </w:rPr>
        <w:tab/>
      </w:r>
      <w:r w:rsidRPr="006573D1">
        <w:rPr>
          <w:rFonts w:ascii="Arial" w:hAnsi="Arial"/>
          <w:i/>
          <w:sz w:val="24"/>
        </w:rPr>
        <w:t>SearchSpaceId</w:t>
      </w:r>
      <w:bookmarkEnd w:id="1395"/>
      <w:bookmarkEnd w:id="1396"/>
      <w:bookmarkEnd w:id="1397"/>
      <w:bookmarkEnd w:id="1398"/>
      <w:bookmarkEnd w:id="1399"/>
      <w:bookmarkEnd w:id="1400"/>
    </w:p>
    <w:p w14:paraId="5F5799A3" w14:textId="77777777" w:rsidR="006573D1" w:rsidRPr="006573D1" w:rsidRDefault="006573D1" w:rsidP="006573D1">
      <w:pPr>
        <w:spacing w:line="240" w:lineRule="auto"/>
      </w:pPr>
      <w:r w:rsidRPr="006573D1">
        <w:t xml:space="preserve">The IE </w:t>
      </w:r>
      <w:r w:rsidRPr="006573D1">
        <w:rPr>
          <w:i/>
        </w:rPr>
        <w:t>SearchSpaceId</w:t>
      </w:r>
      <w:r w:rsidRPr="006573D1">
        <w:t xml:space="preserve"> is used to identify Search Spaces. The ID space is used across the BWPs of a Serving Cell. The search space with the </w:t>
      </w:r>
      <w:r w:rsidRPr="006573D1">
        <w:rPr>
          <w:i/>
        </w:rPr>
        <w:t>SearchSpaceId</w:t>
      </w:r>
      <w:r w:rsidRPr="006573D1">
        <w:t xml:space="preserve"> = 0 identifies the search space configured via PBCH (MIB) and in </w:t>
      </w:r>
      <w:r w:rsidRPr="006573D1">
        <w:rPr>
          <w:i/>
        </w:rPr>
        <w:t>ServingCellConfigCommon</w:t>
      </w:r>
      <w:r w:rsidRPr="006573D1">
        <w:t xml:space="preserve"> (</w:t>
      </w:r>
      <w:r w:rsidRPr="006573D1">
        <w:rPr>
          <w:i/>
        </w:rPr>
        <w:t>searchSpaceZero</w:t>
      </w:r>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SearchSpaceId</w:t>
      </w:r>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1" w:name="_Toc20426101"/>
      <w:bookmarkStart w:id="1402" w:name="_Toc29321497"/>
      <w:bookmarkStart w:id="1403" w:name="_Toc36757278"/>
      <w:bookmarkStart w:id="1404" w:name="_Toc36836819"/>
      <w:bookmarkStart w:id="1405" w:name="_Toc36843796"/>
      <w:bookmarkStart w:id="1406" w:name="_Toc37068085"/>
      <w:r w:rsidRPr="006573D1">
        <w:rPr>
          <w:rFonts w:ascii="Arial" w:hAnsi="Arial"/>
          <w:sz w:val="24"/>
        </w:rPr>
        <w:t>–</w:t>
      </w:r>
      <w:r w:rsidRPr="006573D1">
        <w:rPr>
          <w:rFonts w:ascii="Arial" w:hAnsi="Arial"/>
          <w:sz w:val="24"/>
        </w:rPr>
        <w:tab/>
      </w:r>
      <w:r w:rsidRPr="006573D1">
        <w:rPr>
          <w:rFonts w:ascii="Arial" w:hAnsi="Arial"/>
          <w:i/>
          <w:sz w:val="24"/>
        </w:rPr>
        <w:t>SearchSpaceZero</w:t>
      </w:r>
      <w:bookmarkEnd w:id="1401"/>
      <w:bookmarkEnd w:id="1402"/>
      <w:bookmarkEnd w:id="1403"/>
      <w:bookmarkEnd w:id="1404"/>
      <w:bookmarkEnd w:id="1405"/>
      <w:bookmarkEnd w:id="1406"/>
    </w:p>
    <w:p w14:paraId="6DEAEC78" w14:textId="77777777" w:rsidR="006573D1" w:rsidRPr="006573D1" w:rsidRDefault="006573D1" w:rsidP="006573D1">
      <w:pPr>
        <w:spacing w:line="240" w:lineRule="auto"/>
      </w:pPr>
      <w:r w:rsidRPr="006573D1">
        <w:t xml:space="preserve">The IE </w:t>
      </w:r>
      <w:r w:rsidRPr="006573D1">
        <w:rPr>
          <w:i/>
        </w:rPr>
        <w:t>SearchSpaceZero</w:t>
      </w:r>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SearchSpaceZero</w:t>
      </w:r>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7" w:name="_Toc20426102"/>
      <w:bookmarkStart w:id="1408" w:name="_Toc29321498"/>
      <w:bookmarkStart w:id="1409" w:name="_Toc36757279"/>
      <w:bookmarkStart w:id="1410" w:name="_Toc36836820"/>
      <w:bookmarkStart w:id="1411" w:name="_Toc36843797"/>
      <w:bookmarkStart w:id="1412"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407"/>
      <w:bookmarkEnd w:id="1408"/>
      <w:bookmarkEnd w:id="1409"/>
      <w:bookmarkEnd w:id="1410"/>
      <w:bookmarkEnd w:id="1411"/>
      <w:bookmarkEnd w:id="1412"/>
    </w:p>
    <w:p w14:paraId="106CF8A7" w14:textId="77777777" w:rsidR="006573D1" w:rsidRPr="006573D1" w:rsidRDefault="006573D1" w:rsidP="006573D1">
      <w:pPr>
        <w:spacing w:line="240" w:lineRule="auto"/>
      </w:pPr>
      <w:r w:rsidRPr="006573D1">
        <w:t xml:space="preserve">The IE </w:t>
      </w:r>
      <w:r w:rsidRPr="006573D1">
        <w:rPr>
          <w:i/>
        </w:rPr>
        <w:t>SecurityAlgorithmConfig</w:t>
      </w:r>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SecurityAlgorithmConfig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13"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13"/>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414"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B165A4">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SecurityAlgorithmConfig</w:t>
            </w:r>
            <w:r w:rsidRPr="006573D1">
              <w:rPr>
                <w:rFonts w:ascii="Arial" w:hAnsi="Arial"/>
                <w:b/>
                <w:iCs/>
                <w:sz w:val="18"/>
                <w:lang w:eastAsia="en-GB"/>
              </w:rPr>
              <w:t xml:space="preserve"> field descriptions</w:t>
            </w:r>
          </w:p>
        </w:tc>
      </w:tr>
      <w:tr w:rsidR="006573D1" w:rsidRPr="006573D1" w14:paraId="76140DBF" w14:textId="77777777" w:rsidTr="00B165A4">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cipheringAlgorithm</w:t>
            </w:r>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B165A4">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integrityProtAlgorithm</w:t>
            </w:r>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5" w:name="_Toc36757280"/>
      <w:bookmarkStart w:id="1416" w:name="_Toc36836821"/>
      <w:bookmarkStart w:id="1417" w:name="_Toc36843798"/>
      <w:bookmarkStart w:id="1418"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415"/>
      <w:bookmarkEnd w:id="1416"/>
      <w:bookmarkEnd w:id="1417"/>
      <w:bookmarkEnd w:id="1418"/>
    </w:p>
    <w:p w14:paraId="37160D52" w14:textId="77777777" w:rsidR="006573D1" w:rsidRPr="006573D1" w:rsidRDefault="006573D1" w:rsidP="006573D1">
      <w:pPr>
        <w:spacing w:line="240" w:lineRule="auto"/>
      </w:pPr>
      <w:r w:rsidRPr="006573D1">
        <w:t xml:space="preserve">The IE </w:t>
      </w:r>
      <w:r w:rsidRPr="006573D1">
        <w:rPr>
          <w:i/>
        </w:rPr>
        <w:t>SemiStaticChannelAccessConfig</w:t>
      </w:r>
      <w:r w:rsidRPr="006573D1">
        <w:t xml:space="preserve"> is used to configure channel access parameters when the network is operating in semi-static channel accces mode mode (see clause 4.3 TS 37.213 [48].</w:t>
      </w:r>
    </w:p>
    <w:p w14:paraId="6409C8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SemiStaticChannelAccessConfig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SemiStaticChannelAccessConfig </w:t>
            </w:r>
            <w:r w:rsidRPr="006573D1">
              <w:rPr>
                <w:rFonts w:ascii="Arial" w:hAnsi="Arial"/>
                <w:b/>
                <w:sz w:val="18"/>
                <w:szCs w:val="22"/>
              </w:rPr>
              <w:t>field descriptions</w:t>
            </w:r>
          </w:p>
        </w:tc>
      </w:tr>
      <w:tr w:rsidR="006573D1" w:rsidRPr="006573D1" w14:paraId="4F1C42F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19" w:name="_Toc36757281"/>
      <w:bookmarkStart w:id="1420" w:name="_Toc36836822"/>
      <w:bookmarkStart w:id="1421" w:name="_Toc36843799"/>
      <w:bookmarkStart w:id="1422" w:name="_Toc37068088"/>
      <w:r w:rsidRPr="006573D1">
        <w:rPr>
          <w:rFonts w:ascii="Arial" w:hAnsi="Arial"/>
          <w:sz w:val="24"/>
        </w:rPr>
        <w:t>–</w:t>
      </w:r>
      <w:r w:rsidRPr="006573D1">
        <w:rPr>
          <w:rFonts w:ascii="Arial" w:hAnsi="Arial"/>
          <w:sz w:val="24"/>
        </w:rPr>
        <w:tab/>
      </w:r>
      <w:r w:rsidRPr="006573D1">
        <w:rPr>
          <w:rFonts w:ascii="Arial" w:hAnsi="Arial"/>
          <w:i/>
          <w:sz w:val="24"/>
        </w:rPr>
        <w:t>Sensor-LocationInfo</w:t>
      </w:r>
      <w:bookmarkEnd w:id="1419"/>
      <w:bookmarkEnd w:id="1420"/>
      <w:bookmarkEnd w:id="1421"/>
      <w:bookmarkEnd w:id="1422"/>
    </w:p>
    <w:p w14:paraId="4281640A" w14:textId="77777777" w:rsidR="006573D1" w:rsidRPr="006573D1" w:rsidRDefault="006573D1" w:rsidP="006573D1">
      <w:pPr>
        <w:spacing w:line="240" w:lineRule="auto"/>
      </w:pPr>
      <w:r w:rsidRPr="006573D1">
        <w:t xml:space="preserve">The IE </w:t>
      </w:r>
      <w:bookmarkStart w:id="1423" w:name="_Hlk20488590"/>
      <w:r w:rsidRPr="006573D1">
        <w:rPr>
          <w:i/>
        </w:rPr>
        <w:t>Sensor-LocationInfo</w:t>
      </w:r>
      <w:bookmarkEnd w:id="1423"/>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 xml:space="preserve">Sensor-LocationInfo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B165A4">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Sensor-LocationInfo</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B165A4">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sensor-MeasurementInformation</w:t>
            </w:r>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Sensor-MeasurementInformation</w:t>
            </w:r>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B165A4">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sensor-MotionInformation</w:t>
            </w:r>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Sensor-MotionInformation</w:t>
            </w:r>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424" w:name="_Toc20426103"/>
      <w:bookmarkStart w:id="1425" w:name="_Toc29321499"/>
      <w:bookmarkStart w:id="1426" w:name="_Toc36757282"/>
      <w:bookmarkStart w:id="1427" w:name="_Toc36836823"/>
      <w:bookmarkStart w:id="1428" w:name="_Toc36843800"/>
      <w:bookmarkStart w:id="1429" w:name="_Toc37068089"/>
      <w:bookmarkEnd w:id="1414"/>
      <w:r w:rsidRPr="006573D1">
        <w:rPr>
          <w:rFonts w:ascii="Arial" w:hAnsi="Arial"/>
          <w:sz w:val="24"/>
        </w:rPr>
        <w:t>–</w:t>
      </w:r>
      <w:r w:rsidRPr="006573D1">
        <w:rPr>
          <w:rFonts w:ascii="Arial" w:hAnsi="Arial"/>
          <w:sz w:val="24"/>
        </w:rPr>
        <w:tab/>
      </w:r>
      <w:r w:rsidRPr="006573D1">
        <w:rPr>
          <w:rFonts w:ascii="Arial" w:hAnsi="Arial"/>
          <w:i/>
          <w:sz w:val="24"/>
        </w:rPr>
        <w:t>Serv</w:t>
      </w:r>
      <w:r w:rsidRPr="006573D1">
        <w:rPr>
          <w:rFonts w:ascii="Arial" w:hAnsi="Arial"/>
          <w:i/>
          <w:noProof/>
          <w:sz w:val="24"/>
        </w:rPr>
        <w:t>CellIndex</w:t>
      </w:r>
      <w:bookmarkEnd w:id="1424"/>
      <w:bookmarkEnd w:id="1425"/>
      <w:bookmarkEnd w:id="1426"/>
      <w:bookmarkEnd w:id="1427"/>
      <w:bookmarkEnd w:id="1428"/>
      <w:bookmarkEnd w:id="1429"/>
    </w:p>
    <w:p w14:paraId="3C79F681" w14:textId="77777777" w:rsidR="006573D1" w:rsidRPr="006573D1" w:rsidRDefault="006573D1" w:rsidP="006573D1">
      <w:pPr>
        <w:spacing w:line="240" w:lineRule="auto"/>
      </w:pPr>
      <w:r w:rsidRPr="006573D1">
        <w:t xml:space="preserve">The IE </w:t>
      </w:r>
      <w:r w:rsidRPr="006573D1">
        <w:rPr>
          <w:i/>
        </w:rPr>
        <w:t>ServCellIndex</w:t>
      </w:r>
      <w:r w:rsidRPr="006573D1">
        <w:t xml:space="preserve"> concerns a short identity, used to identify a serving cell (i.e. the PCell, the PSCell or an SCell). Value 0 applies for the PCell, while the </w:t>
      </w:r>
      <w:r w:rsidRPr="006573D1">
        <w:rPr>
          <w:i/>
        </w:rPr>
        <w:t>SCellIndex</w:t>
      </w:r>
      <w:r w:rsidRPr="006573D1">
        <w:t xml:space="preserve"> that has previously been assigned applies for SCells.</w:t>
      </w:r>
    </w:p>
    <w:p w14:paraId="2DF2830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ServCellIndex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30" w:name="_Toc20426104"/>
      <w:bookmarkStart w:id="1431" w:name="_Toc29321500"/>
      <w:bookmarkStart w:id="1432" w:name="_Toc36757283"/>
      <w:bookmarkStart w:id="1433" w:name="_Toc36836824"/>
      <w:bookmarkStart w:id="1434" w:name="_Toc36843801"/>
      <w:bookmarkStart w:id="1435" w:name="_Toc37068090"/>
      <w:r w:rsidRPr="006573D1">
        <w:rPr>
          <w:rFonts w:ascii="Arial" w:hAnsi="Arial"/>
          <w:sz w:val="24"/>
        </w:rPr>
        <w:t>–</w:t>
      </w:r>
      <w:r w:rsidRPr="006573D1">
        <w:rPr>
          <w:rFonts w:ascii="Arial" w:hAnsi="Arial"/>
          <w:sz w:val="24"/>
        </w:rPr>
        <w:tab/>
      </w:r>
      <w:r w:rsidRPr="006573D1">
        <w:rPr>
          <w:rFonts w:ascii="Arial" w:hAnsi="Arial"/>
          <w:i/>
          <w:sz w:val="24"/>
        </w:rPr>
        <w:t>ServingCellConfig</w:t>
      </w:r>
      <w:bookmarkEnd w:id="1430"/>
      <w:bookmarkEnd w:id="1431"/>
      <w:bookmarkEnd w:id="1432"/>
      <w:bookmarkEnd w:id="1433"/>
      <w:bookmarkEnd w:id="1434"/>
      <w:bookmarkEnd w:id="1435"/>
    </w:p>
    <w:p w14:paraId="777A88C2" w14:textId="77777777" w:rsidR="006573D1" w:rsidRPr="006573D1" w:rsidRDefault="006573D1" w:rsidP="006573D1">
      <w:pPr>
        <w:spacing w:line="240" w:lineRule="auto"/>
      </w:pPr>
      <w:r w:rsidRPr="006573D1">
        <w:t xml:space="preserve">The IE </w:t>
      </w:r>
      <w:r w:rsidRPr="006573D1">
        <w:rPr>
          <w:i/>
        </w:rPr>
        <w:t xml:space="preserve">ServingCellConfig </w:t>
      </w:r>
      <w:r w:rsidRPr="006573D1">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2DD6B9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ServingCellConfig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6"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宋体" w:hAnsi="Courier New"/>
          <w:noProof/>
          <w:sz w:val="16"/>
          <w:lang w:eastAsia="en-GB"/>
        </w:rPr>
        <w:t>ChannelAccessConfig-</w:t>
      </w:r>
      <w:r w:rsidRPr="006573D1">
        <w:rPr>
          <w:rFonts w:ascii="Courier New" w:hAnsi="Courier New"/>
          <w:noProof/>
          <w:sz w:val="16"/>
          <w:lang w:eastAsia="en-GB"/>
        </w:rPr>
        <w:t>r16                         OPTIONAL    -- Need M</w:t>
      </w:r>
    </w:p>
    <w:p w14:paraId="5BEE7A4C" w14:textId="60AA969B"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1437" w:author="109ebPreOnline1" w:date="2020-04-23T19:39:00Z">
        <w:r>
          <w:rPr>
            <w:rFonts w:ascii="Courier New" w:hAnsi="Courier New"/>
            <w:noProof/>
            <w:sz w:val="16"/>
            <w:lang w:eastAsia="en-GB"/>
          </w:rPr>
          <w:t xml:space="preserve">    </w:t>
        </w:r>
      </w:ins>
      <w:moveToRangeStart w:id="1438" w:author="109ebPreOnline1" w:date="2020-04-23T19:39:00Z" w:name="move38563172"/>
      <w:moveTo w:id="1439" w:author="109ebPreOnline1" w:date="2020-04-23T19:39:00Z">
        <w:r w:rsidR="00CD0FCC" w:rsidRPr="006573D1">
          <w:rPr>
            <w:rFonts w:ascii="Courier New" w:hAnsi="Courier New"/>
            <w:noProof/>
            <w:sz w:val="16"/>
            <w:lang w:eastAsia="en-GB"/>
          </w:rPr>
          <w:t>lte-CRS-PatternList</w:t>
        </w:r>
      </w:moveTo>
      <w:ins w:id="1440" w:author="Ericsson(Helka)" w:date="2020-04-30T10:03:00Z">
        <w:r w:rsidR="00BB62CB">
          <w:rPr>
            <w:rFonts w:ascii="Courier New" w:hAnsi="Courier New"/>
            <w:noProof/>
            <w:sz w:val="16"/>
            <w:lang w:eastAsia="en-GB"/>
          </w:rPr>
          <w:t>1</w:t>
        </w:r>
      </w:ins>
      <w:moveTo w:id="1441" w:author="109ebPreOnline1" w:date="2020-04-23T19:39:00Z">
        <w:r w:rsidR="00CD0FCC" w:rsidRPr="006573D1">
          <w:rPr>
            <w:rFonts w:ascii="Courier New" w:hAnsi="Courier New"/>
            <w:noProof/>
            <w:sz w:val="16"/>
            <w:lang w:eastAsia="en-GB"/>
          </w:rPr>
          <w:t>-r16             SetupRelease { LTE-CRS-PatternList-r16 }                    OPTIONAL,   -- Cond LTE-</w:t>
        </w:r>
        <w:commentRangeStart w:id="1442"/>
        <w:r w:rsidR="00CD0FCC" w:rsidRPr="006573D1">
          <w:rPr>
            <w:rFonts w:ascii="Courier New" w:hAnsi="Courier New"/>
            <w:noProof/>
            <w:sz w:val="16"/>
            <w:lang w:eastAsia="en-GB"/>
          </w:rPr>
          <w:t>CRS</w:t>
        </w:r>
      </w:moveTo>
      <w:commentRangeEnd w:id="1442"/>
      <w:r w:rsidR="00092DC9">
        <w:rPr>
          <w:rStyle w:val="CommentReference"/>
        </w:rPr>
        <w:commentReference w:id="1442"/>
      </w:r>
    </w:p>
    <w:p w14:paraId="66D69298" w14:textId="0A3EF19D"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To w:id="1443" w:author="109ebPreOnline1" w:date="2020-04-23T19:39:00Z">
        <w:r w:rsidRPr="006573D1">
          <w:rPr>
            <w:rFonts w:ascii="Courier New" w:hAnsi="Courier New"/>
            <w:noProof/>
            <w:sz w:val="16"/>
            <w:lang w:eastAsia="en-GB"/>
          </w:rPr>
          <w:t xml:space="preserve">    lte-CRS-PatternList</w:t>
        </w:r>
      </w:moveTo>
      <w:ins w:id="1444" w:author="Ericsson(Helka)" w:date="2020-04-30T10:03:00Z">
        <w:r w:rsidR="00BB62CB">
          <w:rPr>
            <w:rFonts w:ascii="Courier New" w:hAnsi="Courier New"/>
            <w:noProof/>
            <w:sz w:val="16"/>
            <w:lang w:eastAsia="en-GB"/>
          </w:rPr>
          <w:t>2</w:t>
        </w:r>
      </w:ins>
      <w:moveTo w:id="1445" w:author="109ebPreOnline1" w:date="2020-04-23T19:39:00Z">
        <w:del w:id="1446"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SetupRelease { LTE-CRS-PatternList-r16 }                    OPTIONAL,   -- Cond </w:t>
        </w:r>
        <w:commentRangeStart w:id="1447"/>
        <w:r w:rsidRPr="006573D1">
          <w:rPr>
            <w:rFonts w:ascii="Courier New" w:hAnsi="Courier New"/>
            <w:noProof/>
            <w:sz w:val="16"/>
            <w:lang w:eastAsia="en-GB"/>
          </w:rPr>
          <w:t>CORESETPool</w:t>
        </w:r>
      </w:moveTo>
      <w:commentRangeEnd w:id="1447"/>
      <w:r w:rsidR="00092DC9">
        <w:rPr>
          <w:rStyle w:val="CommentReference"/>
        </w:rPr>
        <w:commentReference w:id="1447"/>
      </w:r>
    </w:p>
    <w:moveToRangeEnd w:id="1438"/>
    <w:p w14:paraId="1305ADF0" w14:textId="77777777" w:rsidR="00CD0FCC" w:rsidRPr="006573D1"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6C8F107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48" w:author="LS R2-2004251    " w:date="2020-04-30T09:51:00Z" w:name="move39132725"/>
      <w:moveFrom w:id="1449" w:author="LS R2-2004251    " w:date="2020-04-30T09:51:00Z">
        <w:r w:rsidRPr="006573D1" w:rsidDel="002B33BA">
          <w:rPr>
            <w:rFonts w:ascii="Courier New" w:hAnsi="Courier New"/>
            <w:noProof/>
            <w:sz w:val="16"/>
            <w:lang w:eastAsia="en-GB"/>
          </w:rPr>
          <w:t xml:space="preserve"> bdFactorR-r16                       ENUMERATED {n1}                                             OPTIONAL,   -- Need R</w:t>
        </w:r>
      </w:moveFrom>
      <w:moveFromRangeEnd w:id="1448"/>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50" w:author="109ebPreOnline1" w:date="2020-04-23T19:39:00Z" w:name="move38563172"/>
      <w:moveFrom w:id="1451"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452"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450"/>
    </w:p>
    <w:p w14:paraId="47965E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6EAF38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5312C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118B7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453" w:name="_Hlk535949293"/>
            <w:bookmarkStart w:id="1454" w:name="_Hlk36068628"/>
            <w:bookmarkStart w:id="1455" w:name="_Hlk535949153"/>
            <w:r w:rsidRPr="006573D1">
              <w:rPr>
                <w:rFonts w:ascii="Arial" w:hAnsi="Arial"/>
                <w:b/>
                <w:i/>
                <w:sz w:val="18"/>
                <w:szCs w:val="22"/>
              </w:rPr>
              <w:lastRenderedPageBreak/>
              <w:t xml:space="preserve">ServingCellConfig </w:t>
            </w:r>
            <w:r w:rsidRPr="006573D1">
              <w:rPr>
                <w:rFonts w:ascii="Arial" w:hAnsi="Arial"/>
                <w:b/>
                <w:sz w:val="18"/>
                <w:szCs w:val="22"/>
              </w:rPr>
              <w:t>field descriptions</w:t>
            </w:r>
            <w:bookmarkEnd w:id="1454"/>
          </w:p>
        </w:tc>
      </w:tr>
      <w:tr w:rsidR="006573D1" w:rsidRPr="006573D1" w14:paraId="075F8A24" w14:textId="77777777" w:rsidTr="00B165A4">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456" w:name="_Hlk36068660"/>
            <w:r w:rsidRPr="006573D1">
              <w:rPr>
                <w:rFonts w:ascii="Arial" w:hAnsi="Arial"/>
                <w:b/>
                <w:i/>
                <w:sz w:val="18"/>
                <w:szCs w:val="22"/>
              </w:rPr>
              <w:t>absenceOfAnyOtherTechnology</w:t>
            </w:r>
          </w:p>
          <w:bookmarkEnd w:id="1456"/>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457"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457"/>
          </w:p>
        </w:tc>
      </w:tr>
      <w:tr w:rsidR="006573D1" w:rsidRPr="006573D1" w14:paraId="3B306F24" w14:textId="77777777" w:rsidTr="00B165A4">
        <w:tc>
          <w:tcPr>
            <w:tcW w:w="14173" w:type="dxa"/>
            <w:tcBorders>
              <w:top w:val="single" w:sz="4" w:space="0" w:color="auto"/>
              <w:left w:val="single" w:sz="4" w:space="0" w:color="auto"/>
              <w:bottom w:val="single" w:sz="4" w:space="0" w:color="auto"/>
              <w:right w:val="single" w:sz="4" w:space="0" w:color="auto"/>
            </w:tcBorders>
          </w:tcPr>
          <w:p w14:paraId="774338C1" w14:textId="429B9C62" w:rsidR="006573D1" w:rsidRPr="006573D1" w:rsidDel="009353D8" w:rsidRDefault="006573D1" w:rsidP="006573D1">
            <w:pPr>
              <w:keepNext/>
              <w:keepLines/>
              <w:spacing w:after="0" w:line="240" w:lineRule="auto"/>
              <w:rPr>
                <w:del w:id="1458" w:author="LS R2-2004251    " w:date="2020-04-30T09:53:00Z"/>
                <w:rFonts w:ascii="Arial" w:hAnsi="Arial"/>
                <w:b/>
                <w:i/>
                <w:sz w:val="18"/>
              </w:rPr>
            </w:pPr>
            <w:del w:id="1459" w:author="LS R2-2004251    " w:date="2020-04-30T09:53:00Z">
              <w:r w:rsidRPr="006573D1" w:rsidDel="009353D8">
                <w:rPr>
                  <w:rFonts w:ascii="Arial" w:hAnsi="Arial"/>
                  <w:b/>
                  <w:i/>
                  <w:sz w:val="18"/>
                </w:rPr>
                <w:delText>bdFactorR</w:delText>
              </w:r>
            </w:del>
          </w:p>
          <w:p w14:paraId="68E52E5C" w14:textId="66CB3A62" w:rsidR="006573D1" w:rsidRPr="006573D1" w:rsidRDefault="006573D1" w:rsidP="006573D1">
            <w:pPr>
              <w:keepNext/>
              <w:keepLines/>
              <w:spacing w:after="0" w:line="240" w:lineRule="auto"/>
              <w:rPr>
                <w:rFonts w:ascii="Arial" w:hAnsi="Arial"/>
                <w:b/>
                <w:i/>
                <w:sz w:val="18"/>
                <w:szCs w:val="22"/>
              </w:rPr>
            </w:pPr>
            <w:del w:id="1460"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6573D1" w:rsidRPr="006573D1" w14:paraId="3D1FCD1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bwp-InactivityTimer</w:t>
            </w:r>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B165A4">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ca-SlotOffset</w:t>
            </w:r>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(PCell/PSCell) and the S</w:t>
            </w:r>
            <w:r w:rsidRPr="006573D1">
              <w:rPr>
                <w:rFonts w:ascii="Yu Mincho" w:eastAsia="Yu Mincho" w:hAnsi="Yu Mincho"/>
                <w:sz w:val="18"/>
                <w:lang w:eastAsia="zh-CN"/>
              </w:rPr>
              <w:t>C</w:t>
            </w:r>
            <w:r w:rsidRPr="006573D1">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 xml:space="preserve"> and this serving cell's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Network configures at most single non-zero offset duration in ms (independent on SCS) among CCs in the unaligned CA configuration. If the field is absent, the UE applies the value of 0.</w:t>
            </w:r>
          </w:p>
        </w:tc>
      </w:tr>
      <w:tr w:rsidR="006573D1" w:rsidRPr="006573D1" w14:paraId="26D85651" w14:textId="77777777" w:rsidTr="00B165A4">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channelAccessConfig</w:t>
            </w:r>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crossCarrierSchedulingConfig</w:t>
            </w:r>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6573D1" w:rsidRPr="006573D1" w14:paraId="58F0613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defaultDownlinkBWP-Id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573D1" w:rsidRPr="006573D1" w14:paraId="07BF6D2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downlinkBWP-ToAddModList</w:t>
            </w:r>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downlinkBWP-ToReleaseList</w:t>
            </w:r>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downlinkChannelBW-PerSCS-List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DownlinkConfigCommon</w:t>
            </w:r>
            <w:r w:rsidRPr="006573D1">
              <w:rPr>
                <w:rFonts w:ascii="Arial" w:hAnsi="Arial"/>
                <w:sz w:val="18"/>
                <w:szCs w:val="22"/>
              </w:rPr>
              <w:t xml:space="preserve"> / </w:t>
            </w:r>
            <w:r w:rsidRPr="006573D1">
              <w:rPr>
                <w:rFonts w:ascii="Arial" w:hAnsi="Arial"/>
                <w:i/>
                <w:sz w:val="18"/>
                <w:szCs w:val="22"/>
              </w:rPr>
              <w:t>DownlinkConfigCommonSIB</w:t>
            </w:r>
            <w:r w:rsidRPr="006573D1">
              <w:rPr>
                <w:rFonts w:ascii="Arial" w:hAnsi="Arial"/>
                <w:sz w:val="18"/>
                <w:szCs w:val="22"/>
              </w:rPr>
              <w:t>. Network only configures channel bandwidth that corresponds to the channel bandwidth values defined in TS 38.101-1 [15] and TS 38.101-2 [39].</w:t>
            </w:r>
          </w:p>
        </w:tc>
      </w:tr>
      <w:tr w:rsidR="006573D1" w:rsidRPr="006573D1" w14:paraId="5B739912" w14:textId="77777777" w:rsidTr="00B165A4">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455"/>
      <w:tr w:rsidR="006573D1" w:rsidRPr="006573D1" w14:paraId="327D96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firstActiveDownlinkBWP-Id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SCell, this field contains the ID of the downlink bandwidth part to be used upon MAC-activation of an SCell.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PCell change and PSCell addition/change, the network sets the </w:t>
            </w:r>
            <w:r w:rsidRPr="006573D1">
              <w:rPr>
                <w:rFonts w:ascii="Arial" w:hAnsi="Arial"/>
                <w:i/>
                <w:sz w:val="18"/>
                <w:szCs w:val="22"/>
              </w:rPr>
              <w:t>firstActiveDownlinkBWP-Id</w:t>
            </w:r>
            <w:r w:rsidRPr="006573D1">
              <w:rPr>
                <w:rFonts w:ascii="Arial" w:hAnsi="Arial"/>
                <w:sz w:val="18"/>
                <w:szCs w:val="22"/>
              </w:rPr>
              <w:t xml:space="preserve"> and </w:t>
            </w:r>
            <w:r w:rsidRPr="006573D1">
              <w:rPr>
                <w:rFonts w:ascii="Arial" w:hAnsi="Arial"/>
                <w:i/>
                <w:sz w:val="18"/>
                <w:szCs w:val="22"/>
              </w:rPr>
              <w:t>firstActiveUplinkBWP-Id</w:t>
            </w:r>
            <w:r w:rsidRPr="006573D1">
              <w:rPr>
                <w:rFonts w:ascii="Arial" w:hAnsi="Arial"/>
                <w:sz w:val="18"/>
                <w:szCs w:val="22"/>
              </w:rPr>
              <w:t xml:space="preserve"> to the same value.</w:t>
            </w:r>
          </w:p>
        </w:tc>
      </w:tr>
      <w:tr w:rsidR="006573D1" w:rsidRPr="006573D1" w14:paraId="0966DC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initialDownlinkBWP</w:t>
            </w:r>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w:t>
            </w:r>
            <w:r w:rsidRPr="006573D1">
              <w:rPr>
                <w:rFonts w:ascii="Arial" w:hAnsi="Arial"/>
                <w:sz w:val="18"/>
                <w:szCs w:val="22"/>
              </w:rPr>
              <w:lastRenderedPageBreak/>
              <w:t xml:space="preserve">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1749196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lastRenderedPageBreak/>
              <w:t>lte-CRS-PatternList</w:t>
            </w:r>
            <w:ins w:id="1461" w:author="Ericsson(Helka)" w:date="2020-04-30T10:04:00Z">
              <w:r w:rsidR="00122EC6">
                <w:rPr>
                  <w:rFonts w:ascii="Arial" w:hAnsi="Arial"/>
                  <w:b/>
                  <w:i/>
                  <w:sz w:val="18"/>
                </w:rPr>
                <w:t>1</w:t>
              </w:r>
            </w:ins>
            <w:r w:rsidRPr="006573D1">
              <w:rPr>
                <w:rFonts w:ascii="Arial" w:hAnsi="Arial"/>
                <w:b/>
                <w:i/>
                <w:sz w:val="18"/>
              </w:rPr>
              <w:t xml:space="preserve"> </w:t>
            </w:r>
          </w:p>
          <w:p w14:paraId="6792996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6573D1" w:rsidRPr="006573D1" w14:paraId="6F524311"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07790B73"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62" w:author="Ericsson(Helka)" w:date="2020-04-30T10:04:00Z">
              <w:r w:rsidR="00122EC6">
                <w:rPr>
                  <w:rFonts w:ascii="Arial" w:hAnsi="Arial"/>
                  <w:b/>
                  <w:i/>
                  <w:sz w:val="18"/>
                </w:rPr>
                <w:t>2</w:t>
              </w:r>
            </w:ins>
            <w:del w:id="1463" w:author="Ericsson(Helka)" w:date="2020-04-30T10:04:00Z">
              <w:r w:rsidRPr="006573D1" w:rsidDel="00122EC6">
                <w:rPr>
                  <w:rFonts w:ascii="Arial" w:hAnsi="Arial"/>
                  <w:b/>
                  <w:i/>
                  <w:sz w:val="18"/>
                </w:rPr>
                <w:delText>Second</w:delText>
              </w:r>
            </w:del>
          </w:p>
          <w:p w14:paraId="6CC8D2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6573D1" w:rsidRPr="006573D1" w14:paraId="3DFEBF85"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lte-CRS-ToMatchAround</w:t>
            </w:r>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maxEnergyDetectionThreshold</w:t>
            </w:r>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pathlossReferenceLinking</w:t>
            </w:r>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UE shall apply as pathloss reference either the downlink of SpCell (PCell for MCG or PSCell for SCG) or of SCell that corresponds with this uplink (see TS 38.213 [13], clause 7).</w:t>
            </w:r>
          </w:p>
        </w:tc>
      </w:tr>
      <w:tr w:rsidR="006573D1" w:rsidRPr="006573D1" w14:paraId="05633B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pdsch-ServingCellConfig</w:t>
            </w:r>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B165A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r w:rsidRPr="006573D1">
              <w:rPr>
                <w:rFonts w:ascii="Arial" w:hAnsi="Arial"/>
                <w:b/>
                <w:i/>
                <w:sz w:val="18"/>
                <w:szCs w:val="22"/>
              </w:rPr>
              <w:t>rateMatchPatternToAddModList</w:t>
            </w:r>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sCellDeactivationTimer</w:t>
            </w:r>
          </w:p>
          <w:p w14:paraId="65940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SCell deactivation timer in TS 38.321 [3]. If the field is absent, the UE applies the value infinity.</w:t>
            </w:r>
          </w:p>
        </w:tc>
      </w:tr>
      <w:tr w:rsidR="006573D1" w:rsidRPr="006573D1" w14:paraId="1098052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464" w:name="_Hlk524341368"/>
            <w:r w:rsidRPr="006573D1">
              <w:rPr>
                <w:rFonts w:ascii="Arial" w:hAnsi="Arial"/>
                <w:b/>
                <w:i/>
                <w:sz w:val="18"/>
                <w:szCs w:val="22"/>
              </w:rPr>
              <w:t>servingCellMO</w:t>
            </w:r>
          </w:p>
          <w:p w14:paraId="7F44E1D1" w14:textId="34DF0E20" w:rsidR="006573D1" w:rsidRPr="006573D1" w:rsidRDefault="006573D1" w:rsidP="006573D1">
            <w:pPr>
              <w:keepNext/>
              <w:keepLines/>
              <w:spacing w:after="0" w:line="240" w:lineRule="auto"/>
              <w:rPr>
                <w:rFonts w:ascii="Arial" w:hAnsi="Arial"/>
                <w:b/>
                <w:i/>
                <w:sz w:val="18"/>
                <w:szCs w:val="22"/>
              </w:rPr>
            </w:pPr>
            <w:r w:rsidRPr="006573D1">
              <w:rPr>
                <w:rFonts w:ascii="Arial" w:hAnsi="Arial"/>
                <w:i/>
                <w:sz w:val="18"/>
                <w:szCs w:val="22"/>
              </w:rPr>
              <w:t xml:space="preserve">measObjectId </w:t>
            </w:r>
            <w:r w:rsidRPr="006573D1">
              <w:rPr>
                <w:rFonts w:ascii="Arial" w:hAnsi="Arial"/>
                <w:sz w:val="18"/>
                <w:szCs w:val="22"/>
              </w:rPr>
              <w:t xml:space="preserve">of the </w:t>
            </w:r>
            <w:r w:rsidRPr="006573D1">
              <w:rPr>
                <w:rFonts w:ascii="Arial" w:hAnsi="Arial"/>
                <w:i/>
                <w:sz w:val="18"/>
                <w:szCs w:val="22"/>
              </w:rPr>
              <w:t>MeasObjectNR</w:t>
            </w:r>
            <w:r w:rsidRPr="006573D1">
              <w:rPr>
                <w:rFonts w:ascii="Arial" w:hAnsi="Arial"/>
                <w:sz w:val="18"/>
                <w:szCs w:val="22"/>
              </w:rPr>
              <w:t xml:space="preserve"> in </w:t>
            </w:r>
            <w:r w:rsidRPr="006573D1">
              <w:rPr>
                <w:rFonts w:ascii="Arial" w:hAnsi="Arial"/>
                <w:i/>
                <w:sz w:val="18"/>
              </w:rPr>
              <w:t>MeasConfig</w:t>
            </w:r>
            <w:r w:rsidRPr="006573D1">
              <w:rPr>
                <w:rFonts w:ascii="Arial" w:hAnsi="Arial"/>
                <w:sz w:val="18"/>
              </w:rPr>
              <w:t xml:space="preserve"> which is </w:t>
            </w:r>
            <w:r w:rsidRPr="006573D1">
              <w:rPr>
                <w:rFonts w:ascii="Arial" w:hAnsi="Arial"/>
                <w:sz w:val="18"/>
                <w:szCs w:val="22"/>
              </w:rPr>
              <w:t xml:space="preserve">associated to the serving cell. For this </w:t>
            </w:r>
            <w:r w:rsidRPr="006573D1">
              <w:rPr>
                <w:rFonts w:ascii="Arial" w:hAnsi="Arial"/>
                <w:i/>
                <w:sz w:val="18"/>
                <w:szCs w:val="22"/>
              </w:rPr>
              <w:t>MeasObjectNR</w:t>
            </w:r>
            <w:r w:rsidRPr="006573D1">
              <w:rPr>
                <w:rFonts w:ascii="Arial" w:hAnsi="Arial"/>
                <w:sz w:val="18"/>
                <w:szCs w:val="22"/>
              </w:rPr>
              <w:t xml:space="preserve">, the following relationship applies between this MeasObjectNR and </w:t>
            </w:r>
            <w:r w:rsidRPr="006573D1">
              <w:rPr>
                <w:rFonts w:ascii="Arial" w:hAnsi="Arial"/>
                <w:i/>
                <w:sz w:val="18"/>
                <w:szCs w:val="22"/>
              </w:rPr>
              <w:t>frequencyInfoDL</w:t>
            </w:r>
            <w:r w:rsidRPr="006573D1">
              <w:rPr>
                <w:rFonts w:ascii="Arial" w:hAnsi="Arial"/>
                <w:sz w:val="18"/>
                <w:szCs w:val="22"/>
              </w:rPr>
              <w:t xml:space="preserve"> in </w:t>
            </w:r>
            <w:r w:rsidRPr="006573D1">
              <w:rPr>
                <w:rFonts w:ascii="Arial" w:hAnsi="Arial"/>
                <w:i/>
                <w:sz w:val="18"/>
                <w:szCs w:val="22"/>
              </w:rPr>
              <w:t>ServingCellConfigCommon</w:t>
            </w:r>
            <w:r w:rsidRPr="006573D1">
              <w:rPr>
                <w:rFonts w:ascii="Arial" w:hAnsi="Arial"/>
                <w:sz w:val="18"/>
                <w:szCs w:val="22"/>
              </w:rPr>
              <w:t xml:space="preserve"> of the serving cell: if </w:t>
            </w:r>
            <w:r w:rsidRPr="006573D1">
              <w:rPr>
                <w:rFonts w:ascii="Arial" w:hAnsi="Arial"/>
                <w:i/>
                <w:sz w:val="18"/>
                <w:szCs w:val="22"/>
              </w:rPr>
              <w:t>ssbFrequency</w:t>
            </w:r>
            <w:r w:rsidRPr="006573D1">
              <w:rPr>
                <w:rFonts w:ascii="Arial" w:hAnsi="Arial"/>
                <w:sz w:val="18"/>
                <w:szCs w:val="22"/>
              </w:rPr>
              <w:t xml:space="preserve"> is configured, its value is the same as the </w:t>
            </w:r>
            <w:r w:rsidRPr="006573D1">
              <w:rPr>
                <w:rFonts w:ascii="Arial" w:hAnsi="Arial"/>
                <w:i/>
                <w:sz w:val="18"/>
              </w:rPr>
              <w:t>absoluteFrequencySSB</w:t>
            </w:r>
            <w:r w:rsidRPr="006573D1">
              <w:rPr>
                <w:rFonts w:ascii="Arial" w:hAnsi="Arial"/>
                <w:sz w:val="18"/>
              </w:rPr>
              <w:t xml:space="preserve"> and if </w:t>
            </w:r>
            <w:r w:rsidRPr="006573D1">
              <w:rPr>
                <w:rFonts w:ascii="Arial" w:hAnsi="Arial"/>
                <w:i/>
                <w:sz w:val="18"/>
              </w:rPr>
              <w:t>csi-rs-ResourceConfigMobility</w:t>
            </w:r>
            <w:r w:rsidRPr="006573D1">
              <w:rPr>
                <w:rFonts w:ascii="Arial" w:hAnsi="Arial"/>
                <w:sz w:val="18"/>
              </w:rPr>
              <w:t xml:space="preserve"> is configured, the value of its </w:t>
            </w:r>
            <w:r w:rsidRPr="006573D1">
              <w:rPr>
                <w:rFonts w:ascii="Arial" w:hAnsi="Arial"/>
                <w:i/>
                <w:sz w:val="18"/>
              </w:rPr>
              <w:t>subcarrierSpacing</w:t>
            </w:r>
            <w:r w:rsidRPr="006573D1">
              <w:rPr>
                <w:rFonts w:ascii="Arial" w:hAnsi="Arial"/>
                <w:sz w:val="18"/>
              </w:rPr>
              <w:t xml:space="preserve"> is present in one entry of the </w:t>
            </w:r>
            <w:r w:rsidRPr="006573D1">
              <w:rPr>
                <w:rFonts w:ascii="Arial" w:hAnsi="Arial"/>
                <w:i/>
                <w:sz w:val="18"/>
              </w:rPr>
              <w:t>scs-SpecificCarrierList</w:t>
            </w:r>
            <w:r w:rsidRPr="006573D1">
              <w:rPr>
                <w:rFonts w:ascii="Arial" w:hAnsi="Arial"/>
                <w:sz w:val="18"/>
              </w:rPr>
              <w:t xml:space="preserve">,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includes an entry corresponding to the serving cell (with </w:t>
            </w:r>
            <w:r w:rsidRPr="006573D1">
              <w:rPr>
                <w:rFonts w:ascii="Arial" w:hAnsi="Arial"/>
                <w:i/>
                <w:sz w:val="18"/>
              </w:rPr>
              <w:t>cellId</w:t>
            </w:r>
            <w:r w:rsidRPr="006573D1">
              <w:rPr>
                <w:rFonts w:ascii="Arial" w:hAnsi="Arial"/>
                <w:sz w:val="18"/>
              </w:rPr>
              <w:t xml:space="preserve"> equal to </w:t>
            </w:r>
            <w:r w:rsidRPr="006573D1">
              <w:rPr>
                <w:rFonts w:ascii="Arial" w:hAnsi="Arial"/>
                <w:i/>
                <w:sz w:val="18"/>
              </w:rPr>
              <w:t>physCellId</w:t>
            </w:r>
            <w:r w:rsidRPr="006573D1">
              <w:rPr>
                <w:rFonts w:ascii="Arial" w:hAnsi="Arial"/>
                <w:sz w:val="18"/>
              </w:rPr>
              <w:t xml:space="preserve"> in </w:t>
            </w:r>
            <w:r w:rsidRPr="006573D1">
              <w:rPr>
                <w:rFonts w:ascii="Arial" w:hAnsi="Arial"/>
                <w:i/>
                <w:sz w:val="18"/>
              </w:rPr>
              <w:t>ServingCellConfigCommon</w:t>
            </w:r>
            <w:r w:rsidRPr="006573D1">
              <w:rPr>
                <w:rFonts w:ascii="Arial" w:hAnsi="Arial"/>
                <w:sz w:val="18"/>
              </w:rPr>
              <w:t xml:space="preserve">) and the frequency range indicated by the </w:t>
            </w:r>
            <w:r w:rsidRPr="006573D1">
              <w:rPr>
                <w:rFonts w:ascii="Arial" w:hAnsi="Arial"/>
                <w:i/>
                <w:sz w:val="18"/>
              </w:rPr>
              <w:t>csi-rs-MeasurementBW</w:t>
            </w:r>
            <w:r w:rsidRPr="006573D1">
              <w:rPr>
                <w:rFonts w:ascii="Arial" w:hAnsi="Arial"/>
                <w:sz w:val="18"/>
              </w:rPr>
              <w:t xml:space="preserve"> of the entry in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is included in the frequency range indicated by in the entry of the </w:t>
            </w:r>
            <w:r w:rsidRPr="006573D1">
              <w:rPr>
                <w:rFonts w:ascii="Arial" w:hAnsi="Arial"/>
                <w:i/>
                <w:sz w:val="18"/>
              </w:rPr>
              <w:t>scs-SpecificCarrierList</w:t>
            </w:r>
            <w:r w:rsidRPr="006573D1">
              <w:rPr>
                <w:rFonts w:ascii="Arial" w:hAnsi="Arial"/>
                <w:sz w:val="18"/>
              </w:rPr>
              <w:t xml:space="preserve">.   </w:t>
            </w:r>
            <w:bookmarkEnd w:id="1464"/>
          </w:p>
        </w:tc>
      </w:tr>
      <w:tr w:rsidR="006573D1" w:rsidRPr="006573D1" w14:paraId="1F11780F"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supplementaryUplink</w:t>
            </w:r>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supplementaryUplinkConfig</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r w:rsidR="006573D1" w:rsidRPr="006573D1" w14:paraId="1E2103D1"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supplementaryUplinkRelease</w:t>
            </w:r>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r w:rsidRPr="006573D1">
              <w:rPr>
                <w:rFonts w:ascii="Arial" w:hAnsi="Arial"/>
                <w:i/>
                <w:iCs/>
                <w:sz w:val="18"/>
                <w:lang w:eastAsia="x-none"/>
              </w:rPr>
              <w:t>supplementaryUplink</w:t>
            </w:r>
            <w:r w:rsidRPr="006573D1">
              <w:rPr>
                <w:rFonts w:ascii="Arial" w:hAnsi="Arial"/>
                <w:sz w:val="18"/>
              </w:rPr>
              <w:t xml:space="preserve">. The network only includes either </w:t>
            </w:r>
            <w:r w:rsidRPr="006573D1">
              <w:rPr>
                <w:rFonts w:ascii="Arial" w:hAnsi="Arial"/>
                <w:i/>
                <w:sz w:val="18"/>
                <w:lang w:eastAsia="x-none"/>
              </w:rPr>
              <w:t>supplementaryUplinkRelease</w:t>
            </w:r>
            <w:r w:rsidRPr="006573D1">
              <w:rPr>
                <w:rFonts w:ascii="Arial" w:hAnsi="Arial"/>
                <w:sz w:val="18"/>
              </w:rPr>
              <w:t xml:space="preserve"> or </w:t>
            </w:r>
            <w:r w:rsidRPr="006573D1">
              <w:rPr>
                <w:rFonts w:ascii="Arial" w:hAnsi="Arial"/>
                <w:i/>
                <w:sz w:val="18"/>
                <w:lang w:eastAsia="x-none"/>
              </w:rPr>
              <w:t>supplementaryUplink</w:t>
            </w:r>
            <w:r w:rsidRPr="006573D1">
              <w:rPr>
                <w:rFonts w:ascii="Arial" w:hAnsi="Arial"/>
                <w:sz w:val="18"/>
              </w:rPr>
              <w:t xml:space="preserve"> at a time.</w:t>
            </w:r>
          </w:p>
        </w:tc>
      </w:tr>
      <w:tr w:rsidR="006573D1" w:rsidRPr="006573D1" w14:paraId="6A9F9A6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B165A4">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tdd-UL-DL-ConfigurationDedicated-iab-mt</w:t>
            </w:r>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TDD-UL-DL ConfigurationCommon</w:t>
            </w:r>
            <w:r w:rsidRPr="006573D1">
              <w:rPr>
                <w:rFonts w:ascii="Arial" w:hAnsi="Arial"/>
                <w:sz w:val="18"/>
                <w:szCs w:val="22"/>
              </w:rPr>
              <w:t>.</w:t>
            </w:r>
          </w:p>
        </w:tc>
      </w:tr>
      <w:tr w:rsidR="006573D1" w:rsidRPr="006573D1" w14:paraId="4CFE361A" w14:textId="77777777" w:rsidTr="00B165A4">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ul-toDL-COT-SharingED-Threshold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1453"/>
      <w:tr w:rsidR="006573D1" w:rsidRPr="006573D1" w14:paraId="5C12A489"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uplinkConfig</w:t>
            </w:r>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uplinkConfigCommon</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465" w:name="_Hlk535949404"/>
            <w:r w:rsidRPr="006573D1">
              <w:rPr>
                <w:rFonts w:ascii="Arial" w:hAnsi="Arial"/>
                <w:b/>
                <w:i/>
                <w:sz w:val="18"/>
                <w:szCs w:val="22"/>
              </w:rPr>
              <w:t xml:space="preserve">UplinkConfig </w:t>
            </w:r>
            <w:r w:rsidRPr="006573D1">
              <w:rPr>
                <w:rFonts w:ascii="Arial" w:hAnsi="Arial"/>
                <w:b/>
                <w:sz w:val="18"/>
                <w:szCs w:val="22"/>
              </w:rPr>
              <w:t>field descriptions</w:t>
            </w:r>
          </w:p>
        </w:tc>
      </w:tr>
      <w:tr w:rsidR="006573D1" w:rsidRPr="006573D1" w14:paraId="6FF0DD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carrierSwitching</w:t>
            </w:r>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6573D1" w:rsidRPr="006573D1" w14:paraId="1CDDE61D" w14:textId="77777777" w:rsidTr="00B165A4">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enableDefaultBeamPlForPUSCH0_0, enableDefaultBeamPlForPUCCH, enableDefaultBeamPlForSRS</w:t>
            </w:r>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B165A4">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enablePLRSupdateForPUSCHSRS</w:t>
            </w:r>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r w:rsidRPr="006573D1">
              <w:rPr>
                <w:rFonts w:ascii="Arial" w:hAnsi="Arial"/>
                <w:i/>
                <w:sz w:val="18"/>
              </w:rPr>
              <w:t>sri-PUSCH-PowerControl</w:t>
            </w:r>
            <w:r w:rsidRPr="006573D1">
              <w:rPr>
                <w:rFonts w:ascii="Arial" w:hAnsi="Arial"/>
                <w:sz w:val="18"/>
              </w:rPr>
              <w:t>.</w:t>
            </w:r>
          </w:p>
        </w:tc>
      </w:tr>
      <w:tr w:rsidR="006573D1" w:rsidRPr="006573D1" w14:paraId="696394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firstActiveUplinkBWP-Id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for an SCell, this field contains the ID of the uplink bandwidth part to be used upon MAC-activation of an SCell. The initial bandwidth part is referred to by BandiwdthPartId = 0.</w:t>
            </w:r>
          </w:p>
        </w:tc>
      </w:tr>
      <w:tr w:rsidR="006573D1" w:rsidRPr="006573D1" w14:paraId="7DE1F74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initialUplinkBWP</w:t>
            </w:r>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r w:rsidRPr="006573D1">
              <w:rPr>
                <w:rFonts w:ascii="Arial" w:hAnsi="Arial"/>
                <w:i/>
                <w:sz w:val="18"/>
                <w:szCs w:val="22"/>
              </w:rPr>
              <w:t>uplinkConfig</w:t>
            </w:r>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pusch-ServingCellConfig</w:t>
            </w:r>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B165A4">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uplinkBWP-ToAddModList</w:t>
            </w:r>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r w:rsidRPr="006573D1">
              <w:rPr>
                <w:rFonts w:ascii="Arial" w:hAnsi="Arial"/>
                <w:i/>
                <w:sz w:val="18"/>
              </w:rPr>
              <w:t>bandwidthPartId</w:t>
            </w:r>
            <w:r w:rsidRPr="006573D1">
              <w:rPr>
                <w:rFonts w:ascii="Arial" w:hAnsi="Arial"/>
                <w:sz w:val="18"/>
              </w:rPr>
              <w:t xml:space="preserve"> are considered as a BWP pair and must have the same center frequency.</w:t>
            </w:r>
          </w:p>
        </w:tc>
      </w:tr>
      <w:tr w:rsidR="006573D1" w:rsidRPr="006573D1" w14:paraId="58E8D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uplinkBWP-ToReleaseList</w:t>
            </w:r>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uplinkChannelBW-PerSCS-List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466" w:name="_Hlk2179834"/>
            <w:r w:rsidRPr="006573D1">
              <w:rPr>
                <w:rFonts w:ascii="Arial" w:hAnsi="Arial"/>
                <w:sz w:val="18"/>
                <w:szCs w:val="22"/>
              </w:rPr>
              <w:t xml:space="preserve">The UE uses the configuration provided in this field only for the purpose of channel bandwidth and location determination. </w:t>
            </w:r>
            <w:bookmarkEnd w:id="1466"/>
            <w:r w:rsidRPr="006573D1">
              <w:rPr>
                <w:rFonts w:ascii="Arial" w:hAnsi="Arial"/>
                <w:sz w:val="18"/>
                <w:szCs w:val="22"/>
              </w:rPr>
              <w:t xml:space="preserve">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UplinkConfigCommon</w:t>
            </w:r>
            <w:r w:rsidRPr="006573D1">
              <w:rPr>
                <w:rFonts w:ascii="Arial" w:hAnsi="Arial"/>
                <w:sz w:val="18"/>
                <w:szCs w:val="22"/>
              </w:rPr>
              <w:t xml:space="preserve"> / </w:t>
            </w:r>
            <w:r w:rsidRPr="006573D1">
              <w:rPr>
                <w:rFonts w:ascii="Arial" w:hAnsi="Arial"/>
                <w:i/>
                <w:sz w:val="18"/>
                <w:szCs w:val="22"/>
              </w:rPr>
              <w:t>UplinkConfigCommonSIB</w:t>
            </w:r>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宋体"/>
        </w:rPr>
      </w:pPr>
      <w:r w:rsidRPr="006573D1">
        <w:rPr>
          <w:rFonts w:eastAsia="宋体"/>
        </w:rPr>
        <w:t>NOTE 1:</w:t>
      </w:r>
      <w:r w:rsidRPr="006573D1">
        <w:rPr>
          <w:rFonts w:eastAsia="宋体"/>
        </w:rPr>
        <w:tab/>
        <w:t xml:space="preserve">If the dedicated part of initial UL/DL BWP configuration is absent, the initial BWP can be used but with some limitations. For example, changing to another BWP requires </w:t>
      </w:r>
      <w:r w:rsidRPr="006573D1">
        <w:rPr>
          <w:rFonts w:eastAsia="宋体"/>
          <w:i/>
        </w:rPr>
        <w:t>RRCReconfiguration</w:t>
      </w:r>
      <w:r w:rsidRPr="006573D1">
        <w:rPr>
          <w:rFonts w:eastAsia="宋体"/>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B165A4">
        <w:tc>
          <w:tcPr>
            <w:tcW w:w="4027" w:type="dxa"/>
            <w:tcBorders>
              <w:top w:val="single" w:sz="4" w:space="0" w:color="auto"/>
              <w:left w:val="single" w:sz="4" w:space="0" w:color="auto"/>
              <w:bottom w:val="single" w:sz="4" w:space="0" w:color="auto"/>
              <w:right w:val="single" w:sz="4" w:space="0" w:color="auto"/>
            </w:tcBorders>
            <w:hideMark/>
          </w:tcPr>
          <w:bookmarkEnd w:id="1465"/>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B165A4">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AsyncCA</w:t>
            </w:r>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SCells whose slot offset between the SpCell is not 0. Otherwise it is absent, Need S.</w:t>
            </w:r>
          </w:p>
        </w:tc>
      </w:tr>
      <w:tr w:rsidR="006573D1" w:rsidRPr="006573D1" w14:paraId="2E345138" w14:textId="77777777" w:rsidTr="00B165A4">
        <w:tc>
          <w:tcPr>
            <w:tcW w:w="4027" w:type="dxa"/>
            <w:tcBorders>
              <w:top w:val="single" w:sz="4" w:space="0" w:color="auto"/>
              <w:left w:val="single" w:sz="4" w:space="0" w:color="auto"/>
              <w:bottom w:val="single" w:sz="4" w:space="0" w:color="auto"/>
              <w:right w:val="single" w:sz="4" w:space="0" w:color="auto"/>
            </w:tcBorders>
          </w:tcPr>
          <w:p w14:paraId="7A6084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CORESETPool</w:t>
            </w:r>
          </w:p>
        </w:tc>
        <w:tc>
          <w:tcPr>
            <w:tcW w:w="10146" w:type="dxa"/>
            <w:tcBorders>
              <w:top w:val="single" w:sz="4" w:space="0" w:color="auto"/>
              <w:left w:val="single" w:sz="4" w:space="0" w:color="auto"/>
              <w:bottom w:val="single" w:sz="4" w:space="0" w:color="auto"/>
              <w:right w:val="single" w:sz="4" w:space="0" w:color="auto"/>
            </w:tcBorders>
          </w:tcPr>
          <w:p w14:paraId="63BB94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r w:rsidRPr="006573D1">
              <w:rPr>
                <w:rFonts w:ascii="Arial" w:hAnsi="Arial"/>
                <w:i/>
                <w:sz w:val="18"/>
              </w:rPr>
              <w:t>lte-CRS-ToMatchAround</w:t>
            </w:r>
            <w:r w:rsidRPr="006573D1">
              <w:rPr>
                <w:rFonts w:ascii="Arial" w:hAnsi="Arial"/>
                <w:sz w:val="18"/>
              </w:rPr>
              <w:t xml:space="preserve"> is not configured and CORESETPoolIndex configured with 1. It is absent otherwise.</w:t>
            </w:r>
          </w:p>
        </w:tc>
      </w:tr>
      <w:tr w:rsidR="006573D1" w:rsidRPr="006573D1" w14:paraId="6F003DF0" w14:textId="77777777" w:rsidTr="00B165A4">
        <w:tc>
          <w:tcPr>
            <w:tcW w:w="4027" w:type="dxa"/>
            <w:tcBorders>
              <w:top w:val="single" w:sz="4" w:space="0" w:color="auto"/>
              <w:left w:val="single" w:sz="4" w:space="0" w:color="auto"/>
              <w:bottom w:val="single" w:sz="4" w:space="0" w:color="auto"/>
              <w:right w:val="single" w:sz="4" w:space="0" w:color="auto"/>
            </w:tcBorders>
          </w:tcPr>
          <w:p w14:paraId="281C9AA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6C64B85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r w:rsidRPr="006573D1">
              <w:rPr>
                <w:rFonts w:ascii="Arial" w:hAnsi="Arial"/>
                <w:i/>
                <w:sz w:val="18"/>
              </w:rPr>
              <w:t>lte-CRS-ToMatchAround</w:t>
            </w:r>
            <w:r w:rsidRPr="006573D1">
              <w:rPr>
                <w:rFonts w:ascii="Arial" w:hAnsi="Arial"/>
                <w:sz w:val="18"/>
              </w:rPr>
              <w:t xml:space="preserve"> is not configured. It is absent otherwise.</w:t>
            </w:r>
          </w:p>
        </w:tc>
      </w:tr>
      <w:tr w:rsidR="006573D1" w:rsidRPr="006573D1" w14:paraId="564A112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MeasObject</w:t>
            </w:r>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SpCell if the UE has a </w:t>
            </w:r>
            <w:r w:rsidRPr="006573D1">
              <w:rPr>
                <w:rFonts w:ascii="Arial" w:hAnsi="Arial"/>
                <w:i/>
                <w:sz w:val="18"/>
              </w:rPr>
              <w:t>measConfig</w:t>
            </w:r>
            <w:r w:rsidRPr="006573D1">
              <w:rPr>
                <w:rFonts w:ascii="Arial" w:hAnsi="Arial"/>
                <w:sz w:val="18"/>
              </w:rPr>
              <w:t>, and it is optionally present, Need M, for SCells.</w:t>
            </w:r>
          </w:p>
        </w:tc>
      </w:tr>
      <w:tr w:rsidR="006573D1" w:rsidRPr="006573D1" w14:paraId="0E93DB50" w14:textId="77777777" w:rsidTr="00B165A4">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6573D1" w:rsidRPr="006573D1" w14:paraId="00796850" w14:textId="77777777" w:rsidTr="00B165A4">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SCell is configured with WUS and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6573D1" w:rsidRPr="006573D1" w14:paraId="4593A80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SCellOnly</w:t>
            </w:r>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SCells. It is absent otherwise. </w:t>
            </w:r>
          </w:p>
        </w:tc>
      </w:tr>
      <w:tr w:rsidR="006573D1" w:rsidRPr="006573D1" w14:paraId="4CE3F133"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S, for SCells except PUCCH SCells. It is absent otherwise.</w:t>
            </w:r>
          </w:p>
        </w:tc>
      </w:tr>
      <w:tr w:rsidR="006573D1" w:rsidRPr="006573D1" w14:paraId="2CEB7E2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SpCell upon PCell change and PSCell addition/change and upon </w:t>
            </w:r>
            <w:r w:rsidRPr="006573D1">
              <w:rPr>
                <w:rFonts w:ascii="Arial" w:hAnsi="Arial"/>
                <w:i/>
                <w:sz w:val="18"/>
              </w:rPr>
              <w:t>RRCSetup</w:t>
            </w:r>
            <w:r w:rsidRPr="006573D1">
              <w:rPr>
                <w:rFonts w:ascii="Arial" w:hAnsi="Arial"/>
                <w:sz w:val="18"/>
              </w:rPr>
              <w:t>/</w:t>
            </w:r>
            <w:r w:rsidRPr="006573D1">
              <w:rPr>
                <w:rFonts w:ascii="Arial" w:hAnsi="Arial"/>
                <w:i/>
                <w:sz w:val="18"/>
              </w:rPr>
              <w:t>RRCResume</w:t>
            </w:r>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an SCell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SpCell, the field is optionally present, Need N, upon reconfiguration without </w:t>
            </w:r>
            <w:r w:rsidRPr="006573D1">
              <w:rPr>
                <w:rFonts w:ascii="Arial" w:hAnsi="Arial"/>
                <w:i/>
                <w:sz w:val="18"/>
              </w:rPr>
              <w:t>reconfigurationWithSync</w:t>
            </w:r>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67" w:name="_Toc20426105"/>
      <w:bookmarkStart w:id="1468" w:name="_Toc29321501"/>
      <w:bookmarkStart w:id="1469" w:name="_Toc36757284"/>
      <w:bookmarkStart w:id="1470" w:name="_Toc36836825"/>
      <w:bookmarkStart w:id="1471" w:name="_Toc36843802"/>
      <w:bookmarkStart w:id="1472" w:name="_Toc37068091"/>
      <w:r w:rsidRPr="006573D1">
        <w:rPr>
          <w:rFonts w:ascii="Arial" w:hAnsi="Arial"/>
          <w:sz w:val="24"/>
        </w:rPr>
        <w:t>–</w:t>
      </w:r>
      <w:r w:rsidRPr="006573D1">
        <w:rPr>
          <w:rFonts w:ascii="Arial" w:hAnsi="Arial"/>
          <w:sz w:val="24"/>
        </w:rPr>
        <w:tab/>
      </w:r>
      <w:r w:rsidRPr="006573D1">
        <w:rPr>
          <w:rFonts w:ascii="Arial" w:hAnsi="Arial"/>
          <w:i/>
          <w:sz w:val="24"/>
        </w:rPr>
        <w:t>ServingCellConfigCommon</w:t>
      </w:r>
      <w:bookmarkEnd w:id="1467"/>
      <w:bookmarkEnd w:id="1468"/>
      <w:bookmarkEnd w:id="1469"/>
      <w:bookmarkEnd w:id="1470"/>
      <w:bookmarkEnd w:id="1471"/>
      <w:bookmarkEnd w:id="1472"/>
    </w:p>
    <w:p w14:paraId="5B1FD38E" w14:textId="77777777" w:rsidR="006573D1" w:rsidRPr="006573D1" w:rsidRDefault="006573D1" w:rsidP="006573D1">
      <w:pPr>
        <w:spacing w:line="240" w:lineRule="auto"/>
      </w:pPr>
      <w:r w:rsidRPr="006573D1">
        <w:t xml:space="preserve">The IE </w:t>
      </w:r>
      <w:r w:rsidRPr="006573D1">
        <w:rPr>
          <w:i/>
        </w:rPr>
        <w:t xml:space="preserve">ServingCellConfigCommon </w:t>
      </w:r>
      <w:r w:rsidRPr="006573D1">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ServingCellConfigCommon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473" w:name="_Hlk31052616"/>
      <w:r w:rsidRPr="006573D1">
        <w:rPr>
          <w:rFonts w:ascii="Courier New" w:hAnsi="Courier New"/>
          <w:noProof/>
          <w:sz w:val="16"/>
          <w:lang w:eastAsia="en-GB"/>
        </w:rPr>
        <w:t>intraCellGuardBandDL</w:t>
      </w:r>
      <w:bookmarkEnd w:id="1473"/>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ServingCellConfigCommon </w:t>
            </w:r>
            <w:r w:rsidRPr="006573D1">
              <w:rPr>
                <w:rFonts w:ascii="Arial" w:hAnsi="Arial"/>
                <w:b/>
                <w:sz w:val="18"/>
                <w:szCs w:val="22"/>
              </w:rPr>
              <w:t>field descriptions</w:t>
            </w:r>
          </w:p>
        </w:tc>
      </w:tr>
      <w:tr w:rsidR="006573D1" w:rsidRPr="006573D1" w14:paraId="7CBC1658" w14:textId="77777777" w:rsidTr="00B165A4">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channelAccessMode</w:t>
            </w:r>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"semistatic",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dmrs-TypeA-Position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downlinkConfigCommon</w:t>
            </w:r>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6573D1">
              <w:rPr>
                <w:rFonts w:ascii="Arial" w:hAnsi="Arial"/>
                <w:i/>
                <w:sz w:val="18"/>
                <w:szCs w:val="22"/>
              </w:rPr>
              <w:t>controlResourceSetZero</w:t>
            </w:r>
            <w:r w:rsidRPr="006573D1">
              <w:rPr>
                <w:rFonts w:ascii="Arial" w:hAnsi="Arial"/>
                <w:sz w:val="18"/>
                <w:szCs w:val="22"/>
              </w:rPr>
              <w:t xml:space="preserve"> and </w:t>
            </w:r>
            <w:r w:rsidRPr="006573D1">
              <w:rPr>
                <w:rFonts w:ascii="Arial" w:hAnsi="Arial"/>
                <w:i/>
                <w:sz w:val="18"/>
                <w:szCs w:val="22"/>
              </w:rPr>
              <w:t>searchSpaceZero</w:t>
            </w:r>
            <w:r w:rsidRPr="006573D1">
              <w:rPr>
                <w:rFonts w:ascii="Arial" w:hAnsi="Arial"/>
                <w:sz w:val="18"/>
                <w:szCs w:val="22"/>
              </w:rPr>
              <w:t xml:space="preserve"> which can be configured in </w:t>
            </w:r>
            <w:r w:rsidRPr="006573D1">
              <w:rPr>
                <w:rFonts w:ascii="Arial" w:hAnsi="Arial"/>
                <w:i/>
                <w:sz w:val="18"/>
                <w:szCs w:val="22"/>
              </w:rPr>
              <w:t>ServingCellConfigCommon</w:t>
            </w:r>
            <w:r w:rsidRPr="006573D1">
              <w:rPr>
                <w:rFonts w:ascii="Arial" w:hAnsi="Arial"/>
                <w:sz w:val="18"/>
                <w:szCs w:val="22"/>
              </w:rPr>
              <w:t xml:space="preserve"> even if MIB indicates that they are absent.</w:t>
            </w:r>
          </w:p>
        </w:tc>
      </w:tr>
      <w:tr w:rsidR="006573D1" w:rsidRPr="006573D1" w14:paraId="0192E9AF" w14:textId="77777777" w:rsidTr="00B165A4">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discoveryBurst-WindowLength</w:t>
            </w:r>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window length of the discovery burst in ms (see TS 37.213 [48]).</w:t>
            </w:r>
          </w:p>
        </w:tc>
      </w:tr>
      <w:tr w:rsidR="006573D1" w:rsidRPr="006573D1" w14:paraId="3587B04E" w14:textId="77777777" w:rsidTr="00B165A4">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intraCellGuardBandDL</w:t>
            </w:r>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B165A4">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intraCellGuardBandUL</w:t>
            </w:r>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longBitmap</w:t>
            </w:r>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lte-CRS-ToMatchAround</w:t>
            </w:r>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mediumBitmap</w:t>
            </w:r>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n-TimingAdvanceOffset</w:t>
            </w:r>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rateMatchPatternToAddModList</w:t>
            </w:r>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B165A4">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semiStaticChannelAccessConfig</w:t>
            </w:r>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r w:rsidRPr="006573D1">
              <w:rPr>
                <w:rFonts w:ascii="Arial" w:hAnsi="Arial"/>
                <w:bCs/>
                <w:i/>
                <w:sz w:val="18"/>
                <w:szCs w:val="22"/>
                <w:lang w:eastAsia="en-GB"/>
              </w:rPr>
              <w:t>channelAccessMode</w:t>
            </w:r>
            <w:r w:rsidRPr="006573D1">
              <w:rPr>
                <w:rFonts w:ascii="Arial" w:hAnsi="Arial"/>
                <w:bCs/>
                <w:sz w:val="18"/>
                <w:szCs w:val="22"/>
                <w:lang w:eastAsia="en-GB"/>
              </w:rPr>
              <w:t xml:space="preserve"> is set to </w:t>
            </w:r>
            <w:r w:rsidRPr="006573D1">
              <w:rPr>
                <w:rFonts w:ascii="Arial" w:hAnsi="Arial"/>
                <w:bCs/>
                <w:i/>
                <w:sz w:val="18"/>
                <w:szCs w:val="22"/>
                <w:lang w:eastAsia="en-GB"/>
              </w:rPr>
              <w:t>semistatic</w:t>
            </w:r>
            <w:r w:rsidRPr="006573D1">
              <w:rPr>
                <w:rFonts w:ascii="Arial" w:hAnsi="Arial"/>
                <w:sz w:val="18"/>
                <w:szCs w:val="22"/>
              </w:rPr>
              <w:t>.</w:t>
            </w:r>
          </w:p>
        </w:tc>
      </w:tr>
      <w:tr w:rsidR="006573D1" w:rsidRPr="006573D1" w14:paraId="599FC2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shortBitmap</w:t>
            </w:r>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ss-PBCH-BlockPower</w:t>
            </w:r>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ssb-periodicityServingCell</w:t>
            </w:r>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SSB periodicity in ms for the rate matching purpose. If the field is absent, the UE applies the value ms5. (see TS 38.213 [13], clause 4.1)</w:t>
            </w:r>
          </w:p>
        </w:tc>
      </w:tr>
      <w:tr w:rsidR="006573D1" w:rsidRPr="006573D1" w14:paraId="1613F609" w14:textId="77777777" w:rsidTr="00B165A4">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ssb-PositionQCL</w:t>
            </w:r>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Indicates the QCL relationship between SSB positions for a neighbor cell as specified in TS 38.213 [13], clause 4.1.</w:t>
            </w:r>
          </w:p>
        </w:tc>
      </w:tr>
      <w:tr w:rsidR="006573D1" w:rsidRPr="006573D1" w14:paraId="3866EDC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ssb-PositionsInBurst</w:t>
            </w:r>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w:t>
            </w:r>
            <w:r w:rsidRPr="006573D1">
              <w:rPr>
                <w:rFonts w:ascii="Arial" w:hAnsi="Arial"/>
                <w:sz w:val="18"/>
                <w:szCs w:val="22"/>
              </w:rPr>
              <w:lastRenderedPageBreak/>
              <w:t xml:space="preserve">block is not transmitted while value 1 indicates that the corresponding SS/PBCH block is transmitted. The network configures the same pattern in this field as in the corresponding field in ServingCellConfigCommonSIB. For operation with shared spectrum channel access, only </w:t>
            </w:r>
            <w:r w:rsidRPr="006573D1">
              <w:rPr>
                <w:rFonts w:ascii="Arial" w:hAnsi="Arial"/>
                <w:i/>
                <w:sz w:val="18"/>
                <w:szCs w:val="22"/>
              </w:rPr>
              <w:t xml:space="preserve">mediumBitmap </w:t>
            </w:r>
            <w:r w:rsidRPr="006573D1">
              <w:rPr>
                <w:rFonts w:ascii="Arial" w:hAnsi="Arial"/>
                <w:sz w:val="18"/>
                <w:szCs w:val="22"/>
              </w:rPr>
              <w:t xml:space="preserve">is used. The UE assumes that a bit at position k &gt; </w:t>
            </w:r>
            <w:r w:rsidRPr="006573D1">
              <w:rPr>
                <w:rFonts w:ascii="Arial" w:hAnsi="Arial"/>
                <w:i/>
                <w:sz w:val="18"/>
                <w:szCs w:val="22"/>
              </w:rPr>
              <w:t xml:space="preserve">ssb-PositionQCL </w:t>
            </w:r>
            <w:r w:rsidRPr="006573D1">
              <w:rPr>
                <w:rFonts w:ascii="Arial" w:hAnsi="Arial"/>
                <w:iCs/>
                <w:sz w:val="18"/>
                <w:szCs w:val="22"/>
              </w:rPr>
              <w:t>is 0</w:t>
            </w:r>
          </w:p>
        </w:tc>
      </w:tr>
      <w:tr w:rsidR="006573D1" w:rsidRPr="006573D1" w14:paraId="7A2E578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ssbSubcarrierSpacing</w:t>
            </w:r>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B165A4">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supplementaryUplinkConfig</w:t>
            </w:r>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r w:rsidRPr="006573D1">
              <w:rPr>
                <w:rFonts w:ascii="Arial" w:hAnsi="Arial"/>
                <w:i/>
                <w:sz w:val="18"/>
                <w:szCs w:val="22"/>
              </w:rPr>
              <w:t>uplinkConfigCommon</w:t>
            </w:r>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r w:rsidRPr="006573D1">
              <w:rPr>
                <w:rFonts w:ascii="Arial" w:hAnsi="Arial"/>
                <w:i/>
                <w:sz w:val="18"/>
                <w:szCs w:val="22"/>
                <w:lang w:eastAsia="zh-CN"/>
              </w:rPr>
              <w:t>supplementaryUplinkConfig</w:t>
            </w:r>
            <w:r w:rsidRPr="006573D1">
              <w:rPr>
                <w:rFonts w:ascii="Arial" w:hAnsi="Arial"/>
                <w:sz w:val="18"/>
                <w:szCs w:val="22"/>
                <w:lang w:eastAsia="zh-CN"/>
              </w:rPr>
              <w:t xml:space="preserve"> and the </w:t>
            </w:r>
            <w:r w:rsidRPr="006573D1">
              <w:rPr>
                <w:rFonts w:ascii="Arial" w:hAnsi="Arial"/>
                <w:i/>
                <w:sz w:val="18"/>
                <w:szCs w:val="22"/>
                <w:lang w:eastAsia="zh-CN"/>
              </w:rPr>
              <w:t>supplementaryUplink</w:t>
            </w:r>
            <w:r w:rsidRPr="006573D1">
              <w:rPr>
                <w:rFonts w:ascii="Arial" w:hAnsi="Arial"/>
                <w:sz w:val="18"/>
                <w:szCs w:val="22"/>
                <w:lang w:eastAsia="zh-CN"/>
              </w:rPr>
              <w:t xml:space="preserve"> configured in </w:t>
            </w:r>
            <w:r w:rsidRPr="006573D1">
              <w:rPr>
                <w:rFonts w:ascii="Arial" w:hAnsi="Arial"/>
                <w:i/>
                <w:sz w:val="18"/>
                <w:szCs w:val="22"/>
                <w:lang w:eastAsia="zh-CN"/>
              </w:rPr>
              <w:t>ServingCellConfig</w:t>
            </w:r>
            <w:r w:rsidRPr="006573D1">
              <w:rPr>
                <w:rFonts w:ascii="Arial" w:hAnsi="Arial"/>
                <w:sz w:val="18"/>
                <w:szCs w:val="22"/>
                <w:lang w:eastAsia="zh-CN"/>
              </w:rPr>
              <w:t xml:space="preserve"> of this serving cell, if configured.</w:t>
            </w:r>
          </w:p>
        </w:tc>
      </w:tr>
      <w:tr w:rsidR="006573D1" w:rsidRPr="006573D1" w14:paraId="14FF1D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tdd-UL-DL-ConfigurationCommon</w:t>
            </w:r>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cell-specific TDD UL/DL configuration, see TS 38.213 [13], clause 11.1.</w:t>
            </w:r>
          </w:p>
        </w:tc>
      </w:tr>
    </w:tbl>
    <w:p w14:paraId="1A1FF3FE" w14:textId="77777777" w:rsidR="006573D1" w:rsidRPr="006573D1" w:rsidRDefault="006573D1" w:rsidP="006573D1">
      <w:pPr>
        <w:spacing w:line="240" w:lineRule="auto"/>
      </w:pPr>
      <w:bookmarkStart w:id="1474"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AbsFreqSSB</w:t>
            </w:r>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r w:rsidRPr="006573D1">
              <w:rPr>
                <w:rFonts w:ascii="Arial" w:hAnsi="Arial"/>
                <w:i/>
                <w:sz w:val="18"/>
              </w:rPr>
              <w:t>absoluteFrequencySSB</w:t>
            </w:r>
            <w:r w:rsidRPr="006573D1">
              <w:rPr>
                <w:rFonts w:ascii="Arial" w:hAnsi="Arial"/>
                <w:sz w:val="18"/>
              </w:rPr>
              <w:t xml:space="preserve"> in frequencyInfoDL is absent, otherwise the field is mandatory present.</w:t>
            </w:r>
          </w:p>
        </w:tc>
      </w:tr>
      <w:tr w:rsidR="006573D1" w:rsidRPr="006573D1" w14:paraId="70D2EAA0"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SpCell change and upon serving cell (PSCell/SCell) addition. Otherwise, the field is absent.</w:t>
            </w:r>
          </w:p>
        </w:tc>
      </w:tr>
      <w:tr w:rsidR="006573D1" w:rsidRPr="006573D1" w14:paraId="6013F9D0" w14:textId="77777777" w:rsidTr="00B165A4">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HOAndServCellWithSSB</w:t>
            </w:r>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SpCell change and upon serving cell (SCell with SSB or PSCell) addition. Otherwise, the field is absent.</w:t>
            </w:r>
          </w:p>
        </w:tc>
      </w:tr>
      <w:tr w:rsidR="006573D1" w:rsidRPr="006573D1" w14:paraId="77CE455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474"/>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75" w:name="_Toc20426106"/>
      <w:bookmarkStart w:id="1476" w:name="_Toc29321502"/>
      <w:bookmarkStart w:id="1477" w:name="_Toc36757285"/>
      <w:bookmarkStart w:id="1478" w:name="_Toc36836826"/>
      <w:bookmarkStart w:id="1479" w:name="_Toc36843803"/>
      <w:bookmarkStart w:id="1480" w:name="_Toc37068092"/>
      <w:r w:rsidRPr="006573D1">
        <w:rPr>
          <w:rFonts w:ascii="Arial" w:hAnsi="Arial"/>
          <w:sz w:val="24"/>
        </w:rPr>
        <w:t>–</w:t>
      </w:r>
      <w:r w:rsidRPr="006573D1">
        <w:rPr>
          <w:rFonts w:ascii="Arial" w:hAnsi="Arial"/>
          <w:sz w:val="24"/>
        </w:rPr>
        <w:tab/>
      </w:r>
      <w:r w:rsidRPr="006573D1">
        <w:rPr>
          <w:rFonts w:ascii="Arial" w:hAnsi="Arial"/>
          <w:i/>
          <w:sz w:val="24"/>
        </w:rPr>
        <w:t>ServingCellConfigCommonSIB</w:t>
      </w:r>
      <w:bookmarkEnd w:id="1475"/>
      <w:bookmarkEnd w:id="1476"/>
      <w:bookmarkEnd w:id="1477"/>
      <w:bookmarkEnd w:id="1478"/>
      <w:bookmarkEnd w:id="1479"/>
      <w:bookmarkEnd w:id="1480"/>
    </w:p>
    <w:p w14:paraId="500BF3AE" w14:textId="77777777" w:rsidR="006573D1" w:rsidRPr="006573D1" w:rsidRDefault="006573D1" w:rsidP="006573D1">
      <w:pPr>
        <w:spacing w:line="240" w:lineRule="auto"/>
      </w:pPr>
      <w:r w:rsidRPr="006573D1">
        <w:t xml:space="preserve">The IE </w:t>
      </w:r>
      <w:r w:rsidRPr="006573D1">
        <w:rPr>
          <w:i/>
        </w:rPr>
        <w:t xml:space="preserve">ServingCellConfigCommonSIB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ServingCellConfigCommonSIB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B165A4">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t xml:space="preserve">ServingCellConfigCommonSIB </w:t>
            </w:r>
            <w:r w:rsidRPr="006573D1">
              <w:rPr>
                <w:rFonts w:ascii="Arial" w:eastAsia="MS Mincho" w:hAnsi="Arial"/>
                <w:b/>
                <w:sz w:val="18"/>
                <w:szCs w:val="22"/>
              </w:rPr>
              <w:t>field descriptions</w:t>
            </w:r>
          </w:p>
        </w:tc>
      </w:tr>
      <w:tr w:rsidR="006573D1" w:rsidRPr="006573D1" w14:paraId="176D9594" w14:textId="77777777" w:rsidTr="00B165A4">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channelAccessMode</w:t>
            </w:r>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"semistatic",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B165A4">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discoveryBurstWindowLength</w:t>
            </w:r>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Indicates the window length of the discovery burst in ms (see TS 37.213 [48]).</w:t>
            </w:r>
          </w:p>
        </w:tc>
      </w:tr>
      <w:tr w:rsidR="006573D1" w:rsidRPr="006573D1" w14:paraId="53C86C98" w14:textId="77777777" w:rsidTr="00B165A4">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groupPresence</w:t>
            </w:r>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6573D1">
              <w:rPr>
                <w:rFonts w:ascii="Arial" w:eastAsia="MS Mincho" w:hAnsi="Arial"/>
                <w:i/>
                <w:sz w:val="18"/>
                <w:szCs w:val="22"/>
              </w:rPr>
              <w:t>inOneGroup</w:t>
            </w:r>
            <w:r w:rsidRPr="006573D1">
              <w:rPr>
                <w:rFonts w:ascii="Arial" w:eastAsia="MS Mincho" w:hAnsi="Arial"/>
                <w:sz w:val="18"/>
                <w:szCs w:val="22"/>
              </w:rPr>
              <w:t xml:space="preserve"> are absent. Value 1 indicates that the SS/PBCH blocks are transmitted in accordance with </w:t>
            </w:r>
            <w:r w:rsidRPr="006573D1">
              <w:rPr>
                <w:rFonts w:ascii="Arial" w:eastAsia="MS Mincho" w:hAnsi="Arial"/>
                <w:i/>
                <w:sz w:val="18"/>
                <w:szCs w:val="22"/>
              </w:rPr>
              <w:t>inOneGroup</w:t>
            </w:r>
            <w:r w:rsidRPr="006573D1">
              <w:rPr>
                <w:rFonts w:ascii="Arial" w:eastAsia="MS Mincho" w:hAnsi="Arial"/>
                <w:sz w:val="18"/>
                <w:szCs w:val="22"/>
              </w:rPr>
              <w:t>.</w:t>
            </w:r>
          </w:p>
        </w:tc>
      </w:tr>
      <w:tr w:rsidR="006573D1" w:rsidRPr="006573D1" w14:paraId="40EFB0AE" w14:textId="77777777" w:rsidTr="00B165A4">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inOneGroup</w:t>
            </w:r>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B165A4">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n-TimingAdvanceOffset</w:t>
            </w:r>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B165A4">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bCs/>
                <w:i/>
                <w:sz w:val="18"/>
                <w:szCs w:val="22"/>
                <w:lang w:eastAsia="en-GB"/>
              </w:rPr>
              <w:t>semiStaticChannelAccessConfig</w:t>
            </w:r>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r w:rsidRPr="006573D1">
              <w:rPr>
                <w:rFonts w:ascii="Arial" w:hAnsi="Arial"/>
                <w:bCs/>
                <w:i/>
                <w:sz w:val="18"/>
                <w:szCs w:val="22"/>
                <w:lang w:eastAsia="en-GB"/>
              </w:rPr>
              <w:t>channelAccessMode</w:t>
            </w:r>
            <w:r w:rsidRPr="006573D1">
              <w:rPr>
                <w:rFonts w:ascii="Arial" w:hAnsi="Arial"/>
                <w:bCs/>
                <w:sz w:val="18"/>
                <w:szCs w:val="22"/>
                <w:lang w:eastAsia="en-GB"/>
              </w:rPr>
              <w:t xml:space="preserve"> is set to </w:t>
            </w:r>
            <w:r w:rsidRPr="006573D1">
              <w:rPr>
                <w:rFonts w:ascii="Arial" w:hAnsi="Arial"/>
                <w:bCs/>
                <w:i/>
                <w:sz w:val="18"/>
                <w:szCs w:val="22"/>
                <w:lang w:eastAsia="en-GB"/>
              </w:rPr>
              <w:t>semistatic</w:t>
            </w:r>
            <w:r w:rsidRPr="006573D1">
              <w:rPr>
                <w:rFonts w:ascii="Arial" w:hAnsi="Arial"/>
                <w:sz w:val="18"/>
                <w:szCs w:val="22"/>
              </w:rPr>
              <w:t>.</w:t>
            </w:r>
          </w:p>
        </w:tc>
      </w:tr>
      <w:tr w:rsidR="006573D1" w:rsidRPr="006573D1" w14:paraId="143139DD" w14:textId="77777777" w:rsidTr="00B165A4">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ssb-PositionsInBurst</w:t>
            </w:r>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r w:rsidRPr="006573D1">
              <w:rPr>
                <w:rFonts w:ascii="Arial" w:hAnsi="Arial"/>
                <w:i/>
                <w:sz w:val="18"/>
                <w:szCs w:val="22"/>
              </w:rPr>
              <w:t xml:space="preserve">mediumBitmap </w:t>
            </w:r>
            <w:r w:rsidRPr="006573D1">
              <w:rPr>
                <w:rFonts w:ascii="Arial" w:hAnsi="Arial"/>
                <w:sz w:val="18"/>
                <w:szCs w:val="22"/>
              </w:rPr>
              <w:t xml:space="preserve">is used. The UE assumes that a bit at position k &gt; </w:t>
            </w:r>
            <w:r w:rsidRPr="006573D1">
              <w:rPr>
                <w:rFonts w:ascii="Arial" w:hAnsi="Arial"/>
                <w:i/>
                <w:sz w:val="18"/>
                <w:szCs w:val="22"/>
              </w:rPr>
              <w:t xml:space="preserve">ssb-PositionQCL </w:t>
            </w:r>
            <w:r w:rsidRPr="006573D1">
              <w:rPr>
                <w:rFonts w:ascii="Arial" w:hAnsi="Arial"/>
                <w:iCs/>
                <w:sz w:val="18"/>
                <w:szCs w:val="22"/>
              </w:rPr>
              <w:t>is 0.</w:t>
            </w:r>
          </w:p>
        </w:tc>
      </w:tr>
      <w:tr w:rsidR="006573D1" w:rsidRPr="006573D1" w14:paraId="67BEE349" w14:textId="77777777" w:rsidTr="00B165A4">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ss-PBCH-BlockPower</w:t>
            </w:r>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B165A4">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lastRenderedPageBreak/>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B165A4">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B165A4">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481" w:name="_Toc20426107"/>
      <w:bookmarkStart w:id="1482" w:name="_Toc29321503"/>
      <w:bookmarkStart w:id="1483" w:name="_Toc36757286"/>
      <w:bookmarkStart w:id="1484" w:name="_Toc36836827"/>
      <w:bookmarkStart w:id="1485" w:name="_Toc36843804"/>
      <w:bookmarkStart w:id="1486" w:name="_Toc37068093"/>
      <w:r w:rsidRPr="006573D1">
        <w:rPr>
          <w:rFonts w:ascii="Arial" w:eastAsia="MS Mincho" w:hAnsi="Arial"/>
          <w:i/>
          <w:iCs/>
          <w:sz w:val="24"/>
        </w:rPr>
        <w:t>–</w:t>
      </w:r>
      <w:r w:rsidRPr="006573D1">
        <w:rPr>
          <w:rFonts w:ascii="Arial" w:eastAsia="MS Mincho" w:hAnsi="Arial"/>
          <w:i/>
          <w:iCs/>
          <w:sz w:val="24"/>
        </w:rPr>
        <w:tab/>
        <w:t>ShortI-RNTI-Value</w:t>
      </w:r>
      <w:bookmarkEnd w:id="1481"/>
      <w:bookmarkEnd w:id="1482"/>
      <w:bookmarkEnd w:id="1483"/>
      <w:bookmarkEnd w:id="1484"/>
      <w:bookmarkEnd w:id="1485"/>
      <w:bookmarkEnd w:id="1486"/>
    </w:p>
    <w:p w14:paraId="34132BDD" w14:textId="77777777" w:rsidR="006573D1" w:rsidRPr="006573D1" w:rsidRDefault="006573D1" w:rsidP="006573D1">
      <w:pPr>
        <w:spacing w:line="240" w:lineRule="auto"/>
        <w:rPr>
          <w:rFonts w:eastAsia="MS Mincho"/>
        </w:rPr>
      </w:pPr>
      <w:r w:rsidRPr="006573D1">
        <w:rPr>
          <w:lang w:eastAsia="ko-KR"/>
        </w:rPr>
        <w:t xml:space="preserve">The IE </w:t>
      </w:r>
      <w:r w:rsidRPr="006573D1">
        <w:rPr>
          <w:rFonts w:eastAsia="MS Mincho"/>
          <w:i/>
        </w:rPr>
        <w:t>Short</w:t>
      </w:r>
      <w:r w:rsidRPr="006573D1">
        <w:rPr>
          <w:i/>
          <w:lang w:eastAsia="ko-KR"/>
        </w:rPr>
        <w:t>I-RNTI-Value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r w:rsidRPr="006573D1">
        <w:rPr>
          <w:rFonts w:ascii="Arial" w:eastAsia="MS Mincho" w:hAnsi="Arial"/>
          <w:b/>
          <w:i/>
        </w:rPr>
        <w:t>Short</w:t>
      </w:r>
      <w:r w:rsidRPr="006573D1">
        <w:rPr>
          <w:rFonts w:ascii="Arial" w:hAnsi="Arial"/>
          <w:b/>
          <w:bCs/>
          <w:i/>
          <w:iCs/>
        </w:rPr>
        <w:t xml:space="preserve">I-RNTI-Value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487" w:name="_Toc20426108"/>
      <w:bookmarkStart w:id="1488" w:name="_Toc29321504"/>
      <w:bookmarkStart w:id="1489" w:name="_Toc36757287"/>
      <w:bookmarkStart w:id="1490" w:name="_Toc36836828"/>
      <w:bookmarkStart w:id="1491" w:name="_Toc36843805"/>
      <w:bookmarkStart w:id="1492"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487"/>
      <w:bookmarkEnd w:id="1488"/>
      <w:bookmarkEnd w:id="1489"/>
      <w:bookmarkEnd w:id="1490"/>
      <w:bookmarkEnd w:id="1491"/>
      <w:bookmarkEnd w:id="1492"/>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PCell, as specified in 5.3.7.4.</w:t>
      </w:r>
    </w:p>
    <w:p w14:paraId="509EFE6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ShortMAC-I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493" w:name="_Toc20426109"/>
      <w:bookmarkStart w:id="1494" w:name="_Toc29321505"/>
      <w:bookmarkStart w:id="1495" w:name="_Toc36757288"/>
      <w:bookmarkStart w:id="1496" w:name="_Toc36836829"/>
      <w:bookmarkStart w:id="1497" w:name="_Toc36843806"/>
      <w:bookmarkStart w:id="1498"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493"/>
      <w:bookmarkEnd w:id="1494"/>
      <w:bookmarkEnd w:id="1495"/>
      <w:bookmarkEnd w:id="1496"/>
      <w:bookmarkEnd w:id="1497"/>
      <w:bookmarkEnd w:id="1498"/>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dB.</w:t>
      </w:r>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宋体" w:hAnsi="Arial"/>
          <w:sz w:val="24"/>
        </w:rPr>
      </w:pPr>
      <w:bookmarkStart w:id="1499" w:name="_Toc20426110"/>
      <w:bookmarkStart w:id="1500" w:name="_Toc29321506"/>
      <w:bookmarkStart w:id="1501" w:name="_Toc36757289"/>
      <w:bookmarkStart w:id="1502" w:name="_Toc36836830"/>
      <w:bookmarkStart w:id="1503" w:name="_Toc36843807"/>
      <w:bookmarkStart w:id="1504" w:name="_Toc37068096"/>
      <w:r w:rsidRPr="006573D1">
        <w:rPr>
          <w:rFonts w:ascii="Arial" w:eastAsia="宋体" w:hAnsi="Arial"/>
          <w:sz w:val="24"/>
        </w:rPr>
        <w:t>–</w:t>
      </w:r>
      <w:r w:rsidRPr="006573D1">
        <w:rPr>
          <w:rFonts w:ascii="Arial" w:eastAsia="宋体" w:hAnsi="Arial"/>
          <w:sz w:val="24"/>
        </w:rPr>
        <w:tab/>
      </w:r>
      <w:r w:rsidRPr="006573D1">
        <w:rPr>
          <w:rFonts w:ascii="Arial" w:eastAsia="宋体" w:hAnsi="Arial"/>
          <w:i/>
          <w:sz w:val="24"/>
        </w:rPr>
        <w:t>SI-SchedulingInfo</w:t>
      </w:r>
      <w:bookmarkEnd w:id="1499"/>
      <w:bookmarkEnd w:id="1500"/>
      <w:bookmarkEnd w:id="1501"/>
      <w:bookmarkEnd w:id="1502"/>
      <w:bookmarkEnd w:id="1503"/>
      <w:bookmarkEnd w:id="1504"/>
    </w:p>
    <w:p w14:paraId="340172D2" w14:textId="77777777" w:rsidR="006573D1" w:rsidRPr="006573D1" w:rsidRDefault="006573D1" w:rsidP="006573D1">
      <w:pPr>
        <w:spacing w:line="240" w:lineRule="auto"/>
        <w:rPr>
          <w:rFonts w:eastAsia="宋体"/>
        </w:rPr>
      </w:pPr>
      <w:r w:rsidRPr="006573D1">
        <w:t xml:space="preserve">The IE </w:t>
      </w:r>
      <w:r w:rsidRPr="006573D1">
        <w:rPr>
          <w:i/>
        </w:rPr>
        <w:t xml:space="preserve">SI-SchedulingInfo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SI-SchedulingInfo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05"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505"/>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06"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06"/>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B165A4">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SchedulingInfo </w:t>
            </w:r>
            <w:r w:rsidRPr="006573D1">
              <w:rPr>
                <w:rFonts w:ascii="Arial" w:hAnsi="Arial"/>
                <w:b/>
                <w:sz w:val="18"/>
                <w:szCs w:val="22"/>
              </w:rPr>
              <w:t>field descriptions</w:t>
            </w:r>
          </w:p>
        </w:tc>
      </w:tr>
      <w:tr w:rsidR="006573D1" w:rsidRPr="006573D1" w14:paraId="5E3594B2" w14:textId="77777777" w:rsidTr="00B165A4">
        <w:tc>
          <w:tcPr>
            <w:tcW w:w="14173" w:type="dxa"/>
          </w:tcPr>
          <w:p w14:paraId="4573156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areaScope</w:t>
            </w:r>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B165A4">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szCs w:val="22"/>
              </w:rPr>
              <w:t>si-BroadcastStatus</w:t>
            </w:r>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si-BroadcastStat</w:t>
            </w:r>
            <w:r w:rsidRPr="006573D1">
              <w:rPr>
                <w:rFonts w:ascii="Arial" w:hAnsi="Arial"/>
                <w:sz w:val="18"/>
                <w:szCs w:val="22"/>
              </w:rPr>
              <w:t xml:space="preserve">us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B165A4">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SI-RequestConfig </w:t>
            </w:r>
            <w:r w:rsidRPr="006573D1">
              <w:rPr>
                <w:rFonts w:ascii="Arial" w:hAnsi="Arial"/>
                <w:b/>
                <w:sz w:val="18"/>
                <w:szCs w:val="22"/>
              </w:rPr>
              <w:t>field descriptions</w:t>
            </w:r>
          </w:p>
        </w:tc>
      </w:tr>
      <w:tr w:rsidR="006573D1" w:rsidRPr="006573D1" w14:paraId="62899157"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rach-OccasionsSI</w:t>
            </w:r>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Occassions for SI. If the field is absent, the UE uses the corresponding parameters configured in </w:t>
            </w:r>
            <w:r w:rsidRPr="006573D1">
              <w:rPr>
                <w:rFonts w:ascii="Arial" w:hAnsi="Arial"/>
                <w:i/>
                <w:sz w:val="18"/>
                <w:szCs w:val="22"/>
              </w:rPr>
              <w:t>rach-ConfigCommon</w:t>
            </w:r>
            <w:r w:rsidRPr="006573D1">
              <w:rPr>
                <w:rFonts w:ascii="Arial" w:hAnsi="Arial"/>
                <w:sz w:val="18"/>
                <w:szCs w:val="22"/>
              </w:rPr>
              <w:t xml:space="preserve"> of the initial uplink BWP.</w:t>
            </w:r>
          </w:p>
        </w:tc>
      </w:tr>
      <w:tr w:rsidR="006573D1" w:rsidRPr="006573D1" w14:paraId="5D9B0913" w14:textId="77777777" w:rsidTr="00B165A4">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si-RequestPeriod</w:t>
            </w:r>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B165A4">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si-RequestResources</w:t>
            </w:r>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r w:rsidRPr="006573D1">
              <w:rPr>
                <w:rFonts w:ascii="Arial" w:hAnsi="Arial"/>
                <w:i/>
                <w:sz w:val="18"/>
                <w:szCs w:val="22"/>
              </w:rPr>
              <w:t>si-BroadcastStatus</w:t>
            </w:r>
            <w:r w:rsidRPr="006573D1">
              <w:rPr>
                <w:rFonts w:ascii="Arial" w:hAnsi="Arial"/>
                <w:sz w:val="18"/>
                <w:szCs w:val="22"/>
              </w:rPr>
              <w:t xml:space="preserve"> is set to </w:t>
            </w:r>
            <w:r w:rsidRPr="006573D1">
              <w:rPr>
                <w:rFonts w:ascii="Arial" w:hAnsi="Arial"/>
                <w:i/>
                <w:sz w:val="18"/>
                <w:szCs w:val="22"/>
              </w:rPr>
              <w:t>notBroadcasting</w:t>
            </w:r>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r w:rsidRPr="006573D1">
              <w:rPr>
                <w:rFonts w:ascii="Arial" w:hAnsi="Arial"/>
                <w:i/>
                <w:sz w:val="18"/>
                <w:szCs w:val="22"/>
              </w:rPr>
              <w:t>schedulingInfoList</w:t>
            </w:r>
            <w:r w:rsidRPr="006573D1">
              <w:rPr>
                <w:rFonts w:ascii="Arial" w:hAnsi="Arial"/>
                <w:sz w:val="18"/>
                <w:szCs w:val="22"/>
              </w:rPr>
              <w:t xml:space="preserve"> for which </w:t>
            </w:r>
            <w:r w:rsidRPr="006573D1">
              <w:rPr>
                <w:rFonts w:ascii="Arial" w:hAnsi="Arial"/>
                <w:i/>
                <w:sz w:val="18"/>
                <w:szCs w:val="22"/>
              </w:rPr>
              <w:t>si-BroadcastStatus</w:t>
            </w:r>
            <w:r w:rsidRPr="006573D1">
              <w:rPr>
                <w:rFonts w:ascii="Arial" w:hAnsi="Arial"/>
                <w:sz w:val="18"/>
                <w:szCs w:val="22"/>
              </w:rPr>
              <w:t xml:space="preserve"> is set to </w:t>
            </w:r>
            <w:r w:rsidRPr="006573D1">
              <w:rPr>
                <w:rFonts w:ascii="Arial" w:hAnsi="Arial"/>
                <w:i/>
                <w:sz w:val="18"/>
                <w:szCs w:val="22"/>
              </w:rPr>
              <w:t>notBroadcasting</w:t>
            </w:r>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r w:rsidRPr="006573D1">
              <w:rPr>
                <w:rFonts w:ascii="Arial" w:hAnsi="Arial"/>
                <w:i/>
                <w:sz w:val="18"/>
                <w:szCs w:val="22"/>
              </w:rPr>
              <w:t>schedulingInfoList</w:t>
            </w:r>
            <w:r w:rsidRPr="006573D1">
              <w:rPr>
                <w:rFonts w:ascii="Arial" w:hAnsi="Arial"/>
                <w:sz w:val="18"/>
                <w:szCs w:val="22"/>
              </w:rPr>
              <w:t xml:space="preserve"> for which </w:t>
            </w:r>
            <w:r w:rsidRPr="006573D1">
              <w:rPr>
                <w:rFonts w:ascii="Arial" w:hAnsi="Arial"/>
                <w:i/>
                <w:sz w:val="18"/>
                <w:szCs w:val="22"/>
              </w:rPr>
              <w:t>si-BroadcastStatus</w:t>
            </w:r>
            <w:r w:rsidRPr="006573D1">
              <w:rPr>
                <w:rFonts w:ascii="Arial" w:hAnsi="Arial"/>
                <w:sz w:val="18"/>
                <w:szCs w:val="22"/>
              </w:rPr>
              <w:t xml:space="preserve"> is set to </w:t>
            </w:r>
            <w:r w:rsidRPr="006573D1">
              <w:rPr>
                <w:rFonts w:ascii="Arial" w:hAnsi="Arial"/>
                <w:i/>
                <w:sz w:val="18"/>
                <w:szCs w:val="22"/>
              </w:rPr>
              <w:t>notBroadcasting</w:t>
            </w:r>
            <w:r w:rsidRPr="006573D1">
              <w:rPr>
                <w:rFonts w:ascii="Arial" w:hAnsi="Arial"/>
                <w:sz w:val="18"/>
                <w:szCs w:val="22"/>
              </w:rPr>
              <w:t xml:space="preserve"> and so on. Change of </w:t>
            </w:r>
            <w:r w:rsidRPr="006573D1">
              <w:rPr>
                <w:rFonts w:ascii="Arial" w:hAnsi="Arial"/>
                <w:i/>
                <w:sz w:val="18"/>
                <w:szCs w:val="22"/>
              </w:rPr>
              <w:t>si-RequestResources</w:t>
            </w:r>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B165A4">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SI-RequestResources </w:t>
            </w:r>
            <w:r w:rsidRPr="006573D1">
              <w:rPr>
                <w:rFonts w:ascii="Arial" w:hAnsi="Arial"/>
                <w:b/>
                <w:sz w:val="18"/>
                <w:szCs w:val="22"/>
              </w:rPr>
              <w:t>field descriptions</w:t>
            </w:r>
          </w:p>
        </w:tc>
      </w:tr>
      <w:tr w:rsidR="006573D1" w:rsidRPr="006573D1" w14:paraId="719A080E" w14:textId="77777777" w:rsidTr="00B165A4">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ra-AssociationPeriodIndex</w:t>
            </w:r>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si-RequestPeriod in which the UE can send the SI request for SI message(s) corresponding to this </w:t>
            </w:r>
            <w:r w:rsidRPr="006573D1">
              <w:rPr>
                <w:rFonts w:ascii="Arial" w:hAnsi="Arial"/>
                <w:i/>
                <w:sz w:val="18"/>
                <w:szCs w:val="22"/>
              </w:rPr>
              <w:t>SI-RequestResources</w:t>
            </w:r>
            <w:r w:rsidRPr="006573D1">
              <w:rPr>
                <w:rFonts w:ascii="Arial" w:hAnsi="Arial"/>
                <w:sz w:val="18"/>
                <w:szCs w:val="22"/>
              </w:rPr>
              <w:t xml:space="preserve">, using the preambles indicated by </w:t>
            </w:r>
            <w:r w:rsidRPr="006573D1">
              <w:rPr>
                <w:rFonts w:ascii="Arial" w:hAnsi="Arial"/>
                <w:i/>
                <w:sz w:val="18"/>
                <w:szCs w:val="22"/>
              </w:rPr>
              <w:t>ra-PreambleStartIndex</w:t>
            </w:r>
            <w:r w:rsidRPr="006573D1">
              <w:rPr>
                <w:rFonts w:ascii="Arial" w:hAnsi="Arial"/>
                <w:sz w:val="18"/>
                <w:szCs w:val="22"/>
              </w:rPr>
              <w:t xml:space="preserve"> and rach occasions indicated by </w:t>
            </w:r>
            <w:r w:rsidRPr="006573D1">
              <w:rPr>
                <w:rFonts w:ascii="Arial" w:hAnsi="Arial"/>
                <w:i/>
                <w:sz w:val="18"/>
                <w:szCs w:val="22"/>
              </w:rPr>
              <w:t>ra-ssb-OccasionMaskIndex</w:t>
            </w:r>
            <w:r w:rsidRPr="006573D1">
              <w:rPr>
                <w:rFonts w:ascii="Arial" w:hAnsi="Arial"/>
                <w:sz w:val="18"/>
                <w:szCs w:val="22"/>
              </w:rPr>
              <w:t>.</w:t>
            </w:r>
          </w:p>
        </w:tc>
      </w:tr>
      <w:tr w:rsidR="006573D1" w:rsidRPr="006573D1" w14:paraId="5C6142BF" w14:textId="77777777" w:rsidTr="00B165A4">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ra-PreambleStartIndex</w:t>
            </w:r>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507" w:name="_Hlk524341802"/>
            <w:r w:rsidRPr="006573D1">
              <w:rPr>
                <w:rFonts w:ascii="Arial" w:hAnsi="Arial"/>
                <w:sz w:val="18"/>
                <w:szCs w:val="22"/>
              </w:rPr>
              <w:t xml:space="preserve">i-th </w:t>
            </w:r>
            <w:bookmarkEnd w:id="1507"/>
            <w:r w:rsidRPr="006573D1">
              <w:rPr>
                <w:rFonts w:ascii="Arial" w:hAnsi="Arial"/>
                <w:sz w:val="18"/>
                <w:szCs w:val="22"/>
              </w:rPr>
              <w:t xml:space="preserve">SSB (i=0, …, N-1) the preamble with preamble index = </w:t>
            </w:r>
            <w:r w:rsidRPr="006573D1">
              <w:rPr>
                <w:rFonts w:ascii="Arial" w:hAnsi="Arial"/>
                <w:i/>
                <w:sz w:val="18"/>
                <w:szCs w:val="22"/>
              </w:rPr>
              <w:t>ra-PreambleStartIndex</w:t>
            </w:r>
            <w:r w:rsidRPr="006573D1">
              <w:rPr>
                <w:rFonts w:ascii="Arial" w:hAnsi="Arial"/>
                <w:sz w:val="18"/>
                <w:szCs w:val="22"/>
              </w:rPr>
              <w:t xml:space="preserve"> + i is used for SI request; For N &lt; 1, the preamble with preamble index = </w:t>
            </w:r>
            <w:r w:rsidRPr="006573D1">
              <w:rPr>
                <w:rFonts w:ascii="Arial" w:hAnsi="Arial"/>
                <w:i/>
                <w:sz w:val="18"/>
                <w:szCs w:val="22"/>
              </w:rPr>
              <w:t>ra-PreambleStartIndex</w:t>
            </w:r>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B165A4">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SI-SchedulingInfo </w:t>
            </w:r>
            <w:r w:rsidRPr="006573D1">
              <w:rPr>
                <w:rFonts w:ascii="Arial" w:hAnsi="Arial"/>
                <w:b/>
                <w:sz w:val="18"/>
                <w:szCs w:val="22"/>
              </w:rPr>
              <w:t>field descriptions</w:t>
            </w:r>
          </w:p>
        </w:tc>
      </w:tr>
      <w:tr w:rsidR="006573D1" w:rsidRPr="006573D1" w14:paraId="45CDC4BE" w14:textId="77777777" w:rsidTr="00B165A4">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bCs/>
                <w:i/>
                <w:iCs/>
                <w:sz w:val="18"/>
                <w:szCs w:val="22"/>
              </w:rPr>
              <w:t>si-RequestConfig</w:t>
            </w:r>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r w:rsidRPr="006573D1">
              <w:rPr>
                <w:rFonts w:ascii="Arial" w:hAnsi="Arial"/>
                <w:i/>
                <w:sz w:val="18"/>
              </w:rPr>
              <w:t>si-BroadcastStatus</w:t>
            </w:r>
            <w:r w:rsidRPr="006573D1">
              <w:rPr>
                <w:rFonts w:ascii="Arial" w:hAnsi="Arial"/>
                <w:sz w:val="18"/>
              </w:rPr>
              <w:t xml:space="preserve"> is set to notBroadcasting.</w:t>
            </w:r>
          </w:p>
        </w:tc>
      </w:tr>
      <w:tr w:rsidR="006573D1" w:rsidRPr="006573D1" w14:paraId="2E893E9E" w14:textId="77777777" w:rsidTr="00B165A4">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r w:rsidRPr="006573D1">
              <w:rPr>
                <w:rFonts w:ascii="Arial" w:hAnsi="Arial"/>
                <w:b/>
                <w:bCs/>
                <w:i/>
                <w:iCs/>
                <w:sz w:val="18"/>
                <w:szCs w:val="22"/>
              </w:rPr>
              <w:t>si-RequestConfigSUL</w:t>
            </w:r>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r w:rsidRPr="006573D1">
              <w:rPr>
                <w:rFonts w:ascii="Arial" w:hAnsi="Arial"/>
                <w:i/>
                <w:sz w:val="18"/>
              </w:rPr>
              <w:t>si-BroadcastStatus</w:t>
            </w:r>
            <w:r w:rsidRPr="006573D1">
              <w:rPr>
                <w:rFonts w:ascii="Arial" w:hAnsi="Arial"/>
                <w:sz w:val="18"/>
              </w:rPr>
              <w:t xml:space="preserve"> is set to notBroadcasting.</w:t>
            </w:r>
          </w:p>
        </w:tc>
      </w:tr>
      <w:tr w:rsidR="006573D1" w:rsidRPr="006573D1" w14:paraId="663B4C3C" w14:textId="77777777" w:rsidTr="00B165A4">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si-WindowLength</w:t>
            </w:r>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r w:rsidRPr="006573D1">
              <w:rPr>
                <w:rFonts w:ascii="Arial" w:hAnsi="Arial"/>
                <w:i/>
                <w:sz w:val="18"/>
                <w:szCs w:val="22"/>
              </w:rPr>
              <w:t>si-WindowLength</w:t>
            </w:r>
            <w:r w:rsidRPr="006573D1">
              <w:rPr>
                <w:rFonts w:ascii="Arial" w:hAnsi="Arial"/>
                <w:sz w:val="18"/>
                <w:szCs w:val="22"/>
              </w:rPr>
              <w:t xml:space="preserve"> to be shorter than or equal to the </w:t>
            </w:r>
            <w:r w:rsidRPr="006573D1">
              <w:rPr>
                <w:rFonts w:ascii="Arial" w:hAnsi="Arial"/>
                <w:i/>
                <w:sz w:val="18"/>
                <w:szCs w:val="22"/>
              </w:rPr>
              <w:t>si-Periodicity</w:t>
            </w:r>
            <w:r w:rsidRPr="006573D1">
              <w:rPr>
                <w:rFonts w:ascii="Arial" w:hAnsi="Arial"/>
                <w:sz w:val="18"/>
                <w:szCs w:val="22"/>
              </w:rPr>
              <w:t>.</w:t>
            </w:r>
          </w:p>
        </w:tc>
      </w:tr>
      <w:tr w:rsidR="006573D1" w:rsidRPr="006573D1" w14:paraId="5B79BD5E" w14:textId="77777777" w:rsidTr="00B165A4">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bCs/>
                <w:i/>
                <w:iCs/>
                <w:sz w:val="18"/>
                <w:szCs w:val="22"/>
              </w:rPr>
              <w:t>systemInformationAreaID</w:t>
            </w:r>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r w:rsidRPr="006573D1">
              <w:rPr>
                <w:rFonts w:ascii="Arial" w:hAnsi="Arial"/>
                <w:i/>
                <w:sz w:val="18"/>
              </w:rPr>
              <w:t>areaScope</w:t>
            </w:r>
            <w:r w:rsidRPr="006573D1">
              <w:rPr>
                <w:rFonts w:ascii="Arial" w:hAnsi="Arial"/>
                <w:sz w:val="18"/>
              </w:rPr>
              <w:t xml:space="preserve"> within the SI is considered to belong to this </w:t>
            </w:r>
            <w:r w:rsidRPr="006573D1">
              <w:rPr>
                <w:rFonts w:ascii="Arial" w:hAnsi="Arial"/>
                <w:i/>
                <w:sz w:val="18"/>
              </w:rPr>
              <w:t>systemInformationAreaID</w:t>
            </w:r>
            <w:r w:rsidRPr="006573D1">
              <w:rPr>
                <w:rFonts w:ascii="Arial" w:hAnsi="Arial"/>
                <w:sz w:val="18"/>
              </w:rPr>
              <w:t>. The systemInformationAreaID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B165A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r w:rsidRPr="006573D1">
              <w:rPr>
                <w:rFonts w:ascii="Arial" w:hAnsi="Arial"/>
                <w:i/>
                <w:sz w:val="18"/>
                <w:lang w:eastAsia="en-GB"/>
              </w:rPr>
              <w:t>si-BroadcastStatus</w:t>
            </w:r>
            <w:r w:rsidRPr="006573D1">
              <w:rPr>
                <w:rFonts w:ascii="Arial" w:hAnsi="Arial"/>
                <w:sz w:val="18"/>
                <w:lang w:eastAsia="en-GB"/>
              </w:rPr>
              <w:t xml:space="preserve"> is set to </w:t>
            </w:r>
            <w:r w:rsidRPr="006573D1">
              <w:rPr>
                <w:rFonts w:ascii="Arial" w:hAnsi="Arial"/>
                <w:i/>
                <w:sz w:val="18"/>
              </w:rPr>
              <w:t>notBroadcasting</w:t>
            </w:r>
            <w:r w:rsidRPr="006573D1">
              <w:rPr>
                <w:rFonts w:ascii="Arial" w:hAnsi="Arial"/>
                <w:sz w:val="18"/>
              </w:rPr>
              <w:t xml:space="preserve"> </w:t>
            </w:r>
            <w:r w:rsidRPr="006573D1">
              <w:rPr>
                <w:rFonts w:ascii="Arial" w:hAnsi="Arial"/>
                <w:sz w:val="18"/>
                <w:lang w:eastAsia="en-GB"/>
              </w:rPr>
              <w:t xml:space="preserve">for any SI-message included in </w:t>
            </w:r>
            <w:r w:rsidRPr="006573D1">
              <w:rPr>
                <w:rFonts w:ascii="Arial" w:hAnsi="Arial"/>
                <w:i/>
                <w:sz w:val="18"/>
                <w:lang w:eastAsia="en-GB"/>
              </w:rPr>
              <w:t>SchedulingInfo</w:t>
            </w:r>
            <w:r w:rsidRPr="006573D1">
              <w:rPr>
                <w:rFonts w:ascii="Arial" w:hAnsi="Arial"/>
                <w:sz w:val="18"/>
                <w:lang w:eastAsia="en-GB"/>
              </w:rPr>
              <w:t>. It is absent otherwise.</w:t>
            </w:r>
          </w:p>
        </w:tc>
      </w:tr>
      <w:tr w:rsidR="006573D1" w:rsidRPr="006573D1" w14:paraId="78607353"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B165A4">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r w:rsidRPr="006573D1">
              <w:rPr>
                <w:rFonts w:ascii="Arial" w:hAnsi="Arial"/>
                <w:i/>
                <w:sz w:val="18"/>
                <w:lang w:eastAsia="en-GB"/>
              </w:rPr>
              <w:t>si-BroadcastStatus</w:t>
            </w:r>
            <w:r w:rsidRPr="006573D1">
              <w:rPr>
                <w:rFonts w:ascii="Arial" w:hAnsi="Arial"/>
                <w:sz w:val="18"/>
                <w:lang w:eastAsia="en-GB"/>
              </w:rPr>
              <w:t xml:space="preserve"> is set to </w:t>
            </w:r>
            <w:r w:rsidRPr="006573D1">
              <w:rPr>
                <w:rFonts w:ascii="Arial" w:hAnsi="Arial"/>
                <w:i/>
                <w:sz w:val="18"/>
              </w:rPr>
              <w:t>notBroadcasting</w:t>
            </w:r>
            <w:r w:rsidRPr="006573D1">
              <w:rPr>
                <w:rFonts w:ascii="Arial" w:hAnsi="Arial"/>
                <w:sz w:val="18"/>
                <w:lang w:eastAsia="en-GB"/>
              </w:rPr>
              <w:t xml:space="preserve"> for any SI-message included in </w:t>
            </w:r>
            <w:r w:rsidRPr="006573D1">
              <w:rPr>
                <w:rFonts w:ascii="Arial" w:hAnsi="Arial"/>
                <w:i/>
                <w:sz w:val="18"/>
                <w:lang w:eastAsia="en-GB"/>
              </w:rPr>
              <w:t>SchedulingInfo</w:t>
            </w:r>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宋体" w:hAnsi="Arial"/>
          <w:i/>
          <w:iCs/>
          <w:sz w:val="24"/>
        </w:rPr>
      </w:pPr>
      <w:bookmarkStart w:id="1508" w:name="_Toc20426111"/>
      <w:bookmarkStart w:id="1509" w:name="_Toc29321507"/>
      <w:bookmarkStart w:id="1510" w:name="_Toc36757290"/>
      <w:bookmarkStart w:id="1511" w:name="_Toc36836831"/>
      <w:bookmarkStart w:id="1512" w:name="_Toc36843808"/>
      <w:bookmarkStart w:id="1513" w:name="_Toc37068097"/>
      <w:r w:rsidRPr="006573D1">
        <w:rPr>
          <w:rFonts w:ascii="Arial" w:eastAsia="宋体" w:hAnsi="Arial"/>
          <w:i/>
          <w:iCs/>
          <w:sz w:val="24"/>
        </w:rPr>
        <w:t>–</w:t>
      </w:r>
      <w:r w:rsidRPr="006573D1">
        <w:rPr>
          <w:rFonts w:ascii="Arial" w:eastAsia="宋体" w:hAnsi="Arial"/>
          <w:i/>
          <w:iCs/>
          <w:sz w:val="24"/>
        </w:rPr>
        <w:tab/>
      </w:r>
      <w:r w:rsidRPr="006573D1">
        <w:rPr>
          <w:rFonts w:ascii="Arial" w:hAnsi="Arial"/>
          <w:i/>
          <w:iCs/>
          <w:sz w:val="24"/>
        </w:rPr>
        <w:t>SK-Counter</w:t>
      </w:r>
      <w:bookmarkEnd w:id="1508"/>
      <w:bookmarkEnd w:id="1509"/>
      <w:bookmarkEnd w:id="1510"/>
      <w:bookmarkEnd w:id="1511"/>
      <w:bookmarkEnd w:id="1512"/>
      <w:bookmarkEnd w:id="1513"/>
    </w:p>
    <w:p w14:paraId="06526C11" w14:textId="77777777" w:rsidR="006573D1" w:rsidRPr="006573D1" w:rsidRDefault="006573D1" w:rsidP="006573D1">
      <w:pPr>
        <w:spacing w:line="240" w:lineRule="auto"/>
        <w:rPr>
          <w:rFonts w:eastAsia="宋体"/>
        </w:rPr>
      </w:pPr>
      <w:r w:rsidRPr="006573D1">
        <w:rPr>
          <w:rFonts w:eastAsia="宋体"/>
        </w:rPr>
        <w:t xml:space="preserve">The IE </w:t>
      </w:r>
      <w:r w:rsidRPr="006573D1">
        <w:rPr>
          <w:rFonts w:eastAsia="宋体"/>
          <w:i/>
        </w:rPr>
        <w:t xml:space="preserve">SK-Counter </w:t>
      </w:r>
      <w:r w:rsidRPr="006573D1">
        <w:rPr>
          <w:rFonts w:eastAsia="宋体"/>
        </w:rPr>
        <w:t xml:space="preserve">is a counter used </w:t>
      </w:r>
      <w:r w:rsidRPr="006573D1">
        <w:rPr>
          <w:szCs w:val="22"/>
        </w:rPr>
        <w:t xml:space="preserve">upon initial configuration of SN security for NR-DC and NE-DC, as well as </w:t>
      </w:r>
      <w:r w:rsidRPr="006573D1">
        <w:rPr>
          <w:rFonts w:eastAsia="宋体"/>
        </w:rPr>
        <w:t>upon refresh of S-K</w:t>
      </w:r>
      <w:r w:rsidRPr="006573D1">
        <w:rPr>
          <w:rFonts w:eastAsia="宋体"/>
          <w:vertAlign w:val="subscript"/>
        </w:rPr>
        <w:t>gNB</w:t>
      </w:r>
      <w:r w:rsidRPr="006573D1">
        <w:rPr>
          <w:rFonts w:eastAsia="宋体"/>
        </w:rPr>
        <w:t xml:space="preserve"> or S-K</w:t>
      </w:r>
      <w:r w:rsidRPr="006573D1">
        <w:rPr>
          <w:rFonts w:eastAsia="宋体"/>
          <w:vertAlign w:val="subscript"/>
        </w:rPr>
        <w:t>eNB</w:t>
      </w:r>
      <w:r w:rsidRPr="006573D1">
        <w:rPr>
          <w:rFonts w:eastAsia="宋体"/>
        </w:rPr>
        <w:t xml:space="preserve"> based on the current or newly derived K</w:t>
      </w:r>
      <w:r w:rsidRPr="006573D1">
        <w:rPr>
          <w:rFonts w:eastAsia="宋体"/>
          <w:vertAlign w:val="subscript"/>
        </w:rPr>
        <w:t>gNB</w:t>
      </w:r>
      <w:r w:rsidRPr="006573D1">
        <w:rPr>
          <w:rFonts w:eastAsia="宋体"/>
        </w:rPr>
        <w:t xml:space="preserve"> during RRC Resume or RRC Reconfiguration, </w:t>
      </w:r>
      <w:r w:rsidRPr="006573D1">
        <w:t>as defined in TS 33.501 [11]</w:t>
      </w:r>
      <w:r w:rsidRPr="006573D1">
        <w:rPr>
          <w:rFonts w:eastAsia="宋体"/>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14" w:name="_Toc20426112"/>
      <w:bookmarkStart w:id="1515" w:name="_Toc29321508"/>
      <w:bookmarkStart w:id="1516" w:name="_Toc36757291"/>
      <w:bookmarkStart w:id="1517" w:name="_Toc36836832"/>
      <w:bookmarkStart w:id="1518" w:name="_Toc36843809"/>
      <w:bookmarkStart w:id="1519" w:name="_Toc37068098"/>
      <w:r w:rsidRPr="006573D1">
        <w:rPr>
          <w:rFonts w:ascii="Arial" w:hAnsi="Arial"/>
          <w:sz w:val="24"/>
        </w:rPr>
        <w:t>–</w:t>
      </w:r>
      <w:r w:rsidRPr="006573D1">
        <w:rPr>
          <w:rFonts w:ascii="Arial" w:hAnsi="Arial"/>
          <w:sz w:val="24"/>
        </w:rPr>
        <w:tab/>
      </w:r>
      <w:r w:rsidRPr="006573D1">
        <w:rPr>
          <w:rFonts w:ascii="Arial" w:hAnsi="Arial"/>
          <w:i/>
          <w:sz w:val="24"/>
        </w:rPr>
        <w:t>SlotFormatCombinationsPerCell</w:t>
      </w:r>
      <w:bookmarkEnd w:id="1514"/>
      <w:bookmarkEnd w:id="1515"/>
      <w:bookmarkEnd w:id="1516"/>
      <w:bookmarkEnd w:id="1517"/>
      <w:bookmarkEnd w:id="1518"/>
      <w:bookmarkEnd w:id="1519"/>
    </w:p>
    <w:p w14:paraId="6CAF8167" w14:textId="77777777" w:rsidR="006573D1" w:rsidRPr="006573D1" w:rsidRDefault="006573D1" w:rsidP="006573D1">
      <w:pPr>
        <w:spacing w:line="240" w:lineRule="auto"/>
      </w:pPr>
      <w:r w:rsidRPr="006573D1">
        <w:t xml:space="preserve">The IE </w:t>
      </w:r>
      <w:r w:rsidRPr="006573D1">
        <w:rPr>
          <w:i/>
        </w:rPr>
        <w:t>SlotFormatCombinationsPerCell</w:t>
      </w:r>
      <w:r w:rsidRPr="006573D1">
        <w:t xml:space="preserve"> is used to configure the SlotFormatCombinations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SlotFormatCombinationsPerCell</w:t>
      </w:r>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SlotFormatCombination </w:t>
            </w:r>
            <w:r w:rsidRPr="006573D1">
              <w:rPr>
                <w:rFonts w:ascii="Arial" w:hAnsi="Arial"/>
                <w:b/>
                <w:sz w:val="18"/>
                <w:szCs w:val="22"/>
              </w:rPr>
              <w:t>field descriptions</w:t>
            </w:r>
          </w:p>
        </w:tc>
      </w:tr>
      <w:tr w:rsidR="006573D1" w:rsidRPr="006573D1" w14:paraId="6AD6E33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slotFormatCombinationId</w:t>
            </w:r>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r w:rsidRPr="006573D1">
              <w:rPr>
                <w:rFonts w:ascii="Arial" w:hAnsi="Arial"/>
                <w:i/>
                <w:sz w:val="18"/>
                <w:szCs w:val="22"/>
              </w:rPr>
              <w:t>SlotFormatCombination</w:t>
            </w:r>
            <w:r w:rsidRPr="006573D1">
              <w:rPr>
                <w:rFonts w:ascii="Arial" w:hAnsi="Arial"/>
                <w:sz w:val="18"/>
                <w:szCs w:val="22"/>
              </w:rPr>
              <w:t>, see TS 38.213 [13], clause 11.1.1.</w:t>
            </w:r>
          </w:p>
        </w:tc>
      </w:tr>
      <w:tr w:rsidR="006573D1" w:rsidRPr="006573D1" w14:paraId="47DE3BC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slotFormats</w:t>
            </w:r>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SlotFormatCombinationsPerCell </w:t>
            </w:r>
            <w:r w:rsidRPr="006573D1">
              <w:rPr>
                <w:rFonts w:ascii="Arial" w:hAnsi="Arial"/>
                <w:b/>
                <w:sz w:val="18"/>
                <w:szCs w:val="22"/>
              </w:rPr>
              <w:t>field descriptions</w:t>
            </w:r>
          </w:p>
        </w:tc>
      </w:tr>
      <w:tr w:rsidR="006573D1" w:rsidRPr="006573D1" w14:paraId="0DD7DA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positionInDCI</w:t>
            </w:r>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(bit) of the slotFormatCombinationId (SFI-Index) for this serving cell (servingCellId) within the DCI payload (see TS 38.213 [13], clause 11.1.1).</w:t>
            </w:r>
          </w:p>
        </w:tc>
      </w:tr>
      <w:tr w:rsidR="006573D1" w:rsidRPr="006573D1" w14:paraId="221C1F1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servingCellId</w:t>
            </w:r>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slotFormatCombinations are applicable.</w:t>
            </w:r>
          </w:p>
        </w:tc>
      </w:tr>
      <w:tr w:rsidR="006573D1" w:rsidRPr="006573D1" w14:paraId="3E4BCC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slotFormatCombinations</w:t>
            </w:r>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r w:rsidRPr="006573D1">
              <w:rPr>
                <w:rFonts w:ascii="Arial" w:hAnsi="Arial"/>
                <w:i/>
                <w:sz w:val="18"/>
              </w:rPr>
              <w:t>SlotFormatCombinations</w:t>
            </w:r>
            <w:r w:rsidRPr="006573D1">
              <w:rPr>
                <w:rFonts w:ascii="Arial" w:hAnsi="Arial"/>
                <w:sz w:val="18"/>
              </w:rPr>
              <w:t xml:space="preserve">. Each </w:t>
            </w:r>
            <w:r w:rsidRPr="006573D1">
              <w:rPr>
                <w:rFonts w:ascii="Arial" w:hAnsi="Arial"/>
                <w:i/>
                <w:sz w:val="18"/>
              </w:rPr>
              <w:t>SlotFormatCombination</w:t>
            </w:r>
            <w:r w:rsidRPr="006573D1">
              <w:rPr>
                <w:rFonts w:ascii="Arial" w:hAnsi="Arial"/>
                <w:sz w:val="18"/>
              </w:rPr>
              <w:t xml:space="preserve"> comprises of one or more </w:t>
            </w:r>
            <w:r w:rsidRPr="006573D1">
              <w:rPr>
                <w:rFonts w:ascii="Arial" w:hAnsi="Arial"/>
                <w:i/>
                <w:sz w:val="18"/>
              </w:rPr>
              <w:t>SlotFormats</w:t>
            </w:r>
            <w:r w:rsidRPr="006573D1">
              <w:rPr>
                <w:rFonts w:ascii="Arial" w:hAnsi="Arial"/>
                <w:sz w:val="18"/>
              </w:rPr>
              <w:t xml:space="preserve"> (see TS 38.211 [16], clause 4.3.2). The total number of </w:t>
            </w:r>
            <w:r w:rsidRPr="006573D1">
              <w:rPr>
                <w:rFonts w:ascii="Arial" w:hAnsi="Arial"/>
                <w:i/>
                <w:sz w:val="18"/>
              </w:rPr>
              <w:t>slotFormats</w:t>
            </w:r>
            <w:r w:rsidRPr="006573D1">
              <w:rPr>
                <w:rFonts w:ascii="Arial" w:hAnsi="Arial"/>
                <w:sz w:val="18"/>
              </w:rPr>
              <w:t xml:space="preserve"> in the </w:t>
            </w:r>
            <w:r w:rsidRPr="006573D1">
              <w:rPr>
                <w:rFonts w:ascii="Arial" w:hAnsi="Arial"/>
                <w:i/>
                <w:sz w:val="18"/>
              </w:rPr>
              <w:t>slotFormatCombinations</w:t>
            </w:r>
            <w:r w:rsidRPr="006573D1">
              <w:rPr>
                <w:rFonts w:ascii="Arial" w:hAnsi="Arial"/>
                <w:sz w:val="18"/>
              </w:rPr>
              <w:t xml:space="preserve"> list does not exceed 512. </w:t>
            </w:r>
          </w:p>
        </w:tc>
      </w:tr>
      <w:tr w:rsidR="006573D1" w:rsidRPr="006573D1" w14:paraId="66E16DA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6573D1">
              <w:rPr>
                <w:rFonts w:ascii="Arial" w:hAnsi="Arial"/>
                <w:i/>
                <w:sz w:val="18"/>
                <w:szCs w:val="22"/>
              </w:rPr>
              <w:t>subcarrierSpacing</w:t>
            </w:r>
            <w:r w:rsidRPr="006573D1">
              <w:rPr>
                <w:rFonts w:ascii="Arial" w:hAnsi="Arial"/>
                <w:sz w:val="18"/>
                <w:szCs w:val="22"/>
              </w:rPr>
              <w:t xml:space="preserve"> (SFI-scs)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w:t>
            </w:r>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20" w:name="_Toc20426113"/>
      <w:bookmarkStart w:id="1521" w:name="_Toc29321509"/>
      <w:bookmarkStart w:id="1522" w:name="_Toc36757292"/>
      <w:bookmarkStart w:id="1523" w:name="_Toc36836833"/>
      <w:bookmarkStart w:id="1524" w:name="_Toc36843810"/>
      <w:bookmarkStart w:id="1525" w:name="_Toc37068099"/>
      <w:r w:rsidRPr="006573D1">
        <w:rPr>
          <w:rFonts w:ascii="Arial" w:hAnsi="Arial"/>
          <w:sz w:val="24"/>
        </w:rPr>
        <w:t>–</w:t>
      </w:r>
      <w:r w:rsidRPr="006573D1">
        <w:rPr>
          <w:rFonts w:ascii="Arial" w:hAnsi="Arial"/>
          <w:sz w:val="24"/>
        </w:rPr>
        <w:tab/>
      </w:r>
      <w:r w:rsidRPr="006573D1">
        <w:rPr>
          <w:rFonts w:ascii="Arial" w:hAnsi="Arial"/>
          <w:i/>
          <w:sz w:val="24"/>
        </w:rPr>
        <w:t>SlotFormatIndicator</w:t>
      </w:r>
      <w:bookmarkEnd w:id="1520"/>
      <w:bookmarkEnd w:id="1521"/>
      <w:bookmarkEnd w:id="1522"/>
      <w:bookmarkEnd w:id="1523"/>
      <w:bookmarkEnd w:id="1524"/>
      <w:bookmarkEnd w:id="1525"/>
    </w:p>
    <w:p w14:paraId="4D9E64B7" w14:textId="77777777" w:rsidR="006573D1" w:rsidRPr="006573D1" w:rsidRDefault="006573D1" w:rsidP="006573D1">
      <w:pPr>
        <w:spacing w:line="240" w:lineRule="auto"/>
      </w:pPr>
      <w:r w:rsidRPr="006573D1">
        <w:t xml:space="preserve">The IE </w:t>
      </w:r>
      <w:r w:rsidRPr="006573D1">
        <w:rPr>
          <w:i/>
        </w:rPr>
        <w:t>SlotFormatIndicator</w:t>
      </w:r>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SlotFormatIndicator</w:t>
      </w:r>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SlotFormatIndicator </w:t>
            </w:r>
            <w:r w:rsidRPr="006573D1">
              <w:rPr>
                <w:rFonts w:ascii="Arial" w:hAnsi="Arial"/>
                <w:b/>
                <w:sz w:val="18"/>
                <w:szCs w:val="22"/>
              </w:rPr>
              <w:t>field descriptions</w:t>
            </w:r>
          </w:p>
        </w:tc>
      </w:tr>
      <w:tr w:rsidR="006573D1" w:rsidRPr="006573D1" w14:paraId="2FCF118A" w14:textId="77777777" w:rsidTr="00B165A4">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availableRB-SetPerCell</w:t>
            </w:r>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B165A4">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co-DurationPerCell</w:t>
            </w:r>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 field indicating Channal Occupancy duration for UE's serving cells (see TS 38.213 [13], clause 11.1.1). If not configured, the UE uses SFI indication to determine the channel occupancy duration (if SFI is available).</w:t>
            </w:r>
          </w:p>
        </w:tc>
      </w:tr>
      <w:tr w:rsidR="006573D1" w:rsidRPr="006573D1" w14:paraId="6B17B29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dci-PayloadSize</w:t>
            </w:r>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B165A4">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searchSpaceSwitchTrigger</w:t>
            </w:r>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sfi-RNTI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slotFormatCombToAddModList</w:t>
            </w:r>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SlotFormatCombinations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26" w:name="_Toc20426114"/>
      <w:bookmarkStart w:id="1527" w:name="_Toc29321510"/>
      <w:bookmarkStart w:id="1528" w:name="_Toc36757293"/>
      <w:bookmarkStart w:id="1529" w:name="_Toc36836834"/>
      <w:bookmarkStart w:id="1530" w:name="_Toc36843811"/>
      <w:bookmarkStart w:id="1531"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526"/>
      <w:bookmarkEnd w:id="1527"/>
      <w:bookmarkEnd w:id="1528"/>
      <w:bookmarkEnd w:id="1529"/>
      <w:bookmarkEnd w:id="1530"/>
      <w:bookmarkEnd w:id="1531"/>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B165A4">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B165A4">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sst</w:t>
            </w:r>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B165A4">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B165A4">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532"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33" w:name="_Toc20426115"/>
      <w:bookmarkStart w:id="1534" w:name="_Toc29321511"/>
      <w:bookmarkStart w:id="1535" w:name="_Toc36757294"/>
      <w:bookmarkStart w:id="1536" w:name="_Toc36836835"/>
      <w:bookmarkStart w:id="1537" w:name="_Toc36843812"/>
      <w:bookmarkStart w:id="1538" w:name="_Toc37068101"/>
      <w:r w:rsidRPr="006573D1">
        <w:rPr>
          <w:rFonts w:ascii="Arial" w:hAnsi="Arial"/>
          <w:sz w:val="24"/>
        </w:rPr>
        <w:t>–</w:t>
      </w:r>
      <w:r w:rsidRPr="006573D1">
        <w:rPr>
          <w:rFonts w:ascii="Arial" w:hAnsi="Arial"/>
          <w:sz w:val="24"/>
        </w:rPr>
        <w:tab/>
      </w:r>
      <w:r w:rsidRPr="006573D1">
        <w:rPr>
          <w:rFonts w:ascii="Arial" w:hAnsi="Arial"/>
          <w:i/>
          <w:sz w:val="24"/>
        </w:rPr>
        <w:t>SpeedStateScaleFactors</w:t>
      </w:r>
      <w:bookmarkEnd w:id="1533"/>
      <w:bookmarkEnd w:id="1534"/>
      <w:bookmarkEnd w:id="1535"/>
      <w:bookmarkEnd w:id="1536"/>
      <w:bookmarkEnd w:id="1537"/>
      <w:bookmarkEnd w:id="1538"/>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high speed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SpeedStateScaleFactors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B165A4">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B165A4">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B165A4">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539" w:name="_Toc20426116"/>
      <w:bookmarkStart w:id="1540" w:name="_Toc29321512"/>
      <w:bookmarkStart w:id="1541" w:name="_Toc36757295"/>
      <w:bookmarkStart w:id="1542" w:name="_Toc36836836"/>
      <w:bookmarkStart w:id="1543" w:name="_Toc36843813"/>
      <w:bookmarkStart w:id="1544"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539"/>
      <w:bookmarkEnd w:id="1540"/>
      <w:bookmarkEnd w:id="1541"/>
      <w:bookmarkEnd w:id="1542"/>
      <w:bookmarkEnd w:id="1543"/>
      <w:bookmarkEnd w:id="1544"/>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B165A4">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harq-CodebookID</w:t>
            </w:r>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B165A4">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B165A4">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mcs-Table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nrofHARQ-Processes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B165A4">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periodicityExt</w:t>
            </w:r>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i/>
                <w:sz w:val="18"/>
                <w:szCs w:val="22"/>
              </w:rPr>
              <w:t>periodicityExt</w:t>
            </w:r>
            <w:r w:rsidRPr="006573D1">
              <w:rPr>
                <w:rFonts w:ascii="Arial" w:hAnsi="Arial"/>
                <w:sz w:val="18"/>
                <w:szCs w:val="22"/>
              </w:rPr>
              <w:t xml:space="preserve">, where </w:t>
            </w:r>
            <w:r w:rsidRPr="006573D1">
              <w:rPr>
                <w:rFonts w:ascii="Arial" w:hAnsi="Arial"/>
                <w:i/>
                <w:sz w:val="18"/>
                <w:szCs w:val="22"/>
              </w:rPr>
              <w:t>periodicityExt</w:t>
            </w:r>
            <w:r w:rsidRPr="006573D1">
              <w:rPr>
                <w:rFonts w:ascii="Arial" w:hAnsi="Arial"/>
                <w:sz w:val="18"/>
                <w:szCs w:val="22"/>
              </w:rPr>
              <w:t xml:space="preserve"> has a value between 1 and 5120.</w:t>
            </w:r>
          </w:p>
        </w:tc>
      </w:tr>
      <w:tr w:rsidR="006573D1" w:rsidRPr="006573D1" w14:paraId="4A8D7506" w14:textId="77777777" w:rsidTr="00B165A4">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sps-ConfigIndex</w:t>
            </w:r>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5" w:name="_Toc36757296"/>
      <w:bookmarkStart w:id="1546" w:name="_Toc36836837"/>
      <w:bookmarkStart w:id="1547" w:name="_Toc36843814"/>
      <w:bookmarkStart w:id="1548" w:name="_Toc37068103"/>
      <w:r w:rsidRPr="006573D1">
        <w:rPr>
          <w:rFonts w:ascii="Arial" w:hAnsi="Arial"/>
          <w:sz w:val="24"/>
        </w:rPr>
        <w:t>–</w:t>
      </w:r>
      <w:r w:rsidRPr="006573D1">
        <w:rPr>
          <w:rFonts w:ascii="Arial" w:hAnsi="Arial"/>
          <w:sz w:val="24"/>
        </w:rPr>
        <w:tab/>
      </w:r>
      <w:r w:rsidRPr="006573D1">
        <w:rPr>
          <w:rFonts w:ascii="Arial" w:hAnsi="Arial"/>
          <w:i/>
          <w:sz w:val="24"/>
        </w:rPr>
        <w:t>SPS-ConfigIndex</w:t>
      </w:r>
      <w:bookmarkEnd w:id="1545"/>
      <w:bookmarkEnd w:id="1546"/>
      <w:bookmarkEnd w:id="1547"/>
      <w:bookmarkEnd w:id="1548"/>
    </w:p>
    <w:p w14:paraId="6C719795" w14:textId="77777777" w:rsidR="006573D1" w:rsidRPr="006573D1" w:rsidRDefault="006573D1" w:rsidP="006573D1">
      <w:pPr>
        <w:spacing w:line="240" w:lineRule="auto"/>
      </w:pPr>
      <w:r w:rsidRPr="006573D1">
        <w:t xml:space="preserve">The IE </w:t>
      </w:r>
      <w:r w:rsidRPr="006573D1">
        <w:rPr>
          <w:i/>
        </w:rPr>
        <w:t>SPS-ConfigIndex</w:t>
      </w:r>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SPS-ConfigIndex</w:t>
      </w:r>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9" w:name="_Toc36757297"/>
      <w:bookmarkStart w:id="1550" w:name="_Toc36836838"/>
      <w:bookmarkStart w:id="1551" w:name="_Toc36843815"/>
      <w:bookmarkStart w:id="1552"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SPS-ConfigList</w:t>
      </w:r>
      <w:bookmarkEnd w:id="1549"/>
      <w:bookmarkEnd w:id="1550"/>
      <w:bookmarkEnd w:id="1551"/>
      <w:bookmarkEnd w:id="1552"/>
    </w:p>
    <w:p w14:paraId="60994563" w14:textId="77777777" w:rsidR="006573D1" w:rsidRPr="006573D1" w:rsidRDefault="006573D1" w:rsidP="006573D1">
      <w:pPr>
        <w:spacing w:line="240" w:lineRule="auto"/>
      </w:pPr>
      <w:r w:rsidRPr="006573D1">
        <w:t xml:space="preserve">The IE </w:t>
      </w:r>
      <w:r w:rsidRPr="006573D1">
        <w:rPr>
          <w:i/>
        </w:rPr>
        <w:t>SPS-ConfigList</w:t>
      </w:r>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SPS-ConfigList</w:t>
      </w:r>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B165A4">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SPS-ConfigList field descriptions</w:t>
            </w:r>
          </w:p>
        </w:tc>
      </w:tr>
      <w:tr w:rsidR="006573D1" w:rsidRPr="006573D1" w14:paraId="6EAA2CF6" w14:textId="77777777" w:rsidTr="00B165A4">
        <w:tc>
          <w:tcPr>
            <w:tcW w:w="14173" w:type="dxa"/>
          </w:tcPr>
          <w:p w14:paraId="3E639398" w14:textId="77777777" w:rsidR="006573D1" w:rsidRPr="006573D1" w:rsidRDefault="006573D1" w:rsidP="006573D1">
            <w:pPr>
              <w:keepNext/>
              <w:keepLines/>
              <w:spacing w:after="0"/>
              <w:rPr>
                <w:rFonts w:ascii="Arial" w:hAnsi="Arial"/>
                <w:b/>
                <w:i/>
                <w:sz w:val="18"/>
              </w:rPr>
            </w:pPr>
            <w:r w:rsidRPr="006573D1">
              <w:rPr>
                <w:rFonts w:ascii="Arial" w:hAnsi="Arial"/>
                <w:b/>
                <w:i/>
                <w:sz w:val="18"/>
              </w:rPr>
              <w:t>sps-ConfigDeactivationStateList</w:t>
            </w:r>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the deactivation states in which each state can be mapped to a single or multiple SPS configurations to be deactivated, see clause 10.2 in TS 38.213 [13] . If a state is mapped to multiple SPS configurations, each of these SPS configurations is configured with the same </w:t>
            </w:r>
            <w:r w:rsidRPr="006573D1">
              <w:rPr>
                <w:rFonts w:ascii="Arial" w:hAnsi="Arial"/>
                <w:i/>
                <w:sz w:val="18"/>
              </w:rPr>
              <w:t>harq-CodebookID</w:t>
            </w:r>
            <w:r w:rsidRPr="006573D1">
              <w:rPr>
                <w:rFonts w:ascii="Arial" w:hAnsi="Arial"/>
                <w:sz w:val="18"/>
              </w:rPr>
              <w:t>.</w:t>
            </w:r>
          </w:p>
        </w:tc>
      </w:tr>
      <w:tr w:rsidR="006573D1" w:rsidRPr="006573D1" w14:paraId="6ACCE07F" w14:textId="77777777" w:rsidTr="00B165A4">
        <w:tc>
          <w:tcPr>
            <w:tcW w:w="14173" w:type="dxa"/>
          </w:tcPr>
          <w:p w14:paraId="118BD560" w14:textId="77777777" w:rsidR="006573D1" w:rsidRPr="006573D1" w:rsidRDefault="006573D1" w:rsidP="006573D1">
            <w:pPr>
              <w:keepNext/>
              <w:keepLines/>
              <w:spacing w:after="0"/>
              <w:rPr>
                <w:rFonts w:ascii="Arial" w:hAnsi="Arial"/>
                <w:b/>
                <w:i/>
                <w:sz w:val="18"/>
              </w:rPr>
            </w:pPr>
            <w:r w:rsidRPr="006573D1">
              <w:rPr>
                <w:rFonts w:ascii="Arial" w:hAnsi="Arial"/>
                <w:b/>
                <w:i/>
                <w:sz w:val="18"/>
              </w:rPr>
              <w:t>sps-ConfigToAddModList</w:t>
            </w:r>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B165A4">
        <w:tc>
          <w:tcPr>
            <w:tcW w:w="14173" w:type="dxa"/>
          </w:tcPr>
          <w:p w14:paraId="50CD69FD" w14:textId="77777777" w:rsidR="006573D1" w:rsidRPr="006573D1" w:rsidRDefault="006573D1" w:rsidP="006573D1">
            <w:pPr>
              <w:keepNext/>
              <w:keepLines/>
              <w:spacing w:after="0"/>
              <w:rPr>
                <w:rFonts w:ascii="Arial" w:hAnsi="Arial"/>
                <w:b/>
                <w:i/>
                <w:sz w:val="18"/>
              </w:rPr>
            </w:pPr>
            <w:r w:rsidRPr="006573D1">
              <w:rPr>
                <w:rFonts w:ascii="Arial" w:hAnsi="Arial"/>
                <w:b/>
                <w:i/>
                <w:sz w:val="18"/>
              </w:rPr>
              <w:t>sps-ConfigToReleaseList</w:t>
            </w:r>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B165A4">
        <w:tc>
          <w:tcPr>
            <w:tcW w:w="14173" w:type="dxa"/>
          </w:tcPr>
          <w:p w14:paraId="2E3E8BA7" w14:textId="77777777" w:rsidR="006573D1" w:rsidRPr="006573D1" w:rsidRDefault="006573D1" w:rsidP="006573D1">
            <w:pPr>
              <w:keepNext/>
              <w:keepLines/>
              <w:spacing w:after="0"/>
              <w:rPr>
                <w:rFonts w:ascii="Arial" w:hAnsi="Arial"/>
                <w:b/>
                <w:i/>
                <w:sz w:val="18"/>
              </w:rPr>
            </w:pPr>
            <w:r w:rsidRPr="006573D1">
              <w:rPr>
                <w:rFonts w:ascii="Arial" w:hAnsi="Arial"/>
                <w:b/>
                <w:i/>
                <w:sz w:val="18"/>
              </w:rPr>
              <w:t>sps-PUCCH-AN-ListPerCodebook</w:t>
            </w:r>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3" w:name="_Toc36757298"/>
      <w:bookmarkStart w:id="1554" w:name="_Toc36836839"/>
      <w:bookmarkStart w:id="1555" w:name="_Toc36843816"/>
      <w:bookmarkStart w:id="1556"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553"/>
      <w:bookmarkEnd w:id="1554"/>
      <w:bookmarkEnd w:id="1555"/>
      <w:bookmarkEnd w:id="1556"/>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B165A4">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B165A4">
        <w:tc>
          <w:tcPr>
            <w:tcW w:w="14281" w:type="dxa"/>
          </w:tcPr>
          <w:p w14:paraId="70967027" w14:textId="77777777" w:rsidR="006573D1" w:rsidRPr="006573D1" w:rsidRDefault="006573D1" w:rsidP="006573D1">
            <w:pPr>
              <w:keepNext/>
              <w:keepLines/>
              <w:spacing w:after="0"/>
              <w:rPr>
                <w:rFonts w:ascii="Arial" w:hAnsi="Arial"/>
                <w:b/>
                <w:i/>
                <w:sz w:val="18"/>
              </w:rPr>
            </w:pPr>
            <w:r w:rsidRPr="006573D1">
              <w:rPr>
                <w:rFonts w:ascii="Arial" w:hAnsi="Arial"/>
                <w:b/>
                <w:i/>
                <w:sz w:val="18"/>
              </w:rPr>
              <w:t>maxPayloadSize</w:t>
            </w:r>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B165A4">
        <w:tc>
          <w:tcPr>
            <w:tcW w:w="14281" w:type="dxa"/>
          </w:tcPr>
          <w:p w14:paraId="5C21FD2A" w14:textId="77777777" w:rsidR="006573D1" w:rsidRPr="006573D1" w:rsidRDefault="006573D1" w:rsidP="006573D1">
            <w:pPr>
              <w:keepNext/>
              <w:keepLines/>
              <w:spacing w:after="0"/>
              <w:rPr>
                <w:rFonts w:ascii="Arial" w:hAnsi="Arial"/>
                <w:b/>
                <w:i/>
                <w:sz w:val="18"/>
              </w:rPr>
            </w:pPr>
            <w:r w:rsidRPr="006573D1">
              <w:rPr>
                <w:rFonts w:ascii="Arial" w:hAnsi="Arial"/>
                <w:b/>
                <w:i/>
                <w:sz w:val="18"/>
              </w:rPr>
              <w:t>sps-PUCCH-AN-ResourceID</w:t>
            </w:r>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7" w:name="_Toc36757299"/>
      <w:bookmarkStart w:id="1558" w:name="_Toc36836840"/>
      <w:bookmarkStart w:id="1559" w:name="_Toc36843817"/>
      <w:bookmarkStart w:id="1560"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557"/>
      <w:bookmarkEnd w:id="1558"/>
      <w:bookmarkEnd w:id="1559"/>
      <w:bookmarkEnd w:id="1560"/>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B165A4">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B165A4">
        <w:tc>
          <w:tcPr>
            <w:tcW w:w="14281" w:type="dxa"/>
          </w:tcPr>
          <w:p w14:paraId="0CF9D34A" w14:textId="77777777" w:rsidR="006573D1" w:rsidRPr="006573D1" w:rsidRDefault="006573D1" w:rsidP="006573D1">
            <w:pPr>
              <w:keepNext/>
              <w:keepLines/>
              <w:spacing w:after="0"/>
              <w:rPr>
                <w:rFonts w:ascii="Arial" w:hAnsi="Arial"/>
                <w:b/>
                <w:i/>
                <w:sz w:val="18"/>
              </w:rPr>
            </w:pPr>
            <w:r w:rsidRPr="006573D1">
              <w:rPr>
                <w:rFonts w:ascii="Arial" w:hAnsi="Arial"/>
                <w:b/>
                <w:i/>
                <w:sz w:val="18"/>
              </w:rPr>
              <w:t>harq-CodebookID</w:t>
            </w:r>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B165A4">
        <w:tc>
          <w:tcPr>
            <w:tcW w:w="14281" w:type="dxa"/>
          </w:tcPr>
          <w:p w14:paraId="4D325F58" w14:textId="77777777" w:rsidR="006573D1" w:rsidRPr="006573D1" w:rsidRDefault="006573D1" w:rsidP="006573D1">
            <w:pPr>
              <w:keepNext/>
              <w:keepLines/>
              <w:spacing w:after="0"/>
              <w:rPr>
                <w:rFonts w:ascii="Arial" w:hAnsi="Arial"/>
                <w:b/>
                <w:i/>
                <w:sz w:val="18"/>
              </w:rPr>
            </w:pPr>
            <w:r w:rsidRPr="006573D1">
              <w:rPr>
                <w:rFonts w:ascii="Arial" w:hAnsi="Arial"/>
                <w:b/>
                <w:i/>
                <w:sz w:val="18"/>
              </w:rPr>
              <w:t>sps-PUCCH-AN-CodebookResource</w:t>
            </w:r>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r w:rsidRPr="006573D1">
              <w:rPr>
                <w:rFonts w:ascii="Arial" w:hAnsi="Arial"/>
                <w:i/>
                <w:sz w:val="18"/>
              </w:rPr>
              <w:t xml:space="preserve">maxPayloadSize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61" w:name="_Toc20426117"/>
      <w:bookmarkStart w:id="1562" w:name="_Toc29321513"/>
      <w:bookmarkStart w:id="1563" w:name="_Toc36757300"/>
      <w:bookmarkStart w:id="1564" w:name="_Toc36836841"/>
      <w:bookmarkStart w:id="1565" w:name="_Toc36843818"/>
      <w:bookmarkStart w:id="1566"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561"/>
      <w:bookmarkEnd w:id="1562"/>
      <w:bookmarkEnd w:id="1563"/>
      <w:bookmarkEnd w:id="1564"/>
      <w:bookmarkEnd w:id="1565"/>
      <w:bookmarkEnd w:id="1566"/>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32"/>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67" w:name="_Toc20426118"/>
      <w:bookmarkStart w:id="1568" w:name="_Toc29321514"/>
      <w:bookmarkStart w:id="1569" w:name="_Toc36757301"/>
      <w:bookmarkStart w:id="1570" w:name="_Toc36836842"/>
      <w:bookmarkStart w:id="1571" w:name="_Toc36843819"/>
      <w:bookmarkStart w:id="1572" w:name="_Toc37068108"/>
      <w:r w:rsidRPr="006573D1">
        <w:rPr>
          <w:rFonts w:ascii="Arial" w:hAnsi="Arial"/>
          <w:sz w:val="24"/>
        </w:rPr>
        <w:t>–</w:t>
      </w:r>
      <w:r w:rsidRPr="006573D1">
        <w:rPr>
          <w:rFonts w:ascii="Arial" w:hAnsi="Arial"/>
          <w:sz w:val="24"/>
        </w:rPr>
        <w:tab/>
      </w:r>
      <w:r w:rsidRPr="006573D1">
        <w:rPr>
          <w:rFonts w:ascii="Arial" w:hAnsi="Arial"/>
          <w:i/>
          <w:sz w:val="24"/>
        </w:rPr>
        <w:t>SRS-CarrierSwitching</w:t>
      </w:r>
      <w:bookmarkEnd w:id="1567"/>
      <w:bookmarkEnd w:id="1568"/>
      <w:bookmarkEnd w:id="1569"/>
      <w:bookmarkEnd w:id="1570"/>
      <w:bookmarkEnd w:id="1571"/>
      <w:bookmarkEnd w:id="1572"/>
    </w:p>
    <w:p w14:paraId="61A6941C" w14:textId="77777777" w:rsidR="006573D1" w:rsidRPr="006573D1" w:rsidRDefault="006573D1" w:rsidP="006573D1">
      <w:pPr>
        <w:spacing w:line="240" w:lineRule="auto"/>
      </w:pPr>
      <w:r w:rsidRPr="006573D1">
        <w:t xml:space="preserve">The IE </w:t>
      </w:r>
      <w:r w:rsidRPr="006573D1">
        <w:rPr>
          <w:i/>
        </w:rPr>
        <w:t>SRS-CarrierSwitching</w:t>
      </w:r>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SRS-CarrierSwitching</w:t>
      </w:r>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73"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573"/>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SRS-CC-SetIndex </w:t>
            </w:r>
            <w:r w:rsidRPr="006573D1">
              <w:rPr>
                <w:rFonts w:ascii="Arial" w:hAnsi="Arial"/>
                <w:b/>
                <w:sz w:val="18"/>
                <w:szCs w:val="22"/>
              </w:rPr>
              <w:t>field descriptions</w:t>
            </w:r>
          </w:p>
        </w:tc>
      </w:tr>
      <w:tr w:rsidR="006573D1" w:rsidRPr="006573D1" w14:paraId="6FBC3A1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cc-IndexInOneCC-Set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r w:rsidRPr="006573D1">
              <w:rPr>
                <w:rFonts w:ascii="Arial" w:hAnsi="Arial"/>
                <w:i/>
                <w:sz w:val="18"/>
              </w:rPr>
              <w:t>srs-TPC-PDCCH-Group</w:t>
            </w:r>
            <w:r w:rsidRPr="006573D1">
              <w:rPr>
                <w:rFonts w:ascii="Arial" w:hAnsi="Arial"/>
                <w:sz w:val="18"/>
              </w:rPr>
              <w:t xml:space="preserve"> is set to </w:t>
            </w:r>
            <w:r w:rsidRPr="006573D1">
              <w:rPr>
                <w:rFonts w:ascii="Arial" w:hAnsi="Arial"/>
                <w:i/>
                <w:sz w:val="18"/>
              </w:rPr>
              <w:t>typeA.</w:t>
            </w:r>
            <w:r w:rsidRPr="006573D1">
              <w:rPr>
                <w:rFonts w:ascii="Arial" w:hAnsi="Arial"/>
                <w:sz w:val="18"/>
              </w:rPr>
              <w:t xml:space="preserve"> The network does not configure this field for </w:t>
            </w:r>
            <w:r w:rsidRPr="006573D1">
              <w:rPr>
                <w:rFonts w:ascii="Arial" w:hAnsi="Arial"/>
                <w:i/>
                <w:iCs/>
                <w:sz w:val="18"/>
              </w:rPr>
              <w:t>typeB</w:t>
            </w:r>
            <w:r w:rsidRPr="006573D1">
              <w:rPr>
                <w:rFonts w:ascii="Arial" w:hAnsi="Arial"/>
                <w:sz w:val="18"/>
              </w:rPr>
              <w:t>.</w:t>
            </w:r>
          </w:p>
        </w:tc>
      </w:tr>
      <w:tr w:rsidR="006573D1" w:rsidRPr="006573D1" w14:paraId="5D821B90"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cc-SetIndex</w:t>
            </w:r>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r w:rsidRPr="006573D1">
              <w:rPr>
                <w:rFonts w:ascii="Arial" w:hAnsi="Arial"/>
                <w:i/>
                <w:sz w:val="18"/>
              </w:rPr>
              <w:t>srs-TPC-PDCCH-Group</w:t>
            </w:r>
            <w:r w:rsidRPr="006573D1">
              <w:rPr>
                <w:rFonts w:ascii="Arial" w:hAnsi="Arial"/>
                <w:sz w:val="18"/>
              </w:rPr>
              <w:t xml:space="preserve"> is set to </w:t>
            </w:r>
            <w:r w:rsidRPr="006573D1">
              <w:rPr>
                <w:rFonts w:ascii="Arial" w:hAnsi="Arial"/>
                <w:i/>
                <w:sz w:val="18"/>
              </w:rPr>
              <w:t>typeA.</w:t>
            </w:r>
            <w:r w:rsidRPr="006573D1">
              <w:rPr>
                <w:rFonts w:ascii="Arial" w:hAnsi="Arial"/>
                <w:sz w:val="18"/>
              </w:rPr>
              <w:t xml:space="preserve"> The network does not configure this field for </w:t>
            </w:r>
            <w:r w:rsidRPr="006573D1">
              <w:rPr>
                <w:rFonts w:ascii="Arial" w:hAnsi="Arial"/>
                <w:i/>
                <w:iCs/>
                <w:sz w:val="18"/>
              </w:rPr>
              <w:t>typeB</w:t>
            </w:r>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SRS-CarrierSwitching </w:t>
            </w:r>
            <w:r w:rsidRPr="006573D1">
              <w:rPr>
                <w:rFonts w:ascii="Arial" w:hAnsi="Arial"/>
                <w:b/>
                <w:sz w:val="18"/>
                <w:szCs w:val="22"/>
              </w:rPr>
              <w:t>field descriptions</w:t>
            </w:r>
          </w:p>
        </w:tc>
      </w:tr>
      <w:tr w:rsidR="006573D1" w:rsidRPr="006573D1" w14:paraId="3D1975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monitoringCells</w:t>
            </w:r>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srs-SwitchFromServCellIndex</w:t>
            </w:r>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6573D1" w:rsidRPr="006573D1" w14:paraId="5AFE71B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Network configures the UE with either typeA-SRS-TPC-PDCCH-Group or typeB-SRS-TPC-PDCCH-Group, if any.</w:t>
            </w:r>
          </w:p>
        </w:tc>
      </w:tr>
      <w:tr w:rsidR="006573D1" w:rsidRPr="006573D1" w14:paraId="08E378B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typeA</w:t>
            </w:r>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A trigger configuration for SRS transmission on a PUSCH-less SCell (see TS 38.213 [13], clause 11.4).</w:t>
            </w:r>
          </w:p>
        </w:tc>
      </w:tr>
      <w:tr w:rsidR="006573D1" w:rsidRPr="006573D1" w14:paraId="2443609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typeB</w:t>
            </w:r>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Type B trigger configuration for SRS transmission on a PUSCH-less SCell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srs-CC-SetIndexlist</w:t>
            </w:r>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[cc-SetIndex; cc-IndexInOneCC-Set]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74" w:name="_Toc20426119"/>
      <w:bookmarkStart w:id="1575" w:name="_Toc29321515"/>
      <w:bookmarkStart w:id="1576" w:name="_Toc36757302"/>
      <w:bookmarkStart w:id="1577" w:name="_Toc36836843"/>
      <w:bookmarkStart w:id="1578" w:name="_Toc36843820"/>
      <w:bookmarkStart w:id="1579"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574"/>
      <w:bookmarkEnd w:id="1575"/>
      <w:bookmarkEnd w:id="1576"/>
      <w:bookmarkEnd w:id="1577"/>
      <w:bookmarkEnd w:id="1578"/>
      <w:bookmarkEnd w:id="1579"/>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SRS-ResourceSets. Each resource set defines a set of SRS-Resources. The network triggers the transmission of the set of SRS-Resources using a configured aperiodicSRS-ResourceTrigger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067C26E5" w:rsidR="006573D1" w:rsidRP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580" w:author="Ericsson(Helka)" w:date="2020-04-30T10:11:00Z"/>
          <w:rFonts w:ascii="Courier New" w:hAnsi="Courier New"/>
          <w:noProof/>
          <w:sz w:val="16"/>
          <w:lang w:eastAsia="en-GB"/>
        </w:rPr>
      </w:pPr>
      <w:del w:id="1581" w:author="Ericsson(Helka)" w:date="2020-04-30T10:11:00Z">
        <w:r w:rsidRPr="006573D1" w:rsidDel="00890510">
          <w:rPr>
            <w:rFonts w:ascii="Courier New" w:hAnsi="Courier New"/>
            <w:noProof/>
            <w:sz w:val="16"/>
            <w:lang w:eastAsia="en-GB"/>
          </w:rPr>
          <w:delText xml:space="preserve">    pathlossReferenceRS-List-r16            SEQUENCE (SIZE(1..maxNrofSRS-PathlossReferenceRS-r16-1)) OF PathlossReferenceRS-Config</w:delText>
        </w:r>
      </w:del>
    </w:p>
    <w:p w14:paraId="3332D008" w14:textId="3E57D4A5" w:rsid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582" w:author="Ericsson(Helka)" w:date="2020-04-30T10:11:00Z"/>
          <w:rFonts w:ascii="Courier New" w:hAnsi="Courier New"/>
          <w:noProof/>
          <w:sz w:val="16"/>
          <w:lang w:eastAsia="en-GB"/>
        </w:rPr>
      </w:pPr>
      <w:del w:id="1583" w:author="Ericsson(Helka)" w:date="2020-04-30T10:11:00Z">
        <w:r w:rsidRPr="006573D1" w:rsidDel="00890510">
          <w:rPr>
            <w:rFonts w:ascii="Courier New" w:hAnsi="Courier New"/>
            <w:noProof/>
            <w:sz w:val="16"/>
            <w:lang w:eastAsia="en-GB"/>
          </w:rPr>
          <w:delText xml:space="preserve">                                                                                                    OPTIONAL  -- Need M</w:delText>
        </w:r>
      </w:del>
    </w:p>
    <w:p w14:paraId="2016CAC6" w14:textId="5D4D9305"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4" w:author="Ericsson(Helka)" w:date="2020-04-30T10:12:00Z"/>
          <w:rFonts w:ascii="Courier New" w:hAnsi="Courier New"/>
          <w:noProof/>
          <w:sz w:val="16"/>
          <w:lang w:eastAsia="en-GB"/>
        </w:rPr>
      </w:pPr>
      <w:ins w:id="1585" w:author="Ericsson(Helka)" w:date="2020-04-30T10:12:00Z">
        <w:r w:rsidRPr="006573D1">
          <w:rPr>
            <w:rFonts w:ascii="Courier New" w:hAnsi="Courier New"/>
            <w:noProof/>
            <w:sz w:val="16"/>
            <w:lang w:eastAsia="en-GB"/>
          </w:rPr>
          <w:t xml:space="preserve">    pathlossReferenceRSToAddModList</w:t>
        </w:r>
      </w:ins>
      <w:ins w:id="1586" w:author="Ericsson(Helka)" w:date="2020-04-30T10:13:00Z">
        <w:r w:rsidR="00136B26">
          <w:rPr>
            <w:rFonts w:ascii="Courier New" w:hAnsi="Courier New"/>
            <w:noProof/>
            <w:sz w:val="16"/>
            <w:lang w:eastAsia="en-GB"/>
          </w:rPr>
          <w:t>-r16</w:t>
        </w:r>
      </w:ins>
      <w:ins w:id="1587"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OF PathlossReferenceRS</w:t>
        </w:r>
        <w:r>
          <w:rPr>
            <w:rFonts w:ascii="Courier New" w:hAnsi="Courier New"/>
            <w:noProof/>
            <w:sz w:val="16"/>
            <w:lang w:eastAsia="en-GB"/>
          </w:rPr>
          <w:t>-r16</w:t>
        </w:r>
      </w:ins>
    </w:p>
    <w:p w14:paraId="256DC800"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8" w:author="Ericsson(Helka)" w:date="2020-04-30T10:12:00Z"/>
          <w:rFonts w:ascii="Courier New" w:hAnsi="Courier New"/>
          <w:noProof/>
          <w:sz w:val="16"/>
          <w:lang w:eastAsia="en-GB"/>
        </w:rPr>
      </w:pPr>
      <w:ins w:id="1589" w:author="Ericsson(Helka)" w:date="2020-04-30T10:12:00Z">
        <w:r w:rsidRPr="006573D1">
          <w:rPr>
            <w:rFonts w:ascii="Courier New" w:hAnsi="Courier New"/>
            <w:noProof/>
            <w:sz w:val="16"/>
            <w:lang w:eastAsia="en-GB"/>
          </w:rPr>
          <w:lastRenderedPageBreak/>
          <w:t xml:space="preserve">                                                                                                                OPTIONAL, -- Need N</w:t>
        </w:r>
      </w:ins>
    </w:p>
    <w:p w14:paraId="7F9E7912" w14:textId="1997C303"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0" w:author="Ericsson(Helka)" w:date="2020-04-30T10:12:00Z"/>
          <w:rFonts w:ascii="Courier New" w:hAnsi="Courier New"/>
          <w:noProof/>
          <w:sz w:val="16"/>
          <w:lang w:eastAsia="en-GB"/>
        </w:rPr>
      </w:pPr>
      <w:ins w:id="1591" w:author="Ericsson(Helka)" w:date="2020-04-30T10:12:00Z">
        <w:r w:rsidRPr="006573D1">
          <w:rPr>
            <w:rFonts w:ascii="Courier New" w:hAnsi="Courier New"/>
            <w:noProof/>
            <w:sz w:val="16"/>
            <w:lang w:eastAsia="en-GB"/>
          </w:rPr>
          <w:t xml:space="preserve">    pathlossReferenceRSToReleaseList</w:t>
        </w:r>
      </w:ins>
      <w:ins w:id="1592" w:author="Ericsson(Helka)" w:date="2020-04-30T10:13:00Z">
        <w:r w:rsidR="00136B26">
          <w:rPr>
            <w:rFonts w:ascii="Courier New" w:hAnsi="Courier New"/>
            <w:noProof/>
            <w:sz w:val="16"/>
            <w:lang w:eastAsia="en-GB"/>
          </w:rPr>
          <w:t>-r16</w:t>
        </w:r>
      </w:ins>
      <w:ins w:id="1593"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r>
          <w:rPr>
            <w:rFonts w:ascii="Courier New" w:hAnsi="Courier New"/>
            <w:noProof/>
            <w:sz w:val="16"/>
            <w:lang w:eastAsia="en-GB"/>
          </w:rPr>
          <w:t>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7D9795E8"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4" w:author="Ericsson(Helka)" w:date="2020-04-30T10:12:00Z"/>
          <w:rFonts w:ascii="Courier New" w:hAnsi="Courier New"/>
          <w:noProof/>
          <w:sz w:val="16"/>
          <w:lang w:eastAsia="en-GB"/>
        </w:rPr>
      </w:pPr>
      <w:ins w:id="1595" w:author="Ericsson(Helka)" w:date="2020-04-30T10:12:00Z">
        <w:r w:rsidRPr="006573D1">
          <w:rPr>
            <w:rFonts w:ascii="Courier New" w:hAnsi="Courier New"/>
            <w:noProof/>
            <w:sz w:val="16"/>
            <w:lang w:eastAsia="en-GB"/>
          </w:rPr>
          <w:t xml:space="preserve">                                                                                                                OPTIONAL,  -- Need N</w:t>
        </w:r>
      </w:ins>
    </w:p>
    <w:p w14:paraId="6D8B9925" w14:textId="77777777" w:rsidR="00890510" w:rsidRPr="006573D1" w:rsidRDefault="00890510" w:rsidP="008905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6" w:author="109ebPreOnline1" w:date="2020-04-23T20:52:00Z"/>
          <w:rFonts w:ascii="Courier New" w:hAnsi="Courier New"/>
          <w:noProof/>
          <w:sz w:val="16"/>
          <w:lang w:eastAsia="en-GB"/>
        </w:rPr>
      </w:pPr>
    </w:p>
    <w:p w14:paraId="18A0028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7" w:author="Ericsson(Helka)" w:date="2020-04-30T10:14:00Z"/>
          <w:rFonts w:ascii="Courier New" w:hAnsi="Courier New"/>
          <w:noProof/>
          <w:sz w:val="16"/>
          <w:lang w:eastAsia="en-GB"/>
        </w:rPr>
      </w:pPr>
      <w:ins w:id="1598" w:author="Ericsson(Helka)" w:date="2020-04-30T10:1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4D8D4D1B" w14:textId="12639530"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9" w:author="Ericsson(Helka)" w:date="2020-04-30T10:14:00Z"/>
          <w:rFonts w:ascii="Courier New" w:hAnsi="Courier New"/>
          <w:noProof/>
          <w:sz w:val="16"/>
          <w:lang w:eastAsia="en-GB"/>
        </w:rPr>
      </w:pPr>
      <w:ins w:id="1600" w:author="Ericsson(Helka)" w:date="2020-04-30T10:1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         SRS</w:t>
        </w:r>
        <w:r w:rsidRPr="006573D1">
          <w:rPr>
            <w:rFonts w:ascii="Courier New" w:hAnsi="Courier New"/>
            <w:noProof/>
            <w:sz w:val="16"/>
            <w:lang w:eastAsia="en-GB"/>
          </w:rPr>
          <w:t>-PathlossReferenceRS-Id</w:t>
        </w:r>
        <w:r>
          <w:rPr>
            <w:rFonts w:ascii="Courier New" w:hAnsi="Courier New"/>
            <w:noProof/>
            <w:sz w:val="16"/>
            <w:lang w:eastAsia="en-GB"/>
          </w:rPr>
          <w:t>-r16</w:t>
        </w:r>
      </w:ins>
      <w:commentRangeStart w:id="1601"/>
      <w:ins w:id="1602" w:author="Huawei" w:date="2020-05-04T16:59:00Z">
        <w:r w:rsidR="00523FFF">
          <w:rPr>
            <w:rFonts w:ascii="Courier New" w:hAnsi="Courier New"/>
            <w:noProof/>
            <w:sz w:val="16"/>
            <w:lang w:eastAsia="en-GB"/>
          </w:rPr>
          <w:t>,</w:t>
        </w:r>
        <w:commentRangeEnd w:id="1601"/>
        <w:r w:rsidR="00523FFF">
          <w:rPr>
            <w:rStyle w:val="CommentReference"/>
          </w:rPr>
          <w:commentReference w:id="1601"/>
        </w:r>
      </w:ins>
    </w:p>
    <w:p w14:paraId="40D3E5C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3" w:author="Ericsson(Helka)" w:date="2020-04-30T10:14:00Z"/>
          <w:rFonts w:ascii="Courier New" w:hAnsi="Courier New"/>
          <w:noProof/>
          <w:sz w:val="16"/>
          <w:lang w:eastAsia="en-GB"/>
        </w:rPr>
      </w:pPr>
      <w:ins w:id="1604" w:author="Ericsson(Helka)" w:date="2020-04-30T10:14: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1C226BB1"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05" w:author="Ericsson(Helka)" w:date="2020-04-30T10:14:00Z"/>
          <w:rFonts w:ascii="Courier New" w:hAnsi="Courier New"/>
          <w:noProof/>
          <w:sz w:val="16"/>
          <w:lang w:eastAsia="en-GB"/>
        </w:rPr>
      </w:pPr>
      <w:ins w:id="1606" w:author="Ericsson(Helka)" w:date="2020-04-30T10:14:00Z">
        <w:r>
          <w:rPr>
            <w:rFonts w:ascii="Courier New" w:hAnsi="Courier New"/>
            <w:noProof/>
            <w:sz w:val="16"/>
            <w:lang w:eastAsia="en-GB"/>
          </w:rPr>
          <w:t>}</w:t>
        </w:r>
      </w:ins>
    </w:p>
    <w:p w14:paraId="6F8A36D2" w14:textId="77777777" w:rsidR="0069149A" w:rsidRDefault="0069149A" w:rsidP="0069149A">
      <w:pPr>
        <w:pStyle w:val="PL"/>
        <w:rPr>
          <w:ins w:id="1607" w:author="Ericsson(Helka)" w:date="2020-04-30T10:14:00Z"/>
        </w:rPr>
      </w:pPr>
    </w:p>
    <w:p w14:paraId="2466081B" w14:textId="77777777" w:rsidR="0069149A" w:rsidRDefault="0069149A" w:rsidP="0069149A">
      <w:pPr>
        <w:pStyle w:val="PL"/>
        <w:rPr>
          <w:ins w:id="1608" w:author="Ericsson(Helka)" w:date="2020-04-30T10:14:00Z"/>
        </w:rPr>
      </w:pPr>
      <w:ins w:id="1609" w:author="Ericsson(Helka)" w:date="2020-04-30T10:14:00Z">
        <w:r>
          <w:t xml:space="preserve">SRS-PathlossReferenceRS-Id-r16 ::=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610" w:name="_Hlk26966031"/>
      <w:r w:rsidRPr="006573D1">
        <w:rPr>
          <w:rFonts w:ascii="Courier New" w:hAnsi="Courier New"/>
          <w:noProof/>
          <w:sz w:val="16"/>
          <w:lang w:eastAsia="en-GB"/>
        </w:rPr>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dl-PRS-ResourceId-r16              INTEGER (0..63)                                                     OPTIONAL  -- Cond Pathloss</w:t>
      </w:r>
      <w:bookmarkEnd w:id="1610"/>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tpc-Accumulation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freqHopping</w:t>
            </w:r>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groupOrSequenceHopping</w:t>
            </w:r>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configuring group or sequence hopping (see TS 38.211 [16], clause  6.4.1.4.2). For CLI SRS-RSRP measurement, the network always configures this parameter to 'neither'.</w:t>
            </w:r>
          </w:p>
        </w:tc>
      </w:tr>
      <w:tr w:rsidR="006573D1" w:rsidRPr="006573D1" w14:paraId="7A48599F" w14:textId="77777777" w:rsidTr="00B165A4">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nrofSRS-Ports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4C099A" w:rsidRPr="006573D1" w14:paraId="535A91B1" w14:textId="77777777" w:rsidTr="00B165A4">
        <w:trPr>
          <w:ins w:id="1611" w:author="Ericsson (Helka)" w:date="2020-04-28T12:14:00Z"/>
        </w:trPr>
        <w:tc>
          <w:tcPr>
            <w:tcW w:w="14173" w:type="dxa"/>
            <w:tcBorders>
              <w:top w:val="single" w:sz="4" w:space="0" w:color="auto"/>
              <w:left w:val="single" w:sz="4" w:space="0" w:color="auto"/>
              <w:bottom w:val="single" w:sz="4" w:space="0" w:color="auto"/>
              <w:right w:val="single" w:sz="4" w:space="0" w:color="auto"/>
            </w:tcBorders>
          </w:tcPr>
          <w:p w14:paraId="5EAE4F1B" w14:textId="77777777" w:rsidR="00790115" w:rsidRDefault="00790115" w:rsidP="00790115">
            <w:pPr>
              <w:keepNext/>
              <w:keepLines/>
              <w:spacing w:after="0" w:line="240" w:lineRule="auto"/>
              <w:rPr>
                <w:ins w:id="1612" w:author="Ericsson(Helka)" w:date="2020-04-30T10:15:00Z"/>
                <w:rFonts w:ascii="Arial" w:hAnsi="Arial"/>
                <w:b/>
                <w:i/>
                <w:sz w:val="18"/>
                <w:szCs w:val="22"/>
              </w:rPr>
            </w:pPr>
            <w:commentRangeStart w:id="1613"/>
            <w:ins w:id="1614" w:author="Ericsson(Helka)" w:date="2020-04-30T10:15:00Z">
              <w:r w:rsidRPr="004C099A">
                <w:rPr>
                  <w:rFonts w:ascii="Arial" w:hAnsi="Arial"/>
                  <w:b/>
                  <w:i/>
                  <w:sz w:val="18"/>
                  <w:szCs w:val="22"/>
                </w:rPr>
                <w:t>pathlossReferenceRSToAddModList</w:t>
              </w:r>
            </w:ins>
          </w:p>
          <w:p w14:paraId="0393ACD8" w14:textId="191D525B" w:rsidR="004C099A" w:rsidRPr="00790115" w:rsidRDefault="00790115" w:rsidP="00790115">
            <w:pPr>
              <w:keepNext/>
              <w:keepLines/>
              <w:spacing w:after="0" w:line="240" w:lineRule="auto"/>
              <w:rPr>
                <w:ins w:id="1615" w:author="Ericsson (Helka)" w:date="2020-04-28T12:14:00Z"/>
                <w:rFonts w:ascii="Arial" w:hAnsi="Arial"/>
                <w:b/>
                <w:sz w:val="18"/>
                <w:szCs w:val="22"/>
              </w:rPr>
            </w:pPr>
            <w:ins w:id="1616" w:author="Ericsson(Helka)" w:date="2020-04-30T10:15:00Z">
              <w:r>
                <w:rPr>
                  <w:lang w:val="en-US" w:eastAsia="zh-CN"/>
                </w:rPr>
                <w:t xml:space="preserve">Multiple candidate pathloss reference RS(s) for SRS power control, where one candidate RS can be mapped to SRS Resource Set via MAC CE (Section xxx in TS 38.321). When network configured this field, UE should ignore </w:t>
              </w:r>
              <w:r>
                <w:rPr>
                  <w:i/>
                  <w:iCs/>
                  <w:lang w:val="en-US" w:eastAsia="zh-CN"/>
                </w:rPr>
                <w:t>pathlossReferenceRS.</w:t>
              </w:r>
            </w:ins>
            <w:commentRangeEnd w:id="1613"/>
            <w:r w:rsidR="00C24234">
              <w:rPr>
                <w:rStyle w:val="CommentReference"/>
              </w:rPr>
              <w:commentReference w:id="1613"/>
            </w:r>
          </w:p>
        </w:tc>
      </w:tr>
      <w:tr w:rsidR="006573D1" w:rsidRPr="006573D1" w14:paraId="635F32D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periodicityAndOffset-sp</w:t>
            </w:r>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ptrs-PortIndex</w:t>
            </w:r>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PTRS port index for this SRS resource for non-codebook based UL MIMO. This is only applicable when the corresponding </w:t>
            </w:r>
            <w:r w:rsidRPr="006573D1">
              <w:rPr>
                <w:rFonts w:ascii="Arial" w:hAnsi="Arial"/>
                <w:i/>
                <w:sz w:val="18"/>
                <w:szCs w:val="22"/>
              </w:rPr>
              <w:t>PTRS-UplinkConfig</w:t>
            </w:r>
            <w:r w:rsidRPr="006573D1">
              <w:rPr>
                <w:rFonts w:ascii="Arial" w:hAnsi="Arial"/>
                <w:sz w:val="18"/>
                <w:szCs w:val="22"/>
              </w:rPr>
              <w:t xml:space="preserve"> is set to CP-OFDM. The </w:t>
            </w:r>
            <w:r w:rsidRPr="006573D1">
              <w:rPr>
                <w:rFonts w:ascii="Arial" w:hAnsi="Arial"/>
                <w:i/>
                <w:sz w:val="18"/>
                <w:szCs w:val="22"/>
              </w:rPr>
              <w:t>ptrs-PortIndex</w:t>
            </w:r>
            <w:r w:rsidRPr="006573D1">
              <w:rPr>
                <w:rFonts w:ascii="Arial" w:hAnsi="Arial"/>
                <w:sz w:val="18"/>
                <w:szCs w:val="22"/>
              </w:rPr>
              <w:t xml:space="preserve"> configured here must be smaller than the </w:t>
            </w:r>
            <w:r w:rsidRPr="006573D1">
              <w:rPr>
                <w:rFonts w:ascii="Arial" w:hAnsi="Arial"/>
                <w:i/>
                <w:sz w:val="18"/>
                <w:szCs w:val="22"/>
              </w:rPr>
              <w:t>maxNrofPorts</w:t>
            </w:r>
            <w:r w:rsidRPr="006573D1">
              <w:rPr>
                <w:rFonts w:ascii="Arial" w:hAnsi="Arial"/>
                <w:sz w:val="18"/>
                <w:szCs w:val="22"/>
              </w:rPr>
              <w:t xml:space="preserve"> configured in the </w:t>
            </w:r>
            <w:r w:rsidRPr="006573D1">
              <w:rPr>
                <w:rFonts w:ascii="Arial" w:hAnsi="Arial"/>
                <w:i/>
                <w:sz w:val="18"/>
                <w:szCs w:val="22"/>
              </w:rPr>
              <w:t>PTRS-UplinkConfig</w:t>
            </w:r>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617" w:name="_Hlk12690134"/>
            <w:r w:rsidRPr="006573D1">
              <w:rPr>
                <w:rFonts w:ascii="Arial" w:hAnsi="Arial"/>
                <w:b/>
                <w:i/>
                <w:sz w:val="18"/>
                <w:szCs w:val="22"/>
              </w:rPr>
              <w:t>resourceMapping</w:t>
            </w:r>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r w:rsidRPr="006573D1">
              <w:rPr>
                <w:rFonts w:ascii="Arial" w:hAnsi="Arial"/>
                <w:i/>
                <w:sz w:val="18"/>
              </w:rPr>
              <w:t>nrofSymbols</w:t>
            </w:r>
            <w:r w:rsidRPr="006573D1">
              <w:rPr>
                <w:rFonts w:ascii="Arial" w:hAnsi="Arial"/>
                <w:sz w:val="18"/>
              </w:rPr>
              <w:t xml:space="preserve"> (</w:t>
            </w:r>
            <w:r w:rsidRPr="006573D1">
              <w:rPr>
                <w:rFonts w:ascii="Arial" w:hAnsi="Arial"/>
                <w:sz w:val="18"/>
                <w:szCs w:val="22"/>
              </w:rPr>
              <w:t xml:space="preserve">number of OFDM symbols), </w:t>
            </w:r>
            <w:r w:rsidRPr="006573D1">
              <w:rPr>
                <w:rFonts w:ascii="Arial" w:hAnsi="Arial"/>
                <w:i/>
                <w:sz w:val="18"/>
                <w:szCs w:val="22"/>
              </w:rPr>
              <w:t>startPosition</w:t>
            </w:r>
            <w:r w:rsidRPr="006573D1">
              <w:rPr>
                <w:rFonts w:ascii="Arial" w:hAnsi="Arial"/>
                <w:sz w:val="18"/>
                <w:szCs w:val="22"/>
              </w:rPr>
              <w:t xml:space="preserve"> (value 0 refers to the last symbol, value 1 refers to the second last symbol, and so on) and </w:t>
            </w:r>
            <w:r w:rsidRPr="006573D1">
              <w:rPr>
                <w:rFonts w:ascii="Arial" w:hAnsi="Arial"/>
                <w:i/>
                <w:sz w:val="18"/>
                <w:szCs w:val="22"/>
              </w:rPr>
              <w:t>repetitionFactor</w:t>
            </w:r>
            <w:r w:rsidRPr="006573D1">
              <w:rPr>
                <w:rFonts w:ascii="Arial" w:hAnsi="Arial"/>
                <w:sz w:val="18"/>
                <w:szCs w:val="22"/>
              </w:rPr>
              <w:t xml:space="preserve"> (see TS 38.214 [19], clause 6.2.1 and TS 38.211 [16], clause 6.4.1.4). The configured SRS resource does not exceed the slot boundary.</w:t>
            </w:r>
            <w:bookmarkEnd w:id="1617"/>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r w:rsidRPr="006573D1">
              <w:rPr>
                <w:rFonts w:ascii="Arial" w:hAnsi="Arial"/>
                <w:i/>
                <w:sz w:val="18"/>
                <w:szCs w:val="22"/>
              </w:rPr>
              <w:t xml:space="preserve">resourceMapping </w:t>
            </w:r>
            <w:r w:rsidRPr="006573D1">
              <w:rPr>
                <w:rFonts w:ascii="Arial" w:hAnsi="Arial"/>
                <w:sz w:val="18"/>
                <w:szCs w:val="22"/>
              </w:rPr>
              <w:t xml:space="preserve">(without suffix). For CLI SRS-RSRP measurement, the network always configures </w:t>
            </w:r>
            <w:r w:rsidRPr="006573D1">
              <w:rPr>
                <w:rFonts w:ascii="Arial" w:hAnsi="Arial"/>
                <w:i/>
                <w:sz w:val="18"/>
                <w:szCs w:val="22"/>
              </w:rPr>
              <w:t>nrofSymbols</w:t>
            </w:r>
            <w:r w:rsidRPr="006573D1">
              <w:rPr>
                <w:rFonts w:ascii="Arial" w:hAnsi="Arial"/>
                <w:sz w:val="18"/>
                <w:szCs w:val="22"/>
              </w:rPr>
              <w:t xml:space="preserve"> and </w:t>
            </w:r>
            <w:r w:rsidRPr="006573D1">
              <w:rPr>
                <w:rFonts w:ascii="Arial" w:hAnsi="Arial"/>
                <w:i/>
                <w:sz w:val="18"/>
                <w:szCs w:val="22"/>
              </w:rPr>
              <w:t>repetitionFactor</w:t>
            </w:r>
            <w:r w:rsidRPr="006573D1">
              <w:rPr>
                <w:rFonts w:ascii="Arial" w:hAnsi="Arial"/>
                <w:sz w:val="18"/>
                <w:szCs w:val="22"/>
              </w:rPr>
              <w:t xml:space="preserve"> to 'n1'.</w:t>
            </w:r>
          </w:p>
        </w:tc>
      </w:tr>
      <w:tr w:rsidR="006573D1" w:rsidRPr="006573D1" w14:paraId="05749A6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resourceType</w:t>
            </w:r>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r w:rsidRPr="006573D1">
              <w:rPr>
                <w:rFonts w:ascii="Arial" w:hAnsi="Arial"/>
                <w:i/>
                <w:sz w:val="18"/>
                <w:szCs w:val="22"/>
              </w:rPr>
              <w:t>resourceType</w:t>
            </w:r>
            <w:r w:rsidRPr="006573D1">
              <w:rPr>
                <w:rFonts w:ascii="Arial" w:hAnsi="Arial"/>
                <w:sz w:val="18"/>
                <w:szCs w:val="22"/>
              </w:rPr>
              <w:t>.</w:t>
            </w:r>
          </w:p>
        </w:tc>
      </w:tr>
      <w:tr w:rsidR="006573D1" w:rsidRPr="006573D1" w14:paraId="55B347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sequenceId</w:t>
            </w:r>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spatialRelationInfo</w:t>
            </w:r>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B165A4">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spatialRelationInfoPos</w:t>
            </w:r>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B165A4">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request"in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6573D1">
              <w:rPr>
                <w:rFonts w:ascii="Arial" w:hAnsi="Arial"/>
                <w:i/>
                <w:sz w:val="18"/>
                <w:szCs w:val="22"/>
              </w:rPr>
              <w:t>supplementaryUplink</w:t>
            </w:r>
            <w:r w:rsidRPr="006573D1">
              <w:rPr>
                <w:rFonts w:ascii="Arial" w:hAnsi="Arial"/>
                <w:sz w:val="18"/>
                <w:szCs w:val="22"/>
              </w:rPr>
              <w:t>, an extra bit (the first bit of the SRS request field) is used for the non-SUL/SUL indication.</w:t>
            </w:r>
          </w:p>
        </w:tc>
      </w:tr>
      <w:tr w:rsidR="006573D1" w:rsidRPr="006573D1" w14:paraId="44B5B73E" w14:textId="77777777" w:rsidTr="00B165A4">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r w:rsidRPr="006573D1">
              <w:rPr>
                <w:rFonts w:ascii="Arial" w:hAnsi="Arial"/>
                <w:i/>
                <w:sz w:val="18"/>
                <w:szCs w:val="22"/>
              </w:rPr>
              <w:t>supplementaryUplink</w:t>
            </w:r>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B165A4">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B165A4">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transmissionComb</w:t>
            </w:r>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(0..combValue-1)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SRS-ResourceSet </w:t>
            </w:r>
            <w:r w:rsidRPr="006573D1">
              <w:rPr>
                <w:rFonts w:ascii="Arial" w:hAnsi="Arial"/>
                <w:b/>
                <w:sz w:val="18"/>
                <w:szCs w:val="22"/>
              </w:rPr>
              <w:t>field descriptions</w:t>
            </w:r>
          </w:p>
        </w:tc>
      </w:tr>
      <w:tr w:rsidR="006573D1" w:rsidRPr="006573D1" w14:paraId="6142F8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(see TS 38.213 [13], clause 7.3). When the field is absent the UE applies the value 1.</w:t>
            </w:r>
          </w:p>
        </w:tc>
      </w:tr>
      <w:tr w:rsidR="006573D1" w:rsidRPr="006573D1" w14:paraId="57A23D76" w14:textId="77777777" w:rsidTr="00B165A4">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aperiodicSRS-ResourceTriggerList</w:t>
            </w:r>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DCI "code points" upon which the UE shall transmit SRS according to this SRS resource set configuration (see TS 38.214 [19], clause 6.1.1.2). When the field is not included during a reconfiguration of </w:t>
            </w:r>
            <w:r w:rsidRPr="006573D1">
              <w:rPr>
                <w:rFonts w:ascii="Arial" w:hAnsi="Arial"/>
                <w:i/>
                <w:sz w:val="18"/>
              </w:rPr>
              <w:t>SRS-ResourceSet</w:t>
            </w:r>
            <w:r w:rsidRPr="006573D1">
              <w:rPr>
                <w:rFonts w:ascii="Arial" w:hAnsi="Arial"/>
                <w:sz w:val="18"/>
              </w:rPr>
              <w:t xml:space="preserve"> of </w:t>
            </w:r>
            <w:r w:rsidRPr="006573D1">
              <w:rPr>
                <w:rFonts w:ascii="Arial" w:hAnsi="Arial"/>
                <w:i/>
                <w:sz w:val="18"/>
              </w:rPr>
              <w:t>resourceType</w:t>
            </w:r>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r w:rsidRPr="006573D1">
              <w:rPr>
                <w:rFonts w:ascii="Arial" w:hAnsi="Arial"/>
                <w:i/>
                <w:sz w:val="18"/>
                <w:szCs w:val="22"/>
              </w:rPr>
              <w:t>aperiodicSRS-ResourceTrigger</w:t>
            </w:r>
            <w:r w:rsidRPr="006573D1">
              <w:rPr>
                <w:rFonts w:ascii="Arial" w:hAnsi="Arial"/>
                <w:sz w:val="18"/>
              </w:rPr>
              <w:t xml:space="preserve"> for purpose of applying the general rule for extended list in clause 6.1.3.</w:t>
            </w:r>
          </w:p>
        </w:tc>
      </w:tr>
      <w:tr w:rsidR="006573D1" w:rsidRPr="006573D1" w14:paraId="03BDBAB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aperiodicSRS-ResourceTrigger</w:t>
            </w:r>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associatedCSI-RS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non-codebook based operation (see TS 38.214 [19], clause 6.1.1.2).</w:t>
            </w:r>
          </w:p>
        </w:tc>
      </w:tr>
      <w:tr w:rsidR="006573D1" w:rsidRPr="006573D1" w14:paraId="42010DB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csi-RS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B165A4">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csi-RS-IndexServingcell</w:t>
            </w:r>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B165A4">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dl-PRS-ResourceId</w:t>
            </w:r>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B165A4">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dl-PRS-ResourceSetId</w:t>
            </w:r>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B165A4">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r w:rsidRPr="006573D1">
              <w:rPr>
                <w:rFonts w:ascii="Arial" w:hAnsi="Arial"/>
                <w:b/>
                <w:i/>
                <w:sz w:val="18"/>
                <w:szCs w:val="18"/>
              </w:rPr>
              <w:t>halfFrameIndex</w:t>
            </w:r>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w:t>
            </w:r>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B165A4">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pathlossReferenceRS-Pos</w:t>
            </w:r>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2D7407" w:rsidRPr="006573D1" w14:paraId="37D4D7CA" w14:textId="77777777" w:rsidTr="00B165A4">
        <w:trPr>
          <w:ins w:id="1618"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35710033" w14:textId="77777777" w:rsidR="002559ED" w:rsidRDefault="002559ED" w:rsidP="002D7407">
            <w:pPr>
              <w:keepNext/>
              <w:keepLines/>
              <w:spacing w:after="0" w:line="240" w:lineRule="auto"/>
              <w:rPr>
                <w:ins w:id="1619" w:author="109ebPreOnline1" w:date="2020-04-23T21:17:00Z"/>
                <w:rFonts w:ascii="Arial" w:hAnsi="Arial"/>
                <w:b/>
                <w:i/>
                <w:sz w:val="18"/>
                <w:szCs w:val="22"/>
              </w:rPr>
            </w:pPr>
            <w:ins w:id="1620" w:author="109ebPreOnline1" w:date="2020-04-23T21:17:00Z">
              <w:r w:rsidRPr="002559ED">
                <w:rPr>
                  <w:rFonts w:ascii="Arial" w:hAnsi="Arial"/>
                  <w:b/>
                  <w:i/>
                  <w:sz w:val="18"/>
                  <w:szCs w:val="22"/>
                </w:rPr>
                <w:t xml:space="preserve">pathlossReferenceRSToAddModList </w:t>
              </w:r>
            </w:ins>
          </w:p>
          <w:p w14:paraId="56272C21" w14:textId="3C201276" w:rsidR="002D7407" w:rsidRPr="002D7407" w:rsidRDefault="00040CC4" w:rsidP="002D7407">
            <w:pPr>
              <w:keepNext/>
              <w:keepLines/>
              <w:spacing w:after="0" w:line="240" w:lineRule="auto"/>
              <w:ind w:left="1135" w:hanging="851"/>
              <w:rPr>
                <w:ins w:id="1621" w:author="109ebPreOnline1" w:date="2020-04-23T19:58:00Z"/>
                <w:rFonts w:ascii="Arial" w:hAnsi="Arial"/>
                <w:bCs/>
                <w:iCs/>
                <w:sz w:val="18"/>
                <w:szCs w:val="22"/>
                <w:rPrChange w:id="1622" w:author="109ebPreOnline1" w:date="2020-04-23T19:58:00Z">
                  <w:rPr>
                    <w:ins w:id="1623" w:author="109ebPreOnline1" w:date="2020-04-23T19:58:00Z"/>
                    <w:rFonts w:ascii="Arial" w:hAnsi="Arial"/>
                    <w:b/>
                    <w:i/>
                    <w:color w:val="FF0000"/>
                    <w:sz w:val="18"/>
                    <w:szCs w:val="22"/>
                  </w:rPr>
                </w:rPrChange>
              </w:rPr>
            </w:pPr>
            <w:ins w:id="1624" w:author="109ebPreOnline1" w:date="2020-04-23T20:00:00Z">
              <w:r>
                <w:rPr>
                  <w:rFonts w:ascii="Arial" w:hAnsi="Arial"/>
                  <w:bCs/>
                  <w:iCs/>
                  <w:sz w:val="18"/>
                  <w:szCs w:val="22"/>
                </w:rPr>
                <w:t>A list of</w:t>
              </w:r>
            </w:ins>
            <w:ins w:id="1625" w:author="109ebPreOnline1" w:date="2020-04-23T20:02:00Z">
              <w:r w:rsidR="00E219BA">
                <w:rPr>
                  <w:rFonts w:ascii="Arial" w:hAnsi="Arial"/>
                  <w:bCs/>
                  <w:iCs/>
                  <w:sz w:val="18"/>
                  <w:szCs w:val="22"/>
                </w:rPr>
                <w:t xml:space="preserve"> </w:t>
              </w:r>
              <w:r w:rsidR="008B50DB">
                <w:rPr>
                  <w:rFonts w:ascii="Arial" w:hAnsi="Arial"/>
                  <w:bCs/>
                  <w:iCs/>
                  <w:sz w:val="18"/>
                  <w:szCs w:val="22"/>
                </w:rPr>
                <w:t>pathloss refe</w:t>
              </w:r>
            </w:ins>
            <w:ins w:id="1626" w:author="109ebPreOnline1" w:date="2020-04-23T20:05:00Z">
              <w:r w:rsidR="0067081F">
                <w:rPr>
                  <w:rFonts w:ascii="Arial" w:hAnsi="Arial"/>
                  <w:bCs/>
                  <w:iCs/>
                  <w:sz w:val="18"/>
                  <w:szCs w:val="22"/>
                </w:rPr>
                <w:t xml:space="preserve">rence </w:t>
              </w:r>
            </w:ins>
            <w:ins w:id="1627" w:author="109ebPreOnline1" w:date="2020-04-23T20:02:00Z">
              <w:r w:rsidR="008B50DB">
                <w:rPr>
                  <w:rFonts w:ascii="Arial" w:hAnsi="Arial"/>
                  <w:bCs/>
                  <w:iCs/>
                  <w:sz w:val="18"/>
                  <w:szCs w:val="22"/>
                </w:rPr>
                <w:t>signals</w:t>
              </w:r>
            </w:ins>
            <w:ins w:id="1628" w:author="109ebPreOnline1" w:date="2020-04-23T20:05:00Z">
              <w:r w:rsidR="00AC443C">
                <w:rPr>
                  <w:rFonts w:ascii="Arial" w:hAnsi="Arial"/>
                  <w:bCs/>
                  <w:iCs/>
                  <w:sz w:val="18"/>
                  <w:szCs w:val="22"/>
                </w:rPr>
                <w:t xml:space="preserve"> to be used for SRS path loss estimation (see TS</w:t>
              </w:r>
              <w:r w:rsidR="00AC443C" w:rsidRPr="006573D1">
                <w:rPr>
                  <w:rFonts w:ascii="Arial" w:hAnsi="Arial"/>
                  <w:sz w:val="18"/>
                  <w:szCs w:val="22"/>
                </w:rPr>
                <w:t>38.213 [13], clause 7.3).</w:t>
              </w:r>
            </w:ins>
          </w:p>
        </w:tc>
      </w:tr>
      <w:tr w:rsidR="002D7407" w:rsidRPr="006573D1" w14:paraId="2B24C045" w14:textId="77777777" w:rsidTr="00B165A4">
        <w:tc>
          <w:tcPr>
            <w:tcW w:w="14173" w:type="dxa"/>
            <w:tcBorders>
              <w:top w:val="single" w:sz="4" w:space="0" w:color="auto"/>
              <w:left w:val="single" w:sz="4" w:space="0" w:color="auto"/>
              <w:bottom w:val="single" w:sz="4" w:space="0" w:color="auto"/>
              <w:right w:val="single" w:sz="4" w:space="0" w:color="auto"/>
            </w:tcBorders>
          </w:tcPr>
          <w:p w14:paraId="5D9A2C4B" w14:textId="77777777" w:rsidR="002D7407" w:rsidRPr="006573D1" w:rsidRDefault="002D7407" w:rsidP="002D7407">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a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SRS-PosResource</w:t>
            </w:r>
            <w:r w:rsidRPr="006573D1">
              <w:rPr>
                <w:rFonts w:ascii="Arial" w:hAnsi="Arial"/>
                <w:sz w:val="18"/>
              </w:rPr>
              <w:t>.</w:t>
            </w:r>
          </w:p>
        </w:tc>
      </w:tr>
      <w:tr w:rsidR="002D7407" w:rsidRPr="006573D1" w14:paraId="1770583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2D7407" w:rsidRPr="006573D1" w:rsidRDefault="002D7407" w:rsidP="002D7407">
            <w:pPr>
              <w:keepNext/>
              <w:keepLines/>
              <w:spacing w:after="0" w:line="240" w:lineRule="auto"/>
              <w:rPr>
                <w:rFonts w:ascii="Arial" w:hAnsi="Arial"/>
                <w:b/>
                <w:i/>
                <w:sz w:val="18"/>
                <w:szCs w:val="22"/>
              </w:rPr>
            </w:pPr>
            <w:r w:rsidRPr="006573D1">
              <w:rPr>
                <w:rFonts w:ascii="Arial" w:hAnsi="Arial"/>
                <w:b/>
                <w:i/>
                <w:sz w:val="18"/>
                <w:szCs w:val="22"/>
              </w:rPr>
              <w:t>resourceType</w:t>
            </w:r>
          </w:p>
          <w:p w14:paraId="218571E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Time domain behavior of SRS resource configuration, see TS 38.214 [19], clause 6.2.1. The network configures SRS resources in the same resource set with the same time domain behavior on periodic, aperiodic and semi-persistent SRS.</w:t>
            </w:r>
          </w:p>
        </w:tc>
      </w:tr>
      <w:tr w:rsidR="002D7407" w:rsidRPr="006573D1" w14:paraId="4A347F99" w14:textId="77777777" w:rsidTr="00B165A4">
        <w:tc>
          <w:tcPr>
            <w:tcW w:w="14173" w:type="dxa"/>
            <w:tcBorders>
              <w:top w:val="single" w:sz="4" w:space="0" w:color="auto"/>
              <w:left w:val="single" w:sz="4" w:space="0" w:color="auto"/>
              <w:bottom w:val="single" w:sz="4" w:space="0" w:color="auto"/>
              <w:right w:val="single" w:sz="4" w:space="0" w:color="auto"/>
            </w:tcBorders>
          </w:tcPr>
          <w:p w14:paraId="4BF4AB31" w14:textId="77777777" w:rsidR="002D7407" w:rsidRPr="006573D1" w:rsidRDefault="002D7407" w:rsidP="002D7407">
            <w:pPr>
              <w:keepNext/>
              <w:keepLines/>
              <w:spacing w:after="0" w:line="240" w:lineRule="auto"/>
              <w:rPr>
                <w:rFonts w:ascii="Arial" w:hAnsi="Arial" w:cs="Arial"/>
                <w:b/>
                <w:i/>
                <w:sz w:val="18"/>
                <w:szCs w:val="18"/>
              </w:rPr>
            </w:pPr>
            <w:r w:rsidRPr="006573D1">
              <w:rPr>
                <w:rFonts w:ascii="Arial" w:hAnsi="Arial" w:cs="Arial"/>
                <w:b/>
                <w:i/>
                <w:sz w:val="18"/>
              </w:rPr>
              <w:t>sfn-SSB-Offset</w:t>
            </w:r>
          </w:p>
          <w:p w14:paraId="04584AA6"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2D7407" w:rsidRPr="006573D1" w14:paraId="691CD31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slotOffset</w:t>
            </w:r>
          </w:p>
          <w:p w14:paraId="0A39DE96"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SRS-ResourceSet</w:t>
            </w:r>
            <w:r w:rsidRPr="006573D1">
              <w:rPr>
                <w:rFonts w:ascii="Arial" w:hAnsi="Arial"/>
                <w:sz w:val="18"/>
                <w:szCs w:val="22"/>
              </w:rPr>
              <w:t>. If the field is absent the UE applies no offset (value 0).</w:t>
            </w:r>
          </w:p>
        </w:tc>
      </w:tr>
      <w:tr w:rsidR="002D7407" w:rsidRPr="006573D1" w14:paraId="172B5D0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srs-PowerControlAdjustmentStates</w:t>
            </w:r>
          </w:p>
          <w:p w14:paraId="78B01BE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2D7407" w:rsidRPr="006573D1" w14:paraId="56BC39C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srs-ResourceIdList</w:t>
            </w:r>
          </w:p>
          <w:p w14:paraId="7E7B2EB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SRS-ResourceSet</w:t>
            </w:r>
            <w:r w:rsidRPr="006573D1">
              <w:rPr>
                <w:rFonts w:ascii="Arial" w:hAnsi="Arial"/>
                <w:sz w:val="18"/>
                <w:szCs w:val="22"/>
              </w:rPr>
              <w:t xml:space="preserve">. If this </w:t>
            </w:r>
            <w:r w:rsidRPr="006573D1">
              <w:rPr>
                <w:rFonts w:ascii="Arial" w:hAnsi="Arial"/>
                <w:i/>
                <w:sz w:val="18"/>
                <w:szCs w:val="22"/>
              </w:rPr>
              <w:t>SRS-ResourceSet</w:t>
            </w:r>
            <w:r w:rsidRPr="006573D1">
              <w:rPr>
                <w:rFonts w:ascii="Arial" w:hAnsi="Arial"/>
                <w:sz w:val="18"/>
                <w:szCs w:val="22"/>
              </w:rPr>
              <w:t xml:space="preserve"> is configured with usage set to codebook, the </w:t>
            </w:r>
            <w:r w:rsidRPr="006573D1">
              <w:rPr>
                <w:rFonts w:ascii="Arial" w:hAnsi="Arial"/>
                <w:i/>
                <w:sz w:val="18"/>
                <w:szCs w:val="22"/>
              </w:rPr>
              <w:t>srs-ResourceIdList</w:t>
            </w:r>
            <w:r w:rsidRPr="006573D1">
              <w:rPr>
                <w:rFonts w:ascii="Arial" w:hAnsi="Arial"/>
                <w:sz w:val="18"/>
                <w:szCs w:val="22"/>
              </w:rPr>
              <w:t xml:space="preserve"> contains at most 2 </w:t>
            </w:r>
            <w:r w:rsidRPr="006573D1">
              <w:rPr>
                <w:rFonts w:ascii="Arial" w:hAnsi="Arial"/>
                <w:sz w:val="18"/>
                <w:szCs w:val="22"/>
              </w:rPr>
              <w:lastRenderedPageBreak/>
              <w:t xml:space="preserve">entries. If this </w:t>
            </w:r>
            <w:r w:rsidRPr="006573D1">
              <w:rPr>
                <w:rFonts w:ascii="Arial" w:hAnsi="Arial"/>
                <w:i/>
                <w:sz w:val="18"/>
                <w:szCs w:val="22"/>
              </w:rPr>
              <w:t>SRS-ResourceSet</w:t>
            </w:r>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r w:rsidRPr="006573D1">
              <w:rPr>
                <w:rFonts w:ascii="Arial" w:hAnsi="Arial"/>
                <w:i/>
                <w:sz w:val="18"/>
                <w:szCs w:val="22"/>
              </w:rPr>
              <w:t>nonCodebook</w:t>
            </w:r>
            <w:r w:rsidRPr="006573D1">
              <w:rPr>
                <w:rFonts w:ascii="Arial" w:hAnsi="Arial"/>
                <w:sz w:val="18"/>
                <w:szCs w:val="22"/>
              </w:rPr>
              <w:t xml:space="preserve">, the </w:t>
            </w:r>
            <w:r w:rsidRPr="006573D1">
              <w:rPr>
                <w:rFonts w:ascii="Arial" w:hAnsi="Arial"/>
                <w:i/>
                <w:sz w:val="18"/>
                <w:szCs w:val="22"/>
              </w:rPr>
              <w:t>srs-ResourceIdList</w:t>
            </w:r>
            <w:r w:rsidRPr="006573D1">
              <w:rPr>
                <w:rFonts w:ascii="Arial" w:hAnsi="Arial"/>
                <w:sz w:val="18"/>
                <w:szCs w:val="22"/>
              </w:rPr>
              <w:t xml:space="preserve"> contains at most 4 entries.</w:t>
            </w:r>
          </w:p>
        </w:tc>
      </w:tr>
      <w:tr w:rsidR="002D7407" w:rsidRPr="006573D1" w14:paraId="3346895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lastRenderedPageBreak/>
              <w:t>srs-ResourceSetId</w:t>
            </w:r>
          </w:p>
          <w:p w14:paraId="4D72417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2D7407" w:rsidRPr="006573D1" w14:paraId="56A90DD0" w14:textId="77777777" w:rsidTr="00B165A4">
        <w:tc>
          <w:tcPr>
            <w:tcW w:w="14173" w:type="dxa"/>
            <w:tcBorders>
              <w:top w:val="single" w:sz="4" w:space="0" w:color="auto"/>
              <w:left w:val="single" w:sz="4" w:space="0" w:color="auto"/>
              <w:bottom w:val="single" w:sz="4" w:space="0" w:color="auto"/>
              <w:right w:val="single" w:sz="4" w:space="0" w:color="auto"/>
            </w:tcBorders>
          </w:tcPr>
          <w:p w14:paraId="3410766C"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b/>
                <w:i/>
                <w:sz w:val="18"/>
                <w:szCs w:val="18"/>
              </w:rPr>
              <w:t>ssb-IndexNcell</w:t>
            </w:r>
          </w:p>
          <w:p w14:paraId="769BEB91" w14:textId="77777777" w:rsidR="002D7407" w:rsidRPr="006573D1" w:rsidRDefault="002D7407" w:rsidP="002D7407">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2D7407" w:rsidRPr="006573D1" w14:paraId="4DB3E821" w14:textId="77777777" w:rsidTr="00B165A4">
        <w:tc>
          <w:tcPr>
            <w:tcW w:w="14173" w:type="dxa"/>
            <w:tcBorders>
              <w:top w:val="single" w:sz="4" w:space="0" w:color="auto"/>
              <w:left w:val="single" w:sz="4" w:space="0" w:color="auto"/>
              <w:bottom w:val="single" w:sz="4" w:space="0" w:color="auto"/>
              <w:right w:val="single" w:sz="4" w:space="0" w:color="auto"/>
            </w:tcBorders>
          </w:tcPr>
          <w:p w14:paraId="2E83D362"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b/>
                <w:i/>
                <w:sz w:val="18"/>
                <w:szCs w:val="18"/>
              </w:rPr>
              <w:t>ssb-IndexSevingcell</w:t>
            </w:r>
          </w:p>
          <w:p w14:paraId="125122E2"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2D7407" w:rsidRPr="006573D1" w14:paraId="6E020C29" w14:textId="77777777" w:rsidTr="00B165A4">
        <w:tc>
          <w:tcPr>
            <w:tcW w:w="14173" w:type="dxa"/>
            <w:tcBorders>
              <w:top w:val="single" w:sz="4" w:space="0" w:color="auto"/>
              <w:left w:val="single" w:sz="4" w:space="0" w:color="auto"/>
              <w:bottom w:val="single" w:sz="4" w:space="0" w:color="auto"/>
              <w:right w:val="single" w:sz="4" w:space="0" w:color="auto"/>
            </w:tcBorders>
          </w:tcPr>
          <w:p w14:paraId="09DD2464" w14:textId="77777777" w:rsidR="002D7407" w:rsidRPr="006573D1" w:rsidRDefault="002D7407" w:rsidP="002D7407">
            <w:pPr>
              <w:keepNext/>
              <w:keepLines/>
              <w:spacing w:after="0" w:line="240" w:lineRule="auto"/>
              <w:rPr>
                <w:rFonts w:ascii="Arial" w:hAnsi="Arial"/>
                <w:sz w:val="18"/>
                <w:szCs w:val="18"/>
                <w:lang w:eastAsia="zh-CN"/>
              </w:rPr>
            </w:pPr>
            <w:r w:rsidRPr="006573D1">
              <w:rPr>
                <w:rFonts w:ascii="Arial" w:hAnsi="Arial"/>
                <w:b/>
                <w:i/>
                <w:sz w:val="18"/>
                <w:szCs w:val="18"/>
              </w:rPr>
              <w:t>trp-Id</w:t>
            </w:r>
          </w:p>
          <w:p w14:paraId="03C9C11C"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2D7407" w:rsidRPr="006573D1" w14:paraId="27F9A27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2D7407" w:rsidRPr="006573D1" w14:paraId="1005D202" w14:textId="77777777" w:rsidTr="00B165A4">
        <w:tc>
          <w:tcPr>
            <w:tcW w:w="14173" w:type="dxa"/>
            <w:tcBorders>
              <w:top w:val="single" w:sz="4" w:space="0" w:color="auto"/>
              <w:left w:val="single" w:sz="4" w:space="0" w:color="auto"/>
              <w:bottom w:val="single" w:sz="4" w:space="0" w:color="auto"/>
              <w:right w:val="single" w:sz="4" w:space="0" w:color="auto"/>
            </w:tcBorders>
          </w:tcPr>
          <w:p w14:paraId="2EDA83FA" w14:textId="77777777" w:rsidR="002D7407" w:rsidRPr="006573D1" w:rsidRDefault="002D7407" w:rsidP="002D7407">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SRS-ResourceSet</w:t>
            </w:r>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non-codebook based transmission, otherwise the field is absent.</w:t>
            </w:r>
          </w:p>
        </w:tc>
      </w:tr>
      <w:tr w:rsidR="006573D1" w:rsidRPr="006573D1" w14:paraId="5523802C" w14:textId="77777777" w:rsidTr="00B165A4">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r w:rsidRPr="006573D1">
              <w:rPr>
                <w:rFonts w:ascii="Arial" w:hAnsi="Arial"/>
                <w:i/>
                <w:iCs/>
                <w:sz w:val="18"/>
                <w:lang w:eastAsia="en-GB"/>
              </w:rPr>
              <w:t xml:space="preserve">pathlossReferenceRS-Pos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29" w:name="_Toc12718380"/>
      <w:bookmarkStart w:id="1630" w:name="_Toc36757303"/>
      <w:bookmarkStart w:id="1631" w:name="_Toc36836844"/>
      <w:bookmarkStart w:id="1632" w:name="_Toc36843821"/>
      <w:bookmarkStart w:id="1633"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629"/>
      <w:bookmarkEnd w:id="1630"/>
      <w:bookmarkEnd w:id="1631"/>
      <w:bookmarkEnd w:id="1632"/>
      <w:bookmarkEnd w:id="1633"/>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34" w:name="_Toc20426120"/>
      <w:bookmarkStart w:id="1635" w:name="_Toc29321516"/>
      <w:bookmarkStart w:id="1636" w:name="_Toc36757304"/>
      <w:bookmarkStart w:id="1637" w:name="_Toc36836845"/>
      <w:bookmarkStart w:id="1638" w:name="_Toc36843822"/>
      <w:bookmarkStart w:id="1639" w:name="_Toc37068111"/>
      <w:r w:rsidRPr="00137994">
        <w:rPr>
          <w:rFonts w:ascii="Arial" w:hAnsi="Arial"/>
          <w:sz w:val="24"/>
        </w:rPr>
        <w:t>–</w:t>
      </w:r>
      <w:r w:rsidRPr="00137994">
        <w:rPr>
          <w:rFonts w:ascii="Arial" w:hAnsi="Arial"/>
          <w:sz w:val="24"/>
        </w:rPr>
        <w:tab/>
      </w:r>
      <w:r w:rsidRPr="00137994">
        <w:rPr>
          <w:rFonts w:ascii="Arial" w:hAnsi="Arial"/>
          <w:i/>
          <w:sz w:val="24"/>
        </w:rPr>
        <w:t>SRS-TPC-CommandConfig</w:t>
      </w:r>
      <w:bookmarkEnd w:id="1634"/>
      <w:bookmarkEnd w:id="1635"/>
      <w:bookmarkEnd w:id="1636"/>
      <w:bookmarkEnd w:id="1637"/>
      <w:bookmarkEnd w:id="1638"/>
      <w:bookmarkEnd w:id="1639"/>
    </w:p>
    <w:p w14:paraId="0CBB7771" w14:textId="77777777" w:rsidR="00137994" w:rsidRPr="00137994" w:rsidRDefault="00137994" w:rsidP="00137994">
      <w:pPr>
        <w:spacing w:line="240" w:lineRule="auto"/>
      </w:pPr>
      <w:r w:rsidRPr="00137994">
        <w:t xml:space="preserve">The IE </w:t>
      </w:r>
      <w:r w:rsidRPr="00137994">
        <w:rPr>
          <w:i/>
        </w:rPr>
        <w:t>SRS-TPC-CommandConfig</w:t>
      </w:r>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SRS-TPC-CommandConfig</w:t>
      </w:r>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SRS-TPC-CommandConfig </w:t>
            </w:r>
            <w:r w:rsidRPr="00137994">
              <w:rPr>
                <w:rFonts w:ascii="Arial" w:hAnsi="Arial"/>
                <w:b/>
                <w:sz w:val="18"/>
                <w:szCs w:val="22"/>
              </w:rPr>
              <w:t>field descriptions</w:t>
            </w:r>
          </w:p>
        </w:tc>
      </w:tr>
      <w:tr w:rsidR="00137994" w:rsidRPr="00137994" w14:paraId="038FDE8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Note that for Type A, there is a common SRS request field for all SCells in the set, but each SCell has its own TPC command bits. See TS 38.212 [17] clause 7.3.1 and , TS 38.213 [13], clause 11.3.</w:t>
            </w:r>
          </w:p>
        </w:tc>
      </w:tr>
      <w:tr w:rsidR="00137994" w:rsidRPr="00137994" w14:paraId="5B1B94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40" w:name="_Toc20426121"/>
      <w:bookmarkStart w:id="1641" w:name="_Toc29321517"/>
      <w:bookmarkStart w:id="1642" w:name="_Toc36757305"/>
      <w:bookmarkStart w:id="1643" w:name="_Toc36836846"/>
      <w:bookmarkStart w:id="1644" w:name="_Toc36843823"/>
      <w:bookmarkStart w:id="1645" w:name="_Toc37068112"/>
      <w:bookmarkStart w:id="1646"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640"/>
      <w:bookmarkEnd w:id="1641"/>
      <w:bookmarkEnd w:id="1642"/>
      <w:bookmarkEnd w:id="1643"/>
      <w:bookmarkEnd w:id="1644"/>
      <w:bookmarkEnd w:id="1645"/>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646"/>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47" w:name="_Toc20426122"/>
      <w:bookmarkStart w:id="1648" w:name="_Toc29321518"/>
      <w:bookmarkStart w:id="1649" w:name="_Toc36757306"/>
      <w:bookmarkStart w:id="1650" w:name="_Toc36836847"/>
      <w:bookmarkStart w:id="1651" w:name="_Toc36843824"/>
      <w:bookmarkStart w:id="1652" w:name="_Toc37068113"/>
      <w:bookmarkStart w:id="1653"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647"/>
      <w:bookmarkEnd w:id="1648"/>
      <w:bookmarkEnd w:id="1649"/>
      <w:bookmarkEnd w:id="1650"/>
      <w:bookmarkEnd w:id="1651"/>
      <w:bookmarkEnd w:id="1652"/>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periodicityAndOffset</w:t>
            </w:r>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pci-List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653"/>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B165A4">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B165A4">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r w:rsidRPr="00137994">
              <w:rPr>
                <w:rFonts w:ascii="Arial" w:hAnsi="Arial"/>
                <w:b/>
                <w:bCs/>
                <w:i/>
                <w:iCs/>
                <w:sz w:val="18"/>
              </w:rPr>
              <w:t>ssb-MTC-Duration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B165A4">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ssb-MTC-pci-List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ssb-MTC-Periodity</w:t>
            </w:r>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B165A4">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ssb-MTC-Timingoffset</w:t>
            </w:r>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54" w:name="_Toc36757307"/>
      <w:bookmarkStart w:id="1655" w:name="_Toc36836848"/>
      <w:bookmarkStart w:id="1656" w:name="_Toc36843825"/>
      <w:bookmarkStart w:id="1657"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-PositionQCL-Relationship</w:t>
      </w:r>
      <w:bookmarkEnd w:id="1654"/>
      <w:bookmarkEnd w:id="1655"/>
      <w:bookmarkEnd w:id="1656"/>
      <w:bookmarkEnd w:id="1657"/>
    </w:p>
    <w:p w14:paraId="4432AE95" w14:textId="77777777" w:rsidR="00137994" w:rsidRPr="00137994" w:rsidRDefault="00137994" w:rsidP="00137994">
      <w:pPr>
        <w:spacing w:line="240" w:lineRule="auto"/>
      </w:pPr>
      <w:r w:rsidRPr="00137994">
        <w:t xml:space="preserve">The IE </w:t>
      </w:r>
      <w:r w:rsidRPr="00137994">
        <w:rPr>
          <w:i/>
        </w:rPr>
        <w:t xml:space="preserve">SSB-PositionQCL-Relationship </w:t>
      </w:r>
      <w:r w:rsidRPr="00137994">
        <w:t xml:space="preserve">is used to indicate the </w:t>
      </w:r>
      <w:r w:rsidRPr="00137994">
        <w:rPr>
          <w:rFonts w:cs="Arial"/>
          <w:bCs/>
          <w:lang w:eastAsia="en-GB"/>
        </w:rPr>
        <w:t xml:space="preserve">QCL relationship between SSB positions on the frequency indicated by </w:t>
      </w:r>
      <w:r w:rsidRPr="00137994">
        <w:rPr>
          <w:rFonts w:cs="Arial"/>
          <w:i/>
          <w:iCs/>
          <w:szCs w:val="18"/>
        </w:rPr>
        <w:t>ssbFrequency</w:t>
      </w:r>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SSB-PositionQCL-Relationship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58" w:name="_Toc20426123"/>
      <w:bookmarkStart w:id="1659" w:name="_Toc29321519"/>
      <w:bookmarkStart w:id="1660" w:name="_Toc36757308"/>
      <w:bookmarkStart w:id="1661" w:name="_Toc36836849"/>
      <w:bookmarkStart w:id="1662" w:name="_Toc36843826"/>
      <w:bookmarkStart w:id="1663" w:name="_Toc37068115"/>
      <w:r w:rsidRPr="00137994">
        <w:rPr>
          <w:rFonts w:ascii="Arial" w:hAnsi="Arial"/>
          <w:sz w:val="24"/>
        </w:rPr>
        <w:t>–</w:t>
      </w:r>
      <w:r w:rsidRPr="00137994">
        <w:rPr>
          <w:rFonts w:ascii="Arial" w:hAnsi="Arial"/>
          <w:sz w:val="24"/>
        </w:rPr>
        <w:tab/>
      </w:r>
      <w:r w:rsidRPr="00137994">
        <w:rPr>
          <w:rFonts w:ascii="Arial" w:hAnsi="Arial"/>
          <w:i/>
          <w:sz w:val="24"/>
        </w:rPr>
        <w:t>SSB-ToMeasure</w:t>
      </w:r>
      <w:bookmarkEnd w:id="1658"/>
      <w:bookmarkEnd w:id="1659"/>
      <w:bookmarkEnd w:id="1660"/>
      <w:bookmarkEnd w:id="1661"/>
      <w:bookmarkEnd w:id="1662"/>
      <w:bookmarkEnd w:id="1663"/>
    </w:p>
    <w:p w14:paraId="651A91B4" w14:textId="77777777" w:rsidR="00137994" w:rsidRPr="00137994" w:rsidRDefault="00137994" w:rsidP="00137994">
      <w:pPr>
        <w:spacing w:line="240" w:lineRule="auto"/>
      </w:pPr>
      <w:r w:rsidRPr="00137994">
        <w:t xml:space="preserve">The IE </w:t>
      </w:r>
      <w:r w:rsidRPr="00137994">
        <w:rPr>
          <w:i/>
        </w:rPr>
        <w:t>SSB-ToMeasure</w:t>
      </w:r>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SSB-ToMeasure</w:t>
      </w:r>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B165A4">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SSB-ToMeasure </w:t>
            </w:r>
            <w:r w:rsidRPr="00137994">
              <w:rPr>
                <w:rFonts w:ascii="Arial" w:hAnsi="Arial"/>
                <w:b/>
                <w:sz w:val="18"/>
                <w:szCs w:val="22"/>
              </w:rPr>
              <w:t>field descriptions</w:t>
            </w:r>
          </w:p>
        </w:tc>
      </w:tr>
      <w:tr w:rsidR="00137994" w:rsidRPr="00137994" w14:paraId="0F96FC10" w14:textId="77777777" w:rsidTr="00B165A4">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longBitmap</w:t>
            </w:r>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B165A4">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mediumBitmap</w:t>
            </w:r>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B165A4">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shortBitmap</w:t>
            </w:r>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664" w:name="_Toc20426124"/>
      <w:bookmarkStart w:id="1665" w:name="_Toc29321520"/>
      <w:bookmarkStart w:id="1666" w:name="_Toc36757309"/>
      <w:bookmarkStart w:id="1667" w:name="_Toc36836850"/>
      <w:bookmarkStart w:id="1668" w:name="_Toc36843827"/>
      <w:bookmarkStart w:id="1669"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664"/>
      <w:bookmarkEnd w:id="1665"/>
      <w:bookmarkEnd w:id="1666"/>
      <w:bookmarkEnd w:id="1667"/>
      <w:bookmarkEnd w:id="1668"/>
      <w:bookmarkEnd w:id="1669"/>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B165A4">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B165A4">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endSymbol</w:t>
            </w:r>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r w:rsidRPr="00137994">
              <w:rPr>
                <w:rFonts w:ascii="Arial" w:hAnsi="Arial"/>
                <w:i/>
                <w:sz w:val="18"/>
                <w:szCs w:val="22"/>
              </w:rPr>
              <w:t>measurementSlots</w:t>
            </w:r>
            <w:r w:rsidRPr="00137994">
              <w:rPr>
                <w:rFonts w:ascii="Arial" w:hAnsi="Arial"/>
                <w:sz w:val="18"/>
                <w:szCs w:val="22"/>
              </w:rPr>
              <w:t xml:space="preserve">) the UE measures the RSSI from symbol 0 to symbol </w:t>
            </w:r>
            <w:r w:rsidRPr="00137994">
              <w:rPr>
                <w:rFonts w:ascii="Arial" w:hAnsi="Arial"/>
                <w:i/>
                <w:sz w:val="18"/>
                <w:szCs w:val="22"/>
              </w:rPr>
              <w:t>endSymbol</w:t>
            </w:r>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B165A4">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measurementSlots</w:t>
            </w:r>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70" w:name="_Toc20426125"/>
      <w:bookmarkStart w:id="1671" w:name="_Toc29321521"/>
      <w:bookmarkStart w:id="1672" w:name="_Toc36757310"/>
      <w:bookmarkStart w:id="1673" w:name="_Toc36836851"/>
      <w:bookmarkStart w:id="1674" w:name="_Toc36843828"/>
      <w:bookmarkStart w:id="1675" w:name="_Toc37068117"/>
      <w:r w:rsidRPr="00137994">
        <w:rPr>
          <w:rFonts w:ascii="Arial" w:hAnsi="Arial"/>
          <w:sz w:val="24"/>
        </w:rPr>
        <w:t>–</w:t>
      </w:r>
      <w:r w:rsidRPr="00137994">
        <w:rPr>
          <w:rFonts w:ascii="Arial" w:hAnsi="Arial"/>
          <w:sz w:val="24"/>
        </w:rPr>
        <w:tab/>
      </w:r>
      <w:r w:rsidRPr="00137994">
        <w:rPr>
          <w:rFonts w:ascii="Arial" w:hAnsi="Arial"/>
          <w:i/>
          <w:sz w:val="24"/>
        </w:rPr>
        <w:t>SubcarrierSpacing</w:t>
      </w:r>
      <w:bookmarkEnd w:id="1670"/>
      <w:bookmarkEnd w:id="1671"/>
      <w:bookmarkEnd w:id="1672"/>
      <w:bookmarkEnd w:id="1673"/>
      <w:bookmarkEnd w:id="1674"/>
      <w:bookmarkEnd w:id="1675"/>
    </w:p>
    <w:p w14:paraId="47175151" w14:textId="77777777" w:rsidR="00137994" w:rsidRPr="00137994" w:rsidRDefault="00137994" w:rsidP="00137994">
      <w:pPr>
        <w:spacing w:line="240" w:lineRule="auto"/>
      </w:pPr>
      <w:r w:rsidRPr="00137994">
        <w:t xml:space="preserve">The IE </w:t>
      </w:r>
      <w:r w:rsidRPr="00137994">
        <w:rPr>
          <w:i/>
        </w:rPr>
        <w:t>SubcarrierSpacing</w:t>
      </w:r>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 xml:space="preserve">SubcarrierSpacing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76" w:name="_Toc20426126"/>
      <w:bookmarkStart w:id="1677" w:name="_Toc29321522"/>
      <w:bookmarkStart w:id="1678" w:name="_Toc36757311"/>
      <w:bookmarkStart w:id="1679" w:name="_Toc36836852"/>
      <w:bookmarkStart w:id="1680" w:name="_Toc36843829"/>
      <w:bookmarkStart w:id="1681"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676"/>
      <w:bookmarkEnd w:id="1677"/>
      <w:bookmarkEnd w:id="1678"/>
      <w:bookmarkEnd w:id="1679"/>
      <w:bookmarkEnd w:id="1680"/>
      <w:bookmarkEnd w:id="1681"/>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B165A4">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B165A4">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Indicates the TAG of the SpCell or an SCell, see TS 38.321 [3]. Uniquely identifies the TAG within the scope of a Cell Group (i.e. MCG or SCG).</w:t>
            </w:r>
          </w:p>
        </w:tc>
      </w:tr>
      <w:tr w:rsidR="00137994" w:rsidRPr="00137994" w14:paraId="7BE2704E" w14:textId="77777777" w:rsidTr="00B165A4">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timeAlignmentTimer</w:t>
            </w:r>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ms of the </w:t>
            </w:r>
            <w:r w:rsidRPr="00137994">
              <w:rPr>
                <w:rFonts w:ascii="Arial" w:hAnsi="Arial"/>
                <w:i/>
                <w:sz w:val="18"/>
              </w:rPr>
              <w:t>timeAlignmentTimer</w:t>
            </w:r>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82" w:name="_Toc20426127"/>
      <w:bookmarkStart w:id="1683" w:name="_Toc29321523"/>
      <w:bookmarkStart w:id="1684" w:name="_Toc36757312"/>
      <w:bookmarkStart w:id="1685" w:name="_Toc36836853"/>
      <w:bookmarkStart w:id="1686" w:name="_Toc36843830"/>
      <w:bookmarkStart w:id="1687"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682"/>
      <w:bookmarkEnd w:id="1683"/>
      <w:bookmarkEnd w:id="1684"/>
      <w:bookmarkEnd w:id="1685"/>
      <w:bookmarkEnd w:id="1686"/>
      <w:bookmarkEnd w:id="1687"/>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bwp-Id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r w:rsidRPr="00137994">
              <w:rPr>
                <w:rFonts w:ascii="Arial" w:hAnsi="Arial"/>
                <w:i/>
                <w:sz w:val="18"/>
                <w:szCs w:val="22"/>
              </w:rPr>
              <w:t>referenceSignal</w:t>
            </w:r>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r w:rsidRPr="00137994">
              <w:rPr>
                <w:rFonts w:ascii="Arial" w:hAnsi="Arial"/>
                <w:i/>
                <w:sz w:val="18"/>
                <w:szCs w:val="22"/>
              </w:rPr>
              <w:t>qcl-Type</w:t>
            </w:r>
            <w:r w:rsidRPr="00137994">
              <w:rPr>
                <w:rFonts w:ascii="Arial" w:hAnsi="Arial"/>
                <w:sz w:val="18"/>
                <w:szCs w:val="22"/>
              </w:rPr>
              <w:t xml:space="preserve"> is configured as </w:t>
            </w:r>
            <w:r w:rsidRPr="00137994">
              <w:rPr>
                <w:rFonts w:ascii="Arial" w:hAnsi="Arial"/>
                <w:i/>
                <w:sz w:val="18"/>
                <w:szCs w:val="22"/>
              </w:rPr>
              <w:t>typeC</w:t>
            </w:r>
            <w:r w:rsidRPr="00137994">
              <w:rPr>
                <w:rFonts w:ascii="Arial" w:hAnsi="Arial"/>
                <w:sz w:val="18"/>
                <w:szCs w:val="22"/>
              </w:rPr>
              <w:t xml:space="preserve"> or </w:t>
            </w:r>
            <w:r w:rsidRPr="00137994">
              <w:rPr>
                <w:rFonts w:ascii="Arial" w:hAnsi="Arial"/>
                <w:i/>
                <w:sz w:val="18"/>
                <w:szCs w:val="22"/>
              </w:rPr>
              <w:t>typeD</w:t>
            </w:r>
            <w:r w:rsidRPr="00137994">
              <w:rPr>
                <w:rFonts w:ascii="Arial" w:hAnsi="Arial"/>
                <w:sz w:val="18"/>
                <w:szCs w:val="22"/>
              </w:rPr>
              <w:t>. See TS 38.214 [19] clause 5.1.5.</w:t>
            </w:r>
          </w:p>
        </w:tc>
      </w:tr>
      <w:tr w:rsidR="00137994" w:rsidRPr="00137994" w14:paraId="17C81D5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referenceSignal</w:t>
            </w:r>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qcl-Type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r w:rsidRPr="00137994">
              <w:rPr>
                <w:rFonts w:ascii="Arial" w:hAnsi="Arial"/>
                <w:i/>
                <w:sz w:val="18"/>
                <w:szCs w:val="22"/>
              </w:rPr>
              <w:t>csi-rs</w:t>
            </w:r>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88" w:name="_Toc20426128"/>
      <w:bookmarkStart w:id="1689" w:name="_Toc29321524"/>
      <w:bookmarkStart w:id="1690" w:name="_Toc36757313"/>
      <w:bookmarkStart w:id="1691" w:name="_Toc36836854"/>
      <w:bookmarkStart w:id="1692" w:name="_Toc36843831"/>
      <w:bookmarkStart w:id="1693" w:name="_Toc37068120"/>
      <w:r w:rsidRPr="00137994">
        <w:rPr>
          <w:rFonts w:ascii="Arial" w:hAnsi="Arial"/>
          <w:sz w:val="24"/>
        </w:rPr>
        <w:t>–</w:t>
      </w:r>
      <w:r w:rsidRPr="00137994">
        <w:rPr>
          <w:rFonts w:ascii="Arial" w:hAnsi="Arial"/>
          <w:sz w:val="24"/>
        </w:rPr>
        <w:tab/>
      </w:r>
      <w:r w:rsidRPr="00137994">
        <w:rPr>
          <w:rFonts w:ascii="Arial" w:hAnsi="Arial"/>
          <w:i/>
          <w:sz w:val="24"/>
        </w:rPr>
        <w:t>TCI-StateId</w:t>
      </w:r>
      <w:bookmarkEnd w:id="1688"/>
      <w:bookmarkEnd w:id="1689"/>
      <w:bookmarkEnd w:id="1690"/>
      <w:bookmarkEnd w:id="1691"/>
      <w:bookmarkEnd w:id="1692"/>
      <w:bookmarkEnd w:id="1693"/>
    </w:p>
    <w:p w14:paraId="386805B2" w14:textId="77777777" w:rsidR="00137994" w:rsidRPr="00137994" w:rsidRDefault="00137994" w:rsidP="00137994">
      <w:pPr>
        <w:spacing w:line="240" w:lineRule="auto"/>
      </w:pPr>
      <w:r w:rsidRPr="00137994">
        <w:t xml:space="preserve">The IE </w:t>
      </w:r>
      <w:r w:rsidRPr="00137994">
        <w:rPr>
          <w:i/>
        </w:rPr>
        <w:t>TCI-StateId</w:t>
      </w:r>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TCI-StateId</w:t>
      </w:r>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94" w:name="_Toc20426129"/>
      <w:bookmarkStart w:id="1695" w:name="_Toc29321525"/>
      <w:bookmarkStart w:id="1696" w:name="_Toc36757314"/>
      <w:bookmarkStart w:id="1697" w:name="_Toc36836855"/>
      <w:bookmarkStart w:id="1698" w:name="_Toc36843832"/>
      <w:bookmarkStart w:id="1699" w:name="_Toc37068121"/>
      <w:r w:rsidRPr="00137994">
        <w:rPr>
          <w:rFonts w:ascii="Arial" w:hAnsi="Arial"/>
          <w:sz w:val="24"/>
        </w:rPr>
        <w:t>–</w:t>
      </w:r>
      <w:r w:rsidRPr="00137994">
        <w:rPr>
          <w:rFonts w:ascii="Arial" w:hAnsi="Arial"/>
          <w:sz w:val="24"/>
        </w:rPr>
        <w:tab/>
      </w:r>
      <w:r w:rsidRPr="00137994">
        <w:rPr>
          <w:rFonts w:ascii="Arial" w:hAnsi="Arial"/>
          <w:i/>
          <w:sz w:val="24"/>
        </w:rPr>
        <w:t>TDD-UL-DL-Config</w:t>
      </w:r>
      <w:bookmarkEnd w:id="1694"/>
      <w:r w:rsidRPr="00137994">
        <w:rPr>
          <w:rFonts w:ascii="Arial" w:hAnsi="Arial"/>
          <w:i/>
          <w:sz w:val="24"/>
        </w:rPr>
        <w:t>Common</w:t>
      </w:r>
      <w:bookmarkEnd w:id="1695"/>
      <w:bookmarkEnd w:id="1696"/>
      <w:bookmarkEnd w:id="1697"/>
      <w:bookmarkEnd w:id="1698"/>
      <w:bookmarkEnd w:id="1699"/>
    </w:p>
    <w:p w14:paraId="64675CD8" w14:textId="77777777" w:rsidR="00137994" w:rsidRPr="00137994" w:rsidRDefault="00137994" w:rsidP="00137994">
      <w:pPr>
        <w:spacing w:line="240" w:lineRule="auto"/>
      </w:pPr>
      <w:r w:rsidRPr="00137994">
        <w:t xml:space="preserve">The IE </w:t>
      </w:r>
      <w:r w:rsidRPr="00137994">
        <w:rPr>
          <w:i/>
        </w:rPr>
        <w:t xml:space="preserve">TDD-UL-DL-ConfigCommon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 xml:space="preserve">TDD-UL-DL-ConfigCommon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TDD-UL-DL-ConfigCommon </w:t>
            </w:r>
            <w:r w:rsidRPr="00137994">
              <w:rPr>
                <w:rFonts w:ascii="Arial" w:eastAsia="MS Mincho" w:hAnsi="Arial"/>
                <w:b/>
                <w:sz w:val="18"/>
                <w:szCs w:val="22"/>
              </w:rPr>
              <w:t>field descriptions</w:t>
            </w:r>
          </w:p>
        </w:tc>
      </w:tr>
      <w:tr w:rsidR="00137994" w:rsidRPr="00137994" w14:paraId="17B12E0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referenceSubcarrierSpacing</w:t>
            </w:r>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dl-UL-TransmissionPeriodicity</w:t>
            </w:r>
          </w:p>
          <w:p w14:paraId="55A50D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Periodicity of the DL-UL pattern,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dl-UL-TransmissionPeriodicity</w:t>
            </w:r>
            <w:r w:rsidRPr="00137994">
              <w:rPr>
                <w:rFonts w:ascii="Arial" w:eastAsia="MS Mincho" w:hAnsi="Arial"/>
                <w:sz w:val="18"/>
                <w:szCs w:val="22"/>
              </w:rPr>
              <w:t xml:space="preserve"> (without suffix).</w:t>
            </w:r>
          </w:p>
        </w:tc>
      </w:tr>
      <w:tr w:rsidR="00137994" w:rsidRPr="00137994" w14:paraId="0E9FC146"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nrofDownlinkSlots</w:t>
            </w:r>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nrofDownlinkSymbols</w:t>
            </w:r>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r w:rsidRPr="00137994">
              <w:rPr>
                <w:rFonts w:ascii="Arial" w:eastAsia="MS Mincho" w:hAnsi="Arial"/>
                <w:i/>
                <w:sz w:val="18"/>
                <w:szCs w:val="22"/>
              </w:rPr>
              <w:t>nrofDownlinkSlots</w:t>
            </w:r>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nrofUplinkSlots</w:t>
            </w:r>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nrofUplinkSymbols</w:t>
            </w:r>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r w:rsidRPr="00137994">
              <w:rPr>
                <w:rFonts w:ascii="Arial" w:eastAsia="MS Mincho" w:hAnsi="Arial"/>
                <w:i/>
                <w:sz w:val="18"/>
                <w:szCs w:val="22"/>
              </w:rPr>
              <w:t>nrofUplinkSlots</w:t>
            </w:r>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700" w:name="_Toc29321526"/>
      <w:bookmarkStart w:id="1701" w:name="_Toc36757315"/>
      <w:bookmarkStart w:id="1702" w:name="_Toc36836856"/>
      <w:bookmarkStart w:id="1703" w:name="_Toc36843833"/>
      <w:bookmarkStart w:id="1704" w:name="_Toc37068122"/>
      <w:r w:rsidRPr="00137994">
        <w:rPr>
          <w:rFonts w:ascii="Arial" w:hAnsi="Arial"/>
          <w:sz w:val="24"/>
        </w:rPr>
        <w:t>–</w:t>
      </w:r>
      <w:r w:rsidRPr="00137994">
        <w:rPr>
          <w:rFonts w:ascii="Arial" w:hAnsi="Arial"/>
          <w:sz w:val="24"/>
        </w:rPr>
        <w:tab/>
      </w:r>
      <w:r w:rsidRPr="00137994">
        <w:rPr>
          <w:rFonts w:ascii="Arial" w:hAnsi="Arial"/>
          <w:i/>
          <w:sz w:val="24"/>
        </w:rPr>
        <w:t>TDD-UL-DL-ConfigDedicated</w:t>
      </w:r>
      <w:bookmarkEnd w:id="1700"/>
      <w:bookmarkEnd w:id="1701"/>
      <w:bookmarkEnd w:id="1702"/>
      <w:bookmarkEnd w:id="1703"/>
      <w:bookmarkEnd w:id="1704"/>
    </w:p>
    <w:p w14:paraId="36E46851" w14:textId="77777777" w:rsidR="00137994" w:rsidRPr="00137994" w:rsidRDefault="00137994" w:rsidP="00137994">
      <w:pPr>
        <w:spacing w:line="240" w:lineRule="auto"/>
      </w:pPr>
      <w:r w:rsidRPr="00137994">
        <w:t xml:space="preserve">The IE </w:t>
      </w:r>
      <w:r w:rsidRPr="00137994">
        <w:rPr>
          <w:i/>
        </w:rPr>
        <w:t xml:space="preserve">TDD-UL-DL-ConfigDedicated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 xml:space="preserve">TDD-UL-DL-ConfigDedicated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TDD-UL-DL-ConfigDedicated </w:t>
            </w:r>
            <w:r w:rsidRPr="00137994">
              <w:rPr>
                <w:rFonts w:ascii="Arial" w:eastAsia="MS Mincho" w:hAnsi="Arial"/>
                <w:b/>
                <w:sz w:val="18"/>
                <w:szCs w:val="22"/>
              </w:rPr>
              <w:t>field descriptions</w:t>
            </w:r>
          </w:p>
        </w:tc>
      </w:tr>
      <w:tr w:rsidR="00137994" w:rsidRPr="00137994" w14:paraId="0F02DBA5" w14:textId="77777777" w:rsidTr="00B165A4">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w:t>
            </w:r>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slotSpecificConfigurationToAddModList</w:t>
            </w:r>
            <w:r w:rsidRPr="00137994">
              <w:rPr>
                <w:rFonts w:ascii="Arial" w:eastAsia="MS Mincho" w:hAnsi="Arial"/>
                <w:sz w:val="18"/>
                <w:szCs w:val="22"/>
              </w:rPr>
              <w:t xml:space="preserve"> allows overriding UL/DL allocations provided in tdd-UL-DL-configurationCommon, see TS 38.213 [13], clause 11.1. </w:t>
            </w:r>
          </w:p>
        </w:tc>
      </w:tr>
    </w:tbl>
    <w:p w14:paraId="7BB0FA17" w14:textId="77777777" w:rsidR="00137994" w:rsidRPr="00137994" w:rsidRDefault="00137994" w:rsidP="00137994">
      <w:pPr>
        <w:spacing w:line="240" w:lineRule="auto"/>
        <w:rPr>
          <w:rFonts w:eastAsia="MS Mincho"/>
        </w:rPr>
      </w:pPr>
      <w:bookmarkStart w:id="1705"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B165A4">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B165A4">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slotSpecificConfigurationToAddModList-IAB-MT</w:t>
            </w:r>
            <w:r w:rsidRPr="00137994">
              <w:rPr>
                <w:rFonts w:ascii="Arial" w:eastAsia="MS Mincho" w:hAnsi="Arial"/>
                <w:sz w:val="18"/>
                <w:szCs w:val="22"/>
              </w:rPr>
              <w:t xml:space="preserve"> allows overriding UL/DL allocations provided in tdd-UL-DL-configurationCommon with a limitation that effectively only flexible symbols can be overwritten in Rel-16.</w:t>
            </w:r>
          </w:p>
        </w:tc>
      </w:tr>
      <w:tr w:rsidR="00137994" w:rsidRPr="00137994" w14:paraId="4B5BB823" w14:textId="77777777" w:rsidTr="00B165A4">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slotSpecificConfigurationToreleaseList-IAB-MT</w:t>
            </w:r>
            <w:r w:rsidRPr="00137994">
              <w:rPr>
                <w:rFonts w:ascii="Arial" w:eastAsia="MS Mincho" w:hAnsi="Arial"/>
                <w:sz w:val="18"/>
                <w:szCs w:val="22"/>
              </w:rPr>
              <w:t xml:space="preserve"> allows release of a set of slot configuration previously add with </w:t>
            </w:r>
            <w:r w:rsidRPr="00137994">
              <w:rPr>
                <w:rFonts w:ascii="Arial" w:eastAsia="MS Mincho" w:hAnsi="Arial"/>
                <w:i/>
                <w:sz w:val="18"/>
                <w:szCs w:val="22"/>
              </w:rPr>
              <w:t>slotSpecificConfigurationToAddModList-IAB-MT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 </w:t>
            </w:r>
            <w:r w:rsidRPr="00137994">
              <w:rPr>
                <w:rFonts w:ascii="Arial" w:eastAsia="MS Mincho" w:hAnsi="Arial"/>
                <w:b/>
                <w:sz w:val="18"/>
                <w:szCs w:val="22"/>
              </w:rPr>
              <w:t>field descriptions</w:t>
            </w:r>
          </w:p>
        </w:tc>
      </w:tr>
      <w:tr w:rsidR="00137994" w:rsidRPr="00137994" w14:paraId="0F5D7B2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nrofDownlinkSymbols</w:t>
            </w:r>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r w:rsidRPr="00137994">
              <w:rPr>
                <w:rFonts w:ascii="Arial" w:eastAsia="MS Mincho" w:hAnsi="Arial"/>
                <w:i/>
                <w:sz w:val="18"/>
                <w:szCs w:val="22"/>
              </w:rPr>
              <w:t>slotIndex</w:t>
            </w:r>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nrofUplinkSymbols</w:t>
            </w:r>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r w:rsidRPr="00137994">
              <w:rPr>
                <w:rFonts w:ascii="Arial" w:eastAsia="MS Mincho" w:hAnsi="Arial"/>
                <w:i/>
                <w:sz w:val="18"/>
                <w:szCs w:val="22"/>
              </w:rPr>
              <w:t>slotIndex</w:t>
            </w:r>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slotIndex</w:t>
            </w:r>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r w:rsidRPr="00137994">
              <w:rPr>
                <w:rFonts w:ascii="Arial" w:eastAsia="MS Mincho" w:hAnsi="Arial"/>
                <w:i/>
                <w:sz w:val="18"/>
                <w:szCs w:val="22"/>
              </w:rPr>
              <w:t>tdd-UL-DL-configurationCommon</w:t>
            </w:r>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r w:rsidRPr="00137994">
              <w:rPr>
                <w:rFonts w:ascii="Arial" w:eastAsia="MS Mincho" w:hAnsi="Arial"/>
                <w:i/>
                <w:sz w:val="18"/>
                <w:szCs w:val="22"/>
              </w:rPr>
              <w:t>allDownlink</w:t>
            </w:r>
            <w:r w:rsidRPr="00137994">
              <w:rPr>
                <w:rFonts w:ascii="Arial" w:eastAsia="MS Mincho" w:hAnsi="Arial"/>
                <w:sz w:val="18"/>
                <w:szCs w:val="22"/>
              </w:rPr>
              <w:t xml:space="preserve"> indicates that all symbols in this slot are used for downlink; value </w:t>
            </w:r>
            <w:r w:rsidRPr="00137994">
              <w:rPr>
                <w:rFonts w:ascii="Arial" w:eastAsia="MS Mincho" w:hAnsi="Arial"/>
                <w:i/>
                <w:sz w:val="18"/>
                <w:szCs w:val="22"/>
              </w:rPr>
              <w:t>allUplink</w:t>
            </w:r>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B165A4">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B165A4">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SlotConfig applicable for one serving cell. Value </w:t>
            </w:r>
            <w:r w:rsidRPr="00137994">
              <w:rPr>
                <w:rFonts w:ascii="Arial" w:eastAsia="MS Mincho" w:hAnsi="Arial"/>
                <w:i/>
                <w:sz w:val="18"/>
                <w:szCs w:val="22"/>
              </w:rPr>
              <w:t>allDownlink</w:t>
            </w:r>
            <w:r w:rsidRPr="00137994">
              <w:rPr>
                <w:rFonts w:ascii="Arial" w:eastAsia="MS Mincho" w:hAnsi="Arial"/>
                <w:sz w:val="18"/>
                <w:szCs w:val="22"/>
              </w:rPr>
              <w:t xml:space="preserve"> indicates that all symbols in this slot are used for downlink; value </w:t>
            </w:r>
            <w:r w:rsidRPr="00137994">
              <w:rPr>
                <w:rFonts w:ascii="Arial" w:eastAsia="MS Mincho" w:hAnsi="Arial"/>
                <w:i/>
                <w:sz w:val="18"/>
                <w:szCs w:val="22"/>
              </w:rPr>
              <w:t>allUplink</w:t>
            </w:r>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06" w:name="_Toc20426130"/>
      <w:bookmarkStart w:id="1707" w:name="_Toc29321527"/>
      <w:bookmarkStart w:id="1708" w:name="_Toc36757316"/>
      <w:bookmarkStart w:id="1709" w:name="_Toc36836857"/>
      <w:bookmarkStart w:id="1710" w:name="_Toc36843834"/>
      <w:bookmarkStart w:id="1711" w:name="_Toc37068123"/>
      <w:bookmarkEnd w:id="1705"/>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706"/>
      <w:bookmarkEnd w:id="1707"/>
      <w:bookmarkEnd w:id="1708"/>
      <w:bookmarkEnd w:id="1709"/>
      <w:bookmarkEnd w:id="1710"/>
      <w:bookmarkEnd w:id="1711"/>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 xml:space="preserve">TrackingAreaCode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12" w:name="_Toc20426131"/>
      <w:bookmarkStart w:id="1713" w:name="_Toc29321528"/>
      <w:bookmarkStart w:id="1714" w:name="_Toc36757317"/>
      <w:bookmarkStart w:id="1715" w:name="_Toc36836858"/>
      <w:bookmarkStart w:id="1716" w:name="_Toc36843835"/>
      <w:bookmarkStart w:id="1717"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712"/>
      <w:bookmarkEnd w:id="1713"/>
      <w:bookmarkEnd w:id="1714"/>
      <w:bookmarkEnd w:id="1715"/>
      <w:bookmarkEnd w:id="1716"/>
      <w:bookmarkEnd w:id="1717"/>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Treselection</w:t>
      </w:r>
      <w:r w:rsidRPr="00137994">
        <w:rPr>
          <w:vertAlign w:val="subscript"/>
        </w:rPr>
        <w:t>RAT</w:t>
      </w:r>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T-Reselection</w:t>
      </w:r>
      <w:r w:rsidRPr="00137994">
        <w:rPr>
          <w:rFonts w:ascii="Arial" w:hAnsi="Arial"/>
          <w:b/>
        </w:rPr>
        <w:t>information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18" w:name="_Toc20426132"/>
      <w:bookmarkStart w:id="1719" w:name="_Toc29321529"/>
      <w:bookmarkStart w:id="1720" w:name="_Toc36757318"/>
      <w:bookmarkStart w:id="1721" w:name="_Toc36836859"/>
      <w:bookmarkStart w:id="1722" w:name="_Toc36843836"/>
      <w:bookmarkStart w:id="1723" w:name="_Toc37068125"/>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TimeToTrigger</w:t>
      </w:r>
      <w:bookmarkEnd w:id="1718"/>
      <w:bookmarkEnd w:id="1719"/>
      <w:bookmarkEnd w:id="1720"/>
      <w:bookmarkEnd w:id="1721"/>
      <w:bookmarkEnd w:id="1722"/>
      <w:bookmarkEnd w:id="1723"/>
    </w:p>
    <w:p w14:paraId="5B90E043" w14:textId="77777777" w:rsidR="00137994" w:rsidRPr="00137994" w:rsidRDefault="00137994" w:rsidP="00137994">
      <w:pPr>
        <w:spacing w:line="240" w:lineRule="auto"/>
        <w:rPr>
          <w:rFonts w:eastAsia="MS Mincho"/>
        </w:rPr>
      </w:pPr>
      <w:r w:rsidRPr="00137994">
        <w:t xml:space="preserve">The IE </w:t>
      </w:r>
      <w:r w:rsidRPr="00137994">
        <w:rPr>
          <w:i/>
        </w:rPr>
        <w:t>TimeToTrigger</w:t>
      </w:r>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ms and behaviour as specified in 7.1.2 applies, value </w:t>
      </w:r>
      <w:r w:rsidRPr="00137994">
        <w:rPr>
          <w:i/>
        </w:rPr>
        <w:t>ms40</w:t>
      </w:r>
      <w:r w:rsidRPr="00137994">
        <w:t xml:space="preserve"> corresponds to 40 ms, and so on.</w:t>
      </w:r>
    </w:p>
    <w:p w14:paraId="5FF8531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 xml:space="preserve">TimeToTrigger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24" w:name="_Toc20426133"/>
      <w:bookmarkStart w:id="1725" w:name="_Toc29321530"/>
      <w:bookmarkStart w:id="1726" w:name="_Toc36757319"/>
      <w:bookmarkStart w:id="1727" w:name="_Toc36836860"/>
      <w:bookmarkStart w:id="1728" w:name="_Toc36843837"/>
      <w:bookmarkStart w:id="1729" w:name="_Toc37068126"/>
      <w:r w:rsidRPr="00137994">
        <w:rPr>
          <w:rFonts w:ascii="Arial" w:hAnsi="Arial"/>
          <w:i/>
          <w:sz w:val="24"/>
        </w:rPr>
        <w:lastRenderedPageBreak/>
        <w:t>–</w:t>
      </w:r>
      <w:r w:rsidRPr="00137994">
        <w:rPr>
          <w:rFonts w:ascii="Arial" w:hAnsi="Arial"/>
          <w:i/>
          <w:sz w:val="24"/>
        </w:rPr>
        <w:tab/>
        <w:t>UAC-BarringInfoSetIndex</w:t>
      </w:r>
      <w:bookmarkEnd w:id="1724"/>
      <w:bookmarkEnd w:id="1725"/>
      <w:bookmarkEnd w:id="1726"/>
      <w:bookmarkEnd w:id="1727"/>
      <w:bookmarkEnd w:id="1728"/>
      <w:bookmarkEnd w:id="1729"/>
    </w:p>
    <w:p w14:paraId="4DFEB781" w14:textId="77777777" w:rsidR="00137994" w:rsidRPr="00137994" w:rsidRDefault="00137994" w:rsidP="00137994">
      <w:pPr>
        <w:spacing w:line="240" w:lineRule="auto"/>
      </w:pPr>
      <w:r w:rsidRPr="00137994">
        <w:t xml:space="preserve">The IE </w:t>
      </w:r>
      <w:r w:rsidRPr="00137994">
        <w:rPr>
          <w:i/>
        </w:rPr>
        <w:t>UAC-BarringInfoSetIndex</w:t>
      </w:r>
      <w:r w:rsidRPr="00137994">
        <w:t xml:space="preserve"> provides the index of the entry in </w:t>
      </w:r>
      <w:r w:rsidRPr="00137994">
        <w:rPr>
          <w:rFonts w:eastAsia="Calibri"/>
          <w:i/>
          <w:szCs w:val="22"/>
        </w:rPr>
        <w:t>uac-BarringInfoSetList</w:t>
      </w:r>
      <w:r w:rsidRPr="00137994">
        <w:t xml:space="preserve">. </w:t>
      </w:r>
      <w:r w:rsidRPr="00137994">
        <w:rPr>
          <w:lang w:eastAsia="zh-CN"/>
        </w:rPr>
        <w:t>Value 1 corresponds to the first entry in</w:t>
      </w:r>
      <w:r w:rsidRPr="00137994">
        <w:rPr>
          <w:rFonts w:eastAsia="Calibri"/>
          <w:i/>
          <w:szCs w:val="22"/>
        </w:rPr>
        <w:t xml:space="preserve"> uac-BarringInfoSetList, </w:t>
      </w:r>
      <w:r w:rsidRPr="00137994">
        <w:rPr>
          <w:lang w:eastAsia="zh-CN"/>
        </w:rPr>
        <w:t>value 2 corresponds to the second entry in this list</w:t>
      </w:r>
      <w:r w:rsidRPr="00137994">
        <w:rPr>
          <w:rFonts w:eastAsia="Calibri"/>
          <w:szCs w:val="22"/>
        </w:rPr>
        <w:t xml:space="preserve"> and so on. An index value referring to an entry not included in </w:t>
      </w:r>
      <w:r w:rsidRPr="00137994">
        <w:rPr>
          <w:rFonts w:eastAsia="Calibri"/>
          <w:i/>
          <w:szCs w:val="22"/>
        </w:rPr>
        <w:t xml:space="preserve">uac-BarringInfoSetList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UAC-BarringInfoSetIndex</w:t>
      </w:r>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30" w:name="_Toc20426134"/>
      <w:bookmarkStart w:id="1731" w:name="_Toc29321531"/>
      <w:bookmarkStart w:id="1732" w:name="_Toc36757320"/>
      <w:bookmarkStart w:id="1733" w:name="_Toc36836861"/>
      <w:bookmarkStart w:id="1734" w:name="_Toc36843838"/>
      <w:bookmarkStart w:id="1735" w:name="_Toc37068127"/>
      <w:r w:rsidRPr="00137994">
        <w:rPr>
          <w:rFonts w:ascii="Arial" w:hAnsi="Arial"/>
          <w:i/>
          <w:sz w:val="24"/>
        </w:rPr>
        <w:t>–</w:t>
      </w:r>
      <w:r w:rsidRPr="00137994">
        <w:rPr>
          <w:rFonts w:ascii="Arial" w:hAnsi="Arial"/>
          <w:i/>
          <w:sz w:val="24"/>
        </w:rPr>
        <w:tab/>
        <w:t>UAC-BarringInfoSetList</w:t>
      </w:r>
      <w:bookmarkEnd w:id="1730"/>
      <w:bookmarkEnd w:id="1731"/>
      <w:bookmarkEnd w:id="1732"/>
      <w:bookmarkEnd w:id="1733"/>
      <w:bookmarkEnd w:id="1734"/>
      <w:bookmarkEnd w:id="1735"/>
    </w:p>
    <w:p w14:paraId="73CB0593" w14:textId="77777777" w:rsidR="00137994" w:rsidRPr="00137994" w:rsidRDefault="00137994" w:rsidP="00137994">
      <w:pPr>
        <w:spacing w:line="240" w:lineRule="auto"/>
      </w:pPr>
      <w:r w:rsidRPr="00137994">
        <w:t xml:space="preserve">The IE </w:t>
      </w:r>
      <w:r w:rsidRPr="00137994">
        <w:rPr>
          <w:i/>
        </w:rPr>
        <w:t>UAC-BarringInfoSetList</w:t>
      </w:r>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UAC-BarringInfoSetList</w:t>
      </w:r>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B165A4">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UAC-BarringInfoSetList</w:t>
            </w:r>
            <w:r w:rsidRPr="00137994">
              <w:rPr>
                <w:rFonts w:ascii="Arial" w:hAnsi="Arial"/>
                <w:b/>
                <w:sz w:val="18"/>
              </w:rPr>
              <w:t xml:space="preserve"> field descriptions</w:t>
            </w:r>
          </w:p>
        </w:tc>
      </w:tr>
      <w:tr w:rsidR="00137994" w:rsidRPr="00137994" w14:paraId="327CDF36" w14:textId="77777777" w:rsidTr="00B165A4">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b/>
                <w:i/>
                <w:sz w:val="18"/>
                <w:szCs w:val="22"/>
              </w:rPr>
              <w:t>uac-BarringInfoSetList</w:t>
            </w:r>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particular set by </w:t>
            </w:r>
            <w:r w:rsidRPr="00137994">
              <w:rPr>
                <w:rFonts w:ascii="Arial" w:eastAsia="Calibri" w:hAnsi="Arial"/>
                <w:i/>
                <w:sz w:val="18"/>
                <w:szCs w:val="22"/>
              </w:rPr>
              <w:t>uac-barringInfoSetIndex</w:t>
            </w:r>
            <w:r w:rsidRPr="00137994">
              <w:rPr>
                <w:rFonts w:ascii="Arial" w:eastAsia="Calibri" w:hAnsi="Arial"/>
                <w:sz w:val="18"/>
                <w:szCs w:val="22"/>
              </w:rPr>
              <w:t xml:space="preserve">. Association of an access category with an index that has no corresponding entry in the </w:t>
            </w:r>
            <w:r w:rsidRPr="00137994">
              <w:rPr>
                <w:rFonts w:ascii="Arial" w:eastAsia="Calibri" w:hAnsi="Arial"/>
                <w:i/>
                <w:sz w:val="18"/>
                <w:szCs w:val="22"/>
              </w:rPr>
              <w:t>uac-BarringInfoSetList</w:t>
            </w:r>
            <w:r w:rsidRPr="00137994">
              <w:rPr>
                <w:rFonts w:ascii="Arial" w:eastAsia="Calibri" w:hAnsi="Arial"/>
                <w:sz w:val="18"/>
                <w:szCs w:val="22"/>
              </w:rPr>
              <w:t xml:space="preserve"> is valid configuration and indicates no barring.</w:t>
            </w:r>
          </w:p>
        </w:tc>
      </w:tr>
      <w:tr w:rsidR="00137994" w:rsidRPr="00137994" w14:paraId="57378C61" w14:textId="77777777" w:rsidTr="00B165A4">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eastAsia="Calibri" w:hAnsi="Arial"/>
                <w:b/>
                <w:i/>
                <w:sz w:val="18"/>
                <w:szCs w:val="22"/>
              </w:rPr>
              <w:t>uac-BarringForAccessIdentity</w:t>
            </w:r>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B165A4">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r w:rsidRPr="00137994">
              <w:rPr>
                <w:rFonts w:ascii="Arial" w:hAnsi="Arial"/>
                <w:b/>
                <w:i/>
                <w:sz w:val="18"/>
                <w:szCs w:val="22"/>
                <w:lang w:eastAsia="en-GB"/>
              </w:rPr>
              <w:t>uac-BarringFactor</w:t>
            </w:r>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B165A4">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r w:rsidRPr="00137994">
              <w:rPr>
                <w:rFonts w:ascii="Arial" w:hAnsi="Arial"/>
                <w:b/>
                <w:i/>
                <w:sz w:val="18"/>
                <w:szCs w:val="22"/>
                <w:lang w:eastAsia="en-GB"/>
              </w:rPr>
              <w:t>uac-BarringTime</w:t>
            </w:r>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36" w:name="_Toc20426135"/>
      <w:bookmarkStart w:id="1737" w:name="_Toc29321532"/>
      <w:bookmarkStart w:id="1738" w:name="_Toc36757321"/>
      <w:bookmarkStart w:id="1739" w:name="_Toc36836862"/>
      <w:bookmarkStart w:id="1740" w:name="_Toc36843839"/>
      <w:bookmarkStart w:id="1741" w:name="_Toc37068128"/>
      <w:r w:rsidRPr="00137994">
        <w:rPr>
          <w:rFonts w:ascii="Arial" w:hAnsi="Arial"/>
          <w:i/>
          <w:sz w:val="24"/>
        </w:rPr>
        <w:t>–</w:t>
      </w:r>
      <w:r w:rsidRPr="00137994">
        <w:rPr>
          <w:rFonts w:ascii="Arial" w:hAnsi="Arial"/>
          <w:i/>
          <w:sz w:val="24"/>
        </w:rPr>
        <w:tab/>
        <w:t>UAC-BarringPerCatList</w:t>
      </w:r>
      <w:bookmarkEnd w:id="1736"/>
      <w:bookmarkEnd w:id="1737"/>
      <w:bookmarkEnd w:id="1738"/>
      <w:bookmarkEnd w:id="1739"/>
      <w:bookmarkEnd w:id="1740"/>
      <w:bookmarkEnd w:id="1741"/>
    </w:p>
    <w:p w14:paraId="1C612587" w14:textId="77777777" w:rsidR="00137994" w:rsidRPr="00137994" w:rsidRDefault="00137994" w:rsidP="00137994">
      <w:pPr>
        <w:spacing w:line="240" w:lineRule="auto"/>
      </w:pPr>
      <w:r w:rsidRPr="00137994">
        <w:t xml:space="preserve">The IE </w:t>
      </w:r>
      <w:r w:rsidRPr="00137994">
        <w:rPr>
          <w:i/>
        </w:rPr>
        <w:t>UAC-BarringPerCatList</w:t>
      </w:r>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UAC-BarringPerCatList</w:t>
      </w:r>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B165A4">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UAC-BarringPerCatList</w:t>
            </w:r>
            <w:r w:rsidRPr="00137994">
              <w:rPr>
                <w:rFonts w:ascii="Arial" w:hAnsi="Arial"/>
                <w:b/>
                <w:sz w:val="18"/>
              </w:rPr>
              <w:t xml:space="preserve"> field descriptions</w:t>
            </w:r>
          </w:p>
        </w:tc>
      </w:tr>
      <w:tr w:rsidR="00137994" w:rsidRPr="00137994" w14:paraId="40E0C39E" w14:textId="77777777" w:rsidTr="00B165A4">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r w:rsidRPr="00137994">
              <w:rPr>
                <w:rFonts w:ascii="Arial" w:hAnsi="Arial"/>
                <w:b/>
                <w:i/>
                <w:sz w:val="18"/>
                <w:szCs w:val="22"/>
                <w:lang w:eastAsia="en-GB"/>
              </w:rPr>
              <w:t>accessCategory</w:t>
            </w:r>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42" w:name="_Toc20426136"/>
      <w:bookmarkStart w:id="1743" w:name="_Toc29321533"/>
      <w:bookmarkStart w:id="1744" w:name="_Toc36757322"/>
      <w:bookmarkStart w:id="1745" w:name="_Toc36836863"/>
      <w:bookmarkStart w:id="1746" w:name="_Toc36843840"/>
      <w:bookmarkStart w:id="1747" w:name="_Toc37068129"/>
      <w:r w:rsidRPr="00137994">
        <w:rPr>
          <w:rFonts w:ascii="Arial" w:hAnsi="Arial"/>
          <w:i/>
          <w:sz w:val="24"/>
        </w:rPr>
        <w:t>–</w:t>
      </w:r>
      <w:r w:rsidRPr="00137994">
        <w:rPr>
          <w:rFonts w:ascii="Arial" w:hAnsi="Arial"/>
          <w:i/>
          <w:sz w:val="24"/>
        </w:rPr>
        <w:tab/>
        <w:t>UAC-BarringPerPLMN-List</w:t>
      </w:r>
      <w:bookmarkEnd w:id="1742"/>
      <w:bookmarkEnd w:id="1743"/>
      <w:bookmarkEnd w:id="1744"/>
      <w:bookmarkEnd w:id="1745"/>
      <w:bookmarkEnd w:id="1746"/>
      <w:bookmarkEnd w:id="1747"/>
    </w:p>
    <w:p w14:paraId="38FF1AC4" w14:textId="77777777" w:rsidR="00137994" w:rsidRPr="00137994" w:rsidRDefault="00137994" w:rsidP="00137994">
      <w:pPr>
        <w:spacing w:line="240" w:lineRule="auto"/>
      </w:pPr>
      <w:r w:rsidRPr="00137994">
        <w:t xml:space="preserve">The IE </w:t>
      </w:r>
      <w:r w:rsidRPr="00137994">
        <w:rPr>
          <w:i/>
        </w:rPr>
        <w:t>UAC-BarringPerPLMN-List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UAC-BarringPerPLMN-List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UAC-BarringPerPLMN-List</w:t>
            </w:r>
            <w:r w:rsidRPr="00137994">
              <w:rPr>
                <w:rFonts w:ascii="Arial" w:hAnsi="Arial"/>
                <w:b/>
                <w:sz w:val="18"/>
              </w:rPr>
              <w:t xml:space="preserve"> field descriptions</w:t>
            </w:r>
          </w:p>
        </w:tc>
      </w:tr>
      <w:tr w:rsidR="00137994" w:rsidRPr="00137994" w14:paraId="599BDE3B"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b/>
                <w:i/>
                <w:sz w:val="18"/>
                <w:szCs w:val="22"/>
              </w:rPr>
              <w:t>uac-ACBarringListType</w:t>
            </w:r>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eastAsia="Calibri" w:hAnsi="Arial"/>
                <w:b/>
                <w:i/>
                <w:sz w:val="18"/>
                <w:szCs w:val="22"/>
              </w:rPr>
              <w:t>plmn-IdentityIndex</w:t>
            </w:r>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r w:rsidRPr="00137994">
              <w:rPr>
                <w:rFonts w:ascii="Arial" w:eastAsia="Calibri" w:hAnsi="Arial"/>
                <w:i/>
                <w:sz w:val="18"/>
                <w:szCs w:val="22"/>
              </w:rPr>
              <w:t>plmn-IdentityList</w:t>
            </w:r>
            <w:r w:rsidRPr="00137994">
              <w:rPr>
                <w:rFonts w:ascii="Arial" w:eastAsia="Calibri" w:hAnsi="Arial"/>
                <w:sz w:val="18"/>
                <w:szCs w:val="22"/>
              </w:rPr>
              <w:t xml:space="preserve"> and </w:t>
            </w:r>
            <w:r w:rsidRPr="00137994">
              <w:rPr>
                <w:rFonts w:ascii="Arial" w:eastAsia="Calibri" w:hAnsi="Arial"/>
                <w:i/>
                <w:iCs/>
                <w:sz w:val="18"/>
                <w:szCs w:val="22"/>
              </w:rPr>
              <w:t xml:space="preserve">npn-IdentityInfoList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748" w:name="_Hlk514922673"/>
    </w:p>
    <w:p w14:paraId="1070C99F" w14:textId="77777777" w:rsidR="00137994" w:rsidRPr="00137994" w:rsidRDefault="00137994" w:rsidP="00137994">
      <w:pPr>
        <w:keepLines/>
        <w:spacing w:line="240" w:lineRule="auto"/>
        <w:ind w:left="1135" w:hanging="851"/>
      </w:pPr>
      <w:bookmarkStart w:id="1749" w:name="_Toc20426137"/>
      <w:bookmarkStart w:id="1750"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宋体" w:hAnsi="Arial"/>
          <w:sz w:val="24"/>
        </w:rPr>
      </w:pPr>
      <w:bookmarkStart w:id="1751" w:name="_Toc36757323"/>
      <w:bookmarkStart w:id="1752" w:name="_Toc36836864"/>
      <w:bookmarkStart w:id="1753" w:name="_Toc36843841"/>
      <w:bookmarkStart w:id="1754" w:name="_Toc37068130"/>
      <w:r w:rsidRPr="00137994">
        <w:rPr>
          <w:rFonts w:ascii="Arial" w:eastAsia="宋体" w:hAnsi="Arial"/>
          <w:sz w:val="24"/>
        </w:rPr>
        <w:t>–</w:t>
      </w:r>
      <w:r w:rsidRPr="00137994">
        <w:rPr>
          <w:rFonts w:ascii="Arial" w:eastAsia="宋体" w:hAnsi="Arial"/>
          <w:sz w:val="24"/>
        </w:rPr>
        <w:tab/>
      </w:r>
      <w:r w:rsidRPr="00137994">
        <w:rPr>
          <w:rFonts w:ascii="Arial" w:eastAsia="宋体" w:hAnsi="Arial"/>
          <w:i/>
          <w:sz w:val="24"/>
        </w:rPr>
        <w:t>UE-TimersAndConstants</w:t>
      </w:r>
      <w:bookmarkEnd w:id="1749"/>
      <w:bookmarkEnd w:id="1750"/>
      <w:bookmarkEnd w:id="1751"/>
      <w:bookmarkEnd w:id="1752"/>
      <w:bookmarkEnd w:id="1753"/>
      <w:bookmarkEnd w:id="1754"/>
    </w:p>
    <w:p w14:paraId="4EFA94A9" w14:textId="77777777" w:rsidR="00137994" w:rsidRPr="00137994" w:rsidRDefault="00137994" w:rsidP="00137994">
      <w:pPr>
        <w:spacing w:line="240" w:lineRule="auto"/>
      </w:pPr>
      <w:r w:rsidRPr="00137994">
        <w:t>The IE UE-TimersAndConstants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UE-TimersAndConstants</w:t>
      </w:r>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55" w:name="_Toc36757324"/>
      <w:bookmarkStart w:id="1756" w:name="_Toc36836865"/>
      <w:bookmarkStart w:id="1757" w:name="_Toc36843842"/>
      <w:bookmarkStart w:id="1758" w:name="_Toc37068131"/>
      <w:r w:rsidRPr="00137994">
        <w:rPr>
          <w:rFonts w:ascii="Arial" w:hAnsi="Arial"/>
          <w:sz w:val="24"/>
        </w:rPr>
        <w:t>–</w:t>
      </w:r>
      <w:r w:rsidRPr="00137994">
        <w:rPr>
          <w:rFonts w:ascii="Arial" w:hAnsi="Arial"/>
          <w:sz w:val="24"/>
        </w:rPr>
        <w:tab/>
      </w:r>
      <w:r w:rsidRPr="00137994">
        <w:rPr>
          <w:rFonts w:ascii="Arial" w:hAnsi="Arial"/>
          <w:i/>
          <w:sz w:val="24"/>
        </w:rPr>
        <w:t>UL-DelayValueConfig</w:t>
      </w:r>
      <w:bookmarkEnd w:id="1755"/>
      <w:bookmarkEnd w:id="1756"/>
      <w:bookmarkEnd w:id="1757"/>
      <w:bookmarkEnd w:id="1758"/>
    </w:p>
    <w:p w14:paraId="210C0CF4" w14:textId="77777777" w:rsidR="00137994" w:rsidRPr="00137994" w:rsidRDefault="00137994" w:rsidP="00137994">
      <w:pPr>
        <w:spacing w:line="240" w:lineRule="auto"/>
      </w:pPr>
      <w:bookmarkStart w:id="1759" w:name="_Hlk26885691"/>
      <w:r w:rsidRPr="00137994">
        <w:t xml:space="preserve">The IE </w:t>
      </w:r>
      <w:r w:rsidRPr="00137994">
        <w:rPr>
          <w:i/>
        </w:rPr>
        <w:t>UL-DelayValueConfig</w:t>
      </w:r>
      <w:r w:rsidRPr="00137994">
        <w:t xml:space="preserve"> IE specifies the configuration of the UL PDCP Packet Delay value per DRB measurement specified in TS 38.314 [53].</w:t>
      </w:r>
    </w:p>
    <w:bookmarkEnd w:id="1759"/>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UL-DelayValueConfig</w:t>
      </w:r>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B165A4">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UL-DelayValueConfig</w:t>
            </w:r>
            <w:r w:rsidRPr="00137994">
              <w:rPr>
                <w:rFonts w:ascii="Arial" w:hAnsi="Arial"/>
                <w:b/>
                <w:sz w:val="18"/>
                <w:lang w:eastAsia="en-GB"/>
              </w:rPr>
              <w:t xml:space="preserve"> field descriptions</w:t>
            </w:r>
          </w:p>
        </w:tc>
      </w:tr>
      <w:tr w:rsidR="00137994" w:rsidRPr="00137994" w14:paraId="41F4BC4D" w14:textId="77777777" w:rsidTr="00B165A4">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Delay-DRBlist</w:t>
            </w:r>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等线"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760" w:name="_Toc36757325"/>
      <w:bookmarkStart w:id="1761" w:name="_Toc36836866"/>
      <w:bookmarkStart w:id="1762" w:name="_Toc36843843"/>
      <w:bookmarkStart w:id="1763" w:name="_Toc37068132"/>
      <w:r w:rsidRPr="00137994">
        <w:rPr>
          <w:rFonts w:ascii="Arial" w:hAnsi="Arial"/>
          <w:sz w:val="24"/>
        </w:rPr>
        <w:t>–</w:t>
      </w:r>
      <w:r w:rsidRPr="00137994">
        <w:rPr>
          <w:rFonts w:ascii="Arial" w:hAnsi="Arial"/>
          <w:sz w:val="24"/>
        </w:rPr>
        <w:tab/>
      </w:r>
      <w:r w:rsidRPr="00137994">
        <w:rPr>
          <w:rFonts w:ascii="Arial" w:hAnsi="Arial"/>
          <w:i/>
          <w:iCs/>
          <w:sz w:val="24"/>
          <w:lang w:eastAsia="x-none"/>
        </w:rPr>
        <w:t>UplinkCancellation</w:t>
      </w:r>
      <w:bookmarkEnd w:id="1760"/>
      <w:bookmarkEnd w:id="1761"/>
      <w:bookmarkEnd w:id="1762"/>
      <w:bookmarkEnd w:id="1763"/>
    </w:p>
    <w:p w14:paraId="6B9387D1" w14:textId="77777777" w:rsidR="00137994" w:rsidRPr="00137994" w:rsidRDefault="00137994" w:rsidP="00137994">
      <w:pPr>
        <w:spacing w:line="240" w:lineRule="auto"/>
      </w:pPr>
      <w:r w:rsidRPr="00137994">
        <w:t xml:space="preserve">The IE </w:t>
      </w:r>
      <w:r w:rsidRPr="00137994">
        <w:rPr>
          <w:i/>
        </w:rPr>
        <w:t>UplinkCancellation</w:t>
      </w:r>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UplinkCancellation</w:t>
      </w:r>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t>UplinkCancellation</w:t>
            </w:r>
            <w:r w:rsidRPr="00137994">
              <w:rPr>
                <w:rFonts w:ascii="Arial" w:hAnsi="Arial"/>
                <w:b/>
                <w:sz w:val="18"/>
              </w:rPr>
              <w:t xml:space="preserve"> field descriptions</w:t>
            </w:r>
          </w:p>
        </w:tc>
      </w:tr>
      <w:tr w:rsidR="00137994" w:rsidRPr="00137994" w14:paraId="5B6BA196" w14:textId="77777777" w:rsidTr="00B165A4">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ci-ConfigurationPerServingCell</w:t>
            </w:r>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ci-PaylaodSize</w:t>
            </w:r>
            <w:r w:rsidRPr="00137994">
              <w:rPr>
                <w:rFonts w:ascii="Arial" w:hAnsi="Arial"/>
                <w:sz w:val="18"/>
              </w:rPr>
              <w:t xml:space="preserve"> bit CI values inside the DCI payload (see TS 38.213 [13], clause 11.5).</w:t>
            </w:r>
          </w:p>
        </w:tc>
      </w:tr>
      <w:tr w:rsidR="00137994" w:rsidRPr="00137994" w14:paraId="1F2E379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dci-PayloadSizeForCI</w:t>
            </w:r>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CI-ConfigurationPerServingCell</w:t>
            </w:r>
            <w:r w:rsidRPr="00137994">
              <w:rPr>
                <w:rFonts w:ascii="Arial" w:hAnsi="Arial"/>
                <w:b/>
                <w:sz w:val="18"/>
              </w:rPr>
              <w:t xml:space="preserve"> field descriptions</w:t>
            </w:r>
          </w:p>
        </w:tc>
      </w:tr>
      <w:tr w:rsidR="00137994" w:rsidRPr="00137994" w14:paraId="7C10C529" w14:textId="77777777" w:rsidTr="00B165A4">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ci-PayloadSize</w:t>
            </w:r>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field size for each UL cancelation indicator of this serving cell (servingCellId)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ci-PayloadSize</w:t>
            </w:r>
            <w:r w:rsidRPr="00137994">
              <w:rPr>
                <w:rFonts w:ascii="Arial" w:hAnsi="Arial"/>
                <w:sz w:val="18"/>
              </w:rPr>
              <w:t>.</w:t>
            </w:r>
          </w:p>
        </w:tc>
      </w:tr>
      <w:tr w:rsidR="00137994" w:rsidRPr="00137994" w14:paraId="639A1ED8" w14:textId="77777777" w:rsidTr="00B165A4">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frequencyRegionForCI</w:t>
            </w:r>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r w:rsidRPr="00137994">
              <w:rPr>
                <w:rFonts w:ascii="Arial" w:hAnsi="Arial"/>
                <w:i/>
                <w:iCs/>
                <w:sz w:val="18"/>
                <w:lang w:eastAsia="x-none"/>
              </w:rPr>
              <w:t>locationAndBandwidth</w:t>
            </w:r>
            <w:r w:rsidRPr="00137994">
              <w:rPr>
                <w:rFonts w:ascii="Arial" w:hAnsi="Arial"/>
                <w:sz w:val="18"/>
              </w:rPr>
              <w:t>.</w:t>
            </w:r>
          </w:p>
        </w:tc>
      </w:tr>
      <w:tr w:rsidR="00137994" w:rsidRPr="00137994" w14:paraId="39CE203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positionInDCI</w:t>
            </w:r>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ci-Paylo</w:t>
            </w:r>
            <w:r w:rsidRPr="00137994">
              <w:rPr>
                <w:rFonts w:ascii="Arial" w:hAnsi="Arial"/>
                <w:i/>
                <w:iCs/>
                <w:sz w:val="18"/>
              </w:rPr>
              <w:t>a</w:t>
            </w:r>
            <w:r w:rsidRPr="00137994">
              <w:rPr>
                <w:rFonts w:ascii="Arial" w:hAnsi="Arial"/>
                <w:i/>
                <w:iCs/>
                <w:sz w:val="18"/>
                <w:lang w:eastAsia="x-none"/>
              </w:rPr>
              <w:t>dSize</w:t>
            </w:r>
            <w:r w:rsidRPr="00137994">
              <w:rPr>
                <w:rFonts w:ascii="Arial" w:hAnsi="Arial"/>
                <w:sz w:val="18"/>
              </w:rPr>
              <w:t xml:space="preserve"> bit CI value applicable for SUL of this serving cell (servingCellId) within the DCI payload (see TS 38.213 [13], clause 11.5).</w:t>
            </w:r>
          </w:p>
        </w:tc>
      </w:tr>
      <w:tr w:rsidR="00137994" w:rsidRPr="00137994" w14:paraId="0099134E" w14:textId="77777777" w:rsidTr="00B165A4">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positionInDCI-ForSUL</w:t>
            </w:r>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ci-Paylo</w:t>
            </w:r>
            <w:r w:rsidRPr="00137994">
              <w:rPr>
                <w:rFonts w:ascii="Arial" w:hAnsi="Arial"/>
                <w:i/>
                <w:iCs/>
                <w:sz w:val="18"/>
              </w:rPr>
              <w:t>a</w:t>
            </w:r>
            <w:r w:rsidRPr="00137994">
              <w:rPr>
                <w:rFonts w:ascii="Arial" w:hAnsi="Arial"/>
                <w:i/>
                <w:iCs/>
                <w:sz w:val="18"/>
                <w:lang w:eastAsia="x-none"/>
              </w:rPr>
              <w:t>dSize</w:t>
            </w:r>
            <w:r w:rsidRPr="00137994">
              <w:rPr>
                <w:rFonts w:ascii="Arial" w:hAnsi="Arial"/>
                <w:sz w:val="18"/>
              </w:rPr>
              <w:t xml:space="preserve"> bit CI value applicable for this serving cell (servingCellId) within the DCI payload (see TS 38.213 [13], clause 11.5).</w:t>
            </w:r>
          </w:p>
        </w:tc>
      </w:tr>
      <w:tr w:rsidR="00137994" w:rsidRPr="00137994" w14:paraId="373C0B03" w14:textId="77777777" w:rsidTr="00B165A4">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timeDurationForCI</w:t>
            </w:r>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(servingCellId)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r w:rsidRPr="00137994">
              <w:rPr>
                <w:rFonts w:ascii="Arial" w:hAnsi="Arial"/>
                <w:i/>
                <w:iCs/>
                <w:sz w:val="18"/>
                <w:lang w:eastAsia="x-none"/>
              </w:rPr>
              <w:t>timeDurationForCI</w:t>
            </w:r>
            <w:r w:rsidRPr="00137994">
              <w:rPr>
                <w:rFonts w:ascii="Arial" w:hAnsi="Arial"/>
                <w:sz w:val="18"/>
              </w:rPr>
              <w:t>.</w:t>
            </w:r>
          </w:p>
        </w:tc>
      </w:tr>
      <w:tr w:rsidR="00137994" w:rsidRPr="00137994" w14:paraId="06BE1FA4" w14:textId="77777777" w:rsidTr="00B165A4">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timeFrequencyRegion</w:t>
            </w:r>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reference time and frequeny region where a detected UL CI is applicable of this serving cell (servingCellId) (see TS 38.213 [13], clause 11.5).</w:t>
            </w:r>
          </w:p>
        </w:tc>
      </w:tr>
      <w:tr w:rsidR="00137994" w:rsidRPr="00137994" w14:paraId="3777BD5B" w14:textId="77777777" w:rsidTr="00B165A4">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r w:rsidRPr="00137994">
              <w:rPr>
                <w:rFonts w:ascii="Arial" w:hAnsi="Arial"/>
                <w:b/>
                <w:bCs/>
                <w:i/>
                <w:iCs/>
                <w:sz w:val="18"/>
                <w:lang w:eastAsia="x-none"/>
              </w:rPr>
              <w:t>timeGranularityForCI</w:t>
            </w:r>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(servingCellId)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B165A4">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B165A4">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r w:rsidRPr="00137994">
              <w:rPr>
                <w:rFonts w:ascii="Arial"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64" w:name="_Toc20426138"/>
      <w:bookmarkStart w:id="1765" w:name="_Toc29321535"/>
      <w:bookmarkStart w:id="1766" w:name="_Toc36757326"/>
      <w:bookmarkStart w:id="1767" w:name="_Toc36836867"/>
      <w:bookmarkStart w:id="1768" w:name="_Toc36843844"/>
      <w:bookmarkStart w:id="1769" w:name="_Toc37068133"/>
      <w:r w:rsidRPr="00137994">
        <w:rPr>
          <w:rFonts w:ascii="Arial" w:hAnsi="Arial"/>
          <w:i/>
          <w:sz w:val="24"/>
        </w:rPr>
        <w:t>–</w:t>
      </w:r>
      <w:r w:rsidRPr="00137994">
        <w:rPr>
          <w:rFonts w:ascii="Arial" w:hAnsi="Arial"/>
          <w:i/>
          <w:sz w:val="24"/>
        </w:rPr>
        <w:tab/>
        <w:t>UplinkConfigCommon</w:t>
      </w:r>
      <w:bookmarkEnd w:id="1764"/>
      <w:bookmarkEnd w:id="1765"/>
      <w:bookmarkEnd w:id="1766"/>
      <w:bookmarkEnd w:id="1767"/>
      <w:bookmarkEnd w:id="1768"/>
      <w:bookmarkEnd w:id="1769"/>
    </w:p>
    <w:p w14:paraId="38C865FE" w14:textId="77777777" w:rsidR="00137994" w:rsidRPr="00137994" w:rsidRDefault="00137994" w:rsidP="00137994">
      <w:pPr>
        <w:spacing w:line="240" w:lineRule="auto"/>
      </w:pPr>
      <w:r w:rsidRPr="00137994">
        <w:t xml:space="preserve">The IE </w:t>
      </w:r>
      <w:r w:rsidRPr="00137994">
        <w:rPr>
          <w:i/>
        </w:rPr>
        <w:t>UplinkConfigCommon</w:t>
      </w:r>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 xml:space="preserve">UplinkConfigCommon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B165A4">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i/>
                <w:sz w:val="18"/>
              </w:rPr>
              <w:t>UplinkConfigCommon</w:t>
            </w:r>
            <w:r w:rsidRPr="00137994">
              <w:rPr>
                <w:rFonts w:ascii="Arial" w:hAnsi="Arial"/>
                <w:b/>
                <w:sz w:val="18"/>
              </w:rPr>
              <w:t xml:space="preserve"> field descriptions</w:t>
            </w:r>
          </w:p>
        </w:tc>
      </w:tr>
      <w:tr w:rsidR="00137994" w:rsidRPr="00137994" w14:paraId="66CC2C3D" w14:textId="77777777" w:rsidTr="00B165A4">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r w:rsidRPr="00137994">
              <w:rPr>
                <w:rFonts w:ascii="Arial" w:hAnsi="Arial"/>
                <w:b/>
                <w:bCs/>
                <w:i/>
                <w:iCs/>
                <w:sz w:val="18"/>
              </w:rPr>
              <w:t>frequencyInfoUL</w:t>
            </w:r>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B165A4">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r w:rsidRPr="00137994">
              <w:rPr>
                <w:rFonts w:ascii="Arial" w:hAnsi="Arial"/>
                <w:b/>
                <w:bCs/>
                <w:i/>
                <w:iCs/>
                <w:sz w:val="18"/>
              </w:rPr>
              <w:t>initialUplinkBWP</w:t>
            </w:r>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initial uplink BWP configuration for a SpCell (PCell of MCG or SCG) and SCell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B165A4">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B165A4">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sz w:val="18"/>
              </w:rPr>
              <w:t>InterFreqHOAndServCellAdd</w:t>
            </w:r>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(PSCell/SCell) addition. Otherwise, the field is optionally present, Need M.</w:t>
            </w:r>
          </w:p>
        </w:tc>
      </w:tr>
      <w:tr w:rsidR="00137994" w:rsidRPr="00137994" w14:paraId="1A1D861A" w14:textId="77777777" w:rsidTr="00B165A4">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sz w:val="18"/>
              </w:rPr>
              <w:t>ServCellAdd</w:t>
            </w:r>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upon serving cell addition (for PSCell and SCell) and upon handover from E-UTRA to NR. It is optionally present, Need M otherwise.</w:t>
            </w:r>
          </w:p>
        </w:tc>
      </w:tr>
      <w:bookmarkEnd w:id="1748"/>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70" w:name="_Toc20426139"/>
      <w:bookmarkStart w:id="1771" w:name="_Toc29321536"/>
      <w:bookmarkStart w:id="1772" w:name="_Toc36757327"/>
      <w:bookmarkStart w:id="1773" w:name="_Toc36836868"/>
      <w:bookmarkStart w:id="1774" w:name="_Toc36843845"/>
      <w:bookmarkStart w:id="1775" w:name="_Toc37068134"/>
      <w:r w:rsidRPr="00137994">
        <w:rPr>
          <w:rFonts w:ascii="Arial" w:hAnsi="Arial"/>
          <w:sz w:val="24"/>
        </w:rPr>
        <w:t>–</w:t>
      </w:r>
      <w:r w:rsidRPr="00137994">
        <w:rPr>
          <w:rFonts w:ascii="Arial" w:hAnsi="Arial"/>
          <w:sz w:val="24"/>
        </w:rPr>
        <w:tab/>
      </w:r>
      <w:r w:rsidRPr="00137994">
        <w:rPr>
          <w:rFonts w:ascii="Arial" w:hAnsi="Arial"/>
          <w:i/>
          <w:sz w:val="24"/>
        </w:rPr>
        <w:t>UplinkConfigCommonSIB</w:t>
      </w:r>
      <w:bookmarkEnd w:id="1770"/>
      <w:bookmarkEnd w:id="1771"/>
      <w:bookmarkEnd w:id="1772"/>
      <w:bookmarkEnd w:id="1773"/>
      <w:bookmarkEnd w:id="1774"/>
      <w:bookmarkEnd w:id="1775"/>
    </w:p>
    <w:p w14:paraId="0DF559E5" w14:textId="77777777" w:rsidR="00137994" w:rsidRPr="00137994" w:rsidRDefault="00137994" w:rsidP="00137994">
      <w:pPr>
        <w:spacing w:line="240" w:lineRule="auto"/>
      </w:pPr>
      <w:r w:rsidRPr="00137994">
        <w:t xml:space="preserve">The IE </w:t>
      </w:r>
      <w:r w:rsidRPr="00137994">
        <w:rPr>
          <w:i/>
        </w:rPr>
        <w:t xml:space="preserve">UplinkConfigCommonSIB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 xml:space="preserve">UplinkConfigCommonSIB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B165A4">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i/>
                <w:sz w:val="18"/>
              </w:rPr>
              <w:t>UplinkConfigCommonSIB</w:t>
            </w:r>
            <w:r w:rsidRPr="00137994">
              <w:rPr>
                <w:rFonts w:ascii="Arial" w:hAnsi="Arial"/>
                <w:b/>
                <w:sz w:val="18"/>
              </w:rPr>
              <w:t xml:space="preserve"> field descriptions</w:t>
            </w:r>
          </w:p>
        </w:tc>
      </w:tr>
      <w:tr w:rsidR="00137994" w:rsidRPr="00137994" w14:paraId="5531D5E1" w14:textId="77777777" w:rsidTr="00B165A4">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r w:rsidRPr="00137994">
              <w:rPr>
                <w:rFonts w:ascii="Arial" w:hAnsi="Arial"/>
                <w:b/>
                <w:i/>
                <w:sz w:val="18"/>
              </w:rPr>
              <w:t>frequencyInfoUL</w:t>
            </w:r>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B165A4">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r w:rsidRPr="00137994">
              <w:rPr>
                <w:rFonts w:ascii="Arial" w:hAnsi="Arial"/>
                <w:b/>
                <w:i/>
                <w:sz w:val="18"/>
              </w:rPr>
              <w:t>InitialUplinkBWP</w:t>
            </w:r>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initial uplink BWP configuration for a SpCell (PCell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宋体" w:hAnsi="Arial"/>
          <w:sz w:val="24"/>
        </w:rPr>
      </w:pPr>
      <w:bookmarkStart w:id="1776" w:name="_Toc20426140"/>
      <w:bookmarkStart w:id="1777" w:name="_Toc29321537"/>
      <w:bookmarkStart w:id="1778" w:name="_Toc36757328"/>
      <w:bookmarkStart w:id="1779" w:name="_Toc36836869"/>
      <w:bookmarkStart w:id="1780" w:name="_Toc36843846"/>
      <w:bookmarkStart w:id="1781" w:name="_Toc37068135"/>
      <w:r w:rsidRPr="00137994">
        <w:rPr>
          <w:rFonts w:ascii="Arial" w:eastAsia="宋体" w:hAnsi="Arial"/>
          <w:sz w:val="24"/>
        </w:rPr>
        <w:lastRenderedPageBreak/>
        <w:t>–</w:t>
      </w:r>
      <w:r w:rsidRPr="00137994">
        <w:rPr>
          <w:rFonts w:ascii="Arial" w:eastAsia="宋体" w:hAnsi="Arial"/>
          <w:sz w:val="24"/>
        </w:rPr>
        <w:tab/>
      </w:r>
      <w:r w:rsidRPr="00137994">
        <w:rPr>
          <w:rFonts w:ascii="Arial" w:eastAsia="宋体" w:hAnsi="Arial"/>
          <w:i/>
          <w:sz w:val="24"/>
        </w:rPr>
        <w:t>UplinkTxDirectCurrentList</w:t>
      </w:r>
      <w:bookmarkEnd w:id="1776"/>
      <w:bookmarkEnd w:id="1777"/>
      <w:bookmarkEnd w:id="1778"/>
      <w:bookmarkEnd w:id="1779"/>
      <w:bookmarkEnd w:id="1780"/>
      <w:bookmarkEnd w:id="1781"/>
    </w:p>
    <w:p w14:paraId="1F1099CE" w14:textId="77777777" w:rsidR="00137994" w:rsidRPr="00137994" w:rsidRDefault="00137994" w:rsidP="00137994">
      <w:pPr>
        <w:spacing w:line="240" w:lineRule="auto"/>
        <w:rPr>
          <w:rFonts w:eastAsia="宋体"/>
        </w:rPr>
      </w:pPr>
      <w:r w:rsidRPr="00137994">
        <w:rPr>
          <w:rFonts w:eastAsia="宋体"/>
        </w:rPr>
        <w:t xml:space="preserve">The IE </w:t>
      </w:r>
      <w:r w:rsidRPr="00137994">
        <w:rPr>
          <w:rFonts w:eastAsia="宋体"/>
          <w:i/>
        </w:rPr>
        <w:t>UplinkTxDirectCurrentList</w:t>
      </w:r>
      <w:r w:rsidRPr="00137994">
        <w:rPr>
          <w:rFonts w:eastAsia="宋体"/>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宋体" w:hAnsi="Arial"/>
          <w:b/>
        </w:rPr>
      </w:pPr>
      <w:r w:rsidRPr="00137994">
        <w:rPr>
          <w:rFonts w:ascii="Arial" w:eastAsia="宋体" w:hAnsi="Arial"/>
          <w:b/>
          <w:i/>
        </w:rPr>
        <w:t>UplinkTxDirectCurrentList</w:t>
      </w:r>
      <w:r w:rsidRPr="00137994">
        <w:rPr>
          <w:rFonts w:ascii="Arial" w:eastAsia="宋体"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B165A4">
        <w:tc>
          <w:tcPr>
            <w:tcW w:w="14281" w:type="dxa"/>
          </w:tcPr>
          <w:p w14:paraId="3C30B6F6" w14:textId="77777777" w:rsidR="00137994" w:rsidRPr="00137994" w:rsidRDefault="00137994" w:rsidP="00137994">
            <w:pPr>
              <w:keepNext/>
              <w:keepLines/>
              <w:spacing w:after="0" w:line="240" w:lineRule="auto"/>
              <w:jc w:val="center"/>
              <w:rPr>
                <w:rFonts w:ascii="Arial" w:eastAsia="宋体" w:hAnsi="Arial"/>
                <w:b/>
                <w:sz w:val="18"/>
                <w:szCs w:val="22"/>
              </w:rPr>
            </w:pPr>
            <w:r w:rsidRPr="00137994">
              <w:rPr>
                <w:rFonts w:ascii="Arial" w:eastAsia="宋体" w:hAnsi="Arial"/>
                <w:b/>
                <w:i/>
                <w:sz w:val="18"/>
                <w:szCs w:val="22"/>
              </w:rPr>
              <w:t xml:space="preserve">UplinkTxDirectCurrentBWP </w:t>
            </w:r>
            <w:r w:rsidRPr="00137994">
              <w:rPr>
                <w:rFonts w:ascii="Arial" w:eastAsia="宋体" w:hAnsi="Arial"/>
                <w:b/>
                <w:sz w:val="18"/>
                <w:szCs w:val="22"/>
              </w:rPr>
              <w:t>field descriptions</w:t>
            </w:r>
          </w:p>
        </w:tc>
      </w:tr>
      <w:tr w:rsidR="00137994" w:rsidRPr="00137994" w14:paraId="0C8E0322" w14:textId="77777777" w:rsidTr="00B165A4">
        <w:tc>
          <w:tcPr>
            <w:tcW w:w="14281" w:type="dxa"/>
          </w:tcPr>
          <w:p w14:paraId="611BD637"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b/>
                <w:i/>
                <w:sz w:val="18"/>
                <w:szCs w:val="22"/>
              </w:rPr>
              <w:t>bwp-Id</w:t>
            </w:r>
          </w:p>
          <w:p w14:paraId="03F5ECE7"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sz w:val="18"/>
                <w:szCs w:val="22"/>
              </w:rPr>
              <w:t>The BWP-Id of the corresponding uplink BWP.</w:t>
            </w:r>
          </w:p>
        </w:tc>
      </w:tr>
      <w:tr w:rsidR="00137994" w:rsidRPr="00137994" w14:paraId="11D27ACC" w14:textId="77777777" w:rsidTr="00B165A4">
        <w:tc>
          <w:tcPr>
            <w:tcW w:w="14281" w:type="dxa"/>
          </w:tcPr>
          <w:p w14:paraId="3F1ADF15"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宋体" w:hAnsi="Arial"/>
                <w:sz w:val="18"/>
                <w:szCs w:val="22"/>
              </w:rPr>
              <w:t>. Otherwise 7.5 kHz shift is not applied.</w:t>
            </w:r>
          </w:p>
        </w:tc>
      </w:tr>
      <w:tr w:rsidR="00137994" w:rsidRPr="00137994" w14:paraId="63F291F2" w14:textId="77777777" w:rsidTr="00B165A4">
        <w:tc>
          <w:tcPr>
            <w:tcW w:w="14281" w:type="dxa"/>
          </w:tcPr>
          <w:p w14:paraId="52BD9F9A"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b/>
                <w:i/>
                <w:sz w:val="18"/>
                <w:szCs w:val="22"/>
              </w:rPr>
              <w:t>txDirectCurrentLocation</w:t>
            </w:r>
          </w:p>
          <w:p w14:paraId="4FA0B953"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宋体"/>
        </w:rPr>
      </w:pPr>
      <w:bookmarkStart w:id="1782"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B165A4">
        <w:tc>
          <w:tcPr>
            <w:tcW w:w="14173" w:type="dxa"/>
          </w:tcPr>
          <w:p w14:paraId="08146EA5" w14:textId="77777777" w:rsidR="00137994" w:rsidRPr="00137994" w:rsidRDefault="00137994" w:rsidP="00137994">
            <w:pPr>
              <w:keepNext/>
              <w:keepLines/>
              <w:spacing w:after="0" w:line="240" w:lineRule="auto"/>
              <w:jc w:val="center"/>
              <w:rPr>
                <w:rFonts w:ascii="Arial" w:eastAsia="宋体" w:hAnsi="Arial"/>
                <w:b/>
                <w:sz w:val="18"/>
                <w:szCs w:val="22"/>
              </w:rPr>
            </w:pPr>
            <w:r w:rsidRPr="00137994">
              <w:rPr>
                <w:rFonts w:ascii="Arial" w:eastAsia="宋体" w:hAnsi="Arial"/>
                <w:b/>
                <w:i/>
                <w:sz w:val="18"/>
                <w:szCs w:val="22"/>
              </w:rPr>
              <w:lastRenderedPageBreak/>
              <w:t xml:space="preserve">UplinkTxDirectCurrentCell </w:t>
            </w:r>
            <w:r w:rsidRPr="00137994">
              <w:rPr>
                <w:rFonts w:ascii="Arial" w:eastAsia="宋体" w:hAnsi="Arial"/>
                <w:b/>
                <w:sz w:val="18"/>
                <w:szCs w:val="22"/>
              </w:rPr>
              <w:t>field descriptions</w:t>
            </w:r>
          </w:p>
        </w:tc>
      </w:tr>
      <w:tr w:rsidR="00137994" w:rsidRPr="00137994" w14:paraId="01C0568A" w14:textId="77777777" w:rsidTr="00B165A4">
        <w:tc>
          <w:tcPr>
            <w:tcW w:w="14173" w:type="dxa"/>
          </w:tcPr>
          <w:p w14:paraId="0620C62B"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b/>
                <w:i/>
                <w:sz w:val="18"/>
                <w:szCs w:val="22"/>
              </w:rPr>
              <w:t>servCellIndex</w:t>
            </w:r>
          </w:p>
          <w:p w14:paraId="325F0144"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sz w:val="18"/>
                <w:szCs w:val="22"/>
              </w:rPr>
              <w:t xml:space="preserve">The serving cell ID of the serving cell corresponding to the </w:t>
            </w:r>
            <w:r w:rsidRPr="00137994">
              <w:rPr>
                <w:rFonts w:ascii="Arial" w:eastAsia="宋体" w:hAnsi="Arial"/>
                <w:i/>
                <w:sz w:val="18"/>
              </w:rPr>
              <w:t>uplinkDirectCurrentBWP</w:t>
            </w:r>
            <w:r w:rsidRPr="00137994">
              <w:rPr>
                <w:rFonts w:ascii="Arial" w:eastAsia="宋体" w:hAnsi="Arial"/>
                <w:sz w:val="18"/>
                <w:szCs w:val="22"/>
              </w:rPr>
              <w:t>.</w:t>
            </w:r>
          </w:p>
        </w:tc>
      </w:tr>
      <w:tr w:rsidR="00137994" w:rsidRPr="00137994" w14:paraId="1EB9D24B" w14:textId="77777777" w:rsidTr="00B165A4">
        <w:tc>
          <w:tcPr>
            <w:tcW w:w="14173" w:type="dxa"/>
          </w:tcPr>
          <w:p w14:paraId="4AC48E86"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b/>
                <w:i/>
                <w:sz w:val="18"/>
                <w:szCs w:val="22"/>
              </w:rPr>
              <w:t>uplinkDirectCurrentBWP</w:t>
            </w:r>
          </w:p>
          <w:p w14:paraId="719C92D4"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sz w:val="18"/>
                <w:szCs w:val="22"/>
              </w:rPr>
              <w:t>The Tx Direct Current locations for all the uplink BWPs configured at the corresponding serving cell.</w:t>
            </w:r>
          </w:p>
        </w:tc>
      </w:tr>
      <w:tr w:rsidR="00137994" w:rsidRPr="00137994" w14:paraId="0C12E003" w14:textId="77777777" w:rsidTr="00B165A4">
        <w:tc>
          <w:tcPr>
            <w:tcW w:w="14173" w:type="dxa"/>
          </w:tcPr>
          <w:p w14:paraId="59C543B6" w14:textId="77777777" w:rsidR="00137994" w:rsidRPr="00137994" w:rsidRDefault="00137994" w:rsidP="00137994">
            <w:pPr>
              <w:keepNext/>
              <w:keepLines/>
              <w:spacing w:after="0" w:line="240" w:lineRule="auto"/>
              <w:rPr>
                <w:rFonts w:ascii="Arial" w:eastAsia="宋体" w:hAnsi="Arial"/>
                <w:sz w:val="18"/>
                <w:szCs w:val="22"/>
              </w:rPr>
            </w:pPr>
            <w:r w:rsidRPr="00137994">
              <w:rPr>
                <w:rFonts w:ascii="Arial" w:eastAsia="宋体" w:hAnsi="Arial"/>
                <w:b/>
                <w:i/>
                <w:sz w:val="18"/>
                <w:szCs w:val="22"/>
              </w:rPr>
              <w:t>uplinkDirectCurrentBWP-SUL</w:t>
            </w:r>
          </w:p>
          <w:p w14:paraId="7FC38D5B" w14:textId="77777777" w:rsidR="00137994" w:rsidRPr="00137994" w:rsidRDefault="00137994" w:rsidP="00137994">
            <w:pPr>
              <w:keepNext/>
              <w:keepLines/>
              <w:spacing w:after="0" w:line="240" w:lineRule="auto"/>
              <w:rPr>
                <w:rFonts w:ascii="Arial" w:eastAsia="宋体" w:hAnsi="Arial"/>
                <w:b/>
                <w:i/>
                <w:sz w:val="18"/>
                <w:szCs w:val="22"/>
              </w:rPr>
            </w:pPr>
            <w:r w:rsidRPr="00137994">
              <w:rPr>
                <w:rFonts w:ascii="Arial" w:eastAsia="宋体"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83" w:name="_Toc20426141"/>
      <w:bookmarkStart w:id="1784" w:name="_Toc29321538"/>
      <w:bookmarkStart w:id="1785" w:name="_Toc36757329"/>
      <w:bookmarkStart w:id="1786" w:name="_Toc36836870"/>
      <w:bookmarkStart w:id="1787" w:name="_Toc36843847"/>
      <w:bookmarkStart w:id="1788" w:name="_Toc37068136"/>
      <w:bookmarkEnd w:id="1782"/>
      <w:r w:rsidRPr="00137994">
        <w:rPr>
          <w:rFonts w:ascii="Arial" w:hAnsi="Arial"/>
          <w:sz w:val="24"/>
        </w:rPr>
        <w:t>–</w:t>
      </w:r>
      <w:r w:rsidRPr="00137994">
        <w:rPr>
          <w:rFonts w:ascii="Arial" w:hAnsi="Arial"/>
          <w:sz w:val="24"/>
        </w:rPr>
        <w:tab/>
      </w:r>
      <w:r w:rsidRPr="00137994">
        <w:rPr>
          <w:rFonts w:ascii="Arial" w:hAnsi="Arial"/>
          <w:i/>
          <w:sz w:val="24"/>
        </w:rPr>
        <w:t>ZP-CSI-RS-Resource</w:t>
      </w:r>
      <w:bookmarkEnd w:id="1783"/>
      <w:bookmarkEnd w:id="1784"/>
      <w:bookmarkEnd w:id="1785"/>
      <w:bookmarkEnd w:id="1786"/>
      <w:bookmarkEnd w:id="1787"/>
      <w:bookmarkEnd w:id="1788"/>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periodicityAndOffset</w:t>
            </w:r>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r w:rsidRPr="00137994">
              <w:rPr>
                <w:rFonts w:ascii="Arial" w:hAnsi="Arial"/>
                <w:sz w:val="18"/>
                <w:szCs w:val="22"/>
              </w:rPr>
              <w:t xml:space="preserve">etwork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resourceMapping</w:t>
            </w:r>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zp-CSI-RS-ResourceId</w:t>
            </w:r>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B165A4">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B165A4">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89" w:name="_Toc20426142"/>
      <w:bookmarkStart w:id="1790" w:name="_Toc29321539"/>
      <w:bookmarkStart w:id="1791" w:name="_Toc36757330"/>
      <w:bookmarkStart w:id="1792" w:name="_Toc36836871"/>
      <w:bookmarkStart w:id="1793" w:name="_Toc36843848"/>
      <w:bookmarkStart w:id="1794" w:name="_Toc37068137"/>
      <w:r w:rsidRPr="00137994">
        <w:rPr>
          <w:rFonts w:ascii="Arial" w:hAnsi="Arial"/>
          <w:sz w:val="24"/>
        </w:rPr>
        <w:t>–</w:t>
      </w:r>
      <w:r w:rsidRPr="00137994">
        <w:rPr>
          <w:rFonts w:ascii="Arial" w:hAnsi="Arial"/>
          <w:sz w:val="24"/>
        </w:rPr>
        <w:tab/>
      </w:r>
      <w:r w:rsidRPr="00137994">
        <w:rPr>
          <w:rFonts w:ascii="Arial" w:hAnsi="Arial"/>
          <w:i/>
          <w:sz w:val="24"/>
        </w:rPr>
        <w:t>ZP-CSI-RS-ResourceSet</w:t>
      </w:r>
      <w:bookmarkEnd w:id="1789"/>
      <w:bookmarkEnd w:id="1790"/>
      <w:bookmarkEnd w:id="1791"/>
      <w:bookmarkEnd w:id="1792"/>
      <w:bookmarkEnd w:id="1793"/>
      <w:bookmarkEnd w:id="1794"/>
    </w:p>
    <w:p w14:paraId="16C5507C" w14:textId="77777777" w:rsidR="00137994" w:rsidRPr="00137994" w:rsidRDefault="00137994" w:rsidP="00137994">
      <w:pPr>
        <w:spacing w:line="240" w:lineRule="auto"/>
      </w:pPr>
      <w:r w:rsidRPr="00137994">
        <w:t xml:space="preserve">The IE </w:t>
      </w:r>
      <w:r w:rsidRPr="00137994">
        <w:rPr>
          <w:i/>
        </w:rPr>
        <w:t>ZP-CSI-RS-ResourceSet</w:t>
      </w:r>
      <w:r w:rsidRPr="00137994">
        <w:t xml:space="preserve"> refers to a set of </w:t>
      </w:r>
      <w:r w:rsidRPr="00137994">
        <w:rPr>
          <w:i/>
        </w:rPr>
        <w:t>ZP-CSI-RS-Resources</w:t>
      </w:r>
      <w:r w:rsidRPr="00137994">
        <w:t xml:space="preserve"> using their </w:t>
      </w:r>
      <w:r w:rsidRPr="00137994">
        <w:rPr>
          <w:i/>
        </w:rPr>
        <w:t>ZP-CSI-RS-ResourceId</w:t>
      </w:r>
      <w:r w:rsidRPr="00137994">
        <w:t>s.</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ZP-CSI-RS-ResourceSet</w:t>
      </w:r>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ZP-CSI-RS-ResourceSet </w:t>
            </w:r>
            <w:r w:rsidRPr="00137994">
              <w:rPr>
                <w:rFonts w:ascii="Arial" w:hAnsi="Arial"/>
                <w:b/>
                <w:sz w:val="18"/>
                <w:szCs w:val="22"/>
              </w:rPr>
              <w:t>field descriptions</w:t>
            </w:r>
          </w:p>
        </w:tc>
      </w:tr>
      <w:tr w:rsidR="00137994" w:rsidRPr="00137994" w14:paraId="1839C7C1" w14:textId="77777777" w:rsidTr="00B165A4">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zp-CSI-RS-ResourceIdList</w:t>
            </w:r>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ZP-CSI-RS-ResourceId</w:t>
            </w:r>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95" w:name="_Toc20426143"/>
      <w:bookmarkStart w:id="1796" w:name="_Toc29321540"/>
      <w:bookmarkStart w:id="1797" w:name="_Toc36757331"/>
      <w:bookmarkStart w:id="1798" w:name="_Toc36836872"/>
      <w:bookmarkStart w:id="1799" w:name="_Toc36843849"/>
      <w:bookmarkStart w:id="1800" w:name="_Toc37068138"/>
      <w:r w:rsidRPr="00137994">
        <w:rPr>
          <w:rFonts w:ascii="Arial" w:hAnsi="Arial"/>
          <w:sz w:val="24"/>
        </w:rPr>
        <w:t>–</w:t>
      </w:r>
      <w:r w:rsidRPr="00137994">
        <w:rPr>
          <w:rFonts w:ascii="Arial" w:hAnsi="Arial"/>
          <w:sz w:val="24"/>
        </w:rPr>
        <w:tab/>
      </w:r>
      <w:r w:rsidRPr="00137994">
        <w:rPr>
          <w:rFonts w:ascii="Arial" w:hAnsi="Arial"/>
          <w:i/>
          <w:sz w:val="24"/>
        </w:rPr>
        <w:t>ZP-CSI-RS-ResourceSetId</w:t>
      </w:r>
      <w:bookmarkEnd w:id="1795"/>
      <w:bookmarkEnd w:id="1796"/>
      <w:bookmarkEnd w:id="1797"/>
      <w:bookmarkEnd w:id="1798"/>
      <w:bookmarkEnd w:id="1799"/>
      <w:bookmarkEnd w:id="1800"/>
    </w:p>
    <w:p w14:paraId="127102E8" w14:textId="77777777" w:rsidR="00137994" w:rsidRPr="00137994" w:rsidRDefault="00137994" w:rsidP="00137994">
      <w:pPr>
        <w:spacing w:line="240" w:lineRule="auto"/>
      </w:pPr>
      <w:r w:rsidRPr="00137994">
        <w:t xml:space="preserve">The IE </w:t>
      </w:r>
      <w:r w:rsidRPr="00137994">
        <w:rPr>
          <w:i/>
        </w:rPr>
        <w:t>ZP-CSI-RS-ResourceSetId</w:t>
      </w:r>
      <w:r w:rsidRPr="00137994">
        <w:t xml:space="preserve"> identifies a </w:t>
      </w:r>
      <w:r w:rsidRPr="00137994">
        <w:rPr>
          <w:i/>
        </w:rPr>
        <w:t>ZP-CSI-RS-ResourceSet</w:t>
      </w:r>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ZP-CSI-RS-ResourceSetId</w:t>
      </w:r>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801" w:name="_Toc20426210"/>
      <w:bookmarkStart w:id="1802" w:name="_Toc29321607"/>
      <w:bookmarkStart w:id="1803" w:name="_Toc36757449"/>
      <w:bookmarkStart w:id="1804" w:name="_Toc36836990"/>
      <w:bookmarkStart w:id="1805" w:name="_Toc36843967"/>
      <w:bookmarkStart w:id="1806" w:name="_Toc37068256"/>
      <w:r w:rsidRPr="00326D17">
        <w:rPr>
          <w:rFonts w:ascii="Arial" w:hAnsi="Arial"/>
          <w:sz w:val="28"/>
        </w:rPr>
        <w:t>–</w:t>
      </w:r>
      <w:r w:rsidRPr="00326D17">
        <w:rPr>
          <w:rFonts w:ascii="Arial" w:hAnsi="Arial"/>
          <w:sz w:val="28"/>
        </w:rPr>
        <w:tab/>
        <w:t>Multiplicity and type constraint definitions</w:t>
      </w:r>
      <w:bookmarkEnd w:id="1801"/>
      <w:bookmarkEnd w:id="1802"/>
      <w:bookmarkEnd w:id="1803"/>
      <w:bookmarkEnd w:id="1804"/>
      <w:bookmarkEnd w:id="1805"/>
      <w:bookmarkEnd w:id="1806"/>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07" w:name="OLE_LINK21"/>
      <w:bookmarkStart w:id="1808" w:name="OLE_LINK22"/>
      <w:r w:rsidRPr="00326D17">
        <w:rPr>
          <w:rFonts w:ascii="Courier New" w:hAnsi="Courier New"/>
          <w:noProof/>
          <w:sz w:val="16"/>
          <w:lang w:eastAsia="en-GB"/>
        </w:rPr>
        <w:t>maxLogMeasReport-r16                    INTEGER ::= 520     -- Maximum number of entries for logged measurements</w:t>
      </w:r>
    </w:p>
    <w:bookmarkEnd w:id="1807"/>
    <w:bookmarkEnd w:id="1808"/>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09"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809"/>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10"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810"/>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11" w:author="109ebPreOnline1" w:date="2020-04-23T21:12:00Z"/>
          <w:rFonts w:ascii="Courier New" w:hAnsi="Courier New"/>
          <w:noProof/>
          <w:sz w:val="16"/>
          <w:lang w:eastAsia="en-GB"/>
        </w:rPr>
      </w:pPr>
      <w:ins w:id="1812"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813"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814"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815"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816" w:author="109ebPreOnline1" w:date="2020-04-23T21:12:00Z">
        <w:r w:rsidRPr="00326D17" w:rsidDel="00D313A2">
          <w:rPr>
            <w:rFonts w:ascii="Courier New" w:hAnsi="Courier New"/>
            <w:noProof/>
            <w:sz w:val="16"/>
            <w:lang w:eastAsia="en-GB"/>
          </w:rPr>
          <w:delText xml:space="preserve">ffsValue </w:delText>
        </w:r>
      </w:del>
      <w:ins w:id="1817"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818"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C76C3CB"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maxNrofPUCCH-ResourcesPerGroup-r16      INTEGER ::= </w:t>
      </w:r>
      <w:ins w:id="1819" w:author="LS R2-2004251    " w:date="2020-04-30T10:02:00Z">
        <w:r w:rsidR="00793339">
          <w:rPr>
            <w:rFonts w:ascii="Courier New" w:hAnsi="Courier New"/>
            <w:noProof/>
            <w:sz w:val="16"/>
            <w:lang w:eastAsia="en-GB"/>
          </w:rPr>
          <w:t>128</w:t>
        </w:r>
      </w:ins>
      <w:del w:id="1820" w:author="LS R2-2004251    " w:date="2020-04-30T10:02:00Z">
        <w:r w:rsidRPr="00326D17" w:rsidDel="00793339">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w:t>
      </w:r>
    </w:p>
    <w:p w14:paraId="1D353742" w14:textId="459797B1"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 xml:space="preserve">maxNrofPUCCH-ResourcesPerGroup-1-r16    INTEGER ::= </w:t>
      </w:r>
      <w:bookmarkStart w:id="1821" w:name="_GoBack"/>
      <w:ins w:id="1822" w:author="LS R2-2004251    " w:date="2020-04-30T10:02:00Z">
        <w:r w:rsidR="009862F7">
          <w:rPr>
            <w:rFonts w:ascii="Courier New" w:hAnsi="Courier New"/>
            <w:noProof/>
            <w:sz w:val="16"/>
            <w:lang w:eastAsia="en-GB"/>
          </w:rPr>
          <w:t>127</w:t>
        </w:r>
      </w:ins>
      <w:bookmarkEnd w:id="1821"/>
      <w:del w:id="1823"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 minus 1.</w:t>
      </w:r>
    </w:p>
    <w:p w14:paraId="1D959E98" w14:textId="1E92D424"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commentRangeStart w:id="1824"/>
      <w:r w:rsidRPr="00326D17">
        <w:rPr>
          <w:rFonts w:ascii="Courier New" w:hAnsi="Courier New"/>
          <w:noProof/>
          <w:sz w:val="16"/>
          <w:lang w:eastAsia="en-GB"/>
        </w:rPr>
        <w:t>maxNrofServingCells-r16</w:t>
      </w:r>
      <w:commentRangeEnd w:id="1824"/>
      <w:r w:rsidR="00C24234">
        <w:rPr>
          <w:rStyle w:val="CommentReference"/>
        </w:rPr>
        <w:commentReference w:id="1824"/>
      </w:r>
      <w:r w:rsidRPr="00326D17">
        <w:rPr>
          <w:rFonts w:ascii="Courier New" w:hAnsi="Courier New"/>
          <w:noProof/>
          <w:sz w:val="16"/>
          <w:lang w:eastAsia="en-GB"/>
        </w:rPr>
        <w:t xml:space="preserve">                 INTEGER ::= </w:t>
      </w:r>
      <w:ins w:id="1825" w:author="LS R2-2004251    " w:date="2020-04-30T10:02:00Z">
        <w:r w:rsidR="009862F7">
          <w:rPr>
            <w:rFonts w:ascii="Courier New" w:hAnsi="Courier New"/>
            <w:noProof/>
            <w:sz w:val="16"/>
            <w:lang w:eastAsia="en-GB"/>
          </w:rPr>
          <w:t>32</w:t>
        </w:r>
      </w:ins>
      <w:del w:id="1826"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serving cells in simultaneousTCI-UpdateList.</w:t>
      </w:r>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27" w:name="_Hlk514841633"/>
      <w:r w:rsidRPr="00326D17">
        <w:rPr>
          <w:rFonts w:ascii="Courier New" w:hAnsi="Courier New"/>
          <w:noProof/>
          <w:sz w:val="16"/>
          <w:lang w:eastAsia="en-GB"/>
        </w:rPr>
        <w:t>maxNrofQFIs                             INTEGER ::= 64</w:t>
      </w:r>
    </w:p>
    <w:bookmarkEnd w:id="1827"/>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28" w:name="_Hlk776458"/>
      <w:r w:rsidRPr="00326D17">
        <w:rPr>
          <w:rFonts w:ascii="Courier New" w:hAnsi="Courier New"/>
          <w:noProof/>
          <w:sz w:val="16"/>
          <w:lang w:eastAsia="en-GB"/>
        </w:rPr>
        <w:t>maxSIB                                  INTEGER::= 32       -- Maximum number of SIBs</w:t>
      </w:r>
    </w:p>
    <w:bookmarkEnd w:id="1828"/>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29"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等线"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829"/>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maxNrofServingCellsTCI-r16              INTEGER ::= ffsValue    --</w:t>
      </w:r>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8" w:author="CATT" w:date="2020-05-01T09:13:00Z" w:initials="CATT">
    <w:p w14:paraId="74ADF7AF" w14:textId="04F31E0B" w:rsidR="00124E79" w:rsidRDefault="00124E79">
      <w:pPr>
        <w:pStyle w:val="CommentText"/>
        <w:rPr>
          <w:rFonts w:eastAsia="宋体"/>
          <w:lang w:eastAsia="zh-CN"/>
        </w:rPr>
      </w:pPr>
      <w:r>
        <w:rPr>
          <w:rStyle w:val="CommentReference"/>
        </w:rPr>
        <w:annotationRef/>
      </w:r>
      <w:r>
        <w:rPr>
          <w:rFonts w:eastAsia="宋体" w:hint="eastAsia"/>
          <w:lang w:eastAsia="zh-CN"/>
        </w:rPr>
        <w:t>typo here?</w:t>
      </w:r>
    </w:p>
    <w:p w14:paraId="4FC64934" w14:textId="0E2744B3" w:rsidR="00124E79" w:rsidRPr="00B165A4" w:rsidRDefault="00124E79">
      <w:pPr>
        <w:pStyle w:val="CommentText"/>
        <w:rPr>
          <w:rFonts w:eastAsia="宋体"/>
          <w:lang w:eastAsia="zh-CN"/>
        </w:rPr>
      </w:pPr>
      <w:r>
        <w:rPr>
          <w:rFonts w:eastAsia="宋体" w:hint="eastAsia"/>
          <w:lang w:eastAsia="zh-CN"/>
        </w:rPr>
        <w:t>7.4.1.1.1</w:t>
      </w:r>
    </w:p>
  </w:comment>
  <w:comment w:id="907" w:author="CATT" w:date="2020-05-01T09:15:00Z" w:initials="CATT">
    <w:p w14:paraId="6556C61C" w14:textId="4CFB058D" w:rsidR="00124E79" w:rsidRDefault="00124E79">
      <w:pPr>
        <w:pStyle w:val="CommentText"/>
        <w:rPr>
          <w:rFonts w:eastAsia="宋体"/>
          <w:lang w:eastAsia="zh-CN"/>
        </w:rPr>
      </w:pPr>
      <w:r>
        <w:rPr>
          <w:rStyle w:val="CommentReference"/>
        </w:rPr>
        <w:annotationRef/>
      </w:r>
    </w:p>
    <w:p w14:paraId="5510C2D8" w14:textId="5E1B5792" w:rsidR="00124E79" w:rsidRPr="00B165A4" w:rsidRDefault="00124E79" w:rsidP="00B165A4">
      <w:pPr>
        <w:keepNext/>
        <w:keepLines/>
        <w:spacing w:after="0" w:line="240" w:lineRule="auto"/>
        <w:rPr>
          <w:rFonts w:ascii="Arial" w:eastAsia="宋体" w:hAnsi="Arial"/>
          <w:b/>
          <w:i/>
          <w:sz w:val="18"/>
          <w:lang w:eastAsia="zh-CN"/>
        </w:rPr>
      </w:pPr>
      <w:r>
        <w:rPr>
          <w:rFonts w:eastAsia="宋体" w:hint="eastAsia"/>
          <w:lang w:eastAsia="zh-CN"/>
        </w:rPr>
        <w:t xml:space="preserve">better to place it after </w:t>
      </w:r>
      <w:r w:rsidRPr="006573D1">
        <w:rPr>
          <w:rFonts w:ascii="Arial" w:hAnsi="Arial"/>
          <w:b/>
          <w:i/>
          <w:sz w:val="18"/>
        </w:rPr>
        <w:t>ackNackFeedbackMode</w:t>
      </w:r>
      <w:r>
        <w:rPr>
          <w:rFonts w:ascii="Arial" w:eastAsia="宋体" w:hAnsi="Arial" w:hint="eastAsia"/>
          <w:b/>
          <w:i/>
          <w:sz w:val="18"/>
          <w:lang w:eastAsia="zh-CN"/>
        </w:rPr>
        <w:t>?</w:t>
      </w:r>
    </w:p>
  </w:comment>
  <w:comment w:id="950" w:author="CATT" w:date="2020-05-01T09:24:00Z" w:initials="CATT">
    <w:p w14:paraId="0F7B313E" w14:textId="041CC921" w:rsidR="0036646A" w:rsidRDefault="0036646A">
      <w:pPr>
        <w:pStyle w:val="CommentText"/>
        <w:rPr>
          <w:rFonts w:eastAsia="宋体"/>
          <w:lang w:eastAsia="zh-CN"/>
        </w:rPr>
      </w:pPr>
      <w:r>
        <w:rPr>
          <w:rStyle w:val="CommentReference"/>
        </w:rPr>
        <w:annotationRef/>
      </w:r>
    </w:p>
    <w:p w14:paraId="5F5CB3E7" w14:textId="342681E4" w:rsidR="0036646A" w:rsidRDefault="0036646A">
      <w:pPr>
        <w:pStyle w:val="CommentText"/>
        <w:rPr>
          <w:rFonts w:eastAsia="宋体"/>
          <w:lang w:eastAsia="zh-CN"/>
        </w:rPr>
      </w:pPr>
      <w:r>
        <w:rPr>
          <w:rFonts w:eastAsia="宋体"/>
          <w:lang w:eastAsia="zh-CN"/>
        </w:rPr>
        <w:t>I</w:t>
      </w:r>
      <w:r>
        <w:rPr>
          <w:rFonts w:eastAsia="宋体" w:hint="eastAsia"/>
          <w:lang w:eastAsia="zh-CN"/>
        </w:rPr>
        <w:t xml:space="preserve"> think with the working assumption here we should refer to 38.214 section 5.1?</w:t>
      </w:r>
    </w:p>
    <w:p w14:paraId="75E02CE0" w14:textId="77777777" w:rsidR="0036646A" w:rsidRDefault="0036646A">
      <w:pPr>
        <w:pStyle w:val="CommentText"/>
        <w:rPr>
          <w:rFonts w:eastAsia="宋体"/>
          <w:lang w:eastAsia="zh-CN"/>
        </w:rPr>
      </w:pPr>
    </w:p>
    <w:p w14:paraId="4451CCB0" w14:textId="11265302" w:rsidR="0036646A" w:rsidRDefault="0036646A">
      <w:pPr>
        <w:pStyle w:val="CommentText"/>
        <w:rPr>
          <w:rFonts w:eastAsia="宋体"/>
          <w:lang w:eastAsia="zh-CN"/>
        </w:rPr>
      </w:pPr>
      <w:r>
        <w:rPr>
          <w:rFonts w:eastAsia="宋体" w:hint="eastAsia"/>
          <w:lang w:eastAsia="zh-CN"/>
        </w:rPr>
        <w:t xml:space="preserve">=&gt; </w:t>
      </w:r>
    </w:p>
    <w:p w14:paraId="391B7259" w14:textId="7CDAEDC2" w:rsidR="0036646A" w:rsidRPr="0036646A" w:rsidRDefault="0036646A">
      <w:pPr>
        <w:pStyle w:val="CommentText"/>
        <w:rPr>
          <w:rFonts w:eastAsia="宋体"/>
          <w:lang w:eastAsia="zh-CN"/>
        </w:rPr>
      </w:pPr>
      <w:r>
        <w:t>sPDCCH mTRP mode is referred to as specified in TS 38.214 Clause 5.1.</w:t>
      </w:r>
    </w:p>
  </w:comment>
  <w:comment w:id="948" w:author="Huawei" w:date="2020-05-04T17:10:00Z" w:initials="H">
    <w:p w14:paraId="3EEEF923" w14:textId="5D70E40E" w:rsidR="00092DC9" w:rsidRDefault="00092DC9">
      <w:pPr>
        <w:pStyle w:val="CommentText"/>
      </w:pPr>
      <w:r>
        <w:rPr>
          <w:rStyle w:val="CommentReference"/>
        </w:rPr>
        <w:annotationRef/>
      </w:r>
      <w:r>
        <w:t>Not only in this DL BWP?</w:t>
      </w:r>
    </w:p>
  </w:comment>
  <w:comment w:id="1030" w:author="Ericsson(Helka)" w:date="2020-04-30T10:38:00Z" w:initials="E">
    <w:p w14:paraId="6D0CB9B6" w14:textId="4B1FD3A5" w:rsidR="00124E79" w:rsidRDefault="00124E79">
      <w:pPr>
        <w:pStyle w:val="CommentText"/>
      </w:pPr>
      <w:r>
        <w:rPr>
          <w:rStyle w:val="CommentReference"/>
        </w:rPr>
        <w:annotationRef/>
      </w:r>
      <w:r>
        <w:t>Note that it is under ASN1 discussion how to extend the lists at the end. Better not to replicate the discussion here.</w:t>
      </w:r>
    </w:p>
  </w:comment>
  <w:comment w:id="1233" w:author="Huawei" w:date="2020-05-04T17:12:00Z" w:initials="H">
    <w:p w14:paraId="79DFFD40" w14:textId="1DBA1B72" w:rsidR="00092DC9" w:rsidRDefault="00092DC9">
      <w:pPr>
        <w:pStyle w:val="CommentText"/>
      </w:pPr>
      <w:r>
        <w:rPr>
          <w:rStyle w:val="CommentReference"/>
        </w:rPr>
        <w:annotationRef/>
      </w:r>
      <w:r>
        <w:t>This is the usual format for references.</w:t>
      </w:r>
    </w:p>
  </w:comment>
  <w:comment w:id="1442" w:author="Huawei" w:date="2020-05-04T17:12:00Z" w:initials="H">
    <w:p w14:paraId="57A11360" w14:textId="59713F49" w:rsidR="00092DC9" w:rsidRDefault="00092DC9">
      <w:pPr>
        <w:pStyle w:val="CommentText"/>
      </w:pPr>
      <w:r>
        <w:rPr>
          <w:rStyle w:val="CommentReference"/>
        </w:rPr>
        <w:annotationRef/>
      </w:r>
      <w:r>
        <w:t>For SetupRelease, it is wrong to use a presence condition relying on the configuration of another field that can be established or released.</w:t>
      </w:r>
    </w:p>
    <w:p w14:paraId="6895C58F" w14:textId="77777777" w:rsidR="00092DC9" w:rsidRDefault="00092DC9">
      <w:pPr>
        <w:pStyle w:val="CommentText"/>
      </w:pPr>
    </w:p>
    <w:p w14:paraId="54C8EA52" w14:textId="3AD230CB" w:rsidR="00092DC9" w:rsidRDefault="00092DC9">
      <w:pPr>
        <w:pStyle w:val="CommentText"/>
      </w:pPr>
      <w:r>
        <w:t>But ok to take that later if you want.</w:t>
      </w:r>
    </w:p>
  </w:comment>
  <w:comment w:id="1447" w:author="Huawei" w:date="2020-05-04T17:14:00Z" w:initials="H">
    <w:p w14:paraId="3C8B774E" w14:textId="620B930D" w:rsidR="00092DC9" w:rsidRDefault="00092DC9">
      <w:pPr>
        <w:pStyle w:val="CommentText"/>
      </w:pPr>
      <w:r>
        <w:rPr>
          <w:rStyle w:val="CommentReference"/>
        </w:rPr>
        <w:annotationRef/>
      </w:r>
      <w:r>
        <w:t>Same problem.</w:t>
      </w:r>
    </w:p>
  </w:comment>
  <w:comment w:id="1601" w:author="Huawei" w:date="2020-05-04T16:59:00Z" w:initials="H">
    <w:p w14:paraId="115F0C10" w14:textId="726456EE" w:rsidR="00523FFF" w:rsidRDefault="00523FFF">
      <w:pPr>
        <w:pStyle w:val="CommentText"/>
      </w:pPr>
      <w:r>
        <w:rPr>
          <w:rStyle w:val="CommentReference"/>
        </w:rPr>
        <w:annotationRef/>
      </w:r>
      <w:r>
        <w:t>Missing coma</w:t>
      </w:r>
    </w:p>
  </w:comment>
  <w:comment w:id="1613" w:author="Huawei" w:date="2020-05-04T17:07:00Z" w:initials="H">
    <w:p w14:paraId="48002D10" w14:textId="0F2E7B6F" w:rsidR="00C24234" w:rsidRDefault="00C24234">
      <w:pPr>
        <w:pStyle w:val="CommentText"/>
      </w:pPr>
      <w:r>
        <w:rPr>
          <w:rStyle w:val="CommentReference"/>
        </w:rPr>
        <w:annotationRef/>
      </w:r>
      <w:r>
        <w:t>There is no such field in SRS-Resource.</w:t>
      </w:r>
    </w:p>
    <w:p w14:paraId="11B696FF" w14:textId="4A7F19CF" w:rsidR="00092DC9" w:rsidRDefault="00092DC9">
      <w:pPr>
        <w:pStyle w:val="CommentText"/>
      </w:pPr>
      <w:r>
        <w:t>If the intention if for SRS-ResourceSet, last sentence should be changed to "The network can only include this field if pathlossReferenceRS is not configured in the same SRS-ResourceSet" (pathlossReferenceRS is optional, then why would the network include it if the UE is not supposed to use it?).</w:t>
      </w:r>
    </w:p>
  </w:comment>
  <w:comment w:id="1824" w:author="Huawei" w:date="2020-05-04T17:08:00Z" w:initials="H">
    <w:p w14:paraId="05420D33" w14:textId="0C6976E3" w:rsidR="00C24234" w:rsidRDefault="00C24234">
      <w:pPr>
        <w:pStyle w:val="CommentText"/>
      </w:pPr>
      <w:r>
        <w:rPr>
          <w:rStyle w:val="CommentReference"/>
        </w:rPr>
        <w:annotationRef/>
      </w:r>
      <w:r>
        <w:t>Confusing name.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C64934" w15:done="0"/>
  <w15:commentEx w15:paraId="5510C2D8" w15:done="0"/>
  <w15:commentEx w15:paraId="391B7259" w15:done="0"/>
  <w15:commentEx w15:paraId="3EEEF923" w15:done="0"/>
  <w15:commentEx w15:paraId="6D0CB9B6" w15:done="0"/>
  <w15:commentEx w15:paraId="79DFFD40" w15:done="0"/>
  <w15:commentEx w15:paraId="54C8EA52" w15:done="0"/>
  <w15:commentEx w15:paraId="3C8B774E" w15:done="0"/>
  <w15:commentEx w15:paraId="115F0C10" w15:done="0"/>
  <w15:commentEx w15:paraId="11B696FF" w15:done="0"/>
  <w15:commentEx w15:paraId="05420D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CB9B6" w16cid:durableId="225529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A80E4" w14:textId="77777777" w:rsidR="00124E79" w:rsidRDefault="00124E79">
      <w:pPr>
        <w:spacing w:after="0" w:line="240" w:lineRule="auto"/>
      </w:pPr>
      <w:r>
        <w:separator/>
      </w:r>
    </w:p>
  </w:endnote>
  <w:endnote w:type="continuationSeparator" w:id="0">
    <w:p w14:paraId="4A4CC42B" w14:textId="77777777" w:rsidR="00124E79" w:rsidRDefault="0012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AC015" w14:textId="77777777" w:rsidR="00124E79" w:rsidRDefault="00124E7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57E73" w14:textId="77777777" w:rsidR="00124E79" w:rsidRDefault="00124E79">
      <w:pPr>
        <w:spacing w:after="0" w:line="240" w:lineRule="auto"/>
      </w:pPr>
      <w:r>
        <w:separator/>
      </w:r>
    </w:p>
  </w:footnote>
  <w:footnote w:type="continuationSeparator" w:id="0">
    <w:p w14:paraId="1E0E5890" w14:textId="77777777" w:rsidR="00124E79" w:rsidRDefault="00124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62D16" w14:textId="77777777" w:rsidR="00124E79" w:rsidRDefault="00124E79">
    <w:pPr>
      <w:framePr w:h="284" w:hRule="exact" w:wrap="around" w:vAnchor="text" w:hAnchor="margin" w:xAlign="right" w:y="1"/>
      <w:rPr>
        <w:rFonts w:ascii="Arial" w:hAnsi="Arial" w:cs="Arial"/>
        <w:b/>
        <w:sz w:val="18"/>
        <w:szCs w:val="18"/>
      </w:rPr>
    </w:pPr>
  </w:p>
  <w:p w14:paraId="28CC8AE5" w14:textId="77777777" w:rsidR="00124E79" w:rsidRDefault="00124E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2DC9">
      <w:rPr>
        <w:rFonts w:ascii="Arial" w:hAnsi="Arial" w:cs="Arial"/>
        <w:b/>
        <w:noProof/>
        <w:sz w:val="18"/>
        <w:szCs w:val="18"/>
      </w:rPr>
      <w:t>331</w:t>
    </w:r>
    <w:r>
      <w:rPr>
        <w:rFonts w:ascii="Arial" w:hAnsi="Arial" w:cs="Arial"/>
        <w:b/>
        <w:sz w:val="18"/>
        <w:szCs w:val="18"/>
      </w:rPr>
      <w:fldChar w:fldCharType="end"/>
    </w:r>
  </w:p>
  <w:p w14:paraId="49F94E3B" w14:textId="77777777" w:rsidR="00124E79" w:rsidRDefault="00124E79">
    <w:pPr>
      <w:framePr w:h="284" w:hRule="exact" w:wrap="around" w:vAnchor="text" w:hAnchor="margin" w:y="7"/>
      <w:rPr>
        <w:rFonts w:ascii="Arial" w:hAnsi="Arial" w:cs="Arial"/>
        <w:b/>
        <w:sz w:val="18"/>
        <w:szCs w:val="18"/>
      </w:rPr>
    </w:pPr>
  </w:p>
  <w:p w14:paraId="7C3AFB81" w14:textId="77777777" w:rsidR="00124E79" w:rsidRDefault="00124E79">
    <w:pPr>
      <w:pStyle w:val="Header"/>
    </w:pPr>
  </w:p>
  <w:p w14:paraId="7DCF8E67" w14:textId="77777777" w:rsidR="00124E79" w:rsidRDefault="00124E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6"/>
  </w:num>
  <w:num w:numId="2">
    <w:abstractNumId w:val="8"/>
  </w:num>
  <w:num w:numId="3">
    <w:abstractNumId w:val="1"/>
  </w:num>
  <w:num w:numId="4">
    <w:abstractNumId w:val="11"/>
  </w:num>
  <w:num w:numId="5">
    <w:abstractNumId w:val="3"/>
  </w:num>
  <w:num w:numId="6">
    <w:abstractNumId w:val="10"/>
  </w:num>
  <w:num w:numId="7">
    <w:abstractNumId w:val="7"/>
  </w:num>
  <w:num w:numId="8">
    <w:abstractNumId w:val="2"/>
  </w:num>
  <w:num w:numId="9">
    <w:abstractNumId w:val="0"/>
  </w:num>
  <w:num w:numId="10">
    <w:abstractNumId w:val="4"/>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Helka)">
    <w15:presenceInfo w15:providerId="None" w15:userId="Ericsson(Helka)"/>
  </w15:person>
  <w15:person w15:author="109beAfterOnline1">
    <w15:presenceInfo w15:providerId="None" w15:userId="109beAfterOnline1"/>
  </w15:person>
  <w15:person w15:author="LS R2-2004251    ">
    <w15:presenceInfo w15:providerId="None" w15:userId="LS R2-2004251    "/>
  </w15:person>
  <w15:person w15:author="109ebPreOnline1">
    <w15:presenceInfo w15:providerId="None" w15:userId="109ebPreOnline1"/>
  </w15:person>
  <w15:person w15:author="Huawei">
    <w15:presenceInfo w15:providerId="None" w15:userId="Huawei"/>
  </w15:person>
  <w15:person w15:author="Ericsson (Helka)">
    <w15:presenceInfo w15:providerId="None" w15:userId="Ericsson (Hel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4159"/>
    <w:rsid w:val="00124E79"/>
    <w:rsid w:val="0012563B"/>
    <w:rsid w:val="0012638D"/>
    <w:rsid w:val="0012648F"/>
    <w:rsid w:val="00126517"/>
    <w:rsid w:val="00126575"/>
    <w:rsid w:val="001265CD"/>
    <w:rsid w:val="0012677F"/>
    <w:rsid w:val="001267FC"/>
    <w:rsid w:val="00126900"/>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3ED"/>
    <w:rsid w:val="002515B1"/>
    <w:rsid w:val="002519BD"/>
    <w:rsid w:val="00251ABB"/>
    <w:rsid w:val="00251D93"/>
    <w:rsid w:val="002523B0"/>
    <w:rsid w:val="002527AD"/>
    <w:rsid w:val="00252976"/>
    <w:rsid w:val="0025298A"/>
    <w:rsid w:val="00252A82"/>
    <w:rsid w:val="00252E18"/>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F07"/>
    <w:rsid w:val="005C200F"/>
    <w:rsid w:val="005C21BD"/>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EDE"/>
    <w:rsid w:val="00785F2B"/>
    <w:rsid w:val="00785F3C"/>
    <w:rsid w:val="00787577"/>
    <w:rsid w:val="0078768C"/>
    <w:rsid w:val="007879FF"/>
    <w:rsid w:val="00787B40"/>
    <w:rsid w:val="00787B7C"/>
    <w:rsid w:val="00790115"/>
    <w:rsid w:val="00790E5C"/>
    <w:rsid w:val="00790EC8"/>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53C6"/>
    <w:rsid w:val="00D65B34"/>
    <w:rsid w:val="00D65C69"/>
    <w:rsid w:val="00D65F7C"/>
    <w:rsid w:val="00D66729"/>
    <w:rsid w:val="00D66916"/>
    <w:rsid w:val="00D66B4B"/>
    <w:rsid w:val="00D66C11"/>
    <w:rsid w:val="00D66C8D"/>
    <w:rsid w:val="00D67202"/>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343"/>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1201"/>
    <w:rsid w:val="00E81433"/>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宋体"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6573D1"/>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4116F-9CAE-439F-89F8-708D793899F6}">
  <ds:schemaRefs>
    <ds:schemaRef ds:uri="681062ae-1c68-41fd-9342-5dca09a94724"/>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936dff59-e130-4d54-8d0d-11652f5b7f6e"/>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4777D4-649C-40C1-A79D-C8EF4342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331</Pages>
  <Words>115044</Words>
  <Characters>655753</Characters>
  <Application>Microsoft Office Word</Application>
  <DocSecurity>0</DocSecurity>
  <Lines>5464</Lines>
  <Paragraphs>1538</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769259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Huawei</cp:lastModifiedBy>
  <cp:revision>2</cp:revision>
  <cp:lastPrinted>2020-01-07T09:34:00Z</cp:lastPrinted>
  <dcterms:created xsi:type="dcterms:W3CDTF">2020-05-04T15:18:00Z</dcterms:created>
  <dcterms:modified xsi:type="dcterms:W3CDTF">2020-05-04T15:18:00Z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