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AF028" w14:textId="77777777"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#109bis-e</w:t>
      </w:r>
      <w:r>
        <w:rPr>
          <w:b/>
          <w:i/>
          <w:noProof/>
          <w:sz w:val="28"/>
        </w:rPr>
        <w:tab/>
        <w:t>R2-</w:t>
      </w:r>
      <w:r w:rsidRPr="003E11CD">
        <w:rPr>
          <w:b/>
          <w:i/>
          <w:noProof/>
          <w:sz w:val="28"/>
        </w:rPr>
        <w:t>200</w:t>
      </w:r>
      <w:r w:rsidRPr="00D438DA">
        <w:rPr>
          <w:b/>
          <w:i/>
          <w:noProof/>
          <w:sz w:val="28"/>
          <w:highlight w:val="yellow"/>
        </w:rPr>
        <w:t>xxxx</w:t>
      </w:r>
    </w:p>
    <w:p w14:paraId="000C2CA4" w14:textId="77777777" w:rsidR="00D438DA" w:rsidRDefault="001659D1" w:rsidP="00D438D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D438DA">
        <w:rPr>
          <w:b/>
          <w:noProof/>
          <w:sz w:val="24"/>
        </w:rPr>
        <w:t>20</w:t>
      </w:r>
      <w:r w:rsidR="00D438DA" w:rsidRPr="00D438DA">
        <w:rPr>
          <w:b/>
          <w:noProof/>
          <w:sz w:val="24"/>
          <w:vertAlign w:val="superscript"/>
        </w:rPr>
        <w:t>th</w:t>
      </w:r>
      <w:r w:rsidR="00D438DA">
        <w:rPr>
          <w:b/>
          <w:noProof/>
          <w:sz w:val="24"/>
        </w:rPr>
        <w:t xml:space="preserve"> – 30</w:t>
      </w:r>
      <w:r w:rsidR="00D438DA" w:rsidRPr="00D438DA">
        <w:rPr>
          <w:b/>
          <w:noProof/>
          <w:sz w:val="24"/>
          <w:vertAlign w:val="superscript"/>
        </w:rPr>
        <w:t>th</w:t>
      </w:r>
      <w:r w:rsidR="00D438DA">
        <w:rPr>
          <w:b/>
          <w:noProof/>
          <w:sz w:val="24"/>
        </w:rPr>
        <w:t xml:space="preserve"> April</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77777777" w:rsidR="00D438DA" w:rsidRPr="004B1BB5" w:rsidRDefault="00D438DA" w:rsidP="00BE7452">
            <w:pPr>
              <w:pStyle w:val="CRCoverPage"/>
              <w:spacing w:after="0"/>
              <w:jc w:val="center"/>
              <w:rPr>
                <w:b/>
                <w:bCs/>
                <w:noProof/>
              </w:rPr>
            </w:pP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77777777" w:rsidR="00D438DA" w:rsidRPr="00410371" w:rsidRDefault="00D438DA" w:rsidP="00BE7452">
            <w:pPr>
              <w:pStyle w:val="CRCoverPage"/>
              <w:spacing w:after="0"/>
              <w:jc w:val="center"/>
              <w:rPr>
                <w:b/>
                <w:noProof/>
              </w:rPr>
            </w:pP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4" w:name="_Hlt497126619"/>
              <w:r w:rsidRPr="00F25D98">
                <w:rPr>
                  <w:rStyle w:val="ac"/>
                  <w:rFonts w:cs="Arial"/>
                  <w:b/>
                  <w:i/>
                  <w:noProof/>
                  <w:color w:val="FF0000"/>
                </w:rPr>
                <w:t>L</w:t>
              </w:r>
              <w:bookmarkEnd w:id="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22F37295" w:rsidR="00D438DA" w:rsidRDefault="006372FF" w:rsidP="00BE7452">
            <w:pPr>
              <w:pStyle w:val="CRCoverPage"/>
              <w:spacing w:after="0"/>
              <w:ind w:left="100"/>
              <w:rPr>
                <w:noProof/>
              </w:rPr>
            </w:pPr>
            <w:r>
              <w:t>C</w:t>
            </w:r>
            <w:r w:rsidR="00CB5296">
              <w:t>orrections to</w:t>
            </w:r>
            <w:r>
              <w:t xml:space="preserve"> MAC for </w:t>
            </w:r>
            <w:r w:rsidR="00CB5296">
              <w:t>Rel-16</w:t>
            </w:r>
            <w:r>
              <w:t xml:space="preserve"> NB-IoT</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77777777" w:rsidR="00D438DA" w:rsidRDefault="00D438DA" w:rsidP="00BE7452">
            <w:pPr>
              <w:pStyle w:val="CRCoverPage"/>
              <w:spacing w:after="0"/>
              <w:ind w:left="100"/>
              <w:rPr>
                <w:noProof/>
              </w:rPr>
            </w:pPr>
            <w:r>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77777777" w:rsidR="00D438DA" w:rsidRDefault="00D438DA" w:rsidP="00BE7452">
            <w:pPr>
              <w:pStyle w:val="CRCoverPage"/>
              <w:spacing w:after="0"/>
              <w:ind w:left="100"/>
              <w:rPr>
                <w:noProof/>
              </w:rPr>
            </w:pPr>
            <w:r>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1814DFAA" w:rsidR="00D438DA" w:rsidRDefault="00CB5296" w:rsidP="00BE7452">
            <w:pPr>
              <w:pStyle w:val="CRCoverPage"/>
              <w:spacing w:after="0"/>
              <w:rPr>
                <w:noProof/>
              </w:rPr>
            </w:pPr>
            <w:r>
              <w:t xml:space="preserve"> NB_IOTenh3</w:t>
            </w:r>
            <w:r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77777777" w:rsidR="00D438DA" w:rsidRDefault="00D438DA" w:rsidP="00BE7452">
            <w:pPr>
              <w:pStyle w:val="CRCoverPage"/>
              <w:spacing w:after="0"/>
              <w:ind w:left="100"/>
              <w:rPr>
                <w:noProof/>
              </w:rPr>
            </w:pPr>
            <w:r>
              <w:t>2020-</w:t>
            </w:r>
            <w:r w:rsidR="002D688D" w:rsidRPr="00BE7452">
              <w:rPr>
                <w:highlight w:val="yellow"/>
              </w:rPr>
              <w:t>04-30</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77777777" w:rsidR="00D438DA" w:rsidRDefault="002D688D" w:rsidP="00BE7452">
            <w:pPr>
              <w:pStyle w:val="CRCoverPage"/>
              <w:spacing w:after="0"/>
              <w:ind w:left="100"/>
              <w:rPr>
                <w:noProof/>
              </w:rPr>
            </w:pPr>
            <w:r>
              <w:t xml:space="preserve">Capturing agreements and clarifications in MAC </w:t>
            </w:r>
            <w:r w:rsidR="00442D16">
              <w:t>from RAN2#109bis-e.</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5E09D268" w14:textId="47A7A899" w:rsidR="00D438DA" w:rsidRDefault="00D438DA" w:rsidP="00BE7452">
            <w:pPr>
              <w:pStyle w:val="CRCoverPage"/>
              <w:spacing w:after="0"/>
              <w:ind w:left="100"/>
              <w:rPr>
                <w:noProof/>
              </w:rPr>
            </w:pPr>
            <w:r>
              <w:rPr>
                <w:noProof/>
              </w:rPr>
              <w:t xml:space="preserve">The following </w:t>
            </w:r>
            <w:r w:rsidR="00612ACB">
              <w:rPr>
                <w:noProof/>
              </w:rPr>
              <w:t xml:space="preserve">agreements </w:t>
            </w:r>
            <w:r w:rsidR="004C2F27">
              <w:rPr>
                <w:noProof/>
              </w:rPr>
              <w:t xml:space="preserve">from RAN2#109bis </w:t>
            </w:r>
            <w:r w:rsidR="00612ACB">
              <w:rPr>
                <w:noProof/>
              </w:rPr>
              <w:t>have been captured</w:t>
            </w:r>
            <w:r>
              <w:rPr>
                <w:noProof/>
              </w:rPr>
              <w:t>:</w:t>
            </w:r>
          </w:p>
          <w:p w14:paraId="1B2ED037" w14:textId="6F4DDAD6" w:rsidR="00612ACB" w:rsidRDefault="00612ACB" w:rsidP="00BE7452">
            <w:pPr>
              <w:pStyle w:val="CRCoverPage"/>
              <w:spacing w:after="0"/>
              <w:ind w:left="100"/>
              <w:rPr>
                <w:noProof/>
              </w:rPr>
            </w:pPr>
          </w:p>
          <w:p w14:paraId="2C232F87" w14:textId="77777777" w:rsidR="00612ACB" w:rsidRPr="00E50179" w:rsidRDefault="00612ACB" w:rsidP="00612ACB">
            <w:pPr>
              <w:pStyle w:val="Comments"/>
              <w:numPr>
                <w:ilvl w:val="0"/>
                <w:numId w:val="30"/>
              </w:numPr>
              <w:rPr>
                <w:i w:val="0"/>
              </w:rPr>
            </w:pPr>
            <w:r w:rsidRPr="00E50179">
              <w:rPr>
                <w:i w:val="0"/>
              </w:rPr>
              <w:t xml:space="preserve">No further MAC-RRC interaction on TA validation is needed. Remove the Editor’s Note “How RRC indicates to MAC that TA is valid or instructs MAC to use PUR” from 36.321. </w:t>
            </w:r>
          </w:p>
          <w:p w14:paraId="5CE30B08" w14:textId="2F857F22" w:rsidR="00612ACB" w:rsidRDefault="00612ACB" w:rsidP="00612ACB">
            <w:pPr>
              <w:pStyle w:val="Comments"/>
              <w:numPr>
                <w:ilvl w:val="0"/>
                <w:numId w:val="30"/>
              </w:numPr>
              <w:rPr>
                <w:i w:val="0"/>
              </w:rPr>
            </w:pPr>
            <w:r w:rsidRPr="00E50179">
              <w:rPr>
                <w:i w:val="0"/>
              </w:rPr>
              <w:t xml:space="preserve">Remove the references to PUR TA timer validation in section 5.4.7.1 from 36.321. </w:t>
            </w:r>
          </w:p>
          <w:p w14:paraId="3AB9D19E" w14:textId="77777777" w:rsidR="00C10720" w:rsidRPr="00E50179" w:rsidRDefault="00C10720" w:rsidP="00C10720">
            <w:pPr>
              <w:pStyle w:val="Comments"/>
              <w:numPr>
                <w:ilvl w:val="0"/>
                <w:numId w:val="30"/>
              </w:numPr>
              <w:rPr>
                <w:i w:val="0"/>
              </w:rPr>
            </w:pPr>
            <w:r w:rsidRPr="00E50179">
              <w:rPr>
                <w:i w:val="0"/>
              </w:rPr>
              <w:t xml:space="preserve">PUR release due to RACH initiation on a new cell is captured in RRC. </w:t>
            </w:r>
          </w:p>
          <w:p w14:paraId="2F6B1964" w14:textId="202B1095" w:rsidR="00C10720" w:rsidRPr="00C10720" w:rsidRDefault="00C10720" w:rsidP="00C10720">
            <w:pPr>
              <w:pStyle w:val="Comments"/>
              <w:numPr>
                <w:ilvl w:val="0"/>
                <w:numId w:val="30"/>
              </w:numPr>
              <w:rPr>
                <w:i w:val="0"/>
              </w:rPr>
            </w:pPr>
            <w:r w:rsidRPr="00E50179">
              <w:rPr>
                <w:i w:val="0"/>
              </w:rPr>
              <w:t xml:space="preserve">PUR configuration is released when the UE initiates RA procedure on a new cell for all purposes. </w:t>
            </w:r>
          </w:p>
          <w:p w14:paraId="1508EBBA" w14:textId="77777777" w:rsidR="00612ACB" w:rsidRPr="009C02CE" w:rsidRDefault="00612ACB" w:rsidP="00612ACB">
            <w:pPr>
              <w:pStyle w:val="Comments"/>
              <w:numPr>
                <w:ilvl w:val="0"/>
                <w:numId w:val="30"/>
              </w:numPr>
            </w:pPr>
            <w:r w:rsidRPr="009C02CE">
              <w:rPr>
                <w:i w:val="0"/>
              </w:rPr>
              <w:t>Revert the previous working assumption, PUR grant is maintained in RRC.</w:t>
            </w:r>
          </w:p>
          <w:p w14:paraId="1247F01A" w14:textId="77777777" w:rsidR="00612ACB" w:rsidRDefault="00612ACB" w:rsidP="00612ACB">
            <w:pPr>
              <w:pStyle w:val="Comments"/>
              <w:numPr>
                <w:ilvl w:val="0"/>
                <w:numId w:val="30"/>
              </w:numPr>
              <w:rPr>
                <w:i w:val="0"/>
              </w:rPr>
            </w:pPr>
            <w:r w:rsidRPr="009C02CE">
              <w:rPr>
                <w:i w:val="0"/>
              </w:rPr>
              <w:t>The handling of ‘m’ counter is moved from MAC to RRC</w:t>
            </w:r>
          </w:p>
          <w:p w14:paraId="3DE854C5" w14:textId="3AA0BED9" w:rsidR="00612ACB" w:rsidRPr="00E50179" w:rsidRDefault="00612ACB" w:rsidP="00612ACB">
            <w:pPr>
              <w:pStyle w:val="Comments"/>
              <w:numPr>
                <w:ilvl w:val="0"/>
                <w:numId w:val="30"/>
              </w:numPr>
              <w:rPr>
                <w:i w:val="0"/>
              </w:rPr>
            </w:pPr>
            <w:r w:rsidRPr="00336392">
              <w:rPr>
                <w:i w:val="0"/>
              </w:rPr>
              <w:t>PUR-RNTI is used as the name of RNTI used for PUR.</w:t>
            </w:r>
          </w:p>
          <w:p w14:paraId="18D12FCB" w14:textId="77777777" w:rsidR="00612ACB" w:rsidRDefault="00612ACB" w:rsidP="00BE7452">
            <w:pPr>
              <w:pStyle w:val="CRCoverPage"/>
              <w:spacing w:after="0"/>
              <w:ind w:left="100"/>
              <w:rPr>
                <w:noProof/>
              </w:rPr>
            </w:pPr>
          </w:p>
          <w:p w14:paraId="26DC5FA4" w14:textId="77777777" w:rsidR="00612ACB" w:rsidRDefault="00612ACB" w:rsidP="00BE7452">
            <w:pPr>
              <w:pStyle w:val="CRCoverPage"/>
              <w:spacing w:after="0"/>
              <w:ind w:left="100"/>
              <w:rPr>
                <w:ins w:id="5" w:author="RAN2#109bis" w:date="2020-04-21T21:09:00Z"/>
                <w:noProof/>
              </w:rPr>
            </w:pPr>
          </w:p>
          <w:p w14:paraId="39D9C04A" w14:textId="77777777" w:rsidR="00D438DA" w:rsidRDefault="00D438DA" w:rsidP="00612ACB">
            <w:pPr>
              <w:pStyle w:val="CRCoverPage"/>
              <w:spacing w:after="0"/>
              <w:ind w:left="10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3FE2194E" w:rsidR="00D438DA" w:rsidRDefault="00D438DA" w:rsidP="00BE7452">
            <w:pPr>
              <w:pStyle w:val="CRCoverPage"/>
              <w:spacing w:after="0"/>
              <w:ind w:left="100"/>
              <w:rPr>
                <w:noProof/>
              </w:rPr>
            </w:pPr>
            <w:r>
              <w:rPr>
                <w:noProof/>
              </w:rPr>
              <w:t xml:space="preserve">Rel-16 </w:t>
            </w:r>
            <w:r w:rsidR="006372FF">
              <w:rPr>
                <w:noProof/>
              </w:rPr>
              <w:t>corrections and functionality for NB-IoT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7D5FE0F5" w:rsidR="00D438DA" w:rsidRPr="002D688D" w:rsidRDefault="0018598F" w:rsidP="00BE7452">
            <w:pPr>
              <w:pStyle w:val="CRCoverPage"/>
              <w:spacing w:after="0"/>
              <w:rPr>
                <w:noProof/>
                <w:highlight w:val="yellow"/>
              </w:rPr>
            </w:pPr>
            <w:r>
              <w:rPr>
                <w:noProof/>
                <w:highlight w:val="yellow"/>
              </w:rPr>
              <w:t xml:space="preserve">5.4.1, </w:t>
            </w:r>
            <w:r w:rsidR="0088766E">
              <w:rPr>
                <w:noProof/>
                <w:highlight w:val="yellow"/>
              </w:rPr>
              <w:t>5.4.7.1, 5.4.7.2, 5.9</w:t>
            </w:r>
            <w:r w:rsidR="00EF72A4">
              <w:rPr>
                <w:noProof/>
                <w:highlight w:val="yellow"/>
              </w:rPr>
              <w:t>, 7.1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5D116672" w:rsidR="00D438DA" w:rsidRDefault="00D438DA" w:rsidP="00BE7452">
            <w:pPr>
              <w:pStyle w:val="CRCoverPage"/>
              <w:spacing w:after="0"/>
              <w:ind w:left="99"/>
            </w:pPr>
            <w:r>
              <w:t xml:space="preserve">TS 36.300 CR </w:t>
            </w:r>
            <w:r w:rsidR="00CB5296">
              <w:t>1277</w:t>
            </w:r>
          </w:p>
          <w:p w14:paraId="6ACB7CC0" w14:textId="7B4A816E" w:rsidR="00D438DA" w:rsidRDefault="00D438DA" w:rsidP="00BE7452">
            <w:pPr>
              <w:pStyle w:val="CRCoverPage"/>
              <w:spacing w:after="0"/>
              <w:ind w:left="99"/>
              <w:rPr>
                <w:noProof/>
              </w:rPr>
            </w:pPr>
            <w:r>
              <w:rPr>
                <w:noProof/>
              </w:rPr>
              <w:t xml:space="preserve">TS 36.306 CR </w:t>
            </w:r>
            <w:r w:rsidR="00F35325">
              <w:rPr>
                <w:noProof/>
              </w:rPr>
              <w:t>17</w:t>
            </w:r>
            <w:r w:rsidR="005605B6">
              <w:rPr>
                <w:noProof/>
              </w:rPr>
              <w:t>46</w:t>
            </w:r>
          </w:p>
          <w:p w14:paraId="1B7DBBED" w14:textId="2C083B2F" w:rsidR="00D438DA" w:rsidRDefault="00D438DA" w:rsidP="00BE7452">
            <w:pPr>
              <w:pStyle w:val="CRCoverPage"/>
              <w:spacing w:after="0"/>
              <w:ind w:left="99"/>
              <w:rPr>
                <w:noProof/>
              </w:rPr>
            </w:pPr>
            <w:r>
              <w:rPr>
                <w:noProof/>
              </w:rPr>
              <w:t xml:space="preserve">TS 36.331 CR </w:t>
            </w:r>
            <w:r w:rsidR="005605B6">
              <w:rPr>
                <w:noProof/>
              </w:rPr>
              <w:t>xxxx</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77777777"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lastRenderedPageBreak/>
        <w:br w:type="page"/>
      </w:r>
    </w:p>
    <w:p w14:paraId="3B013025" w14:textId="77777777" w:rsidR="00BA3A24" w:rsidRPr="002D3945" w:rsidRDefault="00BA3A24" w:rsidP="00BA3A24">
      <w:pPr>
        <w:pStyle w:val="Change"/>
        <w:rPr>
          <w:rFonts w:eastAsiaTheme="minorHAnsi"/>
        </w:rPr>
      </w:pPr>
      <w:bookmarkStart w:id="6" w:name="_Toc29242931"/>
      <w:bookmarkStart w:id="7" w:name="_Toc37256188"/>
      <w:bookmarkStart w:id="8" w:name="_Toc37256342"/>
      <w:bookmarkEnd w:id="0"/>
      <w:bookmarkEnd w:id="1"/>
      <w:bookmarkEnd w:id="2"/>
      <w:bookmarkEnd w:id="3"/>
      <w:r w:rsidRPr="004469EC">
        <w:rPr>
          <w:rFonts w:eastAsiaTheme="minorHAnsi"/>
        </w:rPr>
        <w:t>First Change</w:t>
      </w:r>
    </w:p>
    <w:p w14:paraId="3DC3505C" w14:textId="77777777" w:rsidR="0018598F" w:rsidRPr="00137177" w:rsidRDefault="0018598F" w:rsidP="0018598F">
      <w:pPr>
        <w:pStyle w:val="3"/>
        <w:rPr>
          <w:noProof/>
        </w:rPr>
      </w:pPr>
      <w:bookmarkStart w:id="9" w:name="_Toc29242964"/>
      <w:bookmarkStart w:id="10" w:name="_Toc37256221"/>
      <w:bookmarkStart w:id="11" w:name="_Toc37256375"/>
      <w:bookmarkStart w:id="12" w:name="_Toc29242965"/>
      <w:bookmarkStart w:id="13" w:name="_Toc37256222"/>
      <w:bookmarkStart w:id="14" w:name="_Toc37256376"/>
      <w:bookmarkEnd w:id="6"/>
      <w:bookmarkEnd w:id="7"/>
      <w:bookmarkEnd w:id="8"/>
      <w:r w:rsidRPr="00137177">
        <w:rPr>
          <w:noProof/>
          <w:szCs w:val="24"/>
        </w:rPr>
        <w:t>5.4.1</w:t>
      </w:r>
      <w:r w:rsidRPr="00137177">
        <w:rPr>
          <w:noProof/>
          <w:szCs w:val="24"/>
        </w:rPr>
        <w:tab/>
        <w:t xml:space="preserve">UL </w:t>
      </w:r>
      <w:r w:rsidRPr="00137177">
        <w:rPr>
          <w:noProof/>
        </w:rPr>
        <w:t>Grant reception</w:t>
      </w:r>
      <w:bookmarkEnd w:id="9"/>
      <w:bookmarkEnd w:id="10"/>
      <w:bookmarkEnd w:id="11"/>
    </w:p>
    <w:p w14:paraId="08EEB7D6" w14:textId="0B39398F" w:rsidR="0018598F" w:rsidRPr="00137177" w:rsidRDefault="0018598F" w:rsidP="0018598F">
      <w:pPr>
        <w:rPr>
          <w:noProof/>
        </w:rPr>
      </w:pPr>
      <w:r w:rsidRPr="00137177">
        <w:rPr>
          <w:noProof/>
        </w:rPr>
        <w:t xml:space="preserve">In order to transmit on the UL-SCH the MAC entity must have a valid uplink grant (except for non-adaptive HARQ retransmissions) which it may receive dynamically on the PDCCH or in a Random Access Response or which may be configured semi-persistently or preallocated by RRC or </w:t>
      </w:r>
      <w:commentRangeStart w:id="15"/>
      <w:del w:id="16" w:author="RAN2#109bis" w:date="2020-04-24T12:03:00Z">
        <w:r w:rsidRPr="00137177" w:rsidDel="00877329">
          <w:rPr>
            <w:noProof/>
          </w:rPr>
          <w:delText>preconfigured for</w:delText>
        </w:r>
      </w:del>
      <w:ins w:id="17" w:author="RAN2#109bis" w:date="2020-04-24T12:03:00Z">
        <w:r w:rsidR="00877329">
          <w:rPr>
            <w:noProof/>
          </w:rPr>
          <w:t>provided by RRC for</w:t>
        </w:r>
      </w:ins>
      <w:r w:rsidRPr="00137177">
        <w:rPr>
          <w:noProof/>
        </w:rPr>
        <w:t xml:space="preserve"> </w:t>
      </w:r>
      <w:commentRangeEnd w:id="15"/>
      <w:r w:rsidR="001E2788">
        <w:rPr>
          <w:rStyle w:val="af3"/>
        </w:rPr>
        <w:commentReference w:id="15"/>
      </w:r>
      <w:r w:rsidRPr="00137177">
        <w:rPr>
          <w:noProof/>
        </w:rPr>
        <w:t>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490F3B1F" w14:textId="1146A76E" w:rsidR="0018598F" w:rsidRPr="00137177" w:rsidRDefault="0018598F" w:rsidP="0018598F">
      <w:pPr>
        <w:rPr>
          <w:noProof/>
        </w:rPr>
      </w:pPr>
      <w:r w:rsidRPr="00137177">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sidRPr="00137177">
        <w:rPr>
          <w:i/>
          <w:noProof/>
        </w:rPr>
        <w:t>timeAlignmentTimer</w:t>
      </w:r>
      <w:r w:rsidRPr="00137177">
        <w:rPr>
          <w:noProof/>
        </w:rPr>
        <w:t xml:space="preserve"> and for each grant received for this TTI and for each SPS configuration that is indicated by the PDCCH addressed to UL Semi-Persistent Scheduling V-RNTI; or if the MAC entity has Preconfigured Uplink Resource </w:t>
      </w:r>
      <w:del w:id="18" w:author="RAN2#109bis" w:date="2020-04-24T12:03:00Z">
        <w:r w:rsidRPr="00137177" w:rsidDel="001C21E2">
          <w:rPr>
            <w:noProof/>
          </w:rPr>
          <w:delText>C-</w:delText>
        </w:r>
      </w:del>
      <w:r w:rsidRPr="00137177">
        <w:rPr>
          <w:noProof/>
        </w:rPr>
        <w:t>RNTI, the MAC entity shall for each TTI and for each grant received for this TTI:</w:t>
      </w:r>
    </w:p>
    <w:p w14:paraId="685BFECF" w14:textId="1951D658" w:rsidR="0018598F" w:rsidRPr="00137177" w:rsidRDefault="0018598F" w:rsidP="0018598F">
      <w:pPr>
        <w:pStyle w:val="B1"/>
        <w:rPr>
          <w:noProof/>
        </w:rPr>
      </w:pPr>
      <w:r w:rsidRPr="00137177">
        <w:rPr>
          <w:noProof/>
        </w:rPr>
        <w:t>-</w:t>
      </w:r>
      <w:r w:rsidRPr="00137177">
        <w:rPr>
          <w:noProof/>
        </w:rPr>
        <w:tab/>
        <w:t xml:space="preserve">if an uplink grant for this TTI and this Serving Cell has been received on the PDCCH for the MAC entity's C-RNTI, Preconfigured Uplink Resource </w:t>
      </w:r>
      <w:del w:id="19" w:author="RAN2#109bis" w:date="2020-04-27T23:10:00Z">
        <w:r w:rsidRPr="00137177" w:rsidDel="001E2788">
          <w:rPr>
            <w:noProof/>
          </w:rPr>
          <w:delText>C-</w:delText>
        </w:r>
      </w:del>
      <w:r w:rsidRPr="00137177">
        <w:rPr>
          <w:noProof/>
        </w:rPr>
        <w:t>RNTI or Temporary C-RNTI; or</w:t>
      </w:r>
    </w:p>
    <w:p w14:paraId="2C4B3047" w14:textId="77777777" w:rsidR="0018598F" w:rsidRPr="00137177" w:rsidRDefault="0018598F" w:rsidP="0018598F">
      <w:pPr>
        <w:pStyle w:val="B1"/>
        <w:rPr>
          <w:noProof/>
        </w:rPr>
      </w:pPr>
      <w:r w:rsidRPr="00137177">
        <w:rPr>
          <w:noProof/>
        </w:rPr>
        <w:t>-</w:t>
      </w:r>
      <w:r w:rsidRPr="00137177">
        <w:rPr>
          <w:noProof/>
        </w:rPr>
        <w:tab/>
        <w:t>if an uplink grant for this TTI has been received in a Random Access Response:</w:t>
      </w:r>
    </w:p>
    <w:p w14:paraId="5B87EEE8" w14:textId="77777777" w:rsidR="0018598F" w:rsidRPr="00137177" w:rsidRDefault="0018598F" w:rsidP="0018598F">
      <w:pPr>
        <w:pStyle w:val="B2"/>
        <w:rPr>
          <w:noProof/>
        </w:rPr>
      </w:pPr>
      <w:r w:rsidRPr="00137177">
        <w:rPr>
          <w:noProof/>
        </w:rPr>
        <w:t>-</w:t>
      </w:r>
      <w:r w:rsidRPr="00137177">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p>
    <w:p w14:paraId="08E50F54" w14:textId="77777777" w:rsidR="0018598F" w:rsidRPr="00137177" w:rsidRDefault="0018598F" w:rsidP="0018598F">
      <w:pPr>
        <w:pStyle w:val="B3"/>
        <w:rPr>
          <w:noProof/>
        </w:rPr>
      </w:pPr>
      <w:r w:rsidRPr="00137177">
        <w:rPr>
          <w:noProof/>
        </w:rPr>
        <w:t>-</w:t>
      </w:r>
      <w:r w:rsidRPr="00137177">
        <w:rPr>
          <w:noProof/>
        </w:rPr>
        <w:tab/>
        <w:t>consider the NDI to have been toggled for the corresponding HARQ process regardless of the value of the NDI.</w:t>
      </w:r>
    </w:p>
    <w:p w14:paraId="5689C336" w14:textId="77777777" w:rsidR="0018598F" w:rsidRPr="00137177" w:rsidRDefault="0018598F" w:rsidP="0018598F">
      <w:pPr>
        <w:pStyle w:val="B2"/>
        <w:rPr>
          <w:noProof/>
        </w:rPr>
      </w:pPr>
      <w:r w:rsidRPr="00137177">
        <w:rPr>
          <w:noProof/>
        </w:rPr>
        <w:t>-</w:t>
      </w:r>
      <w:r w:rsidRPr="00137177">
        <w:rPr>
          <w:noProof/>
        </w:rPr>
        <w:tab/>
      </w:r>
      <w:commentRangeStart w:id="20"/>
      <w:commentRangeStart w:id="21"/>
      <w:commentRangeStart w:id="22"/>
      <w:r w:rsidRPr="00137177">
        <w:rPr>
          <w:noProof/>
        </w:rPr>
        <w:t>deliver the uplink grant and the associated HARQ information to the HARQ entity for this TTI.</w:t>
      </w:r>
      <w:commentRangeEnd w:id="20"/>
      <w:r w:rsidR="00A74E71">
        <w:rPr>
          <w:rStyle w:val="af3"/>
        </w:rPr>
        <w:commentReference w:id="20"/>
      </w:r>
      <w:commentRangeEnd w:id="21"/>
      <w:r w:rsidR="00F52660">
        <w:rPr>
          <w:rStyle w:val="af3"/>
        </w:rPr>
        <w:commentReference w:id="21"/>
      </w:r>
      <w:commentRangeEnd w:id="22"/>
      <w:r w:rsidR="000E40C9">
        <w:rPr>
          <w:rStyle w:val="af3"/>
        </w:rPr>
        <w:commentReference w:id="22"/>
      </w:r>
    </w:p>
    <w:p w14:paraId="7E12C335" w14:textId="77777777" w:rsidR="0018598F" w:rsidRPr="00137177" w:rsidRDefault="0018598F" w:rsidP="0018598F">
      <w:pPr>
        <w:pStyle w:val="B1"/>
        <w:rPr>
          <w:noProof/>
        </w:rPr>
      </w:pPr>
      <w:r w:rsidRPr="00137177">
        <w:rPr>
          <w:noProof/>
        </w:rPr>
        <w:t>-</w:t>
      </w:r>
      <w:r w:rsidRPr="00137177">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30D7CB3B" w14:textId="77777777" w:rsidR="0018598F" w:rsidRPr="00137177" w:rsidRDefault="0018598F" w:rsidP="0018598F">
      <w:pPr>
        <w:pStyle w:val="B2"/>
        <w:rPr>
          <w:noProof/>
        </w:rPr>
      </w:pPr>
      <w:r w:rsidRPr="00137177">
        <w:rPr>
          <w:noProof/>
        </w:rPr>
        <w:t>-</w:t>
      </w:r>
      <w:r w:rsidRPr="00137177">
        <w:rPr>
          <w:noProof/>
        </w:rPr>
        <w:tab/>
        <w:t>if the NDI in the received HARQ information is 1:</w:t>
      </w:r>
    </w:p>
    <w:p w14:paraId="619C5D64" w14:textId="77777777" w:rsidR="0018598F" w:rsidRPr="00137177" w:rsidRDefault="0018598F" w:rsidP="0018598F">
      <w:pPr>
        <w:pStyle w:val="B3"/>
        <w:rPr>
          <w:noProof/>
        </w:rPr>
      </w:pPr>
      <w:r w:rsidRPr="00137177">
        <w:rPr>
          <w:noProof/>
        </w:rPr>
        <w:t>-</w:t>
      </w:r>
      <w:r w:rsidRPr="00137177">
        <w:rPr>
          <w:noProof/>
        </w:rPr>
        <w:tab/>
        <w:t>consider the NDI for the corresponding HARQ process not to have been toggled;</w:t>
      </w:r>
    </w:p>
    <w:p w14:paraId="46B79FB1" w14:textId="77777777" w:rsidR="0018598F" w:rsidRPr="00137177" w:rsidRDefault="0018598F" w:rsidP="0018598F">
      <w:pPr>
        <w:pStyle w:val="B3"/>
        <w:rPr>
          <w:noProof/>
        </w:rPr>
      </w:pPr>
      <w:r w:rsidRPr="00137177">
        <w:rPr>
          <w:noProof/>
        </w:rPr>
        <w:t>-</w:t>
      </w:r>
      <w:r w:rsidRPr="00137177">
        <w:rPr>
          <w:noProof/>
        </w:rPr>
        <w:tab/>
        <w:t>deliver the uplink grant and the associated HARQ information to the HARQ entity for this TTI.</w:t>
      </w:r>
    </w:p>
    <w:p w14:paraId="0D762564" w14:textId="77777777" w:rsidR="0018598F" w:rsidRPr="00137177" w:rsidRDefault="0018598F" w:rsidP="0018598F">
      <w:pPr>
        <w:pStyle w:val="B2"/>
        <w:rPr>
          <w:noProof/>
        </w:rPr>
      </w:pPr>
      <w:r w:rsidRPr="00137177">
        <w:rPr>
          <w:noProof/>
        </w:rPr>
        <w:t>-</w:t>
      </w:r>
      <w:r w:rsidRPr="00137177">
        <w:rPr>
          <w:noProof/>
        </w:rPr>
        <w:tab/>
        <w:t>else if the NDI in the received HARQ information is 0:</w:t>
      </w:r>
    </w:p>
    <w:p w14:paraId="088529E0" w14:textId="77777777" w:rsidR="0018598F" w:rsidRPr="00137177" w:rsidRDefault="0018598F" w:rsidP="0018598F">
      <w:pPr>
        <w:pStyle w:val="B3"/>
        <w:rPr>
          <w:noProof/>
        </w:rPr>
      </w:pPr>
      <w:r w:rsidRPr="00137177">
        <w:rPr>
          <w:noProof/>
        </w:rPr>
        <w:t>-</w:t>
      </w:r>
      <w:r w:rsidRPr="00137177">
        <w:rPr>
          <w:noProof/>
        </w:rPr>
        <w:tab/>
        <w:t>if PDCCH contents indicate AUL release:</w:t>
      </w:r>
    </w:p>
    <w:p w14:paraId="77A420DB" w14:textId="77777777" w:rsidR="0018598F" w:rsidRPr="00137177" w:rsidRDefault="0018598F" w:rsidP="0018598F">
      <w:pPr>
        <w:pStyle w:val="B4"/>
        <w:rPr>
          <w:noProof/>
        </w:rPr>
      </w:pPr>
      <w:r w:rsidRPr="00137177">
        <w:rPr>
          <w:noProof/>
        </w:rPr>
        <w:t>-</w:t>
      </w:r>
      <w:r w:rsidRPr="00137177">
        <w:rPr>
          <w:noProof/>
        </w:rPr>
        <w:tab/>
        <w:t>trigger an AUL confirmation;</w:t>
      </w:r>
    </w:p>
    <w:p w14:paraId="6E8D7162" w14:textId="77777777" w:rsidR="0018598F" w:rsidRPr="00137177" w:rsidRDefault="0018598F" w:rsidP="0018598F">
      <w:pPr>
        <w:pStyle w:val="B4"/>
        <w:rPr>
          <w:noProof/>
        </w:rPr>
      </w:pPr>
      <w:r w:rsidRPr="00137177">
        <w:rPr>
          <w:noProof/>
        </w:rPr>
        <w:t>-</w:t>
      </w:r>
      <w:r w:rsidRPr="00137177">
        <w:rPr>
          <w:noProof/>
        </w:rPr>
        <w:tab/>
        <w:t>if an uplink grant for this TTI has been configured:</w:t>
      </w:r>
    </w:p>
    <w:p w14:paraId="4343B84F" w14:textId="77777777" w:rsidR="0018598F" w:rsidRPr="00137177" w:rsidRDefault="0018598F" w:rsidP="0018598F">
      <w:pPr>
        <w:pStyle w:val="B5"/>
        <w:rPr>
          <w:noProof/>
        </w:rPr>
      </w:pPr>
      <w:r w:rsidRPr="00137177">
        <w:rPr>
          <w:noProof/>
        </w:rPr>
        <w:t>-</w:t>
      </w:r>
      <w:r w:rsidRPr="00137177">
        <w:rPr>
          <w:noProof/>
        </w:rPr>
        <w:tab/>
        <w:t>consider the NDI bit for the corresponding HARQ process to have been toggled;</w:t>
      </w:r>
    </w:p>
    <w:p w14:paraId="18028458" w14:textId="77777777" w:rsidR="0018598F" w:rsidRPr="00137177" w:rsidRDefault="0018598F" w:rsidP="0018598F">
      <w:pPr>
        <w:pStyle w:val="B5"/>
        <w:rPr>
          <w:noProof/>
        </w:rPr>
      </w:pPr>
      <w:r w:rsidRPr="00137177">
        <w:rPr>
          <w:noProof/>
        </w:rPr>
        <w:t>-</w:t>
      </w:r>
      <w:r w:rsidRPr="00137177">
        <w:rPr>
          <w:noProof/>
        </w:rPr>
        <w:tab/>
        <w:t>deliver the configured uplink grant and the associated HARQ information to the HARQ entity for this TTI;</w:t>
      </w:r>
    </w:p>
    <w:p w14:paraId="339BEF0C"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AUL activation:</w:t>
      </w:r>
    </w:p>
    <w:p w14:paraId="002E795A" w14:textId="77777777" w:rsidR="0018598F" w:rsidRPr="00137177" w:rsidRDefault="0018598F" w:rsidP="0018598F">
      <w:pPr>
        <w:pStyle w:val="B4"/>
        <w:rPr>
          <w:noProof/>
        </w:rPr>
      </w:pPr>
      <w:r w:rsidRPr="00137177">
        <w:rPr>
          <w:noProof/>
        </w:rPr>
        <w:t>-</w:t>
      </w:r>
      <w:r w:rsidRPr="00137177">
        <w:rPr>
          <w:noProof/>
        </w:rPr>
        <w:tab/>
        <w:t>trigger an AUL confirmation;</w:t>
      </w:r>
    </w:p>
    <w:p w14:paraId="11F22AF2"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126630B4"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and to recur according to rules in clause 5.23;</w:t>
      </w:r>
    </w:p>
    <w:p w14:paraId="7567205E"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1051A447"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717F3AA"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SPS release:</w:t>
      </w:r>
    </w:p>
    <w:p w14:paraId="5CEB794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50978ACE" w14:textId="77777777" w:rsidR="0018598F" w:rsidRPr="00137177" w:rsidRDefault="0018598F" w:rsidP="0018598F">
      <w:pPr>
        <w:pStyle w:val="B5"/>
        <w:rPr>
          <w:noProof/>
        </w:rPr>
      </w:pPr>
      <w:r w:rsidRPr="00137177">
        <w:rPr>
          <w:noProof/>
        </w:rPr>
        <w:t>-</w:t>
      </w:r>
      <w:r w:rsidRPr="00137177">
        <w:rPr>
          <w:noProof/>
        </w:rPr>
        <w:tab/>
        <w:t>trigger an SPS confirmation;</w:t>
      </w:r>
    </w:p>
    <w:p w14:paraId="60B4D2A8" w14:textId="77777777" w:rsidR="0018598F" w:rsidRPr="00137177" w:rsidRDefault="0018598F" w:rsidP="0018598F">
      <w:pPr>
        <w:pStyle w:val="B5"/>
        <w:rPr>
          <w:noProof/>
        </w:rPr>
      </w:pPr>
      <w:r w:rsidRPr="00137177">
        <w:rPr>
          <w:noProof/>
        </w:rPr>
        <w:t>-</w:t>
      </w:r>
      <w:r w:rsidRPr="00137177">
        <w:rPr>
          <w:noProof/>
        </w:rPr>
        <w:tab/>
        <w:t>if an uplink grant for this TTI has been configured:</w:t>
      </w:r>
    </w:p>
    <w:p w14:paraId="14025E5C" w14:textId="77777777" w:rsidR="0018598F" w:rsidRPr="00137177" w:rsidRDefault="0018598F" w:rsidP="0018598F">
      <w:pPr>
        <w:pStyle w:val="B6"/>
      </w:pPr>
      <w:r w:rsidRPr="00137177">
        <w:t>-</w:t>
      </w:r>
      <w:r w:rsidRPr="00137177">
        <w:tab/>
        <w:t>consider the NDI bit for the corresponding HARQ process to have been toggled;</w:t>
      </w:r>
    </w:p>
    <w:p w14:paraId="39EAB568" w14:textId="77777777" w:rsidR="0018598F" w:rsidRPr="00137177" w:rsidRDefault="0018598F" w:rsidP="0018598F">
      <w:pPr>
        <w:pStyle w:val="B6"/>
      </w:pPr>
      <w:r w:rsidRPr="00137177">
        <w:t>-</w:t>
      </w:r>
      <w:r w:rsidRPr="00137177">
        <w:tab/>
        <w:t>deliver the configured uplink grant and the associated HARQ information to the HARQ entity for this TTI;</w:t>
      </w:r>
    </w:p>
    <w:p w14:paraId="7C3E2348" w14:textId="77777777" w:rsidR="0018598F" w:rsidRPr="00137177" w:rsidRDefault="0018598F" w:rsidP="0018598F">
      <w:pPr>
        <w:pStyle w:val="B4"/>
        <w:rPr>
          <w:noProof/>
        </w:rPr>
      </w:pPr>
      <w:r w:rsidRPr="00137177">
        <w:rPr>
          <w:noProof/>
        </w:rPr>
        <w:t>-</w:t>
      </w:r>
      <w:r w:rsidRPr="00137177">
        <w:rPr>
          <w:noProof/>
        </w:rPr>
        <w:tab/>
        <w:t>else:</w:t>
      </w:r>
    </w:p>
    <w:p w14:paraId="76DC6C73" w14:textId="77777777" w:rsidR="0018598F" w:rsidRPr="00137177" w:rsidRDefault="0018598F" w:rsidP="0018598F">
      <w:pPr>
        <w:pStyle w:val="B5"/>
        <w:rPr>
          <w:noProof/>
        </w:rPr>
      </w:pPr>
      <w:r w:rsidRPr="00137177">
        <w:rPr>
          <w:noProof/>
        </w:rPr>
        <w:t>-</w:t>
      </w:r>
      <w:r w:rsidRPr="00137177">
        <w:rPr>
          <w:noProof/>
        </w:rPr>
        <w:tab/>
        <w:t>clear the corresponding configured uplink grant (if any).</w:t>
      </w:r>
    </w:p>
    <w:p w14:paraId="01397C2E" w14:textId="77777777" w:rsidR="0018598F" w:rsidRPr="00137177" w:rsidRDefault="0018598F" w:rsidP="0018598F">
      <w:pPr>
        <w:pStyle w:val="B3"/>
        <w:rPr>
          <w:noProof/>
        </w:rPr>
      </w:pPr>
      <w:r w:rsidRPr="00137177">
        <w:rPr>
          <w:noProof/>
        </w:rPr>
        <w:t>-</w:t>
      </w:r>
      <w:r w:rsidRPr="00137177">
        <w:rPr>
          <w:noProof/>
        </w:rPr>
        <w:tab/>
        <w:t>else:</w:t>
      </w:r>
    </w:p>
    <w:p w14:paraId="155DA2B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443719B2" w14:textId="77777777" w:rsidR="0018598F" w:rsidRPr="00137177" w:rsidRDefault="0018598F" w:rsidP="0018598F">
      <w:pPr>
        <w:pStyle w:val="B5"/>
        <w:rPr>
          <w:noProof/>
        </w:rPr>
      </w:pPr>
      <w:r w:rsidRPr="00137177">
        <w:rPr>
          <w:noProof/>
        </w:rPr>
        <w:t>-</w:t>
      </w:r>
      <w:r w:rsidRPr="00137177">
        <w:rPr>
          <w:noProof/>
        </w:rPr>
        <w:tab/>
        <w:t>trigger an SPS confirmation;</w:t>
      </w:r>
    </w:p>
    <w:p w14:paraId="10E1AC41"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3C99E8AB"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or in TTI according to N=0 in clause 5.10.2 for short TTI, and to recur acco</w:t>
      </w:r>
      <w:r w:rsidRPr="00137177">
        <w:rPr>
          <w:noProof/>
          <w:lang w:eastAsia="zh-CN"/>
        </w:rPr>
        <w:t>r</w:t>
      </w:r>
      <w:r w:rsidRPr="00137177">
        <w:rPr>
          <w:noProof/>
        </w:rPr>
        <w:t>ding to rules in clause 5.10.2;</w:t>
      </w:r>
    </w:p>
    <w:p w14:paraId="777FC4A8" w14:textId="77777777" w:rsidR="0018598F" w:rsidRPr="00137177" w:rsidRDefault="0018598F" w:rsidP="0018598F">
      <w:pPr>
        <w:pStyle w:val="B4"/>
        <w:rPr>
          <w:noProof/>
        </w:rPr>
      </w:pPr>
      <w:r w:rsidRPr="00137177">
        <w:rPr>
          <w:noProof/>
        </w:rPr>
        <w:t>-</w:t>
      </w:r>
      <w:r w:rsidRPr="00137177">
        <w:rPr>
          <w:noProof/>
        </w:rPr>
        <w:tab/>
        <w:t>if UL HARQ operation is asynchronous, set the HARQ Process ID to the HARQ Process ID associated with this TTI;</w:t>
      </w:r>
    </w:p>
    <w:p w14:paraId="7BA84761"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01C7593D"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57B73C85" w14:textId="77777777" w:rsidR="0018598F" w:rsidRPr="00137177" w:rsidRDefault="0018598F" w:rsidP="0018598F">
      <w:pPr>
        <w:pStyle w:val="B1"/>
        <w:rPr>
          <w:noProof/>
        </w:rPr>
      </w:pPr>
      <w:r w:rsidRPr="00137177">
        <w:rPr>
          <w:noProof/>
        </w:rPr>
        <w:t>-</w:t>
      </w:r>
      <w:r w:rsidRPr="00137177">
        <w:rPr>
          <w:noProof/>
        </w:rPr>
        <w:tab/>
        <w:t>else, if an uplink grant for this TTI has been configured for the Serving Cell and if UL HARQ operation is autonomous for the corresponding HARQ process:</w:t>
      </w:r>
    </w:p>
    <w:p w14:paraId="2B999F79" w14:textId="77777777" w:rsidR="0018598F" w:rsidRPr="00137177" w:rsidRDefault="0018598F" w:rsidP="0018598F">
      <w:pPr>
        <w:pStyle w:val="B2"/>
        <w:rPr>
          <w:noProof/>
        </w:rPr>
      </w:pPr>
      <w:r w:rsidRPr="00137177">
        <w:rPr>
          <w:noProof/>
        </w:rPr>
        <w:t>-</w:t>
      </w:r>
      <w:r w:rsidRPr="00137177">
        <w:rPr>
          <w:noProof/>
        </w:rPr>
        <w:tab/>
        <w:t>if the HARQ_FEEDBACK is set to ACK for the corresponding HARQ process or if there is no uplink grant previously delivered to the HARQ entity for the same HARQ process:</w:t>
      </w:r>
    </w:p>
    <w:p w14:paraId="3F87B7AE"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549E5611" w14:textId="77777777" w:rsidR="0018598F" w:rsidRPr="00137177" w:rsidRDefault="0018598F" w:rsidP="0018598F">
      <w:pPr>
        <w:pStyle w:val="B2"/>
        <w:rPr>
          <w:noProof/>
        </w:rPr>
      </w:pPr>
      <w:r w:rsidRPr="00137177">
        <w:rPr>
          <w:noProof/>
        </w:rPr>
        <w:t>-</w:t>
      </w:r>
      <w:r w:rsidRPr="00137177">
        <w:rPr>
          <w:noProof/>
        </w:rPr>
        <w:tab/>
        <w:t xml:space="preserve">if the </w:t>
      </w:r>
      <w:r w:rsidRPr="00137177">
        <w:rPr>
          <w:i/>
          <w:noProof/>
        </w:rPr>
        <w:t>aul-RetransmissionTimer</w:t>
      </w:r>
      <w:r w:rsidRPr="00137177">
        <w:rPr>
          <w:noProof/>
        </w:rPr>
        <w:t xml:space="preserve"> is not running:</w:t>
      </w:r>
    </w:p>
    <w:p w14:paraId="5958AB6E" w14:textId="77777777" w:rsidR="0018598F" w:rsidRPr="00137177" w:rsidRDefault="0018598F" w:rsidP="0018598F">
      <w:pPr>
        <w:pStyle w:val="B3"/>
        <w:rPr>
          <w:noProof/>
        </w:rPr>
      </w:pPr>
      <w:r w:rsidRPr="00137177">
        <w:rPr>
          <w:noProof/>
        </w:rPr>
        <w:t>-</w:t>
      </w:r>
      <w:r w:rsidRPr="00137177">
        <w:rPr>
          <w:noProof/>
        </w:rPr>
        <w:tab/>
        <w:t>if there is no uplink grant previously delivered to the HARQ entity for the same HARQ process; or</w:t>
      </w:r>
    </w:p>
    <w:p w14:paraId="39B59253" w14:textId="77777777" w:rsidR="0018598F" w:rsidRPr="00137177" w:rsidRDefault="0018598F" w:rsidP="0018598F">
      <w:pPr>
        <w:pStyle w:val="B3"/>
        <w:rPr>
          <w:noProof/>
        </w:rPr>
      </w:pPr>
      <w:r w:rsidRPr="00137177">
        <w:rPr>
          <w:noProof/>
        </w:rPr>
        <w:t>-</w:t>
      </w:r>
      <w:r w:rsidRPr="00137177">
        <w:rPr>
          <w:noProof/>
        </w:rPr>
        <w:tab/>
        <w:t>if the previous uplink grant delivered to the HARQ entity for the same HARQ process was not an uplink grant received for the MAC entity's C-RNTI; or</w:t>
      </w:r>
    </w:p>
    <w:p w14:paraId="05BB3B32" w14:textId="77777777" w:rsidR="0018598F" w:rsidRPr="00137177" w:rsidRDefault="0018598F" w:rsidP="0018598F">
      <w:pPr>
        <w:pStyle w:val="B3"/>
        <w:rPr>
          <w:noProof/>
        </w:rPr>
      </w:pPr>
      <w:r w:rsidRPr="00137177">
        <w:rPr>
          <w:noProof/>
        </w:rPr>
        <w:t>-</w:t>
      </w:r>
      <w:r w:rsidRPr="00137177">
        <w:rPr>
          <w:noProof/>
        </w:rPr>
        <w:tab/>
        <w:t>if the HARQ_FEEDBACK is set to ACK for the corresponding HARQ process:</w:t>
      </w:r>
    </w:p>
    <w:p w14:paraId="7ADA93C0"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E631B7F" w14:textId="77777777" w:rsidR="0018598F" w:rsidRPr="00137177" w:rsidRDefault="0018598F" w:rsidP="0018598F">
      <w:pPr>
        <w:pStyle w:val="B1"/>
        <w:rPr>
          <w:noProof/>
        </w:rPr>
      </w:pPr>
      <w:r w:rsidRPr="00137177">
        <w:rPr>
          <w:noProof/>
        </w:rPr>
        <w:t>-</w:t>
      </w:r>
      <w:r w:rsidRPr="00137177">
        <w:rPr>
          <w:noProof/>
        </w:rPr>
        <w:tab/>
        <w:t>else:</w:t>
      </w:r>
    </w:p>
    <w:p w14:paraId="2B229C99" w14:textId="77777777" w:rsidR="0018598F" w:rsidRPr="00137177" w:rsidRDefault="0018598F" w:rsidP="0018598F">
      <w:pPr>
        <w:pStyle w:val="B2"/>
        <w:rPr>
          <w:noProof/>
        </w:rPr>
      </w:pPr>
      <w:r w:rsidRPr="00137177">
        <w:rPr>
          <w:noProof/>
        </w:rPr>
        <w:t>-</w:t>
      </w:r>
      <w:r w:rsidRPr="00137177">
        <w:rPr>
          <w:noProof/>
        </w:rPr>
        <w:tab/>
        <w:t>if this Serving Cell is the SpCell and an uplink grant for this TTI has been preallocated for the SpCell; or</w:t>
      </w:r>
    </w:p>
    <w:p w14:paraId="69DE5BAB" w14:textId="77777777" w:rsidR="0018598F" w:rsidRPr="00137177" w:rsidRDefault="0018598F" w:rsidP="0018598F">
      <w:pPr>
        <w:pStyle w:val="B2"/>
        <w:rPr>
          <w:noProof/>
        </w:rPr>
      </w:pPr>
      <w:r w:rsidRPr="00137177">
        <w:rPr>
          <w:noProof/>
        </w:rPr>
        <w:t>-</w:t>
      </w:r>
      <w:r w:rsidRPr="00137177">
        <w:rPr>
          <w:noProof/>
        </w:rPr>
        <w:tab/>
        <w:t>except for preconfigured uplink grant for PUR, if an uplink grant for this TTI has been configured for this Serving Cell:</w:t>
      </w:r>
    </w:p>
    <w:p w14:paraId="126F90E8" w14:textId="77777777" w:rsidR="0018598F" w:rsidRPr="00137177" w:rsidRDefault="0018598F" w:rsidP="0018598F">
      <w:pPr>
        <w:pStyle w:val="B3"/>
        <w:rPr>
          <w:noProof/>
        </w:rPr>
      </w:pPr>
      <w:r w:rsidRPr="00137177">
        <w:rPr>
          <w:noProof/>
        </w:rPr>
        <w:t>-</w:t>
      </w:r>
      <w:r w:rsidRPr="00137177">
        <w:rPr>
          <w:noProof/>
        </w:rPr>
        <w:tab/>
        <w:t>if UL HARQ operation is asynchronous, set the HARQ Process ID to the HARQ Process ID associated with this TTI;</w:t>
      </w:r>
    </w:p>
    <w:p w14:paraId="5D16C954"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4E368C6F" w14:textId="77777777" w:rsidR="0018598F" w:rsidRPr="00137177" w:rsidRDefault="0018598F" w:rsidP="0018598F">
      <w:pPr>
        <w:pStyle w:val="B3"/>
        <w:rPr>
          <w:noProof/>
        </w:rPr>
      </w:pPr>
      <w:r w:rsidRPr="00137177">
        <w:rPr>
          <w:noProof/>
        </w:rPr>
        <w:t>-</w:t>
      </w:r>
      <w:r w:rsidRPr="00137177">
        <w:rPr>
          <w:noProof/>
        </w:rPr>
        <w:tab/>
        <w:t>deliver the configured or preallocated uplink grant, and the associated HARQ information to the HARQ entity for this TTI.</w:t>
      </w:r>
    </w:p>
    <w:p w14:paraId="1DB64DE7" w14:textId="77777777" w:rsidR="0018598F" w:rsidRPr="00137177" w:rsidRDefault="0018598F" w:rsidP="0018598F">
      <w:pPr>
        <w:pStyle w:val="NO"/>
        <w:rPr>
          <w:noProof/>
        </w:rPr>
      </w:pPr>
      <w:r w:rsidRPr="00137177">
        <w:rPr>
          <w:noProof/>
        </w:rPr>
        <w:t>NOTE 1:</w:t>
      </w:r>
      <w:r w:rsidRPr="00137177">
        <w:rPr>
          <w:noProof/>
        </w:rPr>
        <w:tab/>
        <w:t>The period of configured uplink grants is expressed in TTIs.</w:t>
      </w:r>
    </w:p>
    <w:p w14:paraId="75D746A5" w14:textId="77777777" w:rsidR="0018598F" w:rsidRPr="00137177" w:rsidRDefault="0018598F" w:rsidP="0018598F">
      <w:pPr>
        <w:pStyle w:val="NO"/>
        <w:rPr>
          <w:noProof/>
        </w:rPr>
      </w:pPr>
      <w:r w:rsidRPr="00137177">
        <w:rPr>
          <w:noProof/>
        </w:rPr>
        <w:t>NOTE 2:</w:t>
      </w:r>
      <w:r w:rsidRPr="00137177">
        <w:rPr>
          <w:noProof/>
        </w:rPr>
        <w:tab/>
        <w:t xml:space="preserve">If the MAC entity receives both a grant in a Random Access Response and a grant for its C-RNTI </w:t>
      </w:r>
      <w:r w:rsidRPr="00137177">
        <w:rPr>
          <w:noProof/>
          <w:lang w:eastAsia="zh-CN"/>
        </w:rPr>
        <w:t xml:space="preserve">or </w:t>
      </w:r>
      <w:r w:rsidRPr="00137177">
        <w:rPr>
          <w:lang w:eastAsia="zh-CN"/>
        </w:rPr>
        <w:t>S</w:t>
      </w:r>
      <w:r w:rsidRPr="00137177">
        <w:t xml:space="preserve">emi persistent scheduling C-RNTI requiring transmissions on the </w:t>
      </w:r>
      <w:proofErr w:type="spellStart"/>
      <w:r w:rsidRPr="00137177">
        <w:t>SpCell</w:t>
      </w:r>
      <w:proofErr w:type="spellEnd"/>
      <w:r w:rsidRPr="00137177">
        <w:t xml:space="preserve"> in the same UL subframe</w:t>
      </w:r>
      <w:r w:rsidRPr="00137177">
        <w:rPr>
          <w:noProof/>
        </w:rPr>
        <w:t xml:space="preserve">, the MAC entity may choose to continue with either the grant for its RA-RNTI or the grant for its C-RNTI </w:t>
      </w:r>
      <w:r w:rsidRPr="00137177">
        <w:rPr>
          <w:noProof/>
          <w:lang w:eastAsia="zh-CN"/>
        </w:rPr>
        <w:t xml:space="preserve">or </w:t>
      </w:r>
      <w:r w:rsidRPr="00137177">
        <w:rPr>
          <w:lang w:eastAsia="zh-CN"/>
        </w:rPr>
        <w:t>S</w:t>
      </w:r>
      <w:r w:rsidRPr="00137177">
        <w:t>emi persistent scheduling C-RNTI</w:t>
      </w:r>
      <w:r w:rsidRPr="00137177">
        <w:rPr>
          <w:noProof/>
        </w:rPr>
        <w:t>.</w:t>
      </w:r>
    </w:p>
    <w:p w14:paraId="5EBE1CD4" w14:textId="77777777" w:rsidR="0018598F" w:rsidRPr="00137177" w:rsidRDefault="0018598F" w:rsidP="0018598F">
      <w:pPr>
        <w:pStyle w:val="NO"/>
      </w:pPr>
      <w:r w:rsidRPr="00137177">
        <w:t>NOTE 3:</w:t>
      </w:r>
      <w:r w:rsidRPr="00137177">
        <w:tab/>
        <w:t xml:space="preserve">When a configured uplink grant is indicated during a measurement gap and indicates an UL-SCH transmission during a measurement gap, the </w:t>
      </w:r>
      <w:r w:rsidRPr="00137177">
        <w:rPr>
          <w:noProof/>
        </w:rPr>
        <w:t>MAC entity</w:t>
      </w:r>
      <w:r w:rsidRPr="00137177">
        <w:t xml:space="preserve"> processes the grant but does not transmit on UL-SCH. When a configured uplink grant is indicated during a </w:t>
      </w:r>
      <w:proofErr w:type="spellStart"/>
      <w:r w:rsidRPr="00137177">
        <w:t>Sidelink</w:t>
      </w:r>
      <w:proofErr w:type="spellEnd"/>
      <w:r w:rsidRPr="00137177">
        <w:t xml:space="preserve"> Discovery gap for reception and indicates an UL-SCH transmission during a </w:t>
      </w:r>
      <w:proofErr w:type="spellStart"/>
      <w:r w:rsidRPr="00137177">
        <w:t>Sidelink</w:t>
      </w:r>
      <w:proofErr w:type="spellEnd"/>
      <w:r w:rsidRPr="00137177">
        <w:t xml:space="preserve"> Discovery gap for transmission with a SL-DCH transmission, the MAC entity processes the grant but does not transmit on UL-SCH. When a configured uplink grant indicates an UL-SCH transmission during a V2X </w:t>
      </w:r>
      <w:proofErr w:type="spellStart"/>
      <w:r w:rsidRPr="00137177">
        <w:t>sidelink</w:t>
      </w:r>
      <w:proofErr w:type="spellEnd"/>
      <w:r w:rsidRPr="00137177">
        <w:t xml:space="preserve"> communication transmission and transmission of V2X </w:t>
      </w:r>
      <w:proofErr w:type="spellStart"/>
      <w:r w:rsidRPr="00137177">
        <w:t>sidelink</w:t>
      </w:r>
      <w:proofErr w:type="spellEnd"/>
      <w:r w:rsidRPr="00137177">
        <w:t xml:space="preserve"> communication is prioritized as described in clause 5.14.1.2.2, the MAC entity processes the grant but does not transmit on UL-SCH.</w:t>
      </w:r>
    </w:p>
    <w:p w14:paraId="3E64D8A4" w14:textId="77777777" w:rsidR="0018598F" w:rsidRPr="00137177" w:rsidRDefault="0018598F" w:rsidP="0018598F">
      <w:pPr>
        <w:pStyle w:val="NO"/>
      </w:pPr>
      <w:r w:rsidRPr="00137177">
        <w:t>NOTE 4:</w:t>
      </w:r>
      <w:r w:rsidRPr="00137177">
        <w:tab/>
        <w:t>The NDI transmitted in the PDCCH for the MAC entity's AUL C-RNTI is set to '0' (TS 36.212 [5]).</w:t>
      </w:r>
    </w:p>
    <w:p w14:paraId="3DD7ED6F" w14:textId="77777777" w:rsidR="0018598F" w:rsidRPr="00137177" w:rsidRDefault="0018598F" w:rsidP="0018598F">
      <w:r w:rsidRPr="00137177">
        <w:t xml:space="preserve">Except for NB-IoT, for configured uplink grants without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 xml:space="preserve">, if UL HARQ operation is not autonomous, the HARQ Process ID associated with this TTI is derived from the following equation for </w:t>
      </w:r>
      <w:r w:rsidRPr="00137177">
        <w:rPr>
          <w:noProof/>
        </w:rPr>
        <w:t>asynchronous</w:t>
      </w:r>
      <w:r w:rsidRPr="00137177">
        <w:t xml:space="preserve"> UL HARQ operation:</w:t>
      </w:r>
    </w:p>
    <w:p w14:paraId="1FBC9DB5" w14:textId="77777777" w:rsidR="0018598F" w:rsidRPr="00137177" w:rsidRDefault="0018598F" w:rsidP="0018598F">
      <w:pPr>
        <w:pStyle w:val="B1"/>
      </w:pPr>
      <w:r w:rsidRPr="00137177">
        <w:t>-</w:t>
      </w:r>
      <w:r w:rsidRPr="00137177">
        <w:tab/>
        <w:t>if the TTI is a subframe TTI:</w:t>
      </w:r>
    </w:p>
    <w:p w14:paraId="21FAEF30" w14:textId="77777777" w:rsidR="0018598F" w:rsidRPr="00137177" w:rsidRDefault="0018598F" w:rsidP="0018598F">
      <w:pPr>
        <w:pStyle w:val="B2"/>
      </w:pPr>
      <w:r w:rsidRPr="00137177">
        <w:t>-</w:t>
      </w:r>
      <w:r w:rsidRPr="00137177">
        <w:tab/>
        <w:t>HARQ Process ID = [floor(CURRENT_TTI/</w:t>
      </w:r>
      <w:proofErr w:type="spellStart"/>
      <w:r w:rsidRPr="00137177">
        <w:t>semiPersistSchedIntervalUL</w:t>
      </w:r>
      <w:proofErr w:type="spellEnd"/>
      <w:r w:rsidRPr="00137177">
        <w:t xml:space="preserve">)] modulo </w:t>
      </w:r>
      <w:proofErr w:type="spellStart"/>
      <w:r w:rsidRPr="00137177">
        <w:rPr>
          <w:iCs/>
        </w:rPr>
        <w:t>numberOfConfUlSPS</w:t>
      </w:r>
      <w:proofErr w:type="spellEnd"/>
      <w:r w:rsidRPr="00137177">
        <w:rPr>
          <w:iCs/>
        </w:rPr>
        <w:t>-Processes,</w:t>
      </w:r>
    </w:p>
    <w:p w14:paraId="32B6D463" w14:textId="77777777" w:rsidR="0018598F" w:rsidRPr="00137177" w:rsidRDefault="0018598F" w:rsidP="0018598F">
      <w:pPr>
        <w:ind w:left="567"/>
      </w:pPr>
      <w:r w:rsidRPr="00137177">
        <w:t>where CURRENT_TTI=[(SFN * 10) + subframe number] and it refers to the subframe where the first transmission of a bundle takes place.</w:t>
      </w:r>
    </w:p>
    <w:p w14:paraId="2AFEAC8A" w14:textId="77777777" w:rsidR="0018598F" w:rsidRPr="00137177" w:rsidRDefault="0018598F" w:rsidP="0018598F">
      <w:pPr>
        <w:pStyle w:val="B1"/>
      </w:pPr>
      <w:r w:rsidRPr="00137177">
        <w:t>-</w:t>
      </w:r>
      <w:r w:rsidRPr="00137177">
        <w:tab/>
        <w:t>else:</w:t>
      </w:r>
    </w:p>
    <w:p w14:paraId="072DE40E" w14:textId="77777777" w:rsidR="0018598F" w:rsidRPr="00137177" w:rsidRDefault="0018598F" w:rsidP="0018598F">
      <w:pPr>
        <w:pStyle w:val="B2"/>
      </w:pPr>
      <w:r w:rsidRPr="00137177">
        <w:t>-</w:t>
      </w:r>
      <w:r w:rsidRPr="00137177">
        <w:tab/>
        <w:t>HARQ Process ID = [floor(CURRENT_TTI/</w:t>
      </w:r>
      <w:proofErr w:type="spellStart"/>
      <w:r w:rsidRPr="00137177">
        <w:rPr>
          <w:i/>
        </w:rPr>
        <w:t>semiPersistSchedIntervalUL-sTTI</w:t>
      </w:r>
      <w:proofErr w:type="spellEnd"/>
      <w:r w:rsidRPr="00137177">
        <w:t xml:space="preserve">)] modulo </w:t>
      </w:r>
      <w:proofErr w:type="spellStart"/>
      <w:r w:rsidRPr="00137177">
        <w:rPr>
          <w:i/>
        </w:rPr>
        <w:t>numberOfConfUlSPS</w:t>
      </w:r>
      <w:proofErr w:type="spellEnd"/>
      <w:r w:rsidRPr="00137177">
        <w:rPr>
          <w:i/>
        </w:rPr>
        <w:t>-Processes-</w:t>
      </w:r>
      <w:proofErr w:type="spellStart"/>
      <w:r w:rsidRPr="00137177">
        <w:rPr>
          <w:i/>
        </w:rPr>
        <w:t>sTTI</w:t>
      </w:r>
      <w:proofErr w:type="spellEnd"/>
      <w:r w:rsidRPr="00137177">
        <w:t>,</w:t>
      </w:r>
    </w:p>
    <w:p w14:paraId="0692B03A" w14:textId="77777777" w:rsidR="0018598F" w:rsidRPr="00137177" w:rsidRDefault="0018598F" w:rsidP="0018598F">
      <w:pPr>
        <w:ind w:left="567"/>
      </w:pPr>
      <w:r w:rsidRPr="00137177">
        <w:t xml:space="preserve">where CURRENT_TTI = [(SFN * 10 * </w:t>
      </w:r>
      <w:proofErr w:type="spellStart"/>
      <w:r w:rsidRPr="00137177">
        <w:t>sTTI_Number_Per_Subframe</w:t>
      </w:r>
      <w:proofErr w:type="spellEnd"/>
      <w:r w:rsidRPr="00137177">
        <w:t xml:space="preserve">) + </w:t>
      </w:r>
      <w:proofErr w:type="spellStart"/>
      <w:r w:rsidRPr="00137177">
        <w:t>subframe</w:t>
      </w:r>
      <w:proofErr w:type="spellEnd"/>
      <w:r w:rsidRPr="00137177">
        <w:t xml:space="preserve"> number * </w:t>
      </w:r>
      <w:proofErr w:type="spellStart"/>
      <w:r w:rsidRPr="00137177">
        <w:t>sTTI_Number_Per_Subframe</w:t>
      </w:r>
      <w:proofErr w:type="spellEnd"/>
      <w:r w:rsidRPr="00137177">
        <w:t xml:space="preserve"> + </w:t>
      </w:r>
      <w:proofErr w:type="spellStart"/>
      <w:r w:rsidRPr="00137177">
        <w:t>sTTI_number</w:t>
      </w:r>
      <w:proofErr w:type="spellEnd"/>
      <w:r w:rsidRPr="00137177">
        <w:t xml:space="preserve">] and it refers to the short TTI occasion where the first transmission of a bundle takes place. Refer to 5.10.2 for </w:t>
      </w:r>
      <w:proofErr w:type="spellStart"/>
      <w:r w:rsidRPr="00137177">
        <w:t>sTTI_Number_Per_Subframe</w:t>
      </w:r>
      <w:proofErr w:type="spellEnd"/>
      <w:r w:rsidRPr="00137177">
        <w:t xml:space="preserve"> and </w:t>
      </w:r>
      <w:proofErr w:type="spellStart"/>
      <w:r w:rsidRPr="00137177">
        <w:t>sTTI_number</w:t>
      </w:r>
      <w:proofErr w:type="spellEnd"/>
      <w:r w:rsidRPr="00137177">
        <w:t>.</w:t>
      </w:r>
    </w:p>
    <w:p w14:paraId="447F4AF5" w14:textId="77777777" w:rsidR="0018598F" w:rsidRPr="00137177" w:rsidRDefault="0018598F" w:rsidP="0018598F">
      <w:r w:rsidRPr="00137177">
        <w:t xml:space="preserve">For </w:t>
      </w:r>
      <w:proofErr w:type="spellStart"/>
      <w:r w:rsidRPr="00137177">
        <w:t>preallocated</w:t>
      </w:r>
      <w:proofErr w:type="spellEnd"/>
      <w:r w:rsidRPr="00137177">
        <w:t xml:space="preserve"> uplink grants the HARQ Process ID associated with this TTI is derived from the following equation for </w:t>
      </w:r>
      <w:r w:rsidRPr="00137177">
        <w:rPr>
          <w:noProof/>
        </w:rPr>
        <w:t>asynchronous</w:t>
      </w:r>
      <w:r w:rsidRPr="00137177">
        <w:t xml:space="preserve"> UL HARQ operation:</w:t>
      </w:r>
    </w:p>
    <w:p w14:paraId="626B6115" w14:textId="77777777" w:rsidR="0018598F" w:rsidRPr="00137177" w:rsidRDefault="0018598F" w:rsidP="0018598F">
      <w:r w:rsidRPr="00137177">
        <w:t>HARQ Process ID = [floor(CURRENT_TTI/</w:t>
      </w:r>
      <w:proofErr w:type="spellStart"/>
      <w:r w:rsidRPr="00137177">
        <w:rPr>
          <w:i/>
        </w:rPr>
        <w:t>ul-SchedInterval</w:t>
      </w:r>
      <w:proofErr w:type="spellEnd"/>
      <w:r w:rsidRPr="00137177">
        <w:t xml:space="preserve">)] modulo </w:t>
      </w:r>
      <w:proofErr w:type="spellStart"/>
      <w:r w:rsidRPr="00137177">
        <w:rPr>
          <w:i/>
          <w:iCs/>
        </w:rPr>
        <w:t>numberOfConfUL</w:t>
      </w:r>
      <w:proofErr w:type="spellEnd"/>
      <w:r w:rsidRPr="00137177">
        <w:rPr>
          <w:i/>
          <w:iCs/>
        </w:rPr>
        <w:t>-Processes</w:t>
      </w:r>
      <w:r w:rsidRPr="00137177">
        <w:rPr>
          <w:iCs/>
        </w:rPr>
        <w:t>,</w:t>
      </w:r>
    </w:p>
    <w:p w14:paraId="4C7858CA" w14:textId="77777777" w:rsidR="0018598F" w:rsidRPr="00137177" w:rsidRDefault="0018598F" w:rsidP="0018598F">
      <w:r w:rsidRPr="00137177">
        <w:t>where CURRENT_TTI=subframe number and it refers to the subframe where the first transmission of a bundle takes place.</w:t>
      </w:r>
    </w:p>
    <w:p w14:paraId="3FF32861" w14:textId="77777777" w:rsidR="0018598F" w:rsidRPr="00137177" w:rsidRDefault="0018598F" w:rsidP="0018598F">
      <w:r w:rsidRPr="00137177">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proofErr w:type="spellStart"/>
      <w:r w:rsidRPr="00137177">
        <w:rPr>
          <w:i/>
        </w:rPr>
        <w:t>aul</w:t>
      </w:r>
      <w:proofErr w:type="spellEnd"/>
      <w:r w:rsidRPr="00137177">
        <w:rPr>
          <w:i/>
        </w:rPr>
        <w:t>-HARQ-Processes</w:t>
      </w:r>
      <w:r w:rsidRPr="00137177">
        <w:t xml:space="preserve"> (TS 36.331 [8]).</w:t>
      </w:r>
    </w:p>
    <w:p w14:paraId="6E60F9C3" w14:textId="77777777" w:rsidR="0018598F" w:rsidRPr="00137177" w:rsidRDefault="0018598F" w:rsidP="0018598F">
      <w:r w:rsidRPr="00137177">
        <w:t xml:space="preserve">For configured uplink grants with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 the HARQ Process ID associated with this TTI is derived from the following equation for asynchronous UL HARQ operation:</w:t>
      </w:r>
    </w:p>
    <w:p w14:paraId="195A9698" w14:textId="77777777" w:rsidR="0018598F" w:rsidRPr="00137177" w:rsidRDefault="0018598F" w:rsidP="0018598F">
      <w:pPr>
        <w:pStyle w:val="B1"/>
      </w:pPr>
      <w:r w:rsidRPr="00137177">
        <w:t>-</w:t>
      </w:r>
      <w:r w:rsidRPr="00137177">
        <w:tab/>
        <w:t>if the TTI is a subframe TTI:</w:t>
      </w:r>
    </w:p>
    <w:p w14:paraId="434FF64C" w14:textId="77777777" w:rsidR="0018598F" w:rsidRPr="00137177" w:rsidRDefault="0018598F" w:rsidP="0018598F">
      <w:pPr>
        <w:pStyle w:val="B2"/>
      </w:pPr>
      <w:r w:rsidRPr="00137177">
        <w:t>-</w:t>
      </w:r>
      <w:r w:rsidRPr="00137177">
        <w:tab/>
        <w:t>HARQ Process ID = [floor(CURRENT_TTI/</w:t>
      </w:r>
      <w:proofErr w:type="spellStart"/>
      <w:r w:rsidRPr="00137177">
        <w:rPr>
          <w:i/>
        </w:rPr>
        <w:t>semiPersistSchedIntervalUL</w:t>
      </w:r>
      <w:proofErr w:type="spellEnd"/>
      <w:r w:rsidRPr="00137177">
        <w:t xml:space="preserve">)] modulo </w:t>
      </w:r>
      <w:proofErr w:type="spellStart"/>
      <w:r w:rsidRPr="00137177">
        <w:rPr>
          <w:i/>
        </w:rPr>
        <w:t>numberOfConfUlSPS</w:t>
      </w:r>
      <w:proofErr w:type="spellEnd"/>
      <w:r w:rsidRPr="00137177">
        <w:rPr>
          <w:i/>
        </w:rPr>
        <w:t>-Processes</w:t>
      </w:r>
      <w:r w:rsidRPr="00137177">
        <w:t xml:space="preserve"> +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w:t>
      </w:r>
    </w:p>
    <w:p w14:paraId="6DA89A79" w14:textId="77777777" w:rsidR="0018598F" w:rsidRPr="00137177" w:rsidRDefault="0018598F" w:rsidP="0018598F">
      <w:pPr>
        <w:ind w:left="567"/>
      </w:pPr>
      <w:r w:rsidRPr="00137177">
        <w:t>where CURRENT_TTI = [(SFN * 10) + subframe number] and it refers to the subframe where the first transmission of a bundle takes place.</w:t>
      </w:r>
    </w:p>
    <w:p w14:paraId="783AFE21" w14:textId="77777777" w:rsidR="0018598F" w:rsidRPr="00137177" w:rsidRDefault="0018598F" w:rsidP="0018598F">
      <w:pPr>
        <w:pStyle w:val="B1"/>
      </w:pPr>
      <w:r w:rsidRPr="00137177">
        <w:t>-</w:t>
      </w:r>
      <w:r w:rsidRPr="00137177">
        <w:tab/>
        <w:t>else:</w:t>
      </w:r>
    </w:p>
    <w:p w14:paraId="0A3420AB" w14:textId="77777777" w:rsidR="0018598F" w:rsidRPr="00137177" w:rsidRDefault="0018598F" w:rsidP="0018598F">
      <w:pPr>
        <w:pStyle w:val="B2"/>
      </w:pPr>
      <w:r w:rsidRPr="00137177">
        <w:t>-</w:t>
      </w:r>
      <w:r w:rsidRPr="00137177">
        <w:tab/>
        <w:t>HARQ Process ID = [floor(CURRENT_TTI/</w:t>
      </w:r>
      <w:proofErr w:type="spellStart"/>
      <w:r w:rsidRPr="00137177">
        <w:rPr>
          <w:i/>
        </w:rPr>
        <w:t>semiPersistSchedIntervalUL-sTTI</w:t>
      </w:r>
      <w:proofErr w:type="spellEnd"/>
      <w:r w:rsidRPr="00137177">
        <w:t xml:space="preserve">)] modulo </w:t>
      </w:r>
      <w:proofErr w:type="spellStart"/>
      <w:r w:rsidRPr="00137177">
        <w:rPr>
          <w:i/>
        </w:rPr>
        <w:t>numberOfConfUlSPS</w:t>
      </w:r>
      <w:proofErr w:type="spellEnd"/>
      <w:r w:rsidRPr="00137177">
        <w:rPr>
          <w:i/>
        </w:rPr>
        <w:t>-Processes-</w:t>
      </w:r>
      <w:proofErr w:type="spellStart"/>
      <w:r w:rsidRPr="00137177">
        <w:rPr>
          <w:i/>
        </w:rPr>
        <w:t>sTTI</w:t>
      </w:r>
      <w:proofErr w:type="spellEnd"/>
      <w:r w:rsidRPr="00137177">
        <w:rPr>
          <w:i/>
        </w:rPr>
        <w:t xml:space="preserve"> </w:t>
      </w:r>
      <w:r w:rsidRPr="00137177">
        <w:t xml:space="preserve">+ </w:t>
      </w:r>
      <w:proofErr w:type="spellStart"/>
      <w:r w:rsidRPr="00137177">
        <w:t>harq</w:t>
      </w:r>
      <w:proofErr w:type="spellEnd"/>
      <w:r w:rsidRPr="00137177">
        <w:t>-</w:t>
      </w:r>
      <w:proofErr w:type="spellStart"/>
      <w:r w:rsidRPr="00137177">
        <w:t>ProcID</w:t>
      </w:r>
      <w:proofErr w:type="spellEnd"/>
      <w:r w:rsidRPr="00137177">
        <w:t>-offset,</w:t>
      </w:r>
    </w:p>
    <w:p w14:paraId="0CD5EA29" w14:textId="77777777" w:rsidR="0018598F" w:rsidRPr="00137177" w:rsidRDefault="0018598F" w:rsidP="0018598F">
      <w:r w:rsidRPr="00137177">
        <w:t xml:space="preserve">where CURRENT_TTI = [(SFN * 10 * </w:t>
      </w:r>
      <w:proofErr w:type="spellStart"/>
      <w:r w:rsidRPr="00137177">
        <w:t>sTTI_Number_Per_Subframe</w:t>
      </w:r>
      <w:proofErr w:type="spellEnd"/>
      <w:r w:rsidRPr="00137177">
        <w:t xml:space="preserve">) + </w:t>
      </w:r>
      <w:proofErr w:type="spellStart"/>
      <w:r w:rsidRPr="00137177">
        <w:t>subframe</w:t>
      </w:r>
      <w:proofErr w:type="spellEnd"/>
      <w:r w:rsidRPr="00137177">
        <w:t xml:space="preserve"> number * </w:t>
      </w:r>
      <w:proofErr w:type="spellStart"/>
      <w:r w:rsidRPr="00137177">
        <w:t>sTTI_Number_Per_Subframe</w:t>
      </w:r>
      <w:proofErr w:type="spellEnd"/>
      <w:r w:rsidRPr="00137177">
        <w:t xml:space="preserve"> + </w:t>
      </w:r>
      <w:proofErr w:type="spellStart"/>
      <w:r w:rsidRPr="00137177">
        <w:t>sTTI_number</w:t>
      </w:r>
      <w:proofErr w:type="spellEnd"/>
      <w:r w:rsidRPr="00137177">
        <w:t xml:space="preserve">] and it refers to the short TTI occasion where the first transmission of a bundle takes place. Refer to 5.10.2 for </w:t>
      </w:r>
      <w:proofErr w:type="spellStart"/>
      <w:r w:rsidRPr="00137177">
        <w:t>sTTI_Number_Per_Subframe</w:t>
      </w:r>
      <w:proofErr w:type="spellEnd"/>
      <w:r w:rsidRPr="00137177">
        <w:t xml:space="preserve"> and </w:t>
      </w:r>
      <w:proofErr w:type="spellStart"/>
      <w:r w:rsidRPr="00137177">
        <w:t>sTTI_number</w:t>
      </w:r>
      <w:proofErr w:type="spellEnd"/>
      <w:r w:rsidRPr="00137177">
        <w:t xml:space="preserve">. For NB-IoT, </w:t>
      </w:r>
      <w:bookmarkStart w:id="23" w:name="OLE_LINK183"/>
      <w:bookmarkStart w:id="24" w:name="OLE_LINK184"/>
      <w:r w:rsidRPr="00137177">
        <w:t>for configured uplink grants for BSR, the HARQ Process ID is set to 0</w:t>
      </w:r>
      <w:bookmarkEnd w:id="23"/>
      <w:bookmarkEnd w:id="24"/>
      <w:r w:rsidRPr="00137177">
        <w:t>.</w:t>
      </w:r>
    </w:p>
    <w:p w14:paraId="0584D68E" w14:textId="77777777" w:rsidR="0018598F" w:rsidRPr="00137177" w:rsidRDefault="0018598F" w:rsidP="0018598F">
      <w:r w:rsidRPr="00137177">
        <w:t xml:space="preserve">If the MAC entity is configured with Short Processing Time or short TTI and if </w:t>
      </w:r>
      <w:proofErr w:type="spellStart"/>
      <w:r w:rsidRPr="00137177">
        <w:t>current_TTI</w:t>
      </w:r>
      <w:proofErr w:type="spellEnd"/>
      <w:r w:rsidRPr="00137177">
        <w:t xml:space="preserve"> is a </w:t>
      </w:r>
      <w:proofErr w:type="spellStart"/>
      <w:r w:rsidRPr="00137177">
        <w:t>subframe</w:t>
      </w:r>
      <w:proofErr w:type="spellEnd"/>
      <w:r w:rsidRPr="00137177">
        <w:t xml:space="preserve"> TTI, the HARQ Process ID associated with this TTI is derived from the following equation for synchronous UL HARQ operation:</w:t>
      </w:r>
    </w:p>
    <w:p w14:paraId="5427A6C7" w14:textId="77777777" w:rsidR="0018598F" w:rsidRPr="00137177" w:rsidRDefault="0018598F" w:rsidP="0018598F">
      <w:r w:rsidRPr="00137177">
        <w:t xml:space="preserve">HARQ Process ID = [SFN * </w:t>
      </w:r>
      <w:proofErr w:type="spellStart"/>
      <w:r w:rsidRPr="00137177">
        <w:t>number_of_UL_PUSCH_SFs_per_radio_frame</w:t>
      </w:r>
      <w:proofErr w:type="spellEnd"/>
      <w:r w:rsidRPr="00137177">
        <w:t xml:space="preserve"> + </w:t>
      </w:r>
      <w:proofErr w:type="spellStart"/>
      <w:r w:rsidRPr="00137177">
        <w:t>index_of_UL_PUSCH_SF</w:t>
      </w:r>
      <w:proofErr w:type="spellEnd"/>
      <w:r w:rsidRPr="00137177">
        <w:t xml:space="preserve">] modulo </w:t>
      </w:r>
      <w:proofErr w:type="spellStart"/>
      <w:r w:rsidRPr="00137177">
        <w:t>number_of_UL_HARQ_processes</w:t>
      </w:r>
      <w:proofErr w:type="spellEnd"/>
      <w:r w:rsidRPr="00137177">
        <w:t>.</w:t>
      </w:r>
    </w:p>
    <w:p w14:paraId="10360C0B" w14:textId="77777777" w:rsidR="0018598F" w:rsidRPr="00137177" w:rsidRDefault="0018598F" w:rsidP="0018598F">
      <w:r w:rsidRPr="00137177">
        <w:t xml:space="preserve">where </w:t>
      </w:r>
      <w:proofErr w:type="spellStart"/>
      <w:r w:rsidRPr="00137177">
        <w:t>number_of_UL_PUSCH_SFs_per_radio_frame</w:t>
      </w:r>
      <w:proofErr w:type="spellEnd"/>
      <w:r w:rsidRPr="00137177">
        <w:t xml:space="preserve"> is the number of subframes that can be used for PUSCH (UL PUSCH subframe) per radio frame:</w:t>
      </w:r>
    </w:p>
    <w:p w14:paraId="0478BD1E" w14:textId="77777777" w:rsidR="0018598F" w:rsidRPr="00137177" w:rsidRDefault="0018598F" w:rsidP="0018598F">
      <w:pPr>
        <w:pStyle w:val="B1"/>
      </w:pPr>
      <w:r w:rsidRPr="00137177">
        <w:t>-</w:t>
      </w:r>
      <w:r w:rsidRPr="00137177">
        <w:tab/>
        <w:t>For FDD serving cells and serving cells operating according to Frame structure Type 3, all 10 subframes in a radio frame represent UL PUSCH subframes;</w:t>
      </w:r>
    </w:p>
    <w:p w14:paraId="26FBE771" w14:textId="77777777" w:rsidR="0018598F" w:rsidRPr="00137177" w:rsidRDefault="0018598F" w:rsidP="0018598F">
      <w:pPr>
        <w:pStyle w:val="B1"/>
      </w:pPr>
      <w:r w:rsidRPr="00137177">
        <w:t>-</w:t>
      </w:r>
      <w:r w:rsidRPr="00137177">
        <w:tab/>
        <w:t xml:space="preserve">For TDD serving cells, all uplink subframes of the TDD UL/DL configuration indicated by </w:t>
      </w:r>
      <w:proofErr w:type="spellStart"/>
      <w:r w:rsidRPr="00137177">
        <w:rPr>
          <w:i/>
        </w:rPr>
        <w:t>tdd-Config</w:t>
      </w:r>
      <w:proofErr w:type="spellEnd"/>
      <w:r w:rsidRPr="00137177">
        <w:t xml:space="preserve">, as specified in TS 36.331 [8] of the cell represent UL PUSCH subframes and additionally the </w:t>
      </w:r>
      <w:proofErr w:type="spellStart"/>
      <w:r w:rsidRPr="00137177">
        <w:t>subframes</w:t>
      </w:r>
      <w:proofErr w:type="spellEnd"/>
      <w:r w:rsidRPr="00137177">
        <w:t xml:space="preserve"> including </w:t>
      </w:r>
      <w:proofErr w:type="spellStart"/>
      <w:r w:rsidRPr="00137177">
        <w:t>UpPTS</w:t>
      </w:r>
      <w:proofErr w:type="spellEnd"/>
      <w:r w:rsidRPr="00137177">
        <w:t xml:space="preserve"> if the cell is configured with </w:t>
      </w:r>
      <w:r w:rsidRPr="00137177">
        <w:rPr>
          <w:i/>
        </w:rPr>
        <w:t>symPUSCH-UpPts-r14</w:t>
      </w:r>
      <w:r w:rsidRPr="00137177">
        <w:t>;</w:t>
      </w:r>
    </w:p>
    <w:p w14:paraId="28EA8EBA" w14:textId="77777777" w:rsidR="0018598F" w:rsidRPr="00137177" w:rsidRDefault="0018598F" w:rsidP="0018598F">
      <w:r w:rsidRPr="00137177">
        <w:t xml:space="preserve">and </w:t>
      </w:r>
      <w:proofErr w:type="spellStart"/>
      <w:r w:rsidRPr="00137177">
        <w:t>index_of_UL_PUSCH_SF</w:t>
      </w:r>
      <w:proofErr w:type="spellEnd"/>
      <w:r w:rsidRPr="00137177">
        <w:t xml:space="preserve"> is the index of a subframe that can be used for PUSCH within the radio frame, and </w:t>
      </w:r>
      <w:proofErr w:type="spellStart"/>
      <w:r w:rsidRPr="00137177">
        <w:t>number_of_UL_HARQ_processes</w:t>
      </w:r>
      <w:proofErr w:type="spellEnd"/>
      <w:r w:rsidRPr="00137177">
        <w:t xml:space="preserve"> is the number of parallel HARQ processes per HARQ entity for subframe TTI as specified in TS 36.213 [2], clause 8.</w:t>
      </w:r>
    </w:p>
    <w:p w14:paraId="6D30A0D0" w14:textId="77777777" w:rsidR="0018598F" w:rsidRPr="004469EC" w:rsidRDefault="0018598F" w:rsidP="0018598F">
      <w:pPr>
        <w:pStyle w:val="Change"/>
        <w:rPr>
          <w:rFonts w:eastAsiaTheme="minorHAnsi"/>
        </w:rPr>
      </w:pPr>
      <w:r>
        <w:rPr>
          <w:rFonts w:eastAsiaTheme="minorHAnsi"/>
        </w:rPr>
        <w:t>Next</w:t>
      </w:r>
      <w:r w:rsidRPr="004469EC">
        <w:rPr>
          <w:rFonts w:eastAsiaTheme="minorHAnsi"/>
        </w:rPr>
        <w:t xml:space="preserve"> Change</w:t>
      </w:r>
    </w:p>
    <w:p w14:paraId="6EE20214" w14:textId="0EA81160" w:rsidR="00ED2C6E" w:rsidRPr="00137177" w:rsidRDefault="00ED2C6E" w:rsidP="00707196">
      <w:pPr>
        <w:pStyle w:val="3"/>
        <w:rPr>
          <w:noProof/>
        </w:rPr>
      </w:pPr>
      <w:r w:rsidRPr="00137177">
        <w:rPr>
          <w:noProof/>
        </w:rPr>
        <w:t>5.4.2</w:t>
      </w:r>
      <w:r w:rsidRPr="00137177">
        <w:rPr>
          <w:noProof/>
          <w:szCs w:val="24"/>
        </w:rPr>
        <w:tab/>
      </w:r>
      <w:r w:rsidRPr="00137177">
        <w:rPr>
          <w:noProof/>
        </w:rPr>
        <w:t>HARQ operation</w:t>
      </w:r>
      <w:bookmarkEnd w:id="12"/>
      <w:bookmarkEnd w:id="13"/>
      <w:bookmarkEnd w:id="14"/>
    </w:p>
    <w:p w14:paraId="6F76B186" w14:textId="77777777" w:rsidR="00ED2C6E" w:rsidRPr="00137177" w:rsidRDefault="00ED2C6E" w:rsidP="00707196">
      <w:pPr>
        <w:pStyle w:val="4"/>
        <w:rPr>
          <w:noProof/>
        </w:rPr>
      </w:pPr>
      <w:bookmarkStart w:id="25" w:name="_Toc29242966"/>
      <w:bookmarkStart w:id="26" w:name="_Toc37256223"/>
      <w:bookmarkStart w:id="27" w:name="_Toc37256377"/>
      <w:r w:rsidRPr="00137177">
        <w:rPr>
          <w:noProof/>
        </w:rPr>
        <w:t>5.4.2.1</w:t>
      </w:r>
      <w:r w:rsidRPr="00137177">
        <w:rPr>
          <w:noProof/>
        </w:rPr>
        <w:tab/>
        <w:t>HARQ entity</w:t>
      </w:r>
      <w:bookmarkEnd w:id="25"/>
      <w:bookmarkEnd w:id="26"/>
      <w:bookmarkEnd w:id="27"/>
    </w:p>
    <w:p w14:paraId="3785500D" w14:textId="77777777" w:rsidR="00ED2C6E" w:rsidRPr="00137177" w:rsidRDefault="00ED2C6E" w:rsidP="00707196">
      <w:pPr>
        <w:rPr>
          <w:noProof/>
        </w:rPr>
      </w:pPr>
      <w:r w:rsidRPr="00137177">
        <w:rPr>
          <w:noProof/>
        </w:rPr>
        <w:t xml:space="preserve">There is one HARQ entity at the </w:t>
      </w:r>
      <w:r w:rsidR="00CA2455" w:rsidRPr="00137177">
        <w:rPr>
          <w:noProof/>
        </w:rPr>
        <w:t>MAC entity</w:t>
      </w:r>
      <w:r w:rsidR="003719E4" w:rsidRPr="00137177">
        <w:rPr>
          <w:noProof/>
        </w:rPr>
        <w:t xml:space="preserve"> for each Serving Cell</w:t>
      </w:r>
      <w:r w:rsidR="00F16D12" w:rsidRPr="00137177">
        <w:rPr>
          <w:noProof/>
        </w:rPr>
        <w:t xml:space="preserve"> with configured uplink</w:t>
      </w:r>
      <w:r w:rsidR="00862A1C" w:rsidRPr="00137177">
        <w:rPr>
          <w:noProof/>
        </w:rPr>
        <w:t>, which maintains a</w:t>
      </w:r>
      <w:r w:rsidRPr="00137177">
        <w:rPr>
          <w:noProof/>
        </w:rPr>
        <w:t xml:space="preserve"> number of parallel HARQ processes allowing transmissions to take place continuously while waiting for </w:t>
      </w:r>
      <w:r w:rsidR="003719E4" w:rsidRPr="00137177">
        <w:rPr>
          <w:noProof/>
        </w:rPr>
        <w:t xml:space="preserve">the </w:t>
      </w:r>
      <w:r w:rsidR="00577A84" w:rsidRPr="00137177">
        <w:rPr>
          <w:noProof/>
        </w:rPr>
        <w:t xml:space="preserve">HARQ </w:t>
      </w:r>
      <w:r w:rsidRPr="00137177">
        <w:rPr>
          <w:noProof/>
        </w:rPr>
        <w:t>feedback on the successful or unsuccessful reception of previous transmissions.</w:t>
      </w:r>
    </w:p>
    <w:p w14:paraId="105CCBA2" w14:textId="77777777" w:rsidR="00762DB7" w:rsidRPr="00137177" w:rsidRDefault="00762DB7" w:rsidP="00707196">
      <w:pPr>
        <w:rPr>
          <w:noProof/>
        </w:rPr>
      </w:pPr>
      <w:r w:rsidRPr="00137177">
        <w:rPr>
          <w:noProof/>
        </w:rPr>
        <w:t xml:space="preserve">The number of parallel HARQ processes </w:t>
      </w:r>
      <w:r w:rsidR="003719E4" w:rsidRPr="00137177">
        <w:rPr>
          <w:noProof/>
        </w:rPr>
        <w:t xml:space="preserve">per HARQ entity </w:t>
      </w:r>
      <w:r w:rsidRPr="00137177">
        <w:rPr>
          <w:noProof/>
        </w:rPr>
        <w:t xml:space="preserve">is specified in </w:t>
      </w:r>
      <w:r w:rsidR="00EB63D2" w:rsidRPr="00137177">
        <w:rPr>
          <w:noProof/>
        </w:rPr>
        <w:t>TS 36.213 [</w:t>
      </w:r>
      <w:r w:rsidRPr="00137177">
        <w:rPr>
          <w:noProof/>
        </w:rPr>
        <w:t>2], clause 8.</w:t>
      </w:r>
      <w:r w:rsidR="000E0528" w:rsidRPr="00137177">
        <w:t xml:space="preserve"> </w:t>
      </w:r>
      <w:r w:rsidR="000E0528" w:rsidRPr="00137177">
        <w:rPr>
          <w:rFonts w:eastAsia="Malgun Gothic"/>
        </w:rPr>
        <w:t xml:space="preserve">NB-IoT has one </w:t>
      </w:r>
      <w:r w:rsidR="00332C84" w:rsidRPr="00137177">
        <w:rPr>
          <w:rFonts w:eastAsia="Malgun Gothic"/>
        </w:rPr>
        <w:t xml:space="preserve">or two </w:t>
      </w:r>
      <w:r w:rsidR="000E0528" w:rsidRPr="00137177">
        <w:rPr>
          <w:rFonts w:eastAsia="Malgun Gothic"/>
        </w:rPr>
        <w:t>UL HARQ process</w:t>
      </w:r>
      <w:r w:rsidR="00332C84" w:rsidRPr="00137177">
        <w:rPr>
          <w:rFonts w:eastAsia="Malgun Gothic"/>
        </w:rPr>
        <w:t>es</w:t>
      </w:r>
      <w:r w:rsidR="000E0528" w:rsidRPr="00137177">
        <w:rPr>
          <w:rFonts w:eastAsia="Malgun Gothic"/>
        </w:rPr>
        <w:t>.</w:t>
      </w:r>
    </w:p>
    <w:p w14:paraId="52FCAF36" w14:textId="77777777" w:rsidR="00CF0607" w:rsidRPr="00137177" w:rsidRDefault="00CF0607" w:rsidP="00707196">
      <w:pPr>
        <w:rPr>
          <w:noProof/>
        </w:rPr>
      </w:pPr>
      <w:r w:rsidRPr="00137177">
        <w:rPr>
          <w:noProof/>
        </w:rPr>
        <w:t>When the physical layer is configured for uplink spatial multiplexing</w:t>
      </w:r>
      <w:r w:rsidR="00A50861" w:rsidRPr="00137177">
        <w:rPr>
          <w:noProof/>
        </w:rPr>
        <w:t xml:space="preserve">, as specified in </w:t>
      </w:r>
      <w:r w:rsidR="00EB63D2" w:rsidRPr="00137177">
        <w:rPr>
          <w:noProof/>
        </w:rPr>
        <w:t>TS 36.213 [</w:t>
      </w:r>
      <w:r w:rsidRPr="00137177">
        <w:rPr>
          <w:noProof/>
        </w:rPr>
        <w:t>2], there are two HARQ processes associated with a given TTI. Otherwise there is one HARQ process associated with a given TTI.</w:t>
      </w:r>
    </w:p>
    <w:p w14:paraId="42DA8EA6" w14:textId="77777777" w:rsidR="00ED2C6E" w:rsidRPr="00137177" w:rsidRDefault="00ED2C6E" w:rsidP="00707196">
      <w:pPr>
        <w:rPr>
          <w:noProof/>
        </w:rPr>
      </w:pPr>
      <w:r w:rsidRPr="00137177">
        <w:rPr>
          <w:noProof/>
        </w:rPr>
        <w:t>At a given TTI, if an uplink grant is indicated for the TTI, the HARQ entity identifies the HARQ process</w:t>
      </w:r>
      <w:r w:rsidR="00CF0607" w:rsidRPr="00137177">
        <w:rPr>
          <w:noProof/>
        </w:rPr>
        <w:t>(es)</w:t>
      </w:r>
      <w:r w:rsidRPr="00137177">
        <w:rPr>
          <w:noProof/>
        </w:rPr>
        <w:t xml:space="preserve"> for which a transmission should take place. It also routes the receive</w:t>
      </w:r>
      <w:r w:rsidR="00862A1C" w:rsidRPr="00137177">
        <w:rPr>
          <w:noProof/>
        </w:rPr>
        <w:t>d</w:t>
      </w:r>
      <w:r w:rsidRPr="00137177">
        <w:rPr>
          <w:noProof/>
        </w:rPr>
        <w:t xml:space="preserve"> </w:t>
      </w:r>
      <w:r w:rsidR="00577A84" w:rsidRPr="00137177">
        <w:rPr>
          <w:noProof/>
        </w:rPr>
        <w:t xml:space="preserve">HARQ </w:t>
      </w:r>
      <w:r w:rsidRPr="00137177">
        <w:rPr>
          <w:noProof/>
        </w:rPr>
        <w:t>feedback (ACK/NACK information), MCS and resource, relayed by the physical layer, to the appropriate HARQ process</w:t>
      </w:r>
      <w:r w:rsidR="00CF0607" w:rsidRPr="00137177">
        <w:rPr>
          <w:noProof/>
        </w:rPr>
        <w:t>(es)</w:t>
      </w:r>
      <w:r w:rsidRPr="00137177">
        <w:rPr>
          <w:noProof/>
        </w:rPr>
        <w:t>.</w:t>
      </w:r>
    </w:p>
    <w:p w14:paraId="559F3C96" w14:textId="77777777" w:rsidR="008C4133" w:rsidRPr="00137177" w:rsidRDefault="008C4133" w:rsidP="008C4133">
      <w:pPr>
        <w:rPr>
          <w:rFonts w:eastAsia="Malgun Gothic"/>
          <w:noProof/>
        </w:rPr>
      </w:pPr>
      <w:r w:rsidRPr="00137177">
        <w:rPr>
          <w:rFonts w:eastAsia="Malgun Gothic"/>
          <w:noProof/>
        </w:rPr>
        <w:t xml:space="preserve">In asynchronous HARQ operation, </w:t>
      </w:r>
      <w:r w:rsidR="000E0528" w:rsidRPr="00137177">
        <w:rPr>
          <w:rFonts w:eastAsia="Malgun Gothic"/>
        </w:rPr>
        <w:t xml:space="preserve">a </w:t>
      </w:r>
      <w:r w:rsidRPr="00137177">
        <w:rPr>
          <w:rFonts w:eastAsia="Malgun Gothic"/>
          <w:noProof/>
        </w:rPr>
        <w:t xml:space="preserve">HARQ process is associated with </w:t>
      </w:r>
      <w:r w:rsidR="000E0528" w:rsidRPr="00137177">
        <w:rPr>
          <w:rFonts w:eastAsia="Malgun Gothic"/>
        </w:rPr>
        <w:t xml:space="preserve">a </w:t>
      </w:r>
      <w:r w:rsidRPr="00137177">
        <w:rPr>
          <w:rFonts w:eastAsia="Malgun Gothic"/>
          <w:noProof/>
        </w:rPr>
        <w:t>TTI based on the received UL grant</w:t>
      </w:r>
      <w:r w:rsidR="00ED595B" w:rsidRPr="00137177">
        <w:rPr>
          <w:noProof/>
          <w:lang w:eastAsia="zh-CN"/>
        </w:rPr>
        <w:t xml:space="preserve"> except for UL grant in RAR</w:t>
      </w:r>
      <w:r w:rsidRPr="00137177">
        <w:rPr>
          <w:rFonts w:eastAsia="Malgun Gothic"/>
          <w:noProof/>
        </w:rPr>
        <w:t xml:space="preserve">. </w:t>
      </w:r>
      <w:r w:rsidR="000E0528" w:rsidRPr="00137177">
        <w:rPr>
          <w:rFonts w:eastAsia="Malgun Gothic"/>
        </w:rPr>
        <w:t>Except for NB-IoT</w:t>
      </w:r>
      <w:r w:rsidR="00E86304" w:rsidRPr="00137177">
        <w:rPr>
          <w:rFonts w:eastAsia="Malgun Gothic"/>
        </w:rPr>
        <w:t xml:space="preserve"> UE configured with a single HARQ process</w:t>
      </w:r>
      <w:r w:rsidR="000E0528" w:rsidRPr="00137177">
        <w:rPr>
          <w:rFonts w:eastAsia="Malgun Gothic"/>
        </w:rPr>
        <w:t>, e</w:t>
      </w:r>
      <w:r w:rsidRPr="00137177">
        <w:rPr>
          <w:rFonts w:eastAsia="Malgun Gothic"/>
          <w:noProof/>
        </w:rPr>
        <w:t xml:space="preserve">ach asynchronous HARQ process is associated with a HARQ process identifier. </w:t>
      </w:r>
      <w:r w:rsidR="00ED595B" w:rsidRPr="00137177">
        <w:rPr>
          <w:noProof/>
          <w:lang w:eastAsia="zh-CN"/>
        </w:rPr>
        <w:t xml:space="preserve">For UL transmission with UL grant in RAR, HARQ process identifier 0 is used. </w:t>
      </w:r>
      <w:r w:rsidRPr="00137177">
        <w:rPr>
          <w:rFonts w:eastAsia="Malgun Gothic"/>
          <w:noProof/>
        </w:rPr>
        <w:t>HARQ feedback is not applicable for asynchronous UL HARQ</w:t>
      </w:r>
      <w:r w:rsidR="00B64D1C" w:rsidRPr="00137177">
        <w:rPr>
          <w:rFonts w:eastAsia="Malgun Gothic"/>
          <w:noProof/>
        </w:rPr>
        <w:t xml:space="preserve"> except if </w:t>
      </w:r>
      <w:r w:rsidR="00B64D1C" w:rsidRPr="00137177">
        <w:rPr>
          <w:rFonts w:eastAsia="Malgun Gothic"/>
          <w:i/>
          <w:noProof/>
        </w:rPr>
        <w:t>mpdcch-UL-HARQ-ACK-FeedbackConfig</w:t>
      </w:r>
      <w:r w:rsidR="00B64D1C" w:rsidRPr="00137177">
        <w:rPr>
          <w:rFonts w:eastAsia="Malgun Gothic"/>
          <w:noProof/>
        </w:rPr>
        <w:t xml:space="preserve"> is configured</w:t>
      </w:r>
      <w:r w:rsidRPr="00137177">
        <w:rPr>
          <w:rFonts w:eastAsia="Malgun Gothic"/>
          <w:noProof/>
        </w:rPr>
        <w:t>.</w:t>
      </w:r>
    </w:p>
    <w:p w14:paraId="58E42EDE" w14:textId="77777777" w:rsidR="00804B3E" w:rsidRPr="00137177" w:rsidRDefault="00804B3E" w:rsidP="008C4133">
      <w:pPr>
        <w:rPr>
          <w:noProof/>
        </w:rPr>
      </w:pPr>
      <w:r w:rsidRPr="00137177">
        <w:rPr>
          <w:noProof/>
        </w:rPr>
        <w:t>In autonomous HARQ operation, HARQ feedback is applicable.</w:t>
      </w:r>
    </w:p>
    <w:p w14:paraId="44E6D576" w14:textId="77777777" w:rsidR="008C4133" w:rsidRPr="00137177" w:rsidRDefault="008F7B72" w:rsidP="008C4133">
      <w:pPr>
        <w:rPr>
          <w:noProof/>
        </w:rPr>
      </w:pPr>
      <w:r w:rsidRPr="00137177">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137177">
        <w:rPr>
          <w:noProof/>
        </w:rPr>
        <w:t xml:space="preserve"> TTI bundling is not supported when the </w:t>
      </w:r>
      <w:r w:rsidR="00CA2455" w:rsidRPr="00137177">
        <w:rPr>
          <w:noProof/>
        </w:rPr>
        <w:t>MAC entity</w:t>
      </w:r>
      <w:r w:rsidR="003719E4" w:rsidRPr="00137177">
        <w:rPr>
          <w:noProof/>
        </w:rPr>
        <w:t xml:space="preserve"> is configured with one or more SCells</w:t>
      </w:r>
      <w:r w:rsidR="00A80889" w:rsidRPr="00137177">
        <w:rPr>
          <w:noProof/>
        </w:rPr>
        <w:t xml:space="preserve"> with configured uplink</w:t>
      </w:r>
      <w:r w:rsidR="003719E4" w:rsidRPr="00137177">
        <w:rPr>
          <w:noProof/>
        </w:rPr>
        <w:t>.</w:t>
      </w:r>
    </w:p>
    <w:p w14:paraId="6697EF66" w14:textId="77777777" w:rsidR="008C4133" w:rsidRPr="00137177" w:rsidRDefault="008C4133" w:rsidP="008C4133">
      <w:pPr>
        <w:rPr>
          <w:rFonts w:eastAsia="Malgun Gothic"/>
          <w:noProof/>
        </w:rPr>
      </w:pPr>
      <w:r w:rsidRPr="00137177">
        <w:rPr>
          <w:rFonts w:eastAsia="Malgun Gothic"/>
          <w:noProof/>
        </w:rPr>
        <w:t xml:space="preserve">Uplink HARQ operation is asynchronous for </w:t>
      </w:r>
      <w:r w:rsidR="000E0528" w:rsidRPr="00137177">
        <w:rPr>
          <w:rFonts w:eastAsia="Malgun Gothic"/>
        </w:rPr>
        <w:t>NB-IoT</w:t>
      </w:r>
      <w:r w:rsidR="000E0528" w:rsidRPr="00137177">
        <w:rPr>
          <w:rFonts w:eastAsia="Malgun Gothic"/>
          <w:noProof/>
        </w:rPr>
        <w:t xml:space="preserve"> </w:t>
      </w:r>
      <w:r w:rsidR="000E0528" w:rsidRPr="00137177">
        <w:rPr>
          <w:rFonts w:eastAsia="Malgun Gothic"/>
        </w:rPr>
        <w:t xml:space="preserve">UEs, </w:t>
      </w:r>
      <w:r w:rsidRPr="00137177">
        <w:rPr>
          <w:rFonts w:eastAsia="Malgun Gothic"/>
          <w:noProof/>
        </w:rPr>
        <w:t>BL UEs or UEs in enhanced coverage except for the repetitions within a bundle</w:t>
      </w:r>
      <w:r w:rsidR="001A2D0B" w:rsidRPr="00137177">
        <w:rPr>
          <w:rFonts w:eastAsia="Malgun Gothic"/>
          <w:noProof/>
        </w:rPr>
        <w:t>, in</w:t>
      </w:r>
      <w:r w:rsidR="00B36A91" w:rsidRPr="00137177">
        <w:rPr>
          <w:rFonts w:eastAsia="Malgun Gothic"/>
          <w:noProof/>
        </w:rPr>
        <w:t xml:space="preserve"> </w:t>
      </w:r>
      <w:bookmarkStart w:id="28" w:name="OLE_LINK14"/>
      <w:r w:rsidR="00B36A91" w:rsidRPr="00137177">
        <w:rPr>
          <w:rFonts w:eastAsia="Malgun Gothic"/>
          <w:noProof/>
        </w:rPr>
        <w:t>serving c</w:t>
      </w:r>
      <w:bookmarkEnd w:id="28"/>
      <w:r w:rsidR="00B36A91" w:rsidRPr="00137177">
        <w:rPr>
          <w:rFonts w:eastAsia="Malgun Gothic"/>
          <w:noProof/>
        </w:rPr>
        <w:t xml:space="preserve">ells </w:t>
      </w:r>
      <w:bookmarkStart w:id="29" w:name="OLE_LINK18"/>
      <w:r w:rsidR="00FA2E4F" w:rsidRPr="00137177">
        <w:rPr>
          <w:rFonts w:eastAsia="Malgun Gothic"/>
          <w:noProof/>
        </w:rPr>
        <w:t xml:space="preserve">configured with </w:t>
      </w:r>
      <w:r w:rsidR="00A82ED4" w:rsidRPr="00137177">
        <w:rPr>
          <w:rFonts w:eastAsia="Malgun Gothic"/>
          <w:i/>
          <w:noProof/>
        </w:rPr>
        <w:t>pusch-EnhancementsConfig</w:t>
      </w:r>
      <w:r w:rsidR="00FA2E4F" w:rsidRPr="00137177">
        <w:rPr>
          <w:rFonts w:eastAsia="Malgun Gothic"/>
          <w:noProof/>
        </w:rPr>
        <w:t xml:space="preserve">, serving cells </w:t>
      </w:r>
      <w:r w:rsidR="00B36A91" w:rsidRPr="00137177">
        <w:rPr>
          <w:rFonts w:eastAsia="Malgun Gothic"/>
          <w:noProof/>
        </w:rPr>
        <w:t>operating according to Frame Structure Type 3</w:t>
      </w:r>
      <w:bookmarkEnd w:id="29"/>
      <w:r w:rsidR="001201FD" w:rsidRPr="00137177">
        <w:rPr>
          <w:rFonts w:eastAsia="Malgun Gothic"/>
          <w:noProof/>
        </w:rPr>
        <w:t>, for HARQ processes scheduled using short TTI, for HARQ processes scheduled using Short Processing Time</w:t>
      </w:r>
      <w:r w:rsidR="0045080A" w:rsidRPr="00137177">
        <w:rPr>
          <w:rFonts w:eastAsia="Malgun Gothic"/>
          <w:noProof/>
        </w:rPr>
        <w:t xml:space="preserve">, and for HARQ processes associated with an SPS configuration with </w:t>
      </w:r>
      <w:r w:rsidR="0045080A" w:rsidRPr="00137177">
        <w:rPr>
          <w:i/>
          <w:noProof/>
        </w:rPr>
        <w:t>totalNumberPUSCH-SPS-STTI-UL-Repetitions</w:t>
      </w:r>
      <w:r w:rsidR="0045080A" w:rsidRPr="00137177">
        <w:rPr>
          <w:noProof/>
        </w:rPr>
        <w:t xml:space="preserve"> or </w:t>
      </w:r>
      <w:r w:rsidR="0045080A" w:rsidRPr="00137177">
        <w:rPr>
          <w:i/>
          <w:noProof/>
        </w:rPr>
        <w:t xml:space="preserve">totalNumberPUSCH-SPS-UL-Repetitions </w:t>
      </w:r>
      <w:r w:rsidR="0045080A" w:rsidRPr="00137177">
        <w:rPr>
          <w:noProof/>
        </w:rPr>
        <w:t>except</w:t>
      </w:r>
      <w:r w:rsidR="0045080A" w:rsidRPr="00137177">
        <w:rPr>
          <w:i/>
          <w:noProof/>
        </w:rPr>
        <w:t xml:space="preserve"> </w:t>
      </w:r>
      <w:r w:rsidR="0045080A" w:rsidRPr="00137177">
        <w:rPr>
          <w:rFonts w:eastAsia="Malgun Gothic"/>
          <w:noProof/>
        </w:rPr>
        <w:t>for the repetitions within a bundle</w:t>
      </w:r>
      <w:r w:rsidRPr="00137177">
        <w:rPr>
          <w:rFonts w:eastAsia="Malgun Gothic"/>
          <w:noProof/>
        </w:rPr>
        <w:t>.</w:t>
      </w:r>
    </w:p>
    <w:p w14:paraId="6DC80C98" w14:textId="77777777" w:rsidR="002F4A33" w:rsidRPr="00137177" w:rsidRDefault="008C4133" w:rsidP="002F4A33">
      <w:pPr>
        <w:rPr>
          <w:noProof/>
        </w:rPr>
      </w:pPr>
      <w:r w:rsidRPr="00137177">
        <w:rPr>
          <w:noProof/>
        </w:rPr>
        <w:t xml:space="preserve">For </w:t>
      </w:r>
      <w:r w:rsidR="00FA2E4F" w:rsidRPr="00137177">
        <w:rPr>
          <w:rFonts w:eastAsia="Malgun Gothic"/>
          <w:noProof/>
        </w:rPr>
        <w:t xml:space="preserve">serving cells configured with </w:t>
      </w:r>
      <w:r w:rsidR="00A82ED4" w:rsidRPr="00137177">
        <w:rPr>
          <w:rFonts w:eastAsia="Malgun Gothic"/>
          <w:i/>
          <w:noProof/>
        </w:rPr>
        <w:t>pusch-EnhancementsConfig</w:t>
      </w:r>
      <w:r w:rsidR="00FA2E4F" w:rsidRPr="00137177">
        <w:rPr>
          <w:rFonts w:eastAsia="Malgun Gothic"/>
          <w:noProof/>
        </w:rPr>
        <w:t xml:space="preserve">, </w:t>
      </w:r>
      <w:r w:rsidR="000E0528" w:rsidRPr="00137177">
        <w:t>NB-IoT</w:t>
      </w:r>
      <w:r w:rsidR="000E0528" w:rsidRPr="00137177">
        <w:rPr>
          <w:noProof/>
        </w:rPr>
        <w:t xml:space="preserve"> </w:t>
      </w:r>
      <w:r w:rsidR="000E0528" w:rsidRPr="00137177">
        <w:t xml:space="preserve">UEs, </w:t>
      </w:r>
      <w:r w:rsidRPr="00137177">
        <w:rPr>
          <w:noProof/>
        </w:rPr>
        <w:t>BL UEs or UEs in enhanced coverage, the parameter UL_REPETITION_</w:t>
      </w:r>
      <w:r w:rsidRPr="00137177">
        <w:t>NUMBER</w:t>
      </w:r>
      <w:r w:rsidRPr="00137177">
        <w:rPr>
          <w:noProof/>
        </w:rPr>
        <w:t xml:space="preserve"> provides the number of transmission repetitions within a bundle. For each bundle, UL_REPETITION_</w:t>
      </w:r>
      <w:r w:rsidRPr="00137177">
        <w:t>NUMBER</w:t>
      </w:r>
      <w:r w:rsidRPr="00137177">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137177">
        <w:t>NUMBER</w:t>
      </w:r>
      <w:r w:rsidRPr="00137177">
        <w:rPr>
          <w:noProof/>
        </w:rPr>
        <w:t xml:space="preserve">. An uplink grant corresponding to a new transmission </w:t>
      </w:r>
      <w:r w:rsidR="006A3E73" w:rsidRPr="00137177">
        <w:rPr>
          <w:noProof/>
        </w:rPr>
        <w:t xml:space="preserve">of the bundle is only received after the last repetiton of the bundle if </w:t>
      </w:r>
      <w:r w:rsidR="006A3E73" w:rsidRPr="00137177">
        <w:rPr>
          <w:i/>
          <w:noProof/>
        </w:rPr>
        <w:t>mpdcch-UL-HARQ-ACK-FeedbackConfig</w:t>
      </w:r>
      <w:r w:rsidR="006A3E73" w:rsidRPr="00137177">
        <w:rPr>
          <w:noProof/>
        </w:rPr>
        <w:t xml:space="preserve"> is not configured. An uplink grant corresponding to</w:t>
      </w:r>
      <w:r w:rsidRPr="00137177">
        <w:rPr>
          <w:noProof/>
        </w:rPr>
        <w:t xml:space="preserve"> a retransmission of the bundle is only received after the last repetition of the bundle. </w:t>
      </w:r>
      <w:r w:rsidR="00B64D1C" w:rsidRPr="00137177">
        <w:rPr>
          <w:noProof/>
        </w:rPr>
        <w:t xml:space="preserve">For UEs configured with </w:t>
      </w:r>
      <w:r w:rsidR="00B64D1C" w:rsidRPr="00137177">
        <w:rPr>
          <w:i/>
          <w:noProof/>
        </w:rPr>
        <w:t>mpdcch-UL-HARQ-ACK-FeedbackConfig</w:t>
      </w:r>
      <w:r w:rsidR="00B64D1C" w:rsidRPr="00137177">
        <w:rPr>
          <w:noProof/>
        </w:rPr>
        <w:t xml:space="preserve">, repetitions within a bundle are stopped if an UL HARQ-ACK feedback or an uplink grant corresponding to a new transmission of the bundle is received on PDCCH during the bundle transmission. </w:t>
      </w:r>
      <w:r w:rsidRPr="00137177">
        <w:rPr>
          <w:noProof/>
        </w:rPr>
        <w:t>A retransmission of a bundle is also a bundle.</w:t>
      </w:r>
    </w:p>
    <w:p w14:paraId="2E981CAE" w14:textId="77777777" w:rsidR="008F7B72" w:rsidRPr="00137177" w:rsidRDefault="002F4A33" w:rsidP="002F4A33">
      <w:pPr>
        <w:rPr>
          <w:noProof/>
        </w:rPr>
      </w:pPr>
      <w:r w:rsidRPr="00137177">
        <w:rPr>
          <w:noProof/>
        </w:rPr>
        <w:t xml:space="preserve">For a SPS configuration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w:t>
      </w:r>
      <w:r w:rsidR="00F2181F" w:rsidRPr="00137177">
        <w:rPr>
          <w:noProof/>
        </w:rPr>
        <w:t>(</w:t>
      </w:r>
      <w:r w:rsidR="00EB63D2" w:rsidRPr="00137177">
        <w:rPr>
          <w:noProof/>
        </w:rPr>
        <w:t>TS 36.331 [</w:t>
      </w:r>
      <w:r w:rsidRPr="00137177">
        <w:rPr>
          <w:noProof/>
        </w:rPr>
        <w:t>8]</w:t>
      </w:r>
      <w:r w:rsidR="00F2181F" w:rsidRPr="00137177">
        <w:rPr>
          <w:noProof/>
        </w:rPr>
        <w:t>)</w:t>
      </w:r>
      <w:r w:rsidRPr="00137177">
        <w:rPr>
          <w:noProof/>
        </w:rPr>
        <w:t xml:space="preserve">, the parameter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C91039F" w14:textId="77777777" w:rsidR="00E4395E" w:rsidRPr="00137177" w:rsidRDefault="00E4395E" w:rsidP="00707196">
      <w:pPr>
        <w:rPr>
          <w:noProof/>
        </w:rPr>
      </w:pPr>
      <w:r w:rsidRPr="00137177">
        <w:rPr>
          <w:noProof/>
        </w:rPr>
        <w:t>TTI bundling is not supported for RN communication with the E-UTRAN in combination with an RN subframe configuration.</w:t>
      </w:r>
    </w:p>
    <w:p w14:paraId="0244BE63" w14:textId="77777777" w:rsidR="00ED2C6E" w:rsidRPr="00137177" w:rsidRDefault="00ED2C6E" w:rsidP="00707196">
      <w:pPr>
        <w:rPr>
          <w:noProof/>
        </w:rPr>
      </w:pPr>
      <w:r w:rsidRPr="00137177">
        <w:rPr>
          <w:noProof/>
        </w:rPr>
        <w:t xml:space="preserve">For transmission of </w:t>
      </w:r>
      <w:r w:rsidR="00EE0E59" w:rsidRPr="00137177">
        <w:rPr>
          <w:noProof/>
          <w:lang w:eastAsia="zh-CN"/>
        </w:rPr>
        <w:t>Msg3</w:t>
      </w:r>
      <w:r w:rsidRPr="00137177">
        <w:rPr>
          <w:noProof/>
        </w:rPr>
        <w:t xml:space="preserve"> during Random Access (see </w:t>
      </w:r>
      <w:r w:rsidR="006D2D97" w:rsidRPr="00137177">
        <w:rPr>
          <w:noProof/>
        </w:rPr>
        <w:t>clause</w:t>
      </w:r>
      <w:r w:rsidR="00714C3A" w:rsidRPr="00137177">
        <w:rPr>
          <w:noProof/>
        </w:rPr>
        <w:t xml:space="preserve"> </w:t>
      </w:r>
      <w:r w:rsidRPr="00137177">
        <w:rPr>
          <w:noProof/>
        </w:rPr>
        <w:t>5.1.5) TTI bundling does not apply.</w:t>
      </w:r>
      <w:r w:rsidR="008C4133" w:rsidRPr="00137177">
        <w:rPr>
          <w:noProof/>
        </w:rPr>
        <w:t xml:space="preserve"> For </w:t>
      </w:r>
      <w:r w:rsidR="002862DA" w:rsidRPr="00137177">
        <w:rPr>
          <w:noProof/>
        </w:rPr>
        <w:t xml:space="preserve">UEs configured with </w:t>
      </w:r>
      <w:r w:rsidR="002862DA" w:rsidRPr="00137177">
        <w:rPr>
          <w:i/>
          <w:noProof/>
        </w:rPr>
        <w:t xml:space="preserve">pusch-EnhancementsConfig </w:t>
      </w:r>
      <w:r w:rsidR="002862DA" w:rsidRPr="00137177">
        <w:rPr>
          <w:noProof/>
        </w:rPr>
        <w:t xml:space="preserve">performing contention free Random Access, </w:t>
      </w:r>
      <w:r w:rsidR="000E0528" w:rsidRPr="00137177">
        <w:t>NB-IoT</w:t>
      </w:r>
      <w:r w:rsidR="000E0528" w:rsidRPr="00137177">
        <w:rPr>
          <w:noProof/>
        </w:rPr>
        <w:t xml:space="preserve"> </w:t>
      </w:r>
      <w:r w:rsidR="000E0528" w:rsidRPr="00137177">
        <w:t xml:space="preserve">UEs, </w:t>
      </w:r>
      <w:r w:rsidR="008C4133" w:rsidRPr="00137177">
        <w:rPr>
          <w:noProof/>
        </w:rPr>
        <w:t>BL UEs or UEs in enhanced coverage, uplink repetition bundling is used for transmission of Msg3.</w:t>
      </w:r>
    </w:p>
    <w:p w14:paraId="2248845A" w14:textId="77777777" w:rsidR="001A1237" w:rsidRPr="00137177" w:rsidRDefault="001A1237" w:rsidP="00707196">
      <w:pPr>
        <w:rPr>
          <w:noProof/>
        </w:rPr>
      </w:pPr>
      <w:r w:rsidRPr="00137177">
        <w:rPr>
          <w:noProof/>
        </w:rPr>
        <w:t>For each TTI, the HARQ entity shall:</w:t>
      </w:r>
    </w:p>
    <w:p w14:paraId="530A46DD" w14:textId="77777777" w:rsidR="001A1237" w:rsidRPr="00137177" w:rsidRDefault="001A1237" w:rsidP="00707196">
      <w:pPr>
        <w:pStyle w:val="B1"/>
        <w:rPr>
          <w:noProof/>
        </w:rPr>
      </w:pPr>
      <w:r w:rsidRPr="00137177">
        <w:rPr>
          <w:noProof/>
        </w:rPr>
        <w:t>-</w:t>
      </w:r>
      <w:r w:rsidRPr="00137177">
        <w:rPr>
          <w:noProof/>
        </w:rPr>
        <w:tab/>
        <w:t>identify the HARQ process</w:t>
      </w:r>
      <w:r w:rsidR="00CF0607" w:rsidRPr="00137177">
        <w:rPr>
          <w:noProof/>
        </w:rPr>
        <w:t>(es)</w:t>
      </w:r>
      <w:r w:rsidRPr="00137177">
        <w:rPr>
          <w:noProof/>
        </w:rPr>
        <w:t xml:space="preserve"> associated with this TTI</w:t>
      </w:r>
      <w:r w:rsidR="00CF0607" w:rsidRPr="00137177">
        <w:rPr>
          <w:noProof/>
        </w:rPr>
        <w:t>, and for each identified HARQ process:</w:t>
      </w:r>
    </w:p>
    <w:p w14:paraId="4C4D78C8" w14:textId="77777777" w:rsidR="001A1237" w:rsidRPr="00137177" w:rsidRDefault="001A1237" w:rsidP="00707196">
      <w:pPr>
        <w:pStyle w:val="B2"/>
        <w:rPr>
          <w:noProof/>
        </w:rPr>
      </w:pPr>
      <w:r w:rsidRPr="00137177">
        <w:rPr>
          <w:noProof/>
        </w:rPr>
        <w:t>-</w:t>
      </w:r>
      <w:r w:rsidRPr="00137177">
        <w:rPr>
          <w:noProof/>
        </w:rPr>
        <w:tab/>
        <w:t xml:space="preserve">if an uplink grant has been indicated for </w:t>
      </w:r>
      <w:r w:rsidR="00CF0607" w:rsidRPr="00137177">
        <w:rPr>
          <w:noProof/>
        </w:rPr>
        <w:t xml:space="preserve">this process and </w:t>
      </w:r>
      <w:r w:rsidRPr="00137177">
        <w:rPr>
          <w:noProof/>
        </w:rPr>
        <w:t>this TTI:</w:t>
      </w:r>
    </w:p>
    <w:p w14:paraId="531F6B18" w14:textId="77777777" w:rsidR="001A1237" w:rsidRPr="00137177" w:rsidRDefault="001A1237" w:rsidP="00707196">
      <w:pPr>
        <w:pStyle w:val="B3"/>
        <w:rPr>
          <w:noProof/>
        </w:rPr>
      </w:pPr>
      <w:r w:rsidRPr="00137177">
        <w:rPr>
          <w:noProof/>
        </w:rPr>
        <w:t>-</w:t>
      </w:r>
      <w:r w:rsidRPr="00137177">
        <w:rPr>
          <w:noProof/>
        </w:rPr>
        <w:tab/>
        <w:t xml:space="preserve">if the received grant was </w:t>
      </w:r>
      <w:commentRangeStart w:id="30"/>
      <w:r w:rsidRPr="00137177">
        <w:rPr>
          <w:noProof/>
        </w:rPr>
        <w:t xml:space="preserve">not addressed to a Temporary C-RNTI on PDCCH </w:t>
      </w:r>
      <w:commentRangeEnd w:id="30"/>
      <w:r w:rsidR="006011D0">
        <w:rPr>
          <w:rStyle w:val="af3"/>
        </w:rPr>
        <w:commentReference w:id="30"/>
      </w:r>
      <w:r w:rsidRPr="00137177">
        <w:rPr>
          <w:noProof/>
        </w:rPr>
        <w:t>and if the NDI provided in the associated HARQ information has been toggled compared to the value in the previous transmission of this HARQ process; or</w:t>
      </w:r>
    </w:p>
    <w:p w14:paraId="775C5AC5" w14:textId="77777777" w:rsidR="004A7191" w:rsidRPr="00137177" w:rsidRDefault="004A7191" w:rsidP="00707196">
      <w:pPr>
        <w:pStyle w:val="B3"/>
        <w:rPr>
          <w:noProof/>
        </w:rPr>
      </w:pPr>
      <w:r w:rsidRPr="00137177">
        <w:rPr>
          <w:noProof/>
        </w:rPr>
        <w:t>-</w:t>
      </w:r>
      <w:r w:rsidRPr="00137177">
        <w:rPr>
          <w:noProof/>
        </w:rPr>
        <w:tab/>
        <w:t>if the uplink grant was received on PDCCH for the C-RNTI and the HARQ buffer of the identified process is empty; or</w:t>
      </w:r>
    </w:p>
    <w:p w14:paraId="2D133CB7" w14:textId="77777777" w:rsidR="001A1237" w:rsidRPr="00137177" w:rsidRDefault="001A1237" w:rsidP="00707196">
      <w:pPr>
        <w:pStyle w:val="B3"/>
        <w:rPr>
          <w:noProof/>
        </w:rPr>
      </w:pPr>
      <w:r w:rsidRPr="00137177">
        <w:rPr>
          <w:noProof/>
        </w:rPr>
        <w:t>-</w:t>
      </w:r>
      <w:r w:rsidRPr="00137177">
        <w:rPr>
          <w:noProof/>
        </w:rPr>
        <w:tab/>
      </w:r>
      <w:commentRangeStart w:id="31"/>
      <w:commentRangeStart w:id="32"/>
      <w:commentRangeStart w:id="33"/>
      <w:commentRangeStart w:id="34"/>
      <w:r w:rsidRPr="00137177">
        <w:rPr>
          <w:noProof/>
        </w:rPr>
        <w:t>if the uplink grant was received in a Random Access Response:</w:t>
      </w:r>
    </w:p>
    <w:p w14:paraId="560D09C7" w14:textId="77777777" w:rsidR="00ED2C6E" w:rsidRPr="00137177" w:rsidRDefault="00ED2C6E" w:rsidP="00707196">
      <w:pPr>
        <w:pStyle w:val="B4"/>
        <w:rPr>
          <w:noProof/>
        </w:rPr>
      </w:pPr>
      <w:r w:rsidRPr="00137177">
        <w:rPr>
          <w:noProof/>
        </w:rPr>
        <w:t>-</w:t>
      </w:r>
      <w:r w:rsidRPr="00137177">
        <w:rPr>
          <w:noProof/>
        </w:rPr>
        <w:tab/>
        <w:t xml:space="preserve">if there is a MAC PDU in the </w:t>
      </w:r>
      <w:r w:rsidR="00144B4A" w:rsidRPr="00137177">
        <w:t>Msg3</w:t>
      </w:r>
      <w:r w:rsidRPr="00137177">
        <w:rPr>
          <w:noProof/>
        </w:rPr>
        <w:t xml:space="preserve"> buffer</w:t>
      </w:r>
      <w:r w:rsidR="00C854AF" w:rsidRPr="00137177">
        <w:rPr>
          <w:noProof/>
          <w:lang w:eastAsia="zh-CN"/>
        </w:rPr>
        <w:t xml:space="preserve"> and the uplink grant was received in a Random Access Response</w:t>
      </w:r>
      <w:r w:rsidRPr="00137177">
        <w:rPr>
          <w:noProof/>
        </w:rPr>
        <w:t>:</w:t>
      </w:r>
      <w:commentRangeEnd w:id="31"/>
      <w:r w:rsidR="0096054C">
        <w:rPr>
          <w:rStyle w:val="af3"/>
        </w:rPr>
        <w:commentReference w:id="31"/>
      </w:r>
      <w:commentRangeEnd w:id="32"/>
      <w:r w:rsidR="008241CC">
        <w:rPr>
          <w:rStyle w:val="af3"/>
        </w:rPr>
        <w:commentReference w:id="32"/>
      </w:r>
      <w:commentRangeEnd w:id="33"/>
      <w:r w:rsidR="00F52660">
        <w:rPr>
          <w:rStyle w:val="af3"/>
        </w:rPr>
        <w:commentReference w:id="33"/>
      </w:r>
      <w:commentRangeEnd w:id="34"/>
      <w:r w:rsidR="00A35524">
        <w:rPr>
          <w:rStyle w:val="af3"/>
        </w:rPr>
        <w:commentReference w:id="34"/>
      </w:r>
    </w:p>
    <w:p w14:paraId="4D3CF434" w14:textId="77777777" w:rsidR="00C85C75" w:rsidRPr="00137177" w:rsidRDefault="00C85C75" w:rsidP="00C85C75">
      <w:pPr>
        <w:pStyle w:val="B5"/>
        <w:rPr>
          <w:noProof/>
        </w:rPr>
      </w:pPr>
      <w:r w:rsidRPr="00137177">
        <w:rPr>
          <w:noProof/>
        </w:rPr>
        <w:t>-</w:t>
      </w:r>
      <w:r w:rsidRPr="00137177">
        <w:rPr>
          <w:noProof/>
        </w:rPr>
        <w:tab/>
        <w:t>if the MAC PDU in the Msg3 buffer contains the Data Volume and Power Headroom Report MAC control element:</w:t>
      </w:r>
    </w:p>
    <w:p w14:paraId="367151B9" w14:textId="77777777" w:rsidR="00C85C75" w:rsidRPr="00137177" w:rsidRDefault="00C85C75" w:rsidP="00C85C75">
      <w:pPr>
        <w:pStyle w:val="B6"/>
        <w:rPr>
          <w:noProof/>
        </w:rPr>
      </w:pPr>
      <w:r w:rsidRPr="00137177">
        <w:rPr>
          <w:noProof/>
        </w:rPr>
        <w:t>-</w:t>
      </w:r>
      <w:r w:rsidRPr="00137177">
        <w:rPr>
          <w:noProof/>
        </w:rPr>
        <w:tab/>
        <w:t>the MAC entity shall update the Data Volume and Power Headroom Report MAC control element in the MAC PDU in the Msg3 buffer.</w:t>
      </w:r>
    </w:p>
    <w:p w14:paraId="3458F016" w14:textId="77777777" w:rsidR="00CB193B" w:rsidRPr="00137177" w:rsidRDefault="00CB193B" w:rsidP="00CB193B">
      <w:pPr>
        <w:pStyle w:val="B5"/>
        <w:rPr>
          <w:noProof/>
        </w:rPr>
      </w:pPr>
      <w:r w:rsidRPr="00137177">
        <w:rPr>
          <w:noProof/>
        </w:rPr>
        <w:t>-</w:t>
      </w:r>
      <w:r w:rsidRPr="00137177">
        <w:rPr>
          <w:noProof/>
        </w:rPr>
        <w:tab/>
        <w:t xml:space="preserve">if the UE is an NB-IoT UE and </w:t>
      </w:r>
      <w:r w:rsidRPr="00137177">
        <w:rPr>
          <w:i/>
          <w:noProof/>
        </w:rPr>
        <w:t>cqi-Reporting</w:t>
      </w:r>
      <w:r w:rsidRPr="00137177">
        <w:rPr>
          <w:noProof/>
        </w:rPr>
        <w:t xml:space="preserve"> is configured by upper layers:</w:t>
      </w:r>
    </w:p>
    <w:p w14:paraId="52FF5994" w14:textId="77777777" w:rsidR="00CB193B" w:rsidRPr="00137177" w:rsidRDefault="00CB193B" w:rsidP="00CB193B">
      <w:pPr>
        <w:pStyle w:val="B6"/>
        <w:rPr>
          <w:noProof/>
        </w:rPr>
      </w:pPr>
      <w:r w:rsidRPr="00137177">
        <w:t>-</w:t>
      </w:r>
      <w:r w:rsidRPr="00137177">
        <w:tab/>
        <w:t>the MAC entity shall update the MAC PDU in the Msg3 buffer in accordance with the DL channel quality measurement result.</w:t>
      </w:r>
    </w:p>
    <w:p w14:paraId="291C5796" w14:textId="77777777" w:rsidR="002F4A33" w:rsidRPr="00137177" w:rsidRDefault="00ED2C6E" w:rsidP="002F4A33">
      <w:pPr>
        <w:pStyle w:val="B5"/>
        <w:rPr>
          <w:noProof/>
        </w:rPr>
      </w:pPr>
      <w:r w:rsidRPr="00137177">
        <w:rPr>
          <w:noProof/>
        </w:rPr>
        <w:t>-</w:t>
      </w:r>
      <w:r w:rsidRPr="00137177">
        <w:rPr>
          <w:noProof/>
        </w:rPr>
        <w:tab/>
        <w:t xml:space="preserve">obtain the MAC PDU to transmit from the </w:t>
      </w:r>
      <w:r w:rsidR="00144B4A" w:rsidRPr="00137177">
        <w:t>Msg3</w:t>
      </w:r>
      <w:r w:rsidRPr="00137177">
        <w:rPr>
          <w:noProof/>
        </w:rPr>
        <w:t xml:space="preserve"> buffer.</w:t>
      </w:r>
    </w:p>
    <w:p w14:paraId="3F58E0A5" w14:textId="77777777" w:rsidR="002F4A33" w:rsidRPr="00137177" w:rsidRDefault="002F4A33" w:rsidP="002F4A33">
      <w:pPr>
        <w:pStyle w:val="B4"/>
        <w:rPr>
          <w:noProof/>
        </w:rPr>
      </w:pPr>
      <w:r w:rsidRPr="00137177">
        <w:rPr>
          <w:noProof/>
        </w:rPr>
        <w:t>-</w:t>
      </w:r>
      <w:r w:rsidRPr="00137177">
        <w:rPr>
          <w:noProof/>
        </w:rPr>
        <w:tab/>
        <w:t xml:space="preserve">else if the uplink grant is a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and if a retransmission within a bundle is triggered for another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in this TTI:</w:t>
      </w:r>
    </w:p>
    <w:p w14:paraId="4FAEFAE6" w14:textId="77777777" w:rsidR="00573125" w:rsidRPr="00137177" w:rsidRDefault="002F4A33" w:rsidP="002F4A33">
      <w:pPr>
        <w:pStyle w:val="B5"/>
        <w:rPr>
          <w:noProof/>
        </w:rPr>
      </w:pPr>
      <w:r w:rsidRPr="00137177">
        <w:rPr>
          <w:noProof/>
        </w:rPr>
        <w:t>-</w:t>
      </w:r>
      <w:r w:rsidRPr="00137177">
        <w:rPr>
          <w:noProof/>
        </w:rPr>
        <w:tab/>
        <w:t>ignore the uplink grant.</w:t>
      </w:r>
    </w:p>
    <w:p w14:paraId="06DC250C" w14:textId="77777777" w:rsidR="00573125" w:rsidRPr="00137177" w:rsidRDefault="00573125" w:rsidP="00573125">
      <w:pPr>
        <w:pStyle w:val="B4"/>
        <w:rPr>
          <w:noProof/>
        </w:rPr>
      </w:pPr>
      <w:r w:rsidRPr="00137177">
        <w:rPr>
          <w:noProof/>
        </w:rPr>
        <w:t>-</w:t>
      </w:r>
      <w:r w:rsidRPr="00137177">
        <w:rPr>
          <w:noProof/>
        </w:rPr>
        <w:tab/>
        <w:t>else if</w:t>
      </w:r>
      <w:r w:rsidRPr="00137177">
        <w:t xml:space="preserve"> </w:t>
      </w:r>
      <w:r w:rsidRPr="00137177">
        <w:rPr>
          <w:noProof/>
        </w:rPr>
        <w:t xml:space="preserve">the MAC entity is configured with </w:t>
      </w:r>
      <w:proofErr w:type="spellStart"/>
      <w:r w:rsidRPr="00137177">
        <w:rPr>
          <w:i/>
        </w:rPr>
        <w:t>semiPersistSchedIntervalUL</w:t>
      </w:r>
      <w:proofErr w:type="spellEnd"/>
      <w:r w:rsidRPr="00137177">
        <w:rPr>
          <w:noProof/>
        </w:rPr>
        <w:t xml:space="preserve"> shorter than 10 subframes and if the </w:t>
      </w:r>
      <w:r w:rsidRPr="00137177">
        <w:rPr>
          <w:noProof/>
          <w:lang w:eastAsia="zh-CN"/>
        </w:rPr>
        <w:t>uplink grant is a configured grant</w:t>
      </w:r>
      <w:r w:rsidRPr="00137177">
        <w:rPr>
          <w:noProof/>
        </w:rPr>
        <w:t>, and</w:t>
      </w:r>
      <w:r w:rsidRPr="00137177">
        <w:rPr>
          <w:noProof/>
          <w:lang w:eastAsia="zh-CN"/>
        </w:rPr>
        <w:t xml:space="preserve"> </w:t>
      </w:r>
      <w:r w:rsidRPr="00137177">
        <w:rPr>
          <w:noProof/>
        </w:rPr>
        <w:t>if the HARQ buffer of the identified HARQ process is not empty, and if HARQ_FEEDBACK of the identified HARQ process is NACK</w:t>
      </w:r>
      <w:r w:rsidR="002044D1" w:rsidRPr="00137177">
        <w:rPr>
          <w:noProof/>
        </w:rPr>
        <w:t>; or if</w:t>
      </w:r>
      <w:r w:rsidR="002044D1" w:rsidRPr="00137177">
        <w:t xml:space="preserve"> </w:t>
      </w:r>
      <w:r w:rsidR="002044D1" w:rsidRPr="00137177">
        <w:rPr>
          <w:noProof/>
        </w:rPr>
        <w:t xml:space="preserve">the MAC entity is configured with </w:t>
      </w:r>
      <w:r w:rsidR="002044D1" w:rsidRPr="00137177">
        <w:rPr>
          <w:i/>
          <w:noProof/>
        </w:rPr>
        <w:t>ul-SchedInterval</w:t>
      </w:r>
      <w:r w:rsidR="002044D1" w:rsidRPr="00137177">
        <w:rPr>
          <w:noProof/>
        </w:rPr>
        <w:t xml:space="preserve"> shorter than 10 subframes and if the </w:t>
      </w:r>
      <w:r w:rsidR="002044D1" w:rsidRPr="00137177">
        <w:rPr>
          <w:noProof/>
          <w:lang w:eastAsia="zh-CN"/>
        </w:rPr>
        <w:t>uplink grant is a preallocated uplink grant</w:t>
      </w:r>
      <w:r w:rsidR="002044D1" w:rsidRPr="00137177">
        <w:rPr>
          <w:noProof/>
        </w:rPr>
        <w:t>, and</w:t>
      </w:r>
      <w:r w:rsidR="002044D1" w:rsidRPr="00137177">
        <w:rPr>
          <w:noProof/>
          <w:lang w:eastAsia="zh-CN"/>
        </w:rPr>
        <w:t xml:space="preserve"> </w:t>
      </w:r>
      <w:r w:rsidR="002044D1" w:rsidRPr="00137177">
        <w:rPr>
          <w:noProof/>
        </w:rPr>
        <w:t>if the HARQ buffer of the identified HARQ process is not empty, and if HARQ_FEEDBACK of the identified HARQ process is NACK:</w:t>
      </w:r>
    </w:p>
    <w:p w14:paraId="4685E885" w14:textId="77777777" w:rsidR="00ED2C6E" w:rsidRPr="00137177" w:rsidRDefault="00573125" w:rsidP="00573125">
      <w:pPr>
        <w:pStyle w:val="B5"/>
        <w:rPr>
          <w:noProof/>
        </w:rPr>
      </w:pPr>
      <w:r w:rsidRPr="00137177">
        <w:rPr>
          <w:noProof/>
        </w:rPr>
        <w:t>-</w:t>
      </w:r>
      <w:r w:rsidRPr="00137177">
        <w:rPr>
          <w:noProof/>
        </w:rPr>
        <w:tab/>
        <w:t xml:space="preserve">instruct the </w:t>
      </w:r>
      <w:r w:rsidRPr="00137177">
        <w:rPr>
          <w:noProof/>
          <w:lang w:eastAsia="zh-CN"/>
        </w:rPr>
        <w:t>identified</w:t>
      </w:r>
      <w:r w:rsidRPr="00137177">
        <w:rPr>
          <w:noProof/>
        </w:rPr>
        <w:t xml:space="preserve"> HARQ process to generate a non-adaptive retransmission.</w:t>
      </w:r>
    </w:p>
    <w:p w14:paraId="1A3601C6" w14:textId="77777777" w:rsidR="00ED2C6E" w:rsidRPr="00137177" w:rsidRDefault="00ED2C6E" w:rsidP="00707196">
      <w:pPr>
        <w:pStyle w:val="B4"/>
        <w:rPr>
          <w:noProof/>
        </w:rPr>
      </w:pPr>
      <w:r w:rsidRPr="00137177">
        <w:rPr>
          <w:noProof/>
        </w:rPr>
        <w:t>-</w:t>
      </w:r>
      <w:r w:rsidRPr="00137177">
        <w:rPr>
          <w:noProof/>
        </w:rPr>
        <w:tab/>
        <w:t>else:</w:t>
      </w:r>
    </w:p>
    <w:p w14:paraId="24EEB909" w14:textId="77777777" w:rsidR="00BE2995" w:rsidRPr="00137177" w:rsidRDefault="00BE2995" w:rsidP="00BE2995">
      <w:pPr>
        <w:pStyle w:val="B5"/>
        <w:rPr>
          <w:noProof/>
        </w:rPr>
      </w:pPr>
      <w:r w:rsidRPr="00137177">
        <w:rPr>
          <w:noProof/>
        </w:rPr>
        <w:t>-</w:t>
      </w:r>
      <w:r w:rsidRPr="00137177">
        <w:rPr>
          <w:noProof/>
        </w:rPr>
        <w:tab/>
      </w:r>
      <w:r w:rsidRPr="00137177">
        <w:rPr>
          <w:rFonts w:eastAsia="Malgun Gothic"/>
          <w:noProof/>
        </w:rPr>
        <w:t xml:space="preserve">if the </w:t>
      </w:r>
      <w:r w:rsidRPr="00137177">
        <w:rPr>
          <w:rFonts w:eastAsia="Malgun Gothic"/>
        </w:rPr>
        <w:t>UL HARQ operation is synchronous</w:t>
      </w:r>
      <w:r w:rsidRPr="00137177">
        <w:rPr>
          <w:noProof/>
        </w:rPr>
        <w:t xml:space="preserve">, and the uplink grant is </w:t>
      </w:r>
      <w:r w:rsidRPr="00137177">
        <w:rPr>
          <w:noProof/>
          <w:lang w:eastAsia="zh-CN"/>
        </w:rPr>
        <w:t>a preallocated uplink grant</w:t>
      </w:r>
      <w:r w:rsidRPr="00137177">
        <w:rPr>
          <w:noProof/>
        </w:rPr>
        <w:t>, and a MAC PDU has previously been obtained from the "Multiplexing and assembly" entity during this handover attempt:</w:t>
      </w:r>
    </w:p>
    <w:p w14:paraId="753D5945" w14:textId="77777777" w:rsidR="00BE2995" w:rsidRPr="00137177" w:rsidRDefault="00BE2995" w:rsidP="00BE2995">
      <w:pPr>
        <w:pStyle w:val="B6"/>
        <w:rPr>
          <w:noProof/>
        </w:rPr>
      </w:pPr>
      <w:r w:rsidRPr="00137177">
        <w:rPr>
          <w:noProof/>
        </w:rPr>
        <w:t>-</w:t>
      </w:r>
      <w:r w:rsidRPr="00137177">
        <w:rPr>
          <w:noProof/>
        </w:rPr>
        <w:tab/>
        <w:t>ignore the uplink grant;</w:t>
      </w:r>
    </w:p>
    <w:p w14:paraId="4D96A573" w14:textId="77777777" w:rsidR="00BE2995" w:rsidRPr="00137177" w:rsidRDefault="00BE2995" w:rsidP="00BE2995">
      <w:pPr>
        <w:pStyle w:val="B5"/>
        <w:rPr>
          <w:noProof/>
        </w:rPr>
      </w:pPr>
      <w:r w:rsidRPr="00137177">
        <w:t>-</w:t>
      </w:r>
      <w:r w:rsidRPr="00137177">
        <w:tab/>
        <w:t>else:</w:t>
      </w:r>
    </w:p>
    <w:p w14:paraId="27561082" w14:textId="77777777" w:rsidR="00573125" w:rsidRPr="00137177" w:rsidRDefault="00ED2C6E" w:rsidP="003274E6">
      <w:pPr>
        <w:pStyle w:val="B6"/>
        <w:rPr>
          <w:noProof/>
        </w:rPr>
      </w:pPr>
      <w:r w:rsidRPr="00137177">
        <w:rPr>
          <w:noProof/>
        </w:rPr>
        <w:t>-</w:t>
      </w:r>
      <w:r w:rsidRPr="00137177">
        <w:rPr>
          <w:noProof/>
        </w:rPr>
        <w:tab/>
        <w:t>obtain the MAC PDU to transmit from the "Multiplexing and assembly" entity</w:t>
      </w:r>
      <w:r w:rsidR="00573125" w:rsidRPr="00137177">
        <w:rPr>
          <w:noProof/>
        </w:rPr>
        <w:t>, if any</w:t>
      </w:r>
      <w:r w:rsidRPr="00137177">
        <w:rPr>
          <w:noProof/>
        </w:rPr>
        <w:t>;</w:t>
      </w:r>
    </w:p>
    <w:p w14:paraId="2BC41C00" w14:textId="77777777" w:rsidR="00ED2C6E" w:rsidRPr="00137177" w:rsidRDefault="00573125" w:rsidP="000A5B1F">
      <w:pPr>
        <w:pStyle w:val="B4"/>
        <w:rPr>
          <w:noProof/>
        </w:rPr>
      </w:pPr>
      <w:r w:rsidRPr="00137177">
        <w:rPr>
          <w:noProof/>
          <w:lang w:eastAsia="zh-CN"/>
        </w:rPr>
        <w:t>-</w:t>
      </w:r>
      <w:r w:rsidRPr="00137177">
        <w:rPr>
          <w:noProof/>
          <w:lang w:eastAsia="zh-CN"/>
        </w:rPr>
        <w:tab/>
        <w:t>if a MAC PDU to transmit has been obtained:</w:t>
      </w:r>
    </w:p>
    <w:p w14:paraId="1D72FE80" w14:textId="77777777" w:rsidR="00263F82" w:rsidRPr="00137177" w:rsidRDefault="00263F82" w:rsidP="000A5B1F">
      <w:pPr>
        <w:pStyle w:val="B5"/>
      </w:pPr>
      <w:r w:rsidRPr="00137177">
        <w:t>-</w:t>
      </w:r>
      <w:r w:rsidRPr="00137177">
        <w:tab/>
        <w:t>deliver the MAC PDU and the uplink grant and the HARQ information to the identified HARQ process;</w:t>
      </w:r>
    </w:p>
    <w:p w14:paraId="5F9A2773" w14:textId="77777777" w:rsidR="00263F82" w:rsidRPr="00137177" w:rsidRDefault="00263F82" w:rsidP="000A5B1F">
      <w:pPr>
        <w:pStyle w:val="B5"/>
      </w:pPr>
      <w:r w:rsidRPr="00137177">
        <w:t>-</w:t>
      </w:r>
      <w:r w:rsidRPr="00137177">
        <w:tab/>
        <w:t>instruct the identified HARQ process to trigger a new transmission.</w:t>
      </w:r>
    </w:p>
    <w:p w14:paraId="37E85466" w14:textId="77777777" w:rsidR="00C57775" w:rsidRPr="00137177" w:rsidRDefault="00C57775" w:rsidP="00C57775">
      <w:pPr>
        <w:pStyle w:val="B4"/>
      </w:pPr>
      <w:r w:rsidRPr="00137177">
        <w:t>-</w:t>
      </w:r>
      <w:r w:rsidRPr="00137177">
        <w:tab/>
        <w:t>else:</w:t>
      </w:r>
    </w:p>
    <w:p w14:paraId="66FA9CED" w14:textId="77777777" w:rsidR="00C57775" w:rsidRPr="00137177" w:rsidRDefault="00C57775" w:rsidP="00C57775">
      <w:pPr>
        <w:pStyle w:val="B5"/>
      </w:pPr>
      <w:r w:rsidRPr="00137177">
        <w:t>-</w:t>
      </w:r>
      <w:r w:rsidRPr="00137177">
        <w:tab/>
        <w:t>flush the HARQ buffer of the identified HARQ process.</w:t>
      </w:r>
    </w:p>
    <w:p w14:paraId="37632210" w14:textId="77777777" w:rsidR="00AD562B" w:rsidRPr="00137177" w:rsidRDefault="00ED2C6E" w:rsidP="00AD562B">
      <w:pPr>
        <w:pStyle w:val="B3"/>
        <w:rPr>
          <w:noProof/>
        </w:rPr>
      </w:pPr>
      <w:r w:rsidRPr="00137177">
        <w:rPr>
          <w:noProof/>
        </w:rPr>
        <w:t>-</w:t>
      </w:r>
      <w:r w:rsidRPr="00137177">
        <w:rPr>
          <w:noProof/>
        </w:rPr>
        <w:tab/>
        <w:t>else:</w:t>
      </w:r>
    </w:p>
    <w:p w14:paraId="711EA437" w14:textId="77777777" w:rsidR="000C2D23" w:rsidRPr="00137177" w:rsidRDefault="00AD562B" w:rsidP="000C2D23">
      <w:pPr>
        <w:pStyle w:val="B4"/>
        <w:rPr>
          <w:noProof/>
        </w:rPr>
      </w:pPr>
      <w:r w:rsidRPr="00137177">
        <w:rPr>
          <w:noProof/>
        </w:rPr>
        <w:t>-</w:t>
      </w:r>
      <w:r w:rsidRPr="00137177">
        <w:rPr>
          <w:noProof/>
        </w:rPr>
        <w:tab/>
        <w:t xml:space="preserve">if the MAC entity is configured with </w:t>
      </w:r>
      <w:r w:rsidRPr="00137177">
        <w:rPr>
          <w:i/>
          <w:noProof/>
        </w:rPr>
        <w:t>skipUplinkTxSPS</w:t>
      </w:r>
      <w:r w:rsidRPr="00137177">
        <w:rPr>
          <w:noProof/>
        </w:rPr>
        <w:t xml:space="preserve"> and if the uplink grant received on PDCCH was addressed to the Semi-Persistent</w:t>
      </w:r>
      <w:r w:rsidR="001E1C7A" w:rsidRPr="00137177">
        <w:rPr>
          <w:noProof/>
        </w:rPr>
        <w:t xml:space="preserve"> </w:t>
      </w:r>
      <w:r w:rsidRPr="00137177">
        <w:rPr>
          <w:noProof/>
        </w:rPr>
        <w:t xml:space="preserve">Scheduling C-RNTI </w:t>
      </w:r>
      <w:r w:rsidR="007879AF" w:rsidRPr="00137177">
        <w:rPr>
          <w:noProof/>
        </w:rPr>
        <w:t xml:space="preserve">or to the UL Semi-Persistent Scheduling V-RNTI </w:t>
      </w:r>
      <w:r w:rsidRPr="00137177">
        <w:rPr>
          <w:noProof/>
        </w:rPr>
        <w:t>and if the HARQ buffer of the identified process is empty</w:t>
      </w:r>
      <w:r w:rsidR="000C2D23" w:rsidRPr="00137177">
        <w:rPr>
          <w:noProof/>
        </w:rPr>
        <w:t>; or</w:t>
      </w:r>
    </w:p>
    <w:p w14:paraId="3F8EBB1B" w14:textId="77777777" w:rsidR="000C2D23" w:rsidRPr="00137177" w:rsidRDefault="000C2D23" w:rsidP="000C2D23">
      <w:pPr>
        <w:pStyle w:val="B4"/>
        <w:rPr>
          <w:noProof/>
        </w:rPr>
      </w:pPr>
      <w:r w:rsidRPr="00137177">
        <w:rPr>
          <w:noProof/>
        </w:rPr>
        <w:t>-</w:t>
      </w:r>
      <w:r w:rsidRPr="00137177">
        <w:rPr>
          <w:noProof/>
        </w:rPr>
        <w:tab/>
        <w:t xml:space="preserve">if UL HARQ operation is autonomous for the </w:t>
      </w:r>
      <w:r w:rsidRPr="00137177">
        <w:t>identified HARQ process</w:t>
      </w:r>
      <w:r w:rsidRPr="00137177">
        <w:rPr>
          <w:noProof/>
        </w:rPr>
        <w:t xml:space="preserve"> and if the uplink grant is a configured UL grant and if the HARQ buffer of the identified process is empty; or</w:t>
      </w:r>
    </w:p>
    <w:p w14:paraId="61ACCEA7" w14:textId="77777777" w:rsidR="00AD562B" w:rsidRPr="00137177" w:rsidRDefault="000C2D23" w:rsidP="00AD562B">
      <w:pPr>
        <w:pStyle w:val="B4"/>
        <w:rPr>
          <w:noProof/>
        </w:rPr>
      </w:pPr>
      <w:r w:rsidRPr="00137177">
        <w:rPr>
          <w:noProof/>
        </w:rPr>
        <w:t>-</w:t>
      </w:r>
      <w:r w:rsidRPr="00137177">
        <w:rPr>
          <w:noProof/>
        </w:rPr>
        <w:tab/>
        <w:t>if the previous uplink grant delivered to the HARQ entity for the same HARQ process was a configured uplink grant for which the UL HARQ operation was autonomous,</w:t>
      </w:r>
      <w:r w:rsidRPr="00137177">
        <w:t xml:space="preserve"> and if the corresponding UL grant size was different from the UL grant size indicated by the uplink grant for this TTI</w:t>
      </w:r>
      <w:r w:rsidR="00AD562B" w:rsidRPr="00137177">
        <w:rPr>
          <w:noProof/>
        </w:rPr>
        <w:t>:</w:t>
      </w:r>
    </w:p>
    <w:p w14:paraId="3D80C053" w14:textId="77777777" w:rsidR="00AD562B" w:rsidRPr="00137177" w:rsidRDefault="00AD562B" w:rsidP="00AD562B">
      <w:pPr>
        <w:pStyle w:val="B5"/>
        <w:rPr>
          <w:noProof/>
        </w:rPr>
      </w:pPr>
      <w:r w:rsidRPr="00137177">
        <w:rPr>
          <w:noProof/>
        </w:rPr>
        <w:t>-</w:t>
      </w:r>
      <w:r w:rsidRPr="00137177">
        <w:rPr>
          <w:noProof/>
        </w:rPr>
        <w:tab/>
        <w:t>ignore the uplink grant;</w:t>
      </w:r>
    </w:p>
    <w:p w14:paraId="0F5EF9F6" w14:textId="77777777" w:rsidR="00ED2C6E" w:rsidRPr="00137177" w:rsidRDefault="00AD562B" w:rsidP="00AD562B">
      <w:pPr>
        <w:pStyle w:val="B4"/>
        <w:rPr>
          <w:noProof/>
        </w:rPr>
      </w:pPr>
      <w:r w:rsidRPr="00137177">
        <w:rPr>
          <w:noProof/>
        </w:rPr>
        <w:t>-</w:t>
      </w:r>
      <w:r w:rsidRPr="00137177">
        <w:rPr>
          <w:noProof/>
        </w:rPr>
        <w:tab/>
        <w:t>else:</w:t>
      </w:r>
    </w:p>
    <w:p w14:paraId="49A8029F" w14:textId="77777777" w:rsidR="00263F82" w:rsidRPr="00137177" w:rsidRDefault="00263F82" w:rsidP="00CC77B5">
      <w:pPr>
        <w:pStyle w:val="B5"/>
        <w:rPr>
          <w:noProof/>
        </w:rPr>
      </w:pPr>
      <w:r w:rsidRPr="00137177">
        <w:rPr>
          <w:noProof/>
        </w:rPr>
        <w:t>-</w:t>
      </w:r>
      <w:r w:rsidRPr="00137177">
        <w:rPr>
          <w:noProof/>
        </w:rPr>
        <w:tab/>
        <w:t>deliver the uplink grant and the HARQ information (redundancy version) to the identified HARQ process;</w:t>
      </w:r>
    </w:p>
    <w:p w14:paraId="4D7966B3" w14:textId="77777777" w:rsidR="000C2D23" w:rsidRPr="00137177" w:rsidRDefault="000C2D23" w:rsidP="000C2D23">
      <w:pPr>
        <w:pStyle w:val="B5"/>
        <w:rPr>
          <w:noProof/>
        </w:rPr>
      </w:pPr>
      <w:r w:rsidRPr="00137177">
        <w:rPr>
          <w:noProof/>
        </w:rPr>
        <w:t>-</w:t>
      </w:r>
      <w:r w:rsidRPr="00137177">
        <w:rPr>
          <w:noProof/>
        </w:rPr>
        <w:tab/>
        <w:t>if UL HARQ operation is autonomous for the identified HARQ process and if the uplink grant is a configured UL grant:</w:t>
      </w:r>
    </w:p>
    <w:p w14:paraId="4565D22B" w14:textId="77777777" w:rsidR="000C2D23" w:rsidRPr="00137177" w:rsidRDefault="000C2D23" w:rsidP="000C2D23">
      <w:pPr>
        <w:pStyle w:val="B6"/>
        <w:rPr>
          <w:noProof/>
        </w:rPr>
      </w:pPr>
      <w:r w:rsidRPr="00137177">
        <w:rPr>
          <w:noProof/>
        </w:rPr>
        <w:t>-</w:t>
      </w:r>
      <w:r w:rsidRPr="00137177">
        <w:rPr>
          <w:noProof/>
        </w:rPr>
        <w:tab/>
        <w:t>instruct the identified HARQ process to generate a non adaptive retransmission.</w:t>
      </w:r>
    </w:p>
    <w:p w14:paraId="6E3CA019" w14:textId="77777777" w:rsidR="000C2D23" w:rsidRPr="00137177" w:rsidRDefault="000C2D23" w:rsidP="000C2D23">
      <w:pPr>
        <w:pStyle w:val="B5"/>
        <w:rPr>
          <w:noProof/>
        </w:rPr>
      </w:pPr>
      <w:r w:rsidRPr="00137177">
        <w:rPr>
          <w:noProof/>
        </w:rPr>
        <w:t>-</w:t>
      </w:r>
      <w:r w:rsidRPr="00137177">
        <w:rPr>
          <w:noProof/>
        </w:rPr>
        <w:tab/>
        <w:t>else:</w:t>
      </w:r>
    </w:p>
    <w:p w14:paraId="26D6CF2D" w14:textId="77777777" w:rsidR="00ED2C6E" w:rsidRPr="00137177" w:rsidRDefault="00ED2C6E" w:rsidP="000C2D23">
      <w:pPr>
        <w:pStyle w:val="B6"/>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an adaptive retransmission.</w:t>
      </w:r>
    </w:p>
    <w:p w14:paraId="19D6C100" w14:textId="77777777" w:rsidR="00ED2C6E" w:rsidRPr="00137177" w:rsidRDefault="00ED2C6E" w:rsidP="00707196">
      <w:pPr>
        <w:pStyle w:val="B2"/>
        <w:rPr>
          <w:noProof/>
        </w:rPr>
      </w:pPr>
      <w:r w:rsidRPr="00137177">
        <w:rPr>
          <w:noProof/>
        </w:rPr>
        <w:t>-</w:t>
      </w:r>
      <w:r w:rsidRPr="00137177">
        <w:rPr>
          <w:noProof/>
        </w:rPr>
        <w:tab/>
        <w:t>else, if the HARQ buffer of th</w:t>
      </w:r>
      <w:r w:rsidR="00CF0607" w:rsidRPr="00137177">
        <w:rPr>
          <w:noProof/>
        </w:rPr>
        <w:t>is</w:t>
      </w:r>
      <w:r w:rsidRPr="00137177">
        <w:rPr>
          <w:noProof/>
        </w:rPr>
        <w:t xml:space="preserve"> HARQ process is not empty:</w:t>
      </w:r>
    </w:p>
    <w:p w14:paraId="5EB6D3B2" w14:textId="77777777" w:rsidR="001201FD" w:rsidRPr="00137177" w:rsidRDefault="00ED2C6E" w:rsidP="00707196">
      <w:pPr>
        <w:pStyle w:val="B3"/>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 non-adaptive retransmission</w:t>
      </w:r>
      <w:r w:rsidR="001201FD" w:rsidRPr="00137177">
        <w:rPr>
          <w:noProof/>
        </w:rPr>
        <w:t>;</w:t>
      </w:r>
    </w:p>
    <w:p w14:paraId="26E4446F" w14:textId="77777777" w:rsidR="001201FD" w:rsidRPr="00137177" w:rsidRDefault="001201FD" w:rsidP="001201FD">
      <w:pPr>
        <w:pStyle w:val="B3"/>
        <w:rPr>
          <w:noProof/>
        </w:rPr>
      </w:pPr>
      <w:r w:rsidRPr="00137177">
        <w:rPr>
          <w:noProof/>
        </w:rPr>
        <w:t>-</w:t>
      </w:r>
      <w:r w:rsidRPr="00137177">
        <w:rPr>
          <w:noProof/>
        </w:rPr>
        <w:tab/>
        <w:t>if the non-adaptive retransmission collides with a transmission of another HARQ process scheduled using Short Processing Time:</w:t>
      </w:r>
    </w:p>
    <w:p w14:paraId="1E2217F7" w14:textId="77777777" w:rsidR="00ED2C6E" w:rsidRPr="00137177" w:rsidRDefault="001201FD" w:rsidP="001201FD">
      <w:pPr>
        <w:pStyle w:val="B4"/>
        <w:rPr>
          <w:noProof/>
        </w:rPr>
      </w:pPr>
      <w:r w:rsidRPr="00137177">
        <w:rPr>
          <w:noProof/>
        </w:rPr>
        <w:t>-</w:t>
      </w:r>
      <w:r w:rsidRPr="00137177">
        <w:rPr>
          <w:noProof/>
        </w:rPr>
        <w:tab/>
        <w:t>instruct the identified HARQ process to generate a positive acknowledgement (ACK) of the data in the corresponding TB</w:t>
      </w:r>
      <w:r w:rsidR="00ED2C6E" w:rsidRPr="00137177">
        <w:rPr>
          <w:noProof/>
        </w:rPr>
        <w:t>.</w:t>
      </w:r>
    </w:p>
    <w:p w14:paraId="7F2B2577" w14:textId="14F4B916" w:rsidR="0088766E" w:rsidRDefault="00FC21E8" w:rsidP="0088766E">
      <w:pPr>
        <w:rPr>
          <w:noProof/>
        </w:rPr>
      </w:pPr>
      <w:commentRangeStart w:id="35"/>
      <w:r w:rsidRPr="00137177">
        <w:rPr>
          <w:noProof/>
        </w:rPr>
        <w:t xml:space="preserve">When determining if NDI has been </w:t>
      </w:r>
      <w:r w:rsidR="00B04152" w:rsidRPr="00137177">
        <w:rPr>
          <w:noProof/>
        </w:rPr>
        <w:t xml:space="preserve">toggled </w:t>
      </w:r>
      <w:r w:rsidRPr="00137177">
        <w:rPr>
          <w:noProof/>
        </w:rPr>
        <w:t xml:space="preserve">compared to the value in the previous transmission </w:t>
      </w:r>
      <w:r w:rsidR="00CA2455" w:rsidRPr="00137177">
        <w:rPr>
          <w:noProof/>
        </w:rPr>
        <w:t>the MAC entity</w:t>
      </w:r>
      <w:r w:rsidRPr="00137177">
        <w:rPr>
          <w:noProof/>
        </w:rPr>
        <w:t xml:space="preserve"> shall ignore NDI received in all uplink grants on PDCCH for its Temporary C-RNTI.</w:t>
      </w:r>
      <w:bookmarkStart w:id="36" w:name="_Toc37256232"/>
      <w:bookmarkStart w:id="37" w:name="_Toc37256386"/>
      <w:bookmarkStart w:id="38" w:name="_Hlk34724908"/>
      <w:bookmarkStart w:id="39" w:name="_Toc29242975"/>
      <w:commentRangeEnd w:id="35"/>
      <w:r w:rsidR="006568A1">
        <w:rPr>
          <w:rStyle w:val="af3"/>
        </w:rPr>
        <w:commentReference w:id="35"/>
      </w:r>
    </w:p>
    <w:p w14:paraId="34793C48" w14:textId="6606EFD5" w:rsidR="0088766E" w:rsidRPr="0088766E" w:rsidRDefault="0088766E" w:rsidP="0088766E">
      <w:pPr>
        <w:pStyle w:val="Change"/>
        <w:rPr>
          <w:rFonts w:eastAsiaTheme="minorHAnsi"/>
        </w:rPr>
      </w:pPr>
      <w:r>
        <w:rPr>
          <w:rFonts w:eastAsiaTheme="minorHAnsi"/>
        </w:rPr>
        <w:t>Next</w:t>
      </w:r>
      <w:r w:rsidRPr="004469EC">
        <w:rPr>
          <w:rFonts w:eastAsiaTheme="minorHAnsi"/>
        </w:rPr>
        <w:t xml:space="preserve"> Change</w:t>
      </w:r>
    </w:p>
    <w:p w14:paraId="43277AAB" w14:textId="1D4D2B0C" w:rsidR="00FC348B" w:rsidRPr="00137177" w:rsidRDefault="00FC348B" w:rsidP="00FC348B">
      <w:pPr>
        <w:pStyle w:val="3"/>
        <w:rPr>
          <w:noProof/>
        </w:rPr>
      </w:pPr>
      <w:r w:rsidRPr="00137177">
        <w:rPr>
          <w:noProof/>
        </w:rPr>
        <w:t>5.4.7</w:t>
      </w:r>
      <w:r w:rsidRPr="00137177">
        <w:rPr>
          <w:noProof/>
        </w:rPr>
        <w:tab/>
        <w:t>Preconfigured Uplink Resource</w:t>
      </w:r>
      <w:bookmarkEnd w:id="36"/>
      <w:bookmarkEnd w:id="37"/>
    </w:p>
    <w:p w14:paraId="5C99D8EC" w14:textId="77777777" w:rsidR="00FC348B" w:rsidRPr="00137177" w:rsidRDefault="00FC348B" w:rsidP="00FC348B">
      <w:pPr>
        <w:pStyle w:val="4"/>
        <w:rPr>
          <w:noProof/>
        </w:rPr>
      </w:pPr>
      <w:bookmarkStart w:id="40" w:name="_Toc37256233"/>
      <w:bookmarkStart w:id="41" w:name="_Toc37256387"/>
      <w:r w:rsidRPr="00137177">
        <w:rPr>
          <w:noProof/>
        </w:rPr>
        <w:t>5.4.7.1</w:t>
      </w:r>
      <w:r w:rsidRPr="00137177">
        <w:rPr>
          <w:noProof/>
        </w:rPr>
        <w:tab/>
        <w:t>Transmission using PUR</w:t>
      </w:r>
      <w:bookmarkEnd w:id="40"/>
      <w:bookmarkEnd w:id="41"/>
    </w:p>
    <w:p w14:paraId="1523B7AB" w14:textId="77777777" w:rsidR="00FC348B" w:rsidRDefault="00FC348B" w:rsidP="00FC348B">
      <w:pPr>
        <w:rPr>
          <w:noProof/>
        </w:rPr>
      </w:pPr>
      <w:r w:rsidRPr="00137177">
        <w:rPr>
          <w:noProof/>
        </w:rPr>
        <w:t xml:space="preserve">Preconfigured Uplink Resource may be configured by upper layers for </w:t>
      </w:r>
      <w:r w:rsidRPr="00137177">
        <w:rPr>
          <w:iCs/>
          <w:noProof/>
        </w:rPr>
        <w:t>a UE in enhanced coverage or a BL UE</w:t>
      </w:r>
      <w:r w:rsidR="00CB193B" w:rsidRPr="00137177">
        <w:rPr>
          <w:iCs/>
          <w:noProof/>
        </w:rPr>
        <w:t xml:space="preserve"> or a</w:t>
      </w:r>
      <w:r w:rsidR="0066446A" w:rsidRPr="00137177">
        <w:rPr>
          <w:iCs/>
          <w:noProof/>
        </w:rPr>
        <w:t>n</w:t>
      </w:r>
      <w:r w:rsidR="00CB193B" w:rsidRPr="00137177">
        <w:rPr>
          <w:iCs/>
          <w:noProof/>
        </w:rPr>
        <w:t xml:space="preserve"> NB-IoT UE</w:t>
      </w:r>
      <w:r w:rsidRPr="00137177">
        <w:rPr>
          <w:noProof/>
        </w:rPr>
        <w:t xml:space="preserve">. When PUR has been configured by upper layers, the following information is provided in </w:t>
      </w:r>
      <w:r w:rsidRPr="00137177">
        <w:rPr>
          <w:i/>
          <w:noProof/>
        </w:rPr>
        <w:t>PUR-config,</w:t>
      </w:r>
      <w:r w:rsidRPr="00137177">
        <w:rPr>
          <w:noProof/>
        </w:rPr>
        <w:t xml:space="preserve"> as specified in TS 36.331 [8]:</w:t>
      </w:r>
    </w:p>
    <w:p w14:paraId="1649DE1C" w14:textId="349EE885" w:rsidR="00137177" w:rsidRDefault="00137177" w:rsidP="00137177">
      <w:pPr>
        <w:pStyle w:val="B1"/>
        <w:rPr>
          <w:noProof/>
        </w:rPr>
      </w:pPr>
      <w:r>
        <w:rPr>
          <w:noProof/>
        </w:rPr>
        <w:t>-</w:t>
      </w:r>
      <w:r>
        <w:rPr>
          <w:noProof/>
        </w:rPr>
        <w:tab/>
      </w:r>
      <w:commentRangeStart w:id="42"/>
      <w:commentRangeStart w:id="43"/>
      <w:r>
        <w:rPr>
          <w:noProof/>
        </w:rPr>
        <w:t xml:space="preserve">PUR </w:t>
      </w:r>
      <w:del w:id="44" w:author="RAN2#109bis" w:date="2020-04-27T23:18:00Z">
        <w:r w:rsidDel="00FE4571">
          <w:rPr>
            <w:noProof/>
          </w:rPr>
          <w:delText>C-</w:delText>
        </w:r>
      </w:del>
      <w:r>
        <w:rPr>
          <w:noProof/>
        </w:rPr>
        <w:t>RNTI</w:t>
      </w:r>
      <w:commentRangeEnd w:id="42"/>
      <w:r w:rsidR="006B1288">
        <w:rPr>
          <w:rStyle w:val="af3"/>
        </w:rPr>
        <w:commentReference w:id="42"/>
      </w:r>
      <w:commentRangeEnd w:id="43"/>
      <w:r w:rsidR="00E779DF">
        <w:rPr>
          <w:rStyle w:val="af3"/>
        </w:rPr>
        <w:commentReference w:id="43"/>
      </w:r>
      <w:r>
        <w:rPr>
          <w:noProof/>
        </w:rPr>
        <w:t>;</w:t>
      </w:r>
    </w:p>
    <w:p w14:paraId="2ADA9A7C" w14:textId="77777777" w:rsidR="00137177" w:rsidRDefault="00137177" w:rsidP="00137177">
      <w:pPr>
        <w:pStyle w:val="B1"/>
        <w:rPr>
          <w:noProof/>
        </w:rPr>
      </w:pPr>
      <w:r>
        <w:rPr>
          <w:noProof/>
        </w:rPr>
        <w:t>-</w:t>
      </w:r>
      <w:r>
        <w:rPr>
          <w:noProof/>
        </w:rPr>
        <w:tab/>
        <w:t xml:space="preserve">Duration of PUR response window </w:t>
      </w:r>
      <w:r w:rsidRPr="00137177">
        <w:rPr>
          <w:i/>
          <w:iCs/>
          <w:noProof/>
        </w:rPr>
        <w:t>pur-ResponseWindowSize</w:t>
      </w:r>
      <w:r>
        <w:rPr>
          <w:noProof/>
        </w:rPr>
        <w:t>;</w:t>
      </w:r>
    </w:p>
    <w:p w14:paraId="1F65575F" w14:textId="731B5420" w:rsidR="00137177" w:rsidDel="001C0D38" w:rsidRDefault="00137177" w:rsidP="00137177">
      <w:pPr>
        <w:pStyle w:val="B1"/>
        <w:rPr>
          <w:del w:id="45" w:author="RAN2#109bis" w:date="2020-04-24T11:54:00Z"/>
          <w:noProof/>
        </w:rPr>
      </w:pPr>
      <w:del w:id="46" w:author="RAN2#109bis" w:date="2020-04-24T11:54:00Z">
        <w:r w:rsidDel="001C0D38">
          <w:rPr>
            <w:noProof/>
          </w:rPr>
          <w:delText>-</w:delText>
        </w:r>
        <w:r w:rsidDel="001C0D38">
          <w:rPr>
            <w:noProof/>
          </w:rPr>
          <w:tab/>
          <w:delText xml:space="preserve">Number </w:delText>
        </w:r>
        <w:r w:rsidRPr="00137177" w:rsidDel="001C0D38">
          <w:rPr>
            <w:i/>
            <w:iCs/>
            <w:noProof/>
          </w:rPr>
          <w:delText>pur-ImplicitReleaseAfter</w:delText>
        </w:r>
        <w:r w:rsidDel="001C0D38">
          <w:rPr>
            <w:noProof/>
          </w:rPr>
          <w:delText xml:space="preserve"> of skipped preconfigured uplink grants before implicit release; </w:delText>
        </w:r>
      </w:del>
    </w:p>
    <w:p w14:paraId="0DD5A691" w14:textId="77777777" w:rsidR="00137177" w:rsidRDefault="00137177" w:rsidP="00137177">
      <w:pPr>
        <w:pStyle w:val="B1"/>
        <w:rPr>
          <w:noProof/>
        </w:rPr>
      </w:pPr>
      <w:r>
        <w:rPr>
          <w:noProof/>
        </w:rPr>
        <w:t>-</w:t>
      </w:r>
      <w:r>
        <w:rPr>
          <w:noProof/>
        </w:rPr>
        <w:tab/>
        <w:t xml:space="preserve">Time alignment timer for PUR, </w:t>
      </w:r>
      <w:r w:rsidRPr="00137177">
        <w:rPr>
          <w:i/>
          <w:iCs/>
          <w:noProof/>
        </w:rPr>
        <w:t>pur-TimeAlignmentTimer</w:t>
      </w:r>
      <w:r>
        <w:rPr>
          <w:noProof/>
        </w:rPr>
        <w:t xml:space="preserve">, if configured; </w:t>
      </w:r>
    </w:p>
    <w:p w14:paraId="5863ADFD" w14:textId="30EECFF3" w:rsidR="00137177" w:rsidDel="00060B86" w:rsidRDefault="00137177" w:rsidP="00137177">
      <w:pPr>
        <w:pStyle w:val="B1"/>
        <w:rPr>
          <w:del w:id="47" w:author="RAN2#109bis" w:date="2020-04-24T11:54:00Z"/>
          <w:noProof/>
        </w:rPr>
      </w:pPr>
      <w:commentRangeStart w:id="48"/>
      <w:del w:id="49" w:author="RAN2#109bis" w:date="2020-04-24T11:54:00Z">
        <w:r w:rsidDel="00060B86">
          <w:rPr>
            <w:noProof/>
          </w:rPr>
          <w:delText>-</w:delText>
        </w:r>
        <w:r w:rsidDel="00060B86">
          <w:rPr>
            <w:noProof/>
          </w:rPr>
          <w:tab/>
          <w:delText xml:space="preserve">Periodicity of resources, </w:delText>
        </w:r>
        <w:r w:rsidRPr="00137177" w:rsidDel="00060B86">
          <w:rPr>
            <w:i/>
            <w:iCs/>
            <w:noProof/>
          </w:rPr>
          <w:delText>pur-Periodicity</w:delText>
        </w:r>
        <w:r w:rsidDel="00060B86">
          <w:rPr>
            <w:noProof/>
          </w:rPr>
          <w:delText>;</w:delText>
        </w:r>
      </w:del>
    </w:p>
    <w:p w14:paraId="0316AE49" w14:textId="454386AF" w:rsidR="00137177" w:rsidDel="00060B86" w:rsidRDefault="00137177" w:rsidP="00137177">
      <w:pPr>
        <w:pStyle w:val="B1"/>
        <w:rPr>
          <w:del w:id="50" w:author="RAN2#109bis" w:date="2020-04-24T11:54:00Z"/>
          <w:noProof/>
        </w:rPr>
      </w:pPr>
      <w:del w:id="51" w:author="RAN2#109bis" w:date="2020-04-24T11:54:00Z">
        <w:r w:rsidDel="00060B86">
          <w:rPr>
            <w:noProof/>
          </w:rPr>
          <w:delText>-</w:delText>
        </w:r>
        <w:r w:rsidDel="00060B86">
          <w:rPr>
            <w:noProof/>
          </w:rPr>
          <w:tab/>
          <w:delText xml:space="preserve">Offset indicating PUR starting time, </w:delText>
        </w:r>
        <w:r w:rsidRPr="00137177" w:rsidDel="00060B86">
          <w:rPr>
            <w:i/>
            <w:iCs/>
            <w:noProof/>
          </w:rPr>
          <w:delText>pur-StartTime</w:delText>
        </w:r>
      </w:del>
      <w:del w:id="52" w:author="RAN2#109bis" w:date="2020-04-21T17:29:00Z">
        <w:r w:rsidDel="00C4599E">
          <w:rPr>
            <w:noProof/>
          </w:rPr>
          <w:delText>;</w:delText>
        </w:r>
      </w:del>
      <w:commentRangeEnd w:id="48"/>
      <w:r w:rsidR="00A35524">
        <w:rPr>
          <w:rStyle w:val="af3"/>
        </w:rPr>
        <w:commentReference w:id="48"/>
      </w:r>
    </w:p>
    <w:bookmarkEnd w:id="38"/>
    <w:p w14:paraId="1828E52A" w14:textId="5900BA21" w:rsidR="00FC348B" w:rsidRPr="00137177" w:rsidDel="00060B86" w:rsidRDefault="00FC348B" w:rsidP="00137177">
      <w:pPr>
        <w:pStyle w:val="EditorsNoteENAuto"/>
        <w:rPr>
          <w:del w:id="53" w:author="RAN2#109bis" w:date="2020-04-24T11:54:00Z"/>
        </w:rPr>
      </w:pPr>
      <w:del w:id="54" w:author="RAN2#109bis" w:date="2020-04-24T11:54:00Z">
        <w:r w:rsidRPr="00137177" w:rsidDel="00060B86">
          <w:delText>Editor</w:delText>
        </w:r>
        <w:r w:rsidRPr="00137177" w:rsidDel="00060B86">
          <w:rPr>
            <w:noProof/>
            <w:lang w:eastAsia="zh-CN"/>
          </w:rPr>
          <w:delText xml:space="preserve">'s note: FFS wheter </w:delText>
        </w:r>
        <w:r w:rsidRPr="00137177" w:rsidDel="00060B86">
          <w:delText>pur-NumOccasions should be counted in MAC or in RRC. FFS if any other configuration information is needed.</w:delText>
        </w:r>
      </w:del>
    </w:p>
    <w:p w14:paraId="73EC2A0A" w14:textId="01D996C3" w:rsidR="00FC348B" w:rsidRPr="00137177" w:rsidDel="00060B86" w:rsidRDefault="00FC348B" w:rsidP="00FC348B">
      <w:pPr>
        <w:rPr>
          <w:del w:id="55" w:author="RAN2#109bis" w:date="2020-04-24T11:53:00Z"/>
          <w:noProof/>
          <w:u w:val="single"/>
          <w:lang w:eastAsia="zh-CN"/>
        </w:rPr>
      </w:pPr>
      <w:commentRangeStart w:id="56"/>
      <w:del w:id="57" w:author="RAN2#109bis" w:date="2020-04-24T11:53:00Z">
        <w:r w:rsidRPr="00137177" w:rsidDel="00060B86">
          <w:rPr>
            <w:noProof/>
          </w:rPr>
          <w:delText>The MAC entity shall consider sequentially that the N</w:delText>
        </w:r>
        <w:r w:rsidRPr="00137177" w:rsidDel="00060B86">
          <w:rPr>
            <w:noProof/>
            <w:vertAlign w:val="superscript"/>
          </w:rPr>
          <w:delText>th</w:delText>
        </w:r>
        <w:r w:rsidRPr="00137177" w:rsidDel="00060B86">
          <w:rPr>
            <w:noProof/>
          </w:rPr>
          <w:delText xml:space="preserve"> preconfigured uplink grant occurs </w:delText>
        </w:r>
        <w:r w:rsidRPr="00137177" w:rsidDel="00060B86">
          <w:rPr>
            <w:noProof/>
            <w:lang w:eastAsia="zh-CN"/>
          </w:rPr>
          <w:delText xml:space="preserve">in </w:delText>
        </w:r>
        <w:r w:rsidRPr="00137177" w:rsidDel="00060B86">
          <w:rPr>
            <w:noProof/>
          </w:rPr>
          <w:delText>the</w:delText>
        </w:r>
        <w:r w:rsidRPr="00137177" w:rsidDel="00060B86">
          <w:rPr>
            <w:noProof/>
            <w:lang w:eastAsia="zh-CN"/>
          </w:rPr>
          <w:delText xml:space="preserve"> TTI according to </w:delText>
        </w:r>
        <w:r w:rsidRPr="00137177" w:rsidDel="00060B86">
          <w:rPr>
            <w:i/>
            <w:iCs/>
            <w:noProof/>
            <w:lang w:eastAsia="zh-CN"/>
          </w:rPr>
          <w:delText xml:space="preserve">pur-StartTime </w:delText>
        </w:r>
        <w:r w:rsidRPr="00137177" w:rsidDel="00060B86">
          <w:rPr>
            <w:noProof/>
            <w:lang w:eastAsia="zh-CN"/>
          </w:rPr>
          <w:delText xml:space="preserve">and N * </w:delText>
        </w:r>
        <w:r w:rsidRPr="00137177" w:rsidDel="00060B86">
          <w:rPr>
            <w:i/>
            <w:iCs/>
            <w:noProof/>
            <w:lang w:eastAsia="zh-CN"/>
          </w:rPr>
          <w:delText>pur-Periodicity.</w:delText>
        </w:r>
      </w:del>
    </w:p>
    <w:p w14:paraId="4615B1CD" w14:textId="3166D454" w:rsidR="00FC348B" w:rsidRPr="00137177" w:rsidDel="00060B86" w:rsidRDefault="00FC348B" w:rsidP="00137177">
      <w:pPr>
        <w:pStyle w:val="EditorsNoteENAuto"/>
        <w:rPr>
          <w:del w:id="58" w:author="RAN2#109bis" w:date="2020-04-24T11:53:00Z"/>
          <w:noProof/>
          <w:lang w:eastAsia="zh-CN"/>
        </w:rPr>
      </w:pPr>
      <w:del w:id="59" w:author="RAN2#109bis" w:date="2020-04-24T11:53:00Z">
        <w:r w:rsidRPr="00137177" w:rsidDel="00060B86">
          <w:rPr>
            <w:noProof/>
            <w:lang w:eastAsia="zh-CN"/>
          </w:rPr>
          <w:delText>Editor's note: Exact calculation above depends on further details of the configuration.</w:delText>
        </w:r>
      </w:del>
    </w:p>
    <w:p w14:paraId="4952DC2A" w14:textId="2405258B" w:rsidR="00FC348B" w:rsidRPr="00137177" w:rsidDel="00725646" w:rsidRDefault="00FC348B" w:rsidP="00FC348B">
      <w:pPr>
        <w:rPr>
          <w:del w:id="60" w:author="RAN2#109bis" w:date="2020-04-24T11:55:00Z"/>
          <w:noProof/>
        </w:rPr>
      </w:pPr>
      <w:del w:id="61" w:author="RAN2#109bis" w:date="2020-04-24T11:55:00Z">
        <w:r w:rsidRPr="00137177" w:rsidDel="00725646">
          <w:rPr>
            <w:noProof/>
          </w:rPr>
          <w:delText xml:space="preserve">When PUR configuration is released by upper layers, MAC entity shall discard </w:delText>
        </w:r>
        <w:r w:rsidRPr="00137177" w:rsidDel="00725646">
          <w:rPr>
            <w:szCs w:val="21"/>
            <w:lang w:eastAsia="zh-CN"/>
          </w:rPr>
          <w:delText>the corresponding preconfigured uplink grants</w:delText>
        </w:r>
        <w:r w:rsidRPr="00137177" w:rsidDel="00725646">
          <w:rPr>
            <w:noProof/>
          </w:rPr>
          <w:delText>.</w:delText>
        </w:r>
      </w:del>
      <w:commentRangeEnd w:id="56"/>
      <w:r w:rsidR="00725646">
        <w:rPr>
          <w:rStyle w:val="af3"/>
        </w:rPr>
        <w:commentReference w:id="56"/>
      </w:r>
    </w:p>
    <w:p w14:paraId="0AD5172B" w14:textId="4EA4FB35" w:rsidR="00137177" w:rsidRPr="00137177" w:rsidRDefault="00FC348B" w:rsidP="00FC348B">
      <w:pPr>
        <w:rPr>
          <w:noProof/>
        </w:rPr>
      </w:pPr>
      <w:r w:rsidRPr="00137177">
        <w:rPr>
          <w:noProof/>
        </w:rPr>
        <w:t xml:space="preserve">If the MAC entity has a PUR </w:t>
      </w:r>
      <w:del w:id="62" w:author="RAN2#109bis" w:date="2020-04-24T11:50:00Z">
        <w:r w:rsidRPr="00137177" w:rsidDel="00A23CF3">
          <w:rPr>
            <w:noProof/>
          </w:rPr>
          <w:delText>C-</w:delText>
        </w:r>
      </w:del>
      <w:r w:rsidRPr="00137177">
        <w:rPr>
          <w:noProof/>
        </w:rPr>
        <w:t>RNTI</w:t>
      </w:r>
      <w:del w:id="63" w:author="RAN2#109bis" w:date="2020-04-21T17:10:00Z">
        <w:r w:rsidRPr="00137177" w:rsidDel="00F57900">
          <w:rPr>
            <w:noProof/>
          </w:rPr>
          <w:delText xml:space="preserve">, </w:delText>
        </w:r>
        <w:commentRangeStart w:id="64"/>
        <w:r w:rsidRPr="00137177" w:rsidDel="00F57900">
          <w:rPr>
            <w:i/>
            <w:noProof/>
          </w:rPr>
          <w:delText xml:space="preserve">pur-TimeAligmentTimer </w:delText>
        </w:r>
        <w:r w:rsidRPr="00137177" w:rsidDel="00F57900">
          <w:rPr>
            <w:noProof/>
          </w:rPr>
          <w:delText>is configured</w:delText>
        </w:r>
      </w:del>
      <w:del w:id="65" w:author="RAN2#109bis" w:date="2020-04-21T20:08:00Z">
        <w:r w:rsidRPr="00137177" w:rsidDel="00A14856">
          <w:rPr>
            <w:noProof/>
          </w:rPr>
          <w:delText xml:space="preserve"> and TA is valid as specified in TS 36.331 [8] </w:delText>
        </w:r>
      </w:del>
      <w:r w:rsidRPr="00137177">
        <w:rPr>
          <w:noProof/>
        </w:rPr>
        <w:t xml:space="preserve">, the MAC entity shall </w:t>
      </w:r>
      <w:commentRangeStart w:id="66"/>
      <w:del w:id="67" w:author="RAN2#109bis" w:date="2020-04-27T23:21:00Z">
        <w:r w:rsidRPr="00137177" w:rsidDel="006B1288">
          <w:rPr>
            <w:noProof/>
          </w:rPr>
          <w:delText xml:space="preserve">in RRC_IDLE </w:delText>
        </w:r>
      </w:del>
      <w:commentRangeEnd w:id="66"/>
      <w:r w:rsidR="006B1288">
        <w:rPr>
          <w:rStyle w:val="af3"/>
        </w:rPr>
        <w:commentReference w:id="66"/>
      </w:r>
      <w:r w:rsidRPr="00137177">
        <w:rPr>
          <w:noProof/>
        </w:rPr>
        <w:t>for each TTI</w:t>
      </w:r>
      <w:ins w:id="68" w:author="RAN2#109bis" w:date="2020-04-27T23:21:00Z">
        <w:r w:rsidR="006B1288">
          <w:rPr>
            <w:noProof/>
          </w:rPr>
          <w:t xml:space="preserve"> for which RRC layer has provide</w:t>
        </w:r>
      </w:ins>
      <w:ins w:id="69" w:author="RAN2#109bis" w:date="2020-04-27T23:22:00Z">
        <w:r w:rsidR="003E4091">
          <w:rPr>
            <w:noProof/>
          </w:rPr>
          <w:t>d</w:t>
        </w:r>
      </w:ins>
      <w:ins w:id="70" w:author="RAN2#109bis" w:date="2020-04-27T23:21:00Z">
        <w:r w:rsidR="006B1288">
          <w:rPr>
            <w:noProof/>
          </w:rPr>
          <w:t xml:space="preserve"> uplink grant for PUR</w:t>
        </w:r>
      </w:ins>
      <w:del w:id="71" w:author="RAN2#109bis" w:date="2020-04-27T23:21:00Z">
        <w:r w:rsidRPr="00137177" w:rsidDel="006B1288">
          <w:rPr>
            <w:noProof/>
          </w:rPr>
          <w:delText xml:space="preserve"> that has a </w:delText>
        </w:r>
      </w:del>
      <w:del w:id="72" w:author="RAN2#109bis" w:date="2020-04-21T20:09:00Z">
        <w:r w:rsidRPr="00137177" w:rsidDel="00A14856">
          <w:rPr>
            <w:noProof/>
          </w:rPr>
          <w:delText xml:space="preserve">running </w:delText>
        </w:r>
        <w:r w:rsidRPr="00137177" w:rsidDel="00A14856">
          <w:rPr>
            <w:i/>
            <w:noProof/>
          </w:rPr>
          <w:delText>pur-TimeAlignmentTimer</w:delText>
        </w:r>
        <w:r w:rsidRPr="00137177" w:rsidDel="00A14856">
          <w:rPr>
            <w:noProof/>
          </w:rPr>
          <w:delText xml:space="preserve"> and a </w:delText>
        </w:r>
      </w:del>
      <w:commentRangeEnd w:id="64"/>
      <w:del w:id="73" w:author="RAN2#109bis" w:date="2020-04-27T23:21:00Z">
        <w:r w:rsidR="00A14856" w:rsidDel="006B1288">
          <w:rPr>
            <w:rStyle w:val="af3"/>
          </w:rPr>
          <w:commentReference w:id="64"/>
        </w:r>
        <w:r w:rsidRPr="00137177" w:rsidDel="006B1288">
          <w:rPr>
            <w:noProof/>
          </w:rPr>
          <w:delText>preconfigured uplink grant</w:delText>
        </w:r>
      </w:del>
      <w:r w:rsidRPr="00137177">
        <w:rPr>
          <w:noProof/>
        </w:rPr>
        <w:t>:</w:t>
      </w:r>
    </w:p>
    <w:p w14:paraId="2BE69348" w14:textId="447BD69E" w:rsidR="00FC348B" w:rsidRPr="00137177" w:rsidRDefault="00137177" w:rsidP="00137177">
      <w:pPr>
        <w:pStyle w:val="B1"/>
        <w:rPr>
          <w:noProof/>
        </w:rPr>
      </w:pPr>
      <w:r>
        <w:rPr>
          <w:noProof/>
        </w:rPr>
        <w:t>-</w:t>
      </w:r>
      <w:r>
        <w:rPr>
          <w:noProof/>
        </w:rPr>
        <w:tab/>
      </w:r>
      <w:commentRangeStart w:id="74"/>
      <w:commentRangeStart w:id="75"/>
      <w:commentRangeStart w:id="76"/>
      <w:r w:rsidR="00FC348B" w:rsidRPr="00137177">
        <w:rPr>
          <w:noProof/>
        </w:rPr>
        <w:t xml:space="preserve">deliver the </w:t>
      </w:r>
      <w:del w:id="77" w:author="RAN2#109bis" w:date="2020-04-27T23:23:00Z">
        <w:r w:rsidR="00FC348B" w:rsidRPr="00137177" w:rsidDel="001F0E07">
          <w:rPr>
            <w:noProof/>
          </w:rPr>
          <w:delText xml:space="preserve">preconfigured </w:delText>
        </w:r>
      </w:del>
      <w:r w:rsidR="00FC348B" w:rsidRPr="00137177">
        <w:rPr>
          <w:noProof/>
        </w:rPr>
        <w:t>uplink grant</w:t>
      </w:r>
      <w:commentRangeEnd w:id="74"/>
      <w:r w:rsidR="00A74E71">
        <w:rPr>
          <w:rStyle w:val="af3"/>
        </w:rPr>
        <w:commentReference w:id="74"/>
      </w:r>
      <w:commentRangeEnd w:id="75"/>
      <w:r w:rsidR="00304E0B">
        <w:rPr>
          <w:rStyle w:val="af3"/>
        </w:rPr>
        <w:commentReference w:id="75"/>
      </w:r>
      <w:commentRangeEnd w:id="76"/>
      <w:r w:rsidR="00D05A08">
        <w:rPr>
          <w:rStyle w:val="af3"/>
        </w:rPr>
        <w:commentReference w:id="76"/>
      </w:r>
      <w:r w:rsidR="00FC348B" w:rsidRPr="00137177">
        <w:rPr>
          <w:noProof/>
        </w:rPr>
        <w:t>, and the associated HARQ information to the HARQ entity for this TTI.</w:t>
      </w:r>
    </w:p>
    <w:p w14:paraId="47ACEFA5" w14:textId="115AB2EC" w:rsidR="00FC348B" w:rsidRPr="00137177" w:rsidRDefault="00FC348B" w:rsidP="00FC348B">
      <w:pPr>
        <w:rPr>
          <w:noProof/>
        </w:rPr>
      </w:pPr>
      <w:r w:rsidRPr="00137177">
        <w:rPr>
          <w:noProof/>
        </w:rPr>
        <w:t xml:space="preserve">After transmission using </w:t>
      </w:r>
      <w:del w:id="78" w:author="RAN2#109bis" w:date="2020-04-27T23:23:00Z">
        <w:r w:rsidRPr="00137177" w:rsidDel="004A3525">
          <w:rPr>
            <w:noProof/>
          </w:rPr>
          <w:delText xml:space="preserve">preconfigured </w:delText>
        </w:r>
      </w:del>
      <w:r w:rsidRPr="00137177">
        <w:rPr>
          <w:noProof/>
        </w:rPr>
        <w:t>uplink grant</w:t>
      </w:r>
      <w:ins w:id="79" w:author="RAN2#109bis" w:date="2020-04-27T23:23:00Z">
        <w:r w:rsidR="004A3525">
          <w:rPr>
            <w:noProof/>
          </w:rPr>
          <w:t xml:space="preserve"> for PUR</w:t>
        </w:r>
      </w:ins>
      <w:r w:rsidRPr="00137177">
        <w:rPr>
          <w:noProof/>
        </w:rPr>
        <w:t xml:space="preserve">, the MAC entity shall monitor PDCCH identified by PUR </w:t>
      </w:r>
      <w:del w:id="80" w:author="RAN2#109bis" w:date="2020-04-24T11:50:00Z">
        <w:r w:rsidRPr="00137177" w:rsidDel="00A23CF3">
          <w:rPr>
            <w:noProof/>
          </w:rPr>
          <w:delText>C-</w:delText>
        </w:r>
      </w:del>
      <w:r w:rsidRPr="00137177">
        <w:rPr>
          <w:noProof/>
        </w:rPr>
        <w:t xml:space="preserve">RNTI in the PUR response window using timer </w:t>
      </w:r>
      <w:r w:rsidRPr="00137177">
        <w:rPr>
          <w:i/>
          <w:noProof/>
        </w:rPr>
        <w:t>pur-ResponseWindowTimer</w:t>
      </w:r>
      <w:r w:rsidRPr="00137177">
        <w:rPr>
          <w:noProof/>
        </w:rPr>
        <w:t xml:space="preserve">, which starts at the subframe that contains the end of the corresponding PUSCH transmission, plus 4 subframes and has the length </w:t>
      </w:r>
      <w:r w:rsidRPr="00137177">
        <w:rPr>
          <w:i/>
          <w:noProof/>
        </w:rPr>
        <w:t>pur-ResponseWindowSize.</w:t>
      </w:r>
      <w:r w:rsidRPr="00137177">
        <w:rPr>
          <w:noProof/>
        </w:rPr>
        <w:t xml:space="preserve"> While </w:t>
      </w:r>
      <w:r w:rsidRPr="00137177">
        <w:rPr>
          <w:i/>
          <w:noProof/>
        </w:rPr>
        <w:t xml:space="preserve">pur-ResponseWindowTimer </w:t>
      </w:r>
      <w:r w:rsidRPr="00137177">
        <w:rPr>
          <w:noProof/>
        </w:rPr>
        <w:t>is running, the MAC entity shall:</w:t>
      </w:r>
    </w:p>
    <w:p w14:paraId="50727983" w14:textId="75CDDB21" w:rsidR="00FC348B" w:rsidRPr="00137177" w:rsidRDefault="00FC348B" w:rsidP="00FC348B">
      <w:pPr>
        <w:pStyle w:val="B1"/>
      </w:pPr>
      <w:r w:rsidRPr="00137177">
        <w:t>-</w:t>
      </w:r>
      <w:r w:rsidRPr="00137177">
        <w:tab/>
        <w:t xml:space="preserve">if </w:t>
      </w:r>
      <w:ins w:id="81" w:author="Qualcomm-Bharat" w:date="2020-05-05T13:05:00Z">
        <w:r w:rsidR="002F541D" w:rsidRPr="00137177">
          <w:rPr>
            <w:noProof/>
          </w:rPr>
          <w:t xml:space="preserve">the PDCCH transmission is addressed to the </w:t>
        </w:r>
        <w:r w:rsidR="002F541D">
          <w:rPr>
            <w:noProof/>
          </w:rPr>
          <w:t xml:space="preserve">PUR </w:t>
        </w:r>
        <w:r w:rsidR="002F541D" w:rsidRPr="00137177">
          <w:rPr>
            <w:noProof/>
          </w:rPr>
          <w:t xml:space="preserve">RNTI and </w:t>
        </w:r>
        <w:commentRangeStart w:id="82"/>
        <w:r w:rsidR="002F541D" w:rsidRPr="00137177">
          <w:rPr>
            <w:noProof/>
          </w:rPr>
          <w:t xml:space="preserve">contains an UL grant </w:t>
        </w:r>
        <w:r w:rsidR="002F541D" w:rsidRPr="00137177">
          <w:t xml:space="preserve">for a </w:t>
        </w:r>
        <w:r w:rsidR="002F541D">
          <w:t>re</w:t>
        </w:r>
        <w:r w:rsidR="002F541D" w:rsidRPr="00137177">
          <w:t>transmission</w:t>
        </w:r>
        <w:commentRangeEnd w:id="82"/>
        <w:r w:rsidR="002F541D">
          <w:rPr>
            <w:rStyle w:val="af3"/>
          </w:rPr>
          <w:commentReference w:id="82"/>
        </w:r>
      </w:ins>
      <w:del w:id="83" w:author="Qualcomm-Bharat" w:date="2020-05-05T13:05:00Z">
        <w:r w:rsidRPr="00137177" w:rsidDel="002F541D">
          <w:delText>an uplink grant has been received on PDCCH for PUR C-RNTI for retransmission</w:delText>
        </w:r>
      </w:del>
      <w:r w:rsidRPr="00137177">
        <w:t>:</w:t>
      </w:r>
    </w:p>
    <w:p w14:paraId="52AC77FF" w14:textId="77777777" w:rsidR="00FC348B" w:rsidRPr="00137177" w:rsidRDefault="00FC348B" w:rsidP="00FC348B">
      <w:pPr>
        <w:pStyle w:val="B2"/>
        <w:rPr>
          <w:iCs/>
          <w:noProof/>
        </w:rPr>
      </w:pPr>
      <w:r w:rsidRPr="00137177">
        <w:rPr>
          <w:noProof/>
        </w:rPr>
        <w:t>-</w:t>
      </w:r>
      <w:r w:rsidRPr="00137177">
        <w:rPr>
          <w:noProof/>
        </w:rPr>
        <w:tab/>
        <w:t xml:space="preserve">restart </w:t>
      </w:r>
      <w:r w:rsidRPr="00137177">
        <w:rPr>
          <w:i/>
          <w:noProof/>
        </w:rPr>
        <w:t>pur-ResponseWindowTimer</w:t>
      </w:r>
      <w:r w:rsidRPr="00137177">
        <w:rPr>
          <w:iCs/>
          <w:noProof/>
        </w:rPr>
        <w:t xml:space="preserve"> at the last subframe of a PUSCH transmission corresponding to the retransmission indicated by the UL grant, plus 4 subframes;</w:t>
      </w:r>
    </w:p>
    <w:p w14:paraId="3D845092" w14:textId="6B45AA2E" w:rsidR="00FC348B" w:rsidRPr="00137177" w:rsidDel="00F57900" w:rsidRDefault="00FC348B" w:rsidP="00137177">
      <w:pPr>
        <w:pStyle w:val="EditorsNoteENAuto"/>
        <w:rPr>
          <w:del w:id="84" w:author="RAN2#109bis" w:date="2020-04-21T17:09:00Z"/>
          <w:noProof/>
        </w:rPr>
      </w:pPr>
      <w:commentRangeStart w:id="85"/>
      <w:del w:id="86" w:author="RAN2#109bis" w:date="2020-04-21T17:09:00Z">
        <w:r w:rsidRPr="00137177" w:rsidDel="00F57900">
          <w:rPr>
            <w:noProof/>
          </w:rPr>
          <w:delText>Editor's note: FFS whether restarting the window is indended in this case.</w:delText>
        </w:r>
      </w:del>
      <w:commentRangeEnd w:id="85"/>
      <w:r w:rsidR="00F57900">
        <w:rPr>
          <w:rStyle w:val="af3"/>
          <w:color w:val="auto"/>
        </w:rPr>
        <w:commentReference w:id="85"/>
      </w:r>
    </w:p>
    <w:p w14:paraId="1813D033" w14:textId="77777777" w:rsidR="00FC348B" w:rsidRPr="00137177" w:rsidRDefault="00FC348B" w:rsidP="00FC348B">
      <w:pPr>
        <w:pStyle w:val="B1"/>
        <w:rPr>
          <w:noProof/>
        </w:rPr>
      </w:pPr>
      <w:r w:rsidRPr="00137177">
        <w:rPr>
          <w:noProof/>
        </w:rPr>
        <w:t>-</w:t>
      </w:r>
      <w:r w:rsidRPr="00137177">
        <w:rPr>
          <w:noProof/>
        </w:rPr>
        <w:tab/>
        <w:t>if PDCCH indicates L1 ACK for PUR; or</w:t>
      </w:r>
    </w:p>
    <w:p w14:paraId="4B27023A" w14:textId="70997B5E" w:rsidR="00FC348B" w:rsidRPr="00137177" w:rsidRDefault="00FC348B" w:rsidP="00FC348B">
      <w:pPr>
        <w:pStyle w:val="B1"/>
        <w:rPr>
          <w:noProof/>
        </w:rPr>
      </w:pPr>
      <w:r w:rsidRPr="00137177">
        <w:rPr>
          <w:noProof/>
        </w:rPr>
        <w:t>-</w:t>
      </w:r>
      <w:r w:rsidRPr="00137177">
        <w:rPr>
          <w:noProof/>
        </w:rPr>
        <w:tab/>
        <w:t xml:space="preserve">if PDCCH transmission is addressed to its </w:t>
      </w:r>
      <w:r w:rsidRPr="00137177">
        <w:t xml:space="preserve">PUR </w:t>
      </w:r>
      <w:del w:id="87" w:author="RAN2#109bis" w:date="2020-04-24T11:50:00Z">
        <w:r w:rsidRPr="00137177" w:rsidDel="00A23CF3">
          <w:delText>C-</w:delText>
        </w:r>
      </w:del>
      <w:r w:rsidRPr="00137177">
        <w:t>RNTI</w:t>
      </w:r>
      <w:r w:rsidRPr="00137177">
        <w:rPr>
          <w:noProof/>
        </w:rPr>
        <w:t xml:space="preserve"> and the MAC PDU is successfully decoded:</w:t>
      </w:r>
    </w:p>
    <w:p w14:paraId="328D52C6"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72AD3863" w14:textId="6C5B5E12" w:rsidR="00FC348B" w:rsidDel="00253479" w:rsidRDefault="00FC348B" w:rsidP="00FC348B">
      <w:pPr>
        <w:pStyle w:val="B2"/>
        <w:rPr>
          <w:ins w:id="88" w:author="RAN2#109bis" w:date="2020-04-21T20:36:00Z"/>
          <w:del w:id="89" w:author="Qualcomm-Bharat" w:date="2020-05-05T13:27:00Z"/>
          <w:noProof/>
        </w:rPr>
      </w:pPr>
      <w:del w:id="90" w:author="Qualcomm-Bharat" w:date="2020-05-05T13:27:00Z">
        <w:r w:rsidRPr="00137177" w:rsidDel="00253479">
          <w:rPr>
            <w:noProof/>
          </w:rPr>
          <w:delText>-</w:delText>
        </w:r>
        <w:r w:rsidRPr="00137177" w:rsidDel="00253479">
          <w:rPr>
            <w:noProof/>
          </w:rPr>
          <w:tab/>
          <w:delText>consider transmission using PUR successful;</w:delText>
        </w:r>
      </w:del>
    </w:p>
    <w:p w14:paraId="0A150360" w14:textId="0F2F8470" w:rsidR="00D2119D" w:rsidRPr="00137177" w:rsidRDefault="00D2119D" w:rsidP="00FC348B">
      <w:pPr>
        <w:pStyle w:val="B2"/>
        <w:rPr>
          <w:noProof/>
        </w:rPr>
      </w:pPr>
      <w:ins w:id="91" w:author="RAN2#109bis" w:date="2020-04-21T20:37:00Z">
        <w:r>
          <w:rPr>
            <w:noProof/>
          </w:rPr>
          <w:t>-</w:t>
        </w:r>
        <w:r>
          <w:rPr>
            <w:noProof/>
          </w:rPr>
          <w:tab/>
        </w:r>
        <w:commentRangeStart w:id="92"/>
        <w:commentRangeStart w:id="93"/>
        <w:commentRangeStart w:id="94"/>
        <w:commentRangeStart w:id="95"/>
        <w:commentRangeStart w:id="96"/>
        <w:r>
          <w:rPr>
            <w:noProof/>
          </w:rPr>
          <w:t>if PDCCH indicates L1 ACK for PUR</w:t>
        </w:r>
        <w:commentRangeEnd w:id="92"/>
        <w:r>
          <w:rPr>
            <w:rStyle w:val="af3"/>
          </w:rPr>
          <w:commentReference w:id="92"/>
        </w:r>
      </w:ins>
      <w:commentRangeEnd w:id="93"/>
      <w:ins w:id="97" w:author="Qualcomm-Bharat" w:date="2020-05-05T13:09:00Z">
        <w:r w:rsidR="00E04A04" w:rsidRPr="00E04A04">
          <w:t xml:space="preserve"> </w:t>
        </w:r>
        <w:r w:rsidR="00E04A04" w:rsidRPr="00E04A04">
          <w:rPr>
            <w:noProof/>
          </w:rPr>
          <w:t>or the MAC PDU contains only Timing Advance Command MAC control element</w:t>
        </w:r>
      </w:ins>
      <w:ins w:id="98" w:author="Qualcomm-Bharat" w:date="2020-05-05T13:07:00Z">
        <w:r w:rsidR="00AE23A0">
          <w:rPr>
            <w:noProof/>
          </w:rPr>
          <w:t xml:space="preserve"> </w:t>
        </w:r>
      </w:ins>
      <w:r w:rsidR="001659D1">
        <w:rPr>
          <w:rStyle w:val="af3"/>
        </w:rPr>
        <w:commentReference w:id="93"/>
      </w:r>
      <w:commentRangeEnd w:id="94"/>
      <w:r w:rsidR="00F0135F">
        <w:rPr>
          <w:rStyle w:val="af3"/>
        </w:rPr>
        <w:commentReference w:id="94"/>
      </w:r>
      <w:commentRangeEnd w:id="95"/>
      <w:r w:rsidR="007E0298">
        <w:rPr>
          <w:rStyle w:val="af3"/>
        </w:rPr>
        <w:commentReference w:id="95"/>
      </w:r>
      <w:commentRangeEnd w:id="96"/>
      <w:r w:rsidR="00A35524">
        <w:rPr>
          <w:rStyle w:val="af3"/>
        </w:rPr>
        <w:commentReference w:id="96"/>
      </w:r>
      <w:ins w:id="99" w:author="RAN2#109bis" w:date="2020-04-21T20:37:00Z">
        <w:r>
          <w:rPr>
            <w:noProof/>
          </w:rPr>
          <w:t>:</w:t>
        </w:r>
      </w:ins>
    </w:p>
    <w:p w14:paraId="7A593296" w14:textId="2A883D79" w:rsidR="00FC348B" w:rsidRDefault="00FC348B">
      <w:pPr>
        <w:pStyle w:val="B3"/>
        <w:rPr>
          <w:ins w:id="100" w:author="Qualcomm-Bharat" w:date="2020-05-05T13:10:00Z"/>
          <w:noProof/>
        </w:rPr>
      </w:pPr>
      <w:r w:rsidRPr="00137177">
        <w:rPr>
          <w:noProof/>
        </w:rPr>
        <w:t>-</w:t>
      </w:r>
      <w:r w:rsidRPr="00137177">
        <w:rPr>
          <w:noProof/>
        </w:rPr>
        <w:tab/>
        <w:t>indicate to upper layers the PUR transmission was successful.</w:t>
      </w:r>
    </w:p>
    <w:p w14:paraId="47AB0B9F" w14:textId="6C3FC345" w:rsidR="00676330" w:rsidRPr="00137177" w:rsidRDefault="00676330">
      <w:pPr>
        <w:pStyle w:val="B3"/>
        <w:rPr>
          <w:noProof/>
        </w:rPr>
        <w:pPrChange w:id="101" w:author="Qualcomm-Bharat" w:date="2020-05-05T14:06:00Z">
          <w:pPr>
            <w:pStyle w:val="B2"/>
          </w:pPr>
        </w:pPrChange>
      </w:pPr>
      <w:commentRangeStart w:id="102"/>
      <w:ins w:id="103" w:author="Qualcomm-Bharat" w:date="2020-05-05T13:10:00Z">
        <w:r>
          <w:rPr>
            <w:noProof/>
          </w:rPr>
          <w:t>-</w:t>
        </w:r>
        <w:r>
          <w:rPr>
            <w:noProof/>
          </w:rPr>
          <w:tab/>
          <w:t>discard the PUR RNTI.</w:t>
        </w:r>
        <w:commentRangeEnd w:id="102"/>
        <w:r>
          <w:rPr>
            <w:rStyle w:val="af3"/>
          </w:rPr>
          <w:commentReference w:id="102"/>
        </w:r>
      </w:ins>
    </w:p>
    <w:p w14:paraId="4AF691D0" w14:textId="77777777" w:rsidR="00FC348B" w:rsidRPr="00137177" w:rsidRDefault="00FC348B" w:rsidP="00FC348B">
      <w:pPr>
        <w:pStyle w:val="B1"/>
        <w:rPr>
          <w:noProof/>
        </w:rPr>
      </w:pPr>
      <w:r w:rsidRPr="00137177">
        <w:rPr>
          <w:noProof/>
        </w:rPr>
        <w:t>-</w:t>
      </w:r>
      <w:r w:rsidRPr="00137177">
        <w:rPr>
          <w:noProof/>
        </w:rPr>
        <w:tab/>
        <w:t>if PDCCH indicates fallback for PUR:</w:t>
      </w:r>
    </w:p>
    <w:p w14:paraId="7044B300"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1693EA0F" w14:textId="7EE1E0B1" w:rsidR="00FC348B" w:rsidRPr="00137177" w:rsidDel="00F0135F" w:rsidRDefault="00FC348B" w:rsidP="00FC348B">
      <w:pPr>
        <w:pStyle w:val="B2"/>
        <w:rPr>
          <w:del w:id="104" w:author="Ericsson" w:date="2020-05-04T18:06:00Z"/>
          <w:noProof/>
        </w:rPr>
      </w:pPr>
      <w:del w:id="105" w:author="Ericsson" w:date="2020-05-04T18:06:00Z">
        <w:r w:rsidRPr="00137177" w:rsidDel="00F0135F">
          <w:rPr>
            <w:noProof/>
          </w:rPr>
          <w:delText>-</w:delText>
        </w:r>
        <w:r w:rsidRPr="00137177" w:rsidDel="00F0135F">
          <w:rPr>
            <w:noProof/>
          </w:rPr>
          <w:tab/>
          <w:delText>consider transmission using PUR transmission has failed;</w:delText>
        </w:r>
      </w:del>
    </w:p>
    <w:p w14:paraId="4386FA05" w14:textId="7FFE74F5" w:rsidR="00FC348B" w:rsidRDefault="00FC348B" w:rsidP="00FC348B">
      <w:pPr>
        <w:pStyle w:val="B2"/>
        <w:rPr>
          <w:ins w:id="106" w:author="Qualcomm-Bharat" w:date="2020-05-05T13:11:00Z"/>
          <w:noProof/>
        </w:rPr>
      </w:pPr>
      <w:r w:rsidRPr="00137177">
        <w:rPr>
          <w:noProof/>
        </w:rPr>
        <w:t>-</w:t>
      </w:r>
      <w:r w:rsidRPr="00137177">
        <w:rPr>
          <w:noProof/>
        </w:rPr>
        <w:tab/>
        <w:t>indicate to upper layers PUR fallback indication was received.</w:t>
      </w:r>
    </w:p>
    <w:p w14:paraId="5FD9CF84" w14:textId="707EAB4E" w:rsidR="0095239B" w:rsidRPr="00137177" w:rsidRDefault="0095239B" w:rsidP="00FC348B">
      <w:pPr>
        <w:pStyle w:val="B2"/>
        <w:rPr>
          <w:noProof/>
        </w:rPr>
      </w:pPr>
      <w:ins w:id="107" w:author="Qualcomm-Bharat" w:date="2020-05-05T13:11:00Z">
        <w:r>
          <w:rPr>
            <w:noProof/>
          </w:rPr>
          <w:t>-</w:t>
        </w:r>
        <w:r>
          <w:rPr>
            <w:noProof/>
          </w:rPr>
          <w:tab/>
          <w:t>discard the PUR RNTI.</w:t>
        </w:r>
      </w:ins>
    </w:p>
    <w:p w14:paraId="2C3270FA" w14:textId="77777777" w:rsidR="00FC348B" w:rsidRPr="00137177" w:rsidRDefault="00FC348B" w:rsidP="00FC348B">
      <w:pPr>
        <w:pStyle w:val="B1"/>
        <w:rPr>
          <w:noProof/>
        </w:rPr>
      </w:pPr>
      <w:r w:rsidRPr="00137177">
        <w:rPr>
          <w:noProof/>
        </w:rPr>
        <w:t>-</w:t>
      </w:r>
      <w:r w:rsidRPr="00137177">
        <w:rPr>
          <w:noProof/>
        </w:rPr>
        <w:tab/>
        <w:t xml:space="preserve">if the </w:t>
      </w:r>
      <w:r w:rsidRPr="00137177">
        <w:rPr>
          <w:i/>
          <w:noProof/>
        </w:rPr>
        <w:t xml:space="preserve">pur-ResponseWindowTimer </w:t>
      </w:r>
      <w:r w:rsidRPr="00137177">
        <w:rPr>
          <w:noProof/>
        </w:rPr>
        <w:t>expires</w:t>
      </w:r>
      <w:commentRangeStart w:id="108"/>
      <w:r w:rsidRPr="00137177">
        <w:rPr>
          <w:noProof/>
        </w:rPr>
        <w:t>:</w:t>
      </w:r>
      <w:commentRangeEnd w:id="108"/>
      <w:r w:rsidR="00F664BE">
        <w:rPr>
          <w:rStyle w:val="af3"/>
        </w:rPr>
        <w:commentReference w:id="108"/>
      </w:r>
    </w:p>
    <w:p w14:paraId="2624F486" w14:textId="428B888F" w:rsidR="00FC348B" w:rsidRPr="00137177" w:rsidDel="00F0135F" w:rsidRDefault="00FC348B" w:rsidP="00FC348B">
      <w:pPr>
        <w:pStyle w:val="B2"/>
        <w:rPr>
          <w:del w:id="109" w:author="Ericsson" w:date="2020-05-04T18:06:00Z"/>
          <w:noProof/>
        </w:rPr>
      </w:pPr>
      <w:del w:id="110" w:author="Ericsson" w:date="2020-05-04T18:06:00Z">
        <w:r w:rsidRPr="00137177" w:rsidDel="00F0135F">
          <w:rPr>
            <w:noProof/>
          </w:rPr>
          <w:delText>-</w:delText>
        </w:r>
        <w:r w:rsidRPr="00137177" w:rsidDel="00F0135F">
          <w:rPr>
            <w:noProof/>
          </w:rPr>
          <w:tab/>
          <w:delText>consider the preconfigured uplink grant as skipped;</w:delText>
        </w:r>
      </w:del>
    </w:p>
    <w:p w14:paraId="72C57A04" w14:textId="70B4B23F" w:rsidR="00FC348B" w:rsidRDefault="00FC348B" w:rsidP="00137177">
      <w:pPr>
        <w:pStyle w:val="B2"/>
        <w:rPr>
          <w:ins w:id="111" w:author="Qualcomm-Bharat" w:date="2020-05-05T13:12:00Z"/>
          <w:noProof/>
        </w:rPr>
      </w:pPr>
      <w:r w:rsidRPr="00137177">
        <w:rPr>
          <w:noProof/>
        </w:rPr>
        <w:t>-</w:t>
      </w:r>
      <w:r w:rsidRPr="00137177">
        <w:rPr>
          <w:noProof/>
        </w:rPr>
        <w:tab/>
        <w:t>indicate to upper layers the PUR transmission has failed.</w:t>
      </w:r>
    </w:p>
    <w:p w14:paraId="5F270954" w14:textId="3712E8DE" w:rsidR="004109C5" w:rsidRPr="00137177" w:rsidRDefault="004109C5" w:rsidP="00137177">
      <w:pPr>
        <w:pStyle w:val="B2"/>
        <w:rPr>
          <w:noProof/>
        </w:rPr>
      </w:pPr>
      <w:ins w:id="112" w:author="Qualcomm-Bharat" w:date="2020-05-05T13:12:00Z">
        <w:r>
          <w:rPr>
            <w:noProof/>
          </w:rPr>
          <w:t>-</w:t>
        </w:r>
        <w:r>
          <w:rPr>
            <w:noProof/>
          </w:rPr>
          <w:tab/>
          <w:t>discard the PUR RNTI.</w:t>
        </w:r>
      </w:ins>
    </w:p>
    <w:p w14:paraId="1CE6D448" w14:textId="0E689BC3" w:rsidR="00FC348B" w:rsidRPr="00137177" w:rsidDel="00725646" w:rsidRDefault="00FC348B" w:rsidP="00137177">
      <w:pPr>
        <w:rPr>
          <w:del w:id="113" w:author="RAN2#109bis" w:date="2020-04-24T11:55:00Z"/>
          <w:noProof/>
        </w:rPr>
      </w:pPr>
      <w:commentRangeStart w:id="114"/>
      <w:del w:id="115" w:author="RAN2#109bis" w:date="2020-04-24T11:55:00Z">
        <w:r w:rsidRPr="00137177" w:rsidDel="00725646">
          <w:rPr>
            <w:noProof/>
          </w:rPr>
          <w:delText>Additionally, MAC entity shall consider a preconfigured uplink grant skipped if no MAC PDU is generated according to 5.4.3.1 for the preconfigured uplink grant.</w:delText>
        </w:r>
      </w:del>
    </w:p>
    <w:p w14:paraId="5E6A8620" w14:textId="53BF4B96" w:rsidR="00FC348B" w:rsidRPr="00137177" w:rsidDel="00725646" w:rsidRDefault="00FC348B" w:rsidP="00FC348B">
      <w:pPr>
        <w:rPr>
          <w:del w:id="116" w:author="RAN2#109bis" w:date="2020-04-24T11:55:00Z"/>
          <w:noProof/>
          <w:lang w:eastAsia="zh-CN"/>
        </w:rPr>
      </w:pPr>
      <w:del w:id="117" w:author="RAN2#109bis" w:date="2020-04-24T11:55:00Z">
        <w:r w:rsidRPr="00137177" w:rsidDel="00725646">
          <w:rPr>
            <w:noProof/>
            <w:lang w:eastAsia="zh-CN"/>
          </w:rPr>
          <w:delText xml:space="preserve">The MAC entity shall discard the preconfigured uplink grants immediately after </w:delText>
        </w:r>
        <w:r w:rsidRPr="00137177" w:rsidDel="00725646">
          <w:rPr>
            <w:i/>
            <w:noProof/>
            <w:lang w:eastAsia="zh-CN"/>
          </w:rPr>
          <w:delText>pur-ImplicitReleaseAfter</w:delText>
        </w:r>
        <w:r w:rsidRPr="00137177" w:rsidDel="00725646">
          <w:rPr>
            <w:noProof/>
          </w:rPr>
          <w:delText xml:space="preserve"> </w:delText>
        </w:r>
        <w:r w:rsidRPr="00137177" w:rsidDel="00725646">
          <w:rPr>
            <w:noProof/>
            <w:lang w:eastAsia="zh-CN"/>
          </w:rPr>
          <w:delText>number of consecutive skipped preconfigured uplink grants in RRC_IDLE. MAC entity shall notify RRC to release PUR configuration when preconfigured uplink grants are discarded.</w:delText>
        </w:r>
      </w:del>
    </w:p>
    <w:p w14:paraId="37A86DC4" w14:textId="26459210" w:rsidR="00FC348B" w:rsidRPr="00137177" w:rsidDel="00725646" w:rsidRDefault="00FC348B" w:rsidP="00137177">
      <w:pPr>
        <w:pStyle w:val="EditorsNoteENAuto"/>
        <w:rPr>
          <w:del w:id="118" w:author="RAN2#109bis" w:date="2020-04-24T11:55:00Z"/>
          <w:noProof/>
          <w:lang w:eastAsia="zh-CN"/>
        </w:rPr>
      </w:pPr>
      <w:del w:id="119" w:author="RAN2#109bis" w:date="2020-04-24T11:55:00Z">
        <w:r w:rsidRPr="00137177" w:rsidDel="00725646">
          <w:rPr>
            <w:noProof/>
            <w:lang w:eastAsia="zh-CN"/>
          </w:rPr>
          <w:delText>Editor's note: How MAC entity knows whether UE is in RRC_IDLE or RRC_CONNECTED above.</w:delText>
        </w:r>
      </w:del>
      <w:commentRangeEnd w:id="114"/>
      <w:r w:rsidR="007F7945">
        <w:rPr>
          <w:rStyle w:val="af3"/>
          <w:color w:val="auto"/>
        </w:rPr>
        <w:commentReference w:id="114"/>
      </w:r>
    </w:p>
    <w:p w14:paraId="5387C082" w14:textId="77777777" w:rsidR="00FC348B" w:rsidRPr="00137177" w:rsidRDefault="00FC348B" w:rsidP="00FC348B">
      <w:pPr>
        <w:pStyle w:val="4"/>
        <w:rPr>
          <w:noProof/>
        </w:rPr>
      </w:pPr>
      <w:bookmarkStart w:id="120" w:name="_Toc37256234"/>
      <w:bookmarkStart w:id="121" w:name="_Toc37256388"/>
      <w:r w:rsidRPr="00137177">
        <w:rPr>
          <w:noProof/>
        </w:rPr>
        <w:t>5.4.7.2</w:t>
      </w:r>
      <w:r w:rsidRPr="00137177">
        <w:rPr>
          <w:noProof/>
        </w:rPr>
        <w:tab/>
        <w:t>Maintenance of PUR Uplink Time Alignment</w:t>
      </w:r>
      <w:bookmarkEnd w:id="120"/>
      <w:bookmarkEnd w:id="121"/>
    </w:p>
    <w:p w14:paraId="19F11FEF" w14:textId="77777777" w:rsidR="00FC348B" w:rsidRPr="00137177" w:rsidRDefault="00FC348B" w:rsidP="00FC348B">
      <w:r w:rsidRPr="00137177">
        <w:t xml:space="preserve">MAC entity may have a configurable timer </w:t>
      </w:r>
      <w:proofErr w:type="spellStart"/>
      <w:r w:rsidRPr="00137177">
        <w:rPr>
          <w:i/>
        </w:rPr>
        <w:t>pur-TimeAlignmentTimer</w:t>
      </w:r>
      <w:proofErr w:type="spellEnd"/>
      <w:r w:rsidRPr="00137177">
        <w:rPr>
          <w:i/>
        </w:rPr>
        <w:t xml:space="preserve"> </w:t>
      </w:r>
      <w:r w:rsidRPr="00137177">
        <w:t>when upper layers have configured Preconfigured Uplink Resource.</w:t>
      </w:r>
    </w:p>
    <w:p w14:paraId="5262CC18" w14:textId="77777777" w:rsidR="00FC348B" w:rsidRPr="00137177" w:rsidRDefault="00FC348B" w:rsidP="00FC348B">
      <w:r w:rsidRPr="00137177">
        <w:t>The MAC entity shall:</w:t>
      </w:r>
    </w:p>
    <w:p w14:paraId="333C9E5E" w14:textId="77777777" w:rsidR="00FC348B" w:rsidRPr="00137177" w:rsidRDefault="00FC348B" w:rsidP="00FC348B">
      <w:pPr>
        <w:pStyle w:val="B1"/>
        <w:rPr>
          <w:iCs/>
        </w:rPr>
      </w:pPr>
      <w:r w:rsidRPr="00137177">
        <w:t>-</w:t>
      </w:r>
      <w:r w:rsidRPr="00137177">
        <w:tab/>
        <w:t xml:space="preserve">when </w:t>
      </w:r>
      <w:proofErr w:type="spellStart"/>
      <w:r w:rsidRPr="00137177">
        <w:rPr>
          <w:i/>
        </w:rPr>
        <w:t>pur-TimeAlignmentTimer</w:t>
      </w:r>
      <w:proofErr w:type="spellEnd"/>
      <w:r w:rsidRPr="00137177">
        <w:rPr>
          <w:i/>
        </w:rPr>
        <w:t xml:space="preserve"> </w:t>
      </w:r>
      <w:r w:rsidRPr="00137177">
        <w:rPr>
          <w:iCs/>
        </w:rPr>
        <w:t>configuration is received from upper layers:</w:t>
      </w:r>
    </w:p>
    <w:p w14:paraId="37945A56" w14:textId="64789B4E" w:rsidR="00FC348B" w:rsidRPr="00137177" w:rsidRDefault="00FC348B" w:rsidP="00FC348B">
      <w:pPr>
        <w:pStyle w:val="B2"/>
      </w:pPr>
      <w:r w:rsidRPr="00137177">
        <w:t>-</w:t>
      </w:r>
      <w:r w:rsidRPr="00137177">
        <w:tab/>
        <w:t xml:space="preserve">start </w:t>
      </w:r>
      <w:commentRangeStart w:id="122"/>
      <w:ins w:id="123" w:author="RAN2#109bis" w:date="2020-04-21T20:14:00Z">
        <w:r w:rsidR="00E56E12">
          <w:t xml:space="preserve">or restart </w:t>
        </w:r>
        <w:commentRangeEnd w:id="122"/>
        <w:r w:rsidR="00E56E12">
          <w:rPr>
            <w:rStyle w:val="af3"/>
          </w:rPr>
          <w:commentReference w:id="122"/>
        </w:r>
      </w:ins>
      <w:proofErr w:type="spellStart"/>
      <w:r w:rsidRPr="00137177">
        <w:rPr>
          <w:i/>
        </w:rPr>
        <w:t>pur-TimeAlignmentTimer</w:t>
      </w:r>
      <w:proofErr w:type="spellEnd"/>
      <w:r w:rsidRPr="00137177">
        <w:rPr>
          <w:i/>
        </w:rPr>
        <w:t>.</w:t>
      </w:r>
    </w:p>
    <w:p w14:paraId="515A5515" w14:textId="77777777" w:rsidR="00FC348B" w:rsidRPr="00137177" w:rsidRDefault="00FC348B" w:rsidP="00FC348B">
      <w:pPr>
        <w:pStyle w:val="B1"/>
      </w:pPr>
      <w:r w:rsidRPr="00137177">
        <w:t>-</w:t>
      </w:r>
      <w:r w:rsidRPr="00137177">
        <w:tab/>
        <w:t xml:space="preserve">if upper </w:t>
      </w:r>
      <w:commentRangeStart w:id="124"/>
      <w:r w:rsidRPr="00137177">
        <w:t>layers indicate PUR TA is validated:</w:t>
      </w:r>
      <w:commentRangeEnd w:id="124"/>
      <w:r w:rsidR="00F65FD4">
        <w:rPr>
          <w:rStyle w:val="af3"/>
        </w:rPr>
        <w:commentReference w:id="124"/>
      </w:r>
    </w:p>
    <w:p w14:paraId="117ED72E" w14:textId="77777777" w:rsidR="00FC348B" w:rsidRPr="00137177" w:rsidRDefault="00FC348B" w:rsidP="00FC348B">
      <w:pPr>
        <w:pStyle w:val="B2"/>
        <w:rPr>
          <w:i/>
        </w:rPr>
      </w:pPr>
      <w:r w:rsidRPr="00137177">
        <w:t>-</w:t>
      </w:r>
      <w:r w:rsidRPr="00137177">
        <w:tab/>
        <w:t xml:space="preserve">start or restart the </w:t>
      </w:r>
      <w:proofErr w:type="spellStart"/>
      <w:r w:rsidRPr="00137177">
        <w:rPr>
          <w:i/>
        </w:rPr>
        <w:t>pur-TimeAlignmentTimer</w:t>
      </w:r>
      <w:proofErr w:type="spellEnd"/>
      <w:r w:rsidRPr="00137177">
        <w:rPr>
          <w:i/>
        </w:rPr>
        <w:t>.</w:t>
      </w:r>
    </w:p>
    <w:p w14:paraId="4A11BD4D" w14:textId="77777777" w:rsidR="00FC348B" w:rsidRPr="00137177" w:rsidRDefault="00FC348B" w:rsidP="00FC348B">
      <w:pPr>
        <w:pStyle w:val="B1"/>
        <w:rPr>
          <w:noProof/>
        </w:rPr>
      </w:pPr>
      <w:r w:rsidRPr="00137177">
        <w:rPr>
          <w:noProof/>
        </w:rPr>
        <w:t>-</w:t>
      </w:r>
      <w:r w:rsidRPr="00137177">
        <w:rPr>
          <w:noProof/>
        </w:rPr>
        <w:tab/>
        <w:t xml:space="preserve">when a Timing Advance </w:t>
      </w:r>
      <w:r w:rsidRPr="00137177">
        <w:t xml:space="preserve">Command </w:t>
      </w:r>
      <w:r w:rsidRPr="00137177">
        <w:rPr>
          <w:noProof/>
        </w:rPr>
        <w:t>MAC control element is received</w:t>
      </w:r>
      <w:r w:rsidRPr="00137177">
        <w:t xml:space="preserve"> </w:t>
      </w:r>
      <w:r w:rsidRPr="00137177">
        <w:rPr>
          <w:noProof/>
        </w:rPr>
        <w:t>or PDCCH indicates timing advance adjustment as specified in TS 36.212 [5]:</w:t>
      </w:r>
    </w:p>
    <w:p w14:paraId="259818A7" w14:textId="77777777" w:rsidR="00FC348B" w:rsidRPr="00137177" w:rsidRDefault="00FC348B" w:rsidP="00FC348B">
      <w:pPr>
        <w:pStyle w:val="B2"/>
        <w:rPr>
          <w:noProof/>
        </w:rPr>
      </w:pPr>
      <w:r w:rsidRPr="00137177">
        <w:rPr>
          <w:noProof/>
        </w:rPr>
        <w:t>-</w:t>
      </w:r>
      <w:r w:rsidRPr="00137177">
        <w:rPr>
          <w:noProof/>
        </w:rPr>
        <w:tab/>
        <w:t>apply the Timing Advance Command or the timing advance adjustment;</w:t>
      </w:r>
    </w:p>
    <w:p w14:paraId="56F684CD" w14:textId="77777777" w:rsidR="00FC348B" w:rsidRPr="00137177" w:rsidRDefault="00FC348B" w:rsidP="00FC348B">
      <w:pPr>
        <w:pStyle w:val="B2"/>
        <w:rPr>
          <w:noProof/>
        </w:rPr>
      </w:pPr>
      <w:r w:rsidRPr="00137177">
        <w:rPr>
          <w:noProof/>
        </w:rPr>
        <w:t>-</w:t>
      </w:r>
      <w:r w:rsidRPr="00137177">
        <w:rPr>
          <w:noProof/>
        </w:rPr>
        <w:tab/>
        <w:t xml:space="preserve">start or restart the </w:t>
      </w:r>
      <w:r w:rsidRPr="00137177">
        <w:rPr>
          <w:i/>
          <w:noProof/>
        </w:rPr>
        <w:t>pur-TimeAlignmentTimer</w:t>
      </w:r>
      <w:r w:rsidRPr="00137177">
        <w:rPr>
          <w:noProof/>
        </w:rPr>
        <w:t>.</w:t>
      </w:r>
    </w:p>
    <w:p w14:paraId="4A5186E9" w14:textId="4B9399A3" w:rsidR="00FC348B" w:rsidRPr="00137177" w:rsidDel="000A1D35" w:rsidRDefault="00FC348B" w:rsidP="00FC348B">
      <w:pPr>
        <w:pStyle w:val="B1"/>
        <w:rPr>
          <w:del w:id="125" w:author="RAN2#109bis" w:date="2020-04-21T20:50:00Z"/>
          <w:noProof/>
        </w:rPr>
      </w:pPr>
      <w:commentRangeStart w:id="126"/>
      <w:commentRangeStart w:id="127"/>
      <w:del w:id="128" w:author="RAN2#109bis" w:date="2020-04-21T20:50:00Z">
        <w:r w:rsidRPr="00137177" w:rsidDel="000A1D35">
          <w:rPr>
            <w:noProof/>
          </w:rPr>
          <w:delText>-</w:delText>
        </w:r>
        <w:r w:rsidRPr="00137177" w:rsidDel="000A1D35">
          <w:rPr>
            <w:noProof/>
          </w:rPr>
          <w:tab/>
          <w:delText xml:space="preserve">when a </w:delText>
        </w:r>
        <w:r w:rsidRPr="00137177" w:rsidDel="000A1D35">
          <w:rPr>
            <w:i/>
            <w:noProof/>
          </w:rPr>
          <w:delText>pur-TimeAlignmentTimer</w:delText>
        </w:r>
        <w:r w:rsidRPr="00137177" w:rsidDel="000A1D35">
          <w:rPr>
            <w:noProof/>
          </w:rPr>
          <w:delText xml:space="preserve"> expires:</w:delText>
        </w:r>
      </w:del>
    </w:p>
    <w:p w14:paraId="34B17BB3" w14:textId="790113F7" w:rsidR="00FC348B" w:rsidRPr="00137177" w:rsidDel="000A1D35" w:rsidRDefault="00FC348B" w:rsidP="00FC348B">
      <w:pPr>
        <w:pStyle w:val="B2"/>
        <w:rPr>
          <w:del w:id="129" w:author="RAN2#109bis" w:date="2020-04-21T20:50:00Z"/>
        </w:rPr>
      </w:pPr>
      <w:del w:id="130" w:author="RAN2#109bis" w:date="2020-04-21T20:50:00Z">
        <w:r w:rsidRPr="00137177" w:rsidDel="000A1D35">
          <w:delText>-</w:delText>
        </w:r>
        <w:r w:rsidRPr="00137177" w:rsidDel="000A1D35">
          <w:tab/>
          <w:delText>indicate to upper layers the expiry of PUR TA timer.</w:delText>
        </w:r>
      </w:del>
      <w:commentRangeEnd w:id="126"/>
      <w:r w:rsidR="000A1D35">
        <w:rPr>
          <w:rStyle w:val="af3"/>
        </w:rPr>
        <w:commentReference w:id="126"/>
      </w:r>
      <w:commentRangeEnd w:id="127"/>
      <w:r w:rsidR="00A35524">
        <w:rPr>
          <w:rStyle w:val="af3"/>
        </w:rPr>
        <w:commentReference w:id="127"/>
      </w:r>
    </w:p>
    <w:p w14:paraId="17E360D0" w14:textId="7520A9C7" w:rsidR="00FC348B" w:rsidRPr="00137177" w:rsidDel="00BA2645" w:rsidRDefault="00FC348B" w:rsidP="00137177">
      <w:pPr>
        <w:pStyle w:val="EditorsNoteENAuto"/>
        <w:rPr>
          <w:del w:id="131" w:author="RAN2#109bis" w:date="2020-04-21T20:13:00Z"/>
        </w:rPr>
      </w:pPr>
      <w:commentRangeStart w:id="132"/>
      <w:del w:id="133" w:author="RAN2#109bis" w:date="2020-04-21T20:13:00Z">
        <w:r w:rsidRPr="00137177" w:rsidDel="00BA2645">
          <w:delText>Editor's note: How RRC indicates to MAC that TA is valid or instructs MAC to use PUR.</w:delText>
        </w:r>
        <w:commentRangeEnd w:id="132"/>
        <w:r w:rsidR="00BA2645" w:rsidDel="00BA2645">
          <w:rPr>
            <w:rStyle w:val="af3"/>
            <w:color w:val="auto"/>
          </w:rPr>
          <w:commentReference w:id="132"/>
        </w:r>
      </w:del>
    </w:p>
    <w:p w14:paraId="0905DCCA" w14:textId="77777777" w:rsidR="00FC348B" w:rsidRPr="00137177" w:rsidRDefault="00FC348B" w:rsidP="00FC348B">
      <w:r w:rsidRPr="00137177">
        <w:rPr>
          <w:noProof/>
          <w:lang w:eastAsia="zh-CN"/>
        </w:rPr>
        <w:t xml:space="preserve">Upon request from upper layers, MAC entity shall indicate if </w:t>
      </w:r>
      <w:r w:rsidRPr="00137177">
        <w:rPr>
          <w:i/>
          <w:noProof/>
          <w:lang w:eastAsia="zh-CN"/>
        </w:rPr>
        <w:t>pur-TimeAlignmentTimer</w:t>
      </w:r>
      <w:r w:rsidRPr="00137177">
        <w:t xml:space="preserve"> is running or not.</w:t>
      </w:r>
    </w:p>
    <w:p w14:paraId="40F3E0F6" w14:textId="38CB1541" w:rsidR="00FC348B" w:rsidRPr="00137177" w:rsidDel="00C10720" w:rsidRDefault="00FC348B" w:rsidP="00137177">
      <w:pPr>
        <w:pStyle w:val="EditorsNoteENAuto"/>
        <w:rPr>
          <w:del w:id="134" w:author="RAN2#109bis" w:date="2020-04-24T12:00:00Z"/>
          <w:noProof/>
          <w:lang w:eastAsia="zh-CN"/>
        </w:rPr>
      </w:pPr>
      <w:del w:id="135" w:author="RAN2#109bis" w:date="2020-04-24T12:00:00Z">
        <w:r w:rsidRPr="00137177" w:rsidDel="00C10720">
          <w:rPr>
            <w:noProof/>
            <w:lang w:eastAsia="zh-CN"/>
          </w:rPr>
          <w:delText>Editor's note: FFS whether cell change can be captured in MAC or whether only in RRC and the exact interaction needed.</w:delText>
        </w:r>
      </w:del>
    </w:p>
    <w:p w14:paraId="670A2451" w14:textId="77777777" w:rsidR="00FC348B" w:rsidRPr="00137177" w:rsidRDefault="00FC348B" w:rsidP="00FC348B">
      <w:pPr>
        <w:pStyle w:val="3"/>
        <w:rPr>
          <w:noProof/>
          <w:lang w:eastAsia="zh-CN"/>
        </w:rPr>
      </w:pPr>
      <w:bookmarkStart w:id="136" w:name="_Toc37256235"/>
      <w:bookmarkStart w:id="137" w:name="_Toc37256389"/>
      <w:r w:rsidRPr="00137177">
        <w:rPr>
          <w:noProof/>
          <w:lang w:eastAsia="zh-CN"/>
        </w:rPr>
        <w:t>5.4.8</w:t>
      </w:r>
      <w:r w:rsidRPr="00137177">
        <w:rPr>
          <w:noProof/>
          <w:lang w:eastAsia="zh-CN"/>
        </w:rPr>
        <w:tab/>
        <w:t>Access Stratum Release Assistance Indication</w:t>
      </w:r>
      <w:bookmarkEnd w:id="136"/>
      <w:bookmarkEnd w:id="137"/>
    </w:p>
    <w:p w14:paraId="0B20274C" w14:textId="77777777" w:rsidR="00FC348B" w:rsidRPr="00137177" w:rsidRDefault="00FC348B" w:rsidP="00FC348B">
      <w:pPr>
        <w:rPr>
          <w:noProof/>
          <w:lang w:eastAsia="zh-CN"/>
        </w:rPr>
      </w:pPr>
      <w:r w:rsidRPr="00137177">
        <w:rPr>
          <w:noProof/>
          <w:lang w:eastAsia="zh-CN"/>
        </w:rPr>
        <w:t>Access Stratum Release Assistance Indication is used to provide the serving eNB with information whether subsequent DL or UL transmission is expected. AS RAI uses the DPQR and AS RAI MAC Control Element. Upper layers trigger AS RAI.</w:t>
      </w:r>
    </w:p>
    <w:p w14:paraId="6B90495A" w14:textId="77777777" w:rsidR="00FC348B" w:rsidRPr="00137177" w:rsidRDefault="00FC348B" w:rsidP="00FC348B">
      <w:pPr>
        <w:rPr>
          <w:noProof/>
          <w:lang w:eastAsia="zh-CN"/>
        </w:rPr>
      </w:pPr>
      <w:r w:rsidRPr="00137177">
        <w:rPr>
          <w:noProof/>
          <w:lang w:eastAsia="zh-CN"/>
        </w:rPr>
        <w:t>For EDT and transmission using PUR, if AS RAI is triggered by upper layers but is not included in the resulting MAC PDU with the MAC SDU, AS RAI is cancelled.</w:t>
      </w:r>
    </w:p>
    <w:p w14:paraId="195AEB1F" w14:textId="77777777" w:rsidR="00FC348B" w:rsidRPr="00137177" w:rsidRDefault="00FC348B" w:rsidP="00137177">
      <w:pPr>
        <w:pStyle w:val="EditorsNoteENAuto"/>
        <w:rPr>
          <w:noProof/>
          <w:lang w:eastAsia="zh-CN"/>
        </w:rPr>
      </w:pPr>
      <w:commentRangeStart w:id="138"/>
      <w:r w:rsidRPr="00137177">
        <w:rPr>
          <w:noProof/>
          <w:lang w:eastAsia="zh-CN"/>
        </w:rPr>
        <w:t>Editor's note: FFS non-EDT, non-PUR.</w:t>
      </w:r>
      <w:commentRangeEnd w:id="138"/>
      <w:r w:rsidR="00A35524">
        <w:rPr>
          <w:rStyle w:val="af3"/>
          <w:color w:val="auto"/>
        </w:rPr>
        <w:commentReference w:id="138"/>
      </w:r>
    </w:p>
    <w:p w14:paraId="3738EB0B" w14:textId="77777777" w:rsidR="00BA3A24" w:rsidRDefault="00BA3A24" w:rsidP="00BA3A24">
      <w:pPr>
        <w:pStyle w:val="EX"/>
        <w:ind w:left="2268" w:hanging="1984"/>
        <w:rPr>
          <w:noProof/>
        </w:rPr>
      </w:pPr>
      <w:bookmarkStart w:id="140" w:name="_Toc29242980"/>
      <w:bookmarkStart w:id="141" w:name="_Toc37256241"/>
      <w:bookmarkStart w:id="142" w:name="_Toc37256395"/>
      <w:bookmarkEnd w:id="39"/>
    </w:p>
    <w:p w14:paraId="1D9DDAF1"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4BE51023" w14:textId="77777777" w:rsidR="00ED2C6E" w:rsidRPr="00137177" w:rsidRDefault="00ED2C6E" w:rsidP="00707196">
      <w:pPr>
        <w:pStyle w:val="2"/>
        <w:rPr>
          <w:noProof/>
        </w:rPr>
      </w:pPr>
      <w:r w:rsidRPr="00137177">
        <w:rPr>
          <w:noProof/>
        </w:rPr>
        <w:t>5.9</w:t>
      </w:r>
      <w:r w:rsidRPr="00137177">
        <w:rPr>
          <w:noProof/>
        </w:rPr>
        <w:tab/>
        <w:t>MAC Reset</w:t>
      </w:r>
      <w:bookmarkEnd w:id="140"/>
      <w:bookmarkEnd w:id="141"/>
      <w:bookmarkEnd w:id="142"/>
    </w:p>
    <w:p w14:paraId="2DA8FE96" w14:textId="77777777" w:rsidR="00834D1C" w:rsidRPr="00137177" w:rsidRDefault="00834D1C" w:rsidP="00707196">
      <w:r w:rsidRPr="00137177">
        <w:t xml:space="preserve">If a reset of the MAC entity is requested by upper layers, the </w:t>
      </w:r>
      <w:r w:rsidR="008211B7" w:rsidRPr="00137177">
        <w:rPr>
          <w:noProof/>
        </w:rPr>
        <w:t>MAC entity</w:t>
      </w:r>
      <w:r w:rsidRPr="00137177">
        <w:t xml:space="preserve"> shall:</w:t>
      </w:r>
    </w:p>
    <w:p w14:paraId="473B7B3C" w14:textId="77777777" w:rsidR="00834D1C" w:rsidRPr="00137177" w:rsidRDefault="00834D1C" w:rsidP="00707196">
      <w:pPr>
        <w:pStyle w:val="B1"/>
      </w:pPr>
      <w:r w:rsidRPr="00137177">
        <w:t>-</w:t>
      </w:r>
      <w:r w:rsidRPr="00137177">
        <w:tab/>
        <w:t xml:space="preserve">initialize </w:t>
      </w:r>
      <w:proofErr w:type="spellStart"/>
      <w:r w:rsidRPr="00137177">
        <w:t>Bj</w:t>
      </w:r>
      <w:proofErr w:type="spellEnd"/>
      <w:r w:rsidRPr="00137177">
        <w:t xml:space="preserve"> for each logical channel to zero;</w:t>
      </w:r>
    </w:p>
    <w:p w14:paraId="4FF39638" w14:textId="77777777" w:rsidR="00834D1C" w:rsidRPr="00137177" w:rsidRDefault="00834D1C" w:rsidP="00707196">
      <w:pPr>
        <w:pStyle w:val="B1"/>
      </w:pPr>
      <w:r w:rsidRPr="00137177">
        <w:t>-</w:t>
      </w:r>
      <w:r w:rsidRPr="00137177">
        <w:tab/>
      </w:r>
      <w:r w:rsidR="00FC348B" w:rsidRPr="00137177">
        <w:t xml:space="preserve">except for </w:t>
      </w:r>
      <w:proofErr w:type="spellStart"/>
      <w:r w:rsidR="00FC348B" w:rsidRPr="00137177">
        <w:rPr>
          <w:i/>
          <w:iCs/>
        </w:rPr>
        <w:t>pur-timeAlignmentTimer</w:t>
      </w:r>
      <w:proofErr w:type="spellEnd"/>
      <w:r w:rsidR="00FC348B" w:rsidRPr="00137177">
        <w:rPr>
          <w:i/>
          <w:iCs/>
        </w:rPr>
        <w:t xml:space="preserve">, </w:t>
      </w:r>
      <w:r w:rsidR="00FC348B" w:rsidRPr="00137177">
        <w:t>if configured</w:t>
      </w:r>
      <w:r w:rsidR="00FC348B" w:rsidRPr="00137177">
        <w:rPr>
          <w:i/>
          <w:iCs/>
        </w:rPr>
        <w:t xml:space="preserve">, </w:t>
      </w:r>
      <w:r w:rsidRPr="00137177">
        <w:t xml:space="preserve">stop </w:t>
      </w:r>
      <w:r w:rsidR="004A7191" w:rsidRPr="00137177">
        <w:t>(if running)</w:t>
      </w:r>
      <w:r w:rsidR="00453397" w:rsidRPr="00137177">
        <w:t xml:space="preserve"> </w:t>
      </w:r>
      <w:r w:rsidRPr="00137177">
        <w:t>all timers;</w:t>
      </w:r>
    </w:p>
    <w:p w14:paraId="4ED6D1FC" w14:textId="7E6235BB" w:rsidR="00834D1C" w:rsidRDefault="00834D1C" w:rsidP="00707196">
      <w:pPr>
        <w:pStyle w:val="B1"/>
        <w:rPr>
          <w:ins w:id="143" w:author="Qualcomm-Bharat" w:date="2020-05-05T13:18:00Z"/>
        </w:rPr>
      </w:pPr>
      <w:r w:rsidRPr="00137177">
        <w:t>-</w:t>
      </w:r>
      <w:r w:rsidRPr="00137177">
        <w:tab/>
        <w:t>consider</w:t>
      </w:r>
      <w:r w:rsidR="00CB79E6" w:rsidRPr="00137177">
        <w:t xml:space="preserve"> all</w:t>
      </w:r>
      <w:r w:rsidRPr="00137177">
        <w:t xml:space="preserve"> </w:t>
      </w:r>
      <w:r w:rsidR="001B3339" w:rsidRPr="00137177">
        <w:rPr>
          <w:i/>
          <w:noProof/>
        </w:rPr>
        <w:t>timeAlignmentTimer</w:t>
      </w:r>
      <w:r w:rsidR="00F90C01" w:rsidRPr="00137177">
        <w:rPr>
          <w:iCs/>
          <w:noProof/>
        </w:rPr>
        <w:t>s</w:t>
      </w:r>
      <w:r w:rsidR="001B3339" w:rsidRPr="00137177">
        <w:rPr>
          <w:i/>
          <w:noProof/>
        </w:rPr>
        <w:t xml:space="preserve"> </w:t>
      </w:r>
      <w:r w:rsidRPr="00137177">
        <w:t xml:space="preserve">as expired and perform the corresponding actions in </w:t>
      </w:r>
      <w:r w:rsidR="006D2D97" w:rsidRPr="00137177">
        <w:t>clause</w:t>
      </w:r>
      <w:r w:rsidR="004A7191" w:rsidRPr="00137177">
        <w:t xml:space="preserve"> </w:t>
      </w:r>
      <w:r w:rsidRPr="00137177">
        <w:t>5.2;</w:t>
      </w:r>
    </w:p>
    <w:p w14:paraId="18B44B09" w14:textId="6CBE00A2" w:rsidR="00D917D5" w:rsidRPr="00137177" w:rsidRDefault="00D917D5">
      <w:pPr>
        <w:pStyle w:val="NO"/>
        <w:pPrChange w:id="144" w:author="Qualcomm-Bharat" w:date="2020-05-05T13:18:00Z">
          <w:pPr>
            <w:pStyle w:val="B1"/>
          </w:pPr>
        </w:pPrChange>
      </w:pPr>
      <w:commentRangeStart w:id="145"/>
      <w:ins w:id="146" w:author="Qualcomm-Bharat" w:date="2020-05-05T13:18:00Z">
        <w:r>
          <w:t>NOTE:</w:t>
        </w:r>
        <w:r>
          <w:tab/>
          <w:t>“all</w:t>
        </w:r>
        <w:r w:rsidRPr="00D40155">
          <w:rPr>
            <w:noProof/>
          </w:rPr>
          <w:t xml:space="preserve"> </w:t>
        </w:r>
        <w:r w:rsidRPr="00D40155">
          <w:rPr>
            <w:i/>
            <w:iCs/>
            <w:noProof/>
          </w:rPr>
          <w:t>timeAlignmentTimer</w:t>
        </w:r>
        <w:r w:rsidRPr="00137177">
          <w:rPr>
            <w:noProof/>
          </w:rPr>
          <w:t>s</w:t>
        </w:r>
        <w:r>
          <w:rPr>
            <w:noProof/>
          </w:rPr>
          <w:t xml:space="preserve">” excludes </w:t>
        </w:r>
        <w:proofErr w:type="spellStart"/>
        <w:r w:rsidRPr="00D40155">
          <w:rPr>
            <w:i/>
            <w:iCs/>
          </w:rPr>
          <w:t>pur-timeAlignmentTimer</w:t>
        </w:r>
        <w:proofErr w:type="spellEnd"/>
        <w:r>
          <w:t>.</w:t>
        </w:r>
        <w:commentRangeEnd w:id="145"/>
        <w:r>
          <w:rPr>
            <w:rStyle w:val="af3"/>
          </w:rPr>
          <w:commentReference w:id="145"/>
        </w:r>
      </w:ins>
    </w:p>
    <w:p w14:paraId="2242A31D" w14:textId="77777777" w:rsidR="00485132" w:rsidRPr="00137177" w:rsidRDefault="00485132" w:rsidP="00707196">
      <w:pPr>
        <w:pStyle w:val="B1"/>
      </w:pPr>
      <w:r w:rsidRPr="00137177">
        <w:t>-</w:t>
      </w:r>
      <w:r w:rsidRPr="00137177">
        <w:tab/>
        <w:t>set the NDIs for all uplink HARQ processes to the value 0;</w:t>
      </w:r>
    </w:p>
    <w:p w14:paraId="71785EF5" w14:textId="77777777" w:rsidR="00834D1C" w:rsidRPr="00137177" w:rsidRDefault="00834D1C" w:rsidP="00707196">
      <w:pPr>
        <w:pStyle w:val="B1"/>
      </w:pPr>
      <w:r w:rsidRPr="00137177">
        <w:t>-</w:t>
      </w:r>
      <w:r w:rsidRPr="00137177">
        <w:tab/>
        <w:t>stop, if any, ongoing RACH procedure;</w:t>
      </w:r>
    </w:p>
    <w:p w14:paraId="31DFCB86" w14:textId="77777777" w:rsidR="008F7B72" w:rsidRPr="00137177" w:rsidRDefault="008F7B72" w:rsidP="00707196">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18FAA85" w14:textId="77777777" w:rsidR="00834D1C" w:rsidRPr="00137177" w:rsidRDefault="00834D1C" w:rsidP="00707196">
      <w:pPr>
        <w:pStyle w:val="B1"/>
      </w:pPr>
      <w:r w:rsidRPr="00137177">
        <w:t>-</w:t>
      </w:r>
      <w:r w:rsidRPr="00137177">
        <w:tab/>
        <w:t>flush Msg3 buffer;</w:t>
      </w:r>
    </w:p>
    <w:p w14:paraId="2F8D9E2A" w14:textId="77777777" w:rsidR="00834D1C" w:rsidRPr="00137177" w:rsidRDefault="00834D1C" w:rsidP="00707196">
      <w:pPr>
        <w:pStyle w:val="B1"/>
      </w:pPr>
      <w:r w:rsidRPr="00137177">
        <w:t>-</w:t>
      </w:r>
      <w:r w:rsidRPr="00137177">
        <w:tab/>
        <w:t>cancel, if any, triggered Scheduling Request procedure;</w:t>
      </w:r>
    </w:p>
    <w:p w14:paraId="66F96FD2" w14:textId="77777777" w:rsidR="00834D1C" w:rsidRPr="00137177" w:rsidRDefault="00834D1C" w:rsidP="00707196">
      <w:pPr>
        <w:pStyle w:val="B1"/>
      </w:pPr>
      <w:r w:rsidRPr="00137177">
        <w:t>-</w:t>
      </w:r>
      <w:r w:rsidRPr="00137177">
        <w:tab/>
        <w:t>cancel, if any, triggered Buffer Status Reporting procedure;</w:t>
      </w:r>
    </w:p>
    <w:p w14:paraId="0A43BED5" w14:textId="77777777" w:rsidR="00834D1C" w:rsidRPr="00137177" w:rsidRDefault="00834D1C" w:rsidP="00707196">
      <w:pPr>
        <w:pStyle w:val="B1"/>
      </w:pPr>
      <w:r w:rsidRPr="00137177">
        <w:t>-</w:t>
      </w:r>
      <w:r w:rsidRPr="00137177">
        <w:tab/>
        <w:t>cancel, if any, triggered Power Headroom Reporting procedure;</w:t>
      </w:r>
    </w:p>
    <w:p w14:paraId="63FCA84D" w14:textId="77777777" w:rsidR="004A7191" w:rsidRPr="00137177" w:rsidRDefault="004A7191" w:rsidP="00707196">
      <w:pPr>
        <w:pStyle w:val="B1"/>
      </w:pPr>
      <w:r w:rsidRPr="00137177">
        <w:t>-</w:t>
      </w:r>
      <w:r w:rsidRPr="00137177">
        <w:tab/>
        <w:t>flush the soft buffers for all DL HARQ processes;</w:t>
      </w:r>
    </w:p>
    <w:p w14:paraId="6ED17147" w14:textId="77777777" w:rsidR="004A7191" w:rsidRPr="00137177" w:rsidRDefault="004A7191" w:rsidP="00707196">
      <w:pPr>
        <w:pStyle w:val="B1"/>
      </w:pPr>
      <w:r w:rsidRPr="00137177">
        <w:t>-</w:t>
      </w:r>
      <w:r w:rsidRPr="00137177">
        <w:tab/>
        <w:t>for each DL HARQ process, consider the next received transmission for a TB as the very first transmission;</w:t>
      </w:r>
    </w:p>
    <w:p w14:paraId="73F3B2CA" w14:textId="77777777" w:rsidR="00834D1C" w:rsidRPr="00137177" w:rsidRDefault="00834D1C" w:rsidP="00707196">
      <w:pPr>
        <w:pStyle w:val="B1"/>
      </w:pPr>
      <w:r w:rsidRPr="00137177">
        <w:t>-</w:t>
      </w:r>
      <w:r w:rsidRPr="00137177">
        <w:tab/>
        <w:t>release, if any, Temporary C-RNTI.</w:t>
      </w:r>
    </w:p>
    <w:p w14:paraId="671EF547" w14:textId="77777777" w:rsidR="00FA2E4F" w:rsidRPr="00137177" w:rsidRDefault="00FA2E4F" w:rsidP="00FA2E4F">
      <w:r w:rsidRPr="00137177">
        <w:t xml:space="preserve">If a partial reset of the MAC entity is requested by upper layers, for a serving cell, the </w:t>
      </w:r>
      <w:r w:rsidRPr="00137177">
        <w:rPr>
          <w:noProof/>
        </w:rPr>
        <w:t>MAC entity</w:t>
      </w:r>
      <w:r w:rsidRPr="00137177">
        <w:t xml:space="preserve"> shall for the serving cell:</w:t>
      </w:r>
    </w:p>
    <w:p w14:paraId="29B49569" w14:textId="77777777" w:rsidR="00FA2E4F" w:rsidRPr="00137177" w:rsidRDefault="00FA2E4F" w:rsidP="00FA2E4F">
      <w:pPr>
        <w:pStyle w:val="B1"/>
      </w:pPr>
      <w:r w:rsidRPr="00137177">
        <w:t>-</w:t>
      </w:r>
      <w:r w:rsidRPr="00137177">
        <w:tab/>
        <w:t>set the NDIs for all uplink HARQ processes to the value 0;</w:t>
      </w:r>
    </w:p>
    <w:p w14:paraId="0FD4B736" w14:textId="77777777" w:rsidR="00FA2E4F" w:rsidRPr="00137177" w:rsidRDefault="00FA2E4F" w:rsidP="00FA2E4F">
      <w:pPr>
        <w:pStyle w:val="B1"/>
      </w:pPr>
      <w:r w:rsidRPr="00137177">
        <w:t>-</w:t>
      </w:r>
      <w:r w:rsidRPr="00137177">
        <w:tab/>
        <w:t>flush all UL HARQ buffers;</w:t>
      </w:r>
    </w:p>
    <w:p w14:paraId="6E8552D4" w14:textId="77777777" w:rsidR="00FA2E4F" w:rsidRPr="00137177" w:rsidRDefault="00FA2E4F" w:rsidP="00FA2E4F">
      <w:pPr>
        <w:pStyle w:val="B1"/>
      </w:pPr>
      <w:r w:rsidRPr="00137177">
        <w:t>-</w:t>
      </w:r>
      <w:r w:rsidRPr="00137177">
        <w:tab/>
        <w:t xml:space="preserve">stop all running </w:t>
      </w:r>
      <w:proofErr w:type="spellStart"/>
      <w:r w:rsidRPr="00137177">
        <w:rPr>
          <w:i/>
        </w:rPr>
        <w:t>drx-ULRetransmissionTimers</w:t>
      </w:r>
      <w:proofErr w:type="spellEnd"/>
      <w:r w:rsidRPr="00137177">
        <w:t>;</w:t>
      </w:r>
    </w:p>
    <w:p w14:paraId="0BC78269" w14:textId="77777777" w:rsidR="00FA2E4F" w:rsidRPr="00137177" w:rsidRDefault="00FA2E4F" w:rsidP="00FA2E4F">
      <w:pPr>
        <w:pStyle w:val="B1"/>
      </w:pPr>
      <w:r w:rsidRPr="00137177">
        <w:t>-</w:t>
      </w:r>
      <w:r w:rsidRPr="00137177">
        <w:tab/>
        <w:t>stop all running UL HARQ RTT timers;</w:t>
      </w:r>
    </w:p>
    <w:p w14:paraId="7FE29F20" w14:textId="77777777" w:rsidR="00FA2E4F" w:rsidRPr="00137177" w:rsidRDefault="00FA2E4F" w:rsidP="00FA2E4F">
      <w:pPr>
        <w:pStyle w:val="B1"/>
      </w:pPr>
      <w:r w:rsidRPr="00137177">
        <w:t>-</w:t>
      </w:r>
      <w:r w:rsidRPr="00137177">
        <w:tab/>
        <w:t>stop, if any, ongoing RACH procedure;</w:t>
      </w:r>
    </w:p>
    <w:p w14:paraId="33FF9C8A" w14:textId="77777777" w:rsidR="00FA2E4F" w:rsidRPr="00137177" w:rsidRDefault="00FA2E4F" w:rsidP="00FA2E4F">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025352B" w14:textId="77777777" w:rsidR="00FA2E4F" w:rsidRPr="00137177" w:rsidRDefault="00FA2E4F" w:rsidP="00FA2E4F">
      <w:pPr>
        <w:pStyle w:val="B1"/>
      </w:pPr>
      <w:r w:rsidRPr="00137177">
        <w:t>-</w:t>
      </w:r>
      <w:r w:rsidRPr="00137177">
        <w:tab/>
        <w:t>flush Msg3 buffer;</w:t>
      </w:r>
    </w:p>
    <w:p w14:paraId="5E75A70F" w14:textId="77777777" w:rsidR="00FA2E4F" w:rsidRPr="00137177" w:rsidRDefault="00FA2E4F" w:rsidP="00FA2E4F">
      <w:pPr>
        <w:pStyle w:val="B1"/>
      </w:pPr>
      <w:r w:rsidRPr="00137177">
        <w:t>-</w:t>
      </w:r>
      <w:r w:rsidRPr="00137177">
        <w:tab/>
        <w:t>release, if any, Temporary C-RNTI.</w:t>
      </w:r>
    </w:p>
    <w:p w14:paraId="6296CEC7" w14:textId="216A280A" w:rsidR="00FC348B" w:rsidRPr="00137177" w:rsidDel="00F57900" w:rsidRDefault="00FC348B" w:rsidP="00137177">
      <w:pPr>
        <w:pStyle w:val="EditorsNoteENAuto"/>
        <w:rPr>
          <w:del w:id="147" w:author="RAN2#109bis" w:date="2020-04-21T17:10:00Z"/>
        </w:rPr>
      </w:pPr>
      <w:bookmarkStart w:id="148" w:name="_Toc29242981"/>
      <w:commentRangeStart w:id="149"/>
      <w:del w:id="150" w:author="RAN2#109bis" w:date="2020-04-21T17:10:00Z">
        <w:r w:rsidRPr="00137177" w:rsidDel="00F57900">
          <w:delText xml:space="preserve">Editor's note: FFS what is the impact of PUR in this </w:delText>
        </w:r>
        <w:r w:rsidR="00137177" w:rsidDel="00F57900">
          <w:delText>clause</w:delText>
        </w:r>
        <w:r w:rsidRPr="00137177" w:rsidDel="00F57900">
          <w:delText>.</w:delText>
        </w:r>
      </w:del>
      <w:commentRangeEnd w:id="149"/>
      <w:r w:rsidR="00F57900">
        <w:rPr>
          <w:rStyle w:val="af3"/>
          <w:color w:val="auto"/>
        </w:rPr>
        <w:commentReference w:id="149"/>
      </w:r>
    </w:p>
    <w:bookmarkEnd w:id="148"/>
    <w:p w14:paraId="04CD846C" w14:textId="77777777" w:rsidR="00A23CF3" w:rsidRDefault="00A23CF3" w:rsidP="00A23CF3"/>
    <w:p w14:paraId="5B5DD24A" w14:textId="77777777" w:rsidR="00A23CF3" w:rsidRDefault="00A23CF3" w:rsidP="00A23CF3"/>
    <w:p w14:paraId="39593D6C" w14:textId="77777777" w:rsidR="00A23CF3" w:rsidRDefault="00A23CF3" w:rsidP="00A23CF3">
      <w:pPr>
        <w:pStyle w:val="EX"/>
        <w:ind w:left="2268" w:hanging="1984"/>
        <w:rPr>
          <w:noProof/>
        </w:rPr>
      </w:pPr>
    </w:p>
    <w:p w14:paraId="2F961839" w14:textId="77777777" w:rsidR="00A23CF3" w:rsidRPr="004469EC" w:rsidRDefault="00A23CF3" w:rsidP="00A23CF3">
      <w:pPr>
        <w:pStyle w:val="Change"/>
        <w:rPr>
          <w:rFonts w:eastAsiaTheme="minorHAnsi"/>
        </w:rPr>
      </w:pPr>
      <w:r>
        <w:rPr>
          <w:rFonts w:eastAsiaTheme="minorHAnsi"/>
        </w:rPr>
        <w:t>Next</w:t>
      </w:r>
      <w:r w:rsidRPr="004469EC">
        <w:rPr>
          <w:rFonts w:eastAsiaTheme="minorHAnsi"/>
        </w:rPr>
        <w:t xml:space="preserve"> Change</w:t>
      </w:r>
    </w:p>
    <w:p w14:paraId="2C2C2131" w14:textId="77777777" w:rsidR="00A23CF3" w:rsidRPr="00137177" w:rsidRDefault="00A23CF3" w:rsidP="00A23CF3"/>
    <w:p w14:paraId="6AB88994" w14:textId="77777777" w:rsidR="00964F48" w:rsidRDefault="00964F48" w:rsidP="00524006"/>
    <w:p w14:paraId="6A5839A6" w14:textId="77777777" w:rsidR="00A23CF3" w:rsidRPr="00137177" w:rsidRDefault="00A23CF3" w:rsidP="00A23CF3">
      <w:pPr>
        <w:pStyle w:val="2"/>
        <w:rPr>
          <w:noProof/>
        </w:rPr>
      </w:pPr>
      <w:bookmarkStart w:id="151" w:name="_Toc29243060"/>
      <w:bookmarkStart w:id="152" w:name="_Toc37256324"/>
      <w:bookmarkStart w:id="153" w:name="_Toc37256478"/>
      <w:r w:rsidRPr="00137177">
        <w:rPr>
          <w:noProof/>
        </w:rPr>
        <w:t>7.1</w:t>
      </w:r>
      <w:r w:rsidRPr="00137177">
        <w:rPr>
          <w:noProof/>
        </w:rPr>
        <w:tab/>
        <w:t>RNTI values</w:t>
      </w:r>
      <w:bookmarkEnd w:id="151"/>
      <w:bookmarkEnd w:id="152"/>
      <w:bookmarkEnd w:id="153"/>
    </w:p>
    <w:p w14:paraId="55A87E5A" w14:textId="77777777" w:rsidR="00A23CF3" w:rsidRPr="00137177" w:rsidRDefault="00A23CF3" w:rsidP="00A23CF3">
      <w:pPr>
        <w:rPr>
          <w:noProof/>
        </w:rPr>
      </w:pPr>
      <w:r w:rsidRPr="00137177">
        <w:rPr>
          <w:noProof/>
        </w:rPr>
        <w:t>RNTI values are presented in Table 7.1-1 and their usage and associated Transport Channels and Logical Channels are presented in Table 7.1-2.</w:t>
      </w:r>
    </w:p>
    <w:p w14:paraId="3C0435DC" w14:textId="77777777" w:rsidR="00A23CF3" w:rsidRPr="00137177" w:rsidRDefault="00A23CF3" w:rsidP="00A23CF3">
      <w:pPr>
        <w:pStyle w:val="TH"/>
        <w:rPr>
          <w:noProof/>
        </w:rPr>
      </w:pPr>
      <w:r w:rsidRPr="00137177">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A23CF3" w:rsidRPr="00137177" w14:paraId="0439B6D1" w14:textId="77777777" w:rsidTr="004C2F27">
        <w:trPr>
          <w:jc w:val="center"/>
        </w:trPr>
        <w:tc>
          <w:tcPr>
            <w:tcW w:w="2530" w:type="dxa"/>
          </w:tcPr>
          <w:p w14:paraId="089319BC" w14:textId="77777777" w:rsidR="00A23CF3" w:rsidRPr="00137177" w:rsidRDefault="00A23CF3" w:rsidP="004C2F27">
            <w:pPr>
              <w:pStyle w:val="TAH"/>
              <w:rPr>
                <w:lang w:eastAsia="ko-KR"/>
              </w:rPr>
            </w:pPr>
            <w:r w:rsidRPr="00137177">
              <w:rPr>
                <w:lang w:eastAsia="ko-KR"/>
              </w:rPr>
              <w:t>Value (hexa-decimal)</w:t>
            </w:r>
          </w:p>
        </w:tc>
        <w:tc>
          <w:tcPr>
            <w:tcW w:w="5577" w:type="dxa"/>
          </w:tcPr>
          <w:p w14:paraId="0E4EE87D" w14:textId="77777777" w:rsidR="00A23CF3" w:rsidRPr="00137177" w:rsidRDefault="00A23CF3" w:rsidP="004C2F27">
            <w:pPr>
              <w:pStyle w:val="TAH"/>
              <w:rPr>
                <w:lang w:eastAsia="ko-KR"/>
              </w:rPr>
            </w:pPr>
            <w:r w:rsidRPr="00137177">
              <w:rPr>
                <w:lang w:eastAsia="ko-KR"/>
              </w:rPr>
              <w:t>RNTI</w:t>
            </w:r>
          </w:p>
        </w:tc>
      </w:tr>
      <w:tr w:rsidR="00A23CF3" w:rsidRPr="00137177" w14:paraId="5FFBD5D4" w14:textId="77777777" w:rsidTr="004C2F27">
        <w:trPr>
          <w:jc w:val="center"/>
        </w:trPr>
        <w:tc>
          <w:tcPr>
            <w:tcW w:w="2530" w:type="dxa"/>
          </w:tcPr>
          <w:p w14:paraId="35271444" w14:textId="77777777" w:rsidR="00A23CF3" w:rsidRPr="00137177" w:rsidRDefault="00A23CF3" w:rsidP="004C2F27">
            <w:pPr>
              <w:pStyle w:val="TAC"/>
              <w:rPr>
                <w:lang w:eastAsia="ko-KR"/>
              </w:rPr>
            </w:pPr>
            <w:r w:rsidRPr="00137177">
              <w:rPr>
                <w:lang w:eastAsia="ko-KR"/>
              </w:rPr>
              <w:t>0000</w:t>
            </w:r>
          </w:p>
        </w:tc>
        <w:tc>
          <w:tcPr>
            <w:tcW w:w="5577" w:type="dxa"/>
          </w:tcPr>
          <w:p w14:paraId="37415237" w14:textId="77777777" w:rsidR="00A23CF3" w:rsidRPr="00137177" w:rsidRDefault="00A23CF3" w:rsidP="004C2F27">
            <w:pPr>
              <w:pStyle w:val="TAC"/>
              <w:rPr>
                <w:lang w:eastAsia="ko-KR"/>
              </w:rPr>
            </w:pPr>
            <w:r w:rsidRPr="00137177">
              <w:rPr>
                <w:lang w:eastAsia="ko-KR"/>
              </w:rPr>
              <w:t>N/A</w:t>
            </w:r>
          </w:p>
        </w:tc>
      </w:tr>
      <w:tr w:rsidR="00A23CF3" w:rsidRPr="00137177" w14:paraId="038C8E1C" w14:textId="77777777" w:rsidTr="004C2F27">
        <w:trPr>
          <w:jc w:val="center"/>
        </w:trPr>
        <w:tc>
          <w:tcPr>
            <w:tcW w:w="2530" w:type="dxa"/>
          </w:tcPr>
          <w:p w14:paraId="5B471BA7" w14:textId="77777777" w:rsidR="00A23CF3" w:rsidRPr="00137177" w:rsidRDefault="00A23CF3" w:rsidP="004C2F27">
            <w:pPr>
              <w:pStyle w:val="TAC"/>
              <w:rPr>
                <w:lang w:eastAsia="zh-CN"/>
              </w:rPr>
            </w:pPr>
            <w:r w:rsidRPr="00137177">
              <w:rPr>
                <w:lang w:eastAsia="ko-KR"/>
              </w:rPr>
              <w:t>0001-0</w:t>
            </w:r>
            <w:r w:rsidRPr="00137177">
              <w:rPr>
                <w:lang w:eastAsia="zh-CN"/>
              </w:rPr>
              <w:t>960</w:t>
            </w:r>
          </w:p>
          <w:p w14:paraId="51FCB640" w14:textId="77777777" w:rsidR="00A23CF3" w:rsidRPr="00137177" w:rsidRDefault="00A23CF3" w:rsidP="004C2F27">
            <w:pPr>
              <w:pStyle w:val="TAC"/>
              <w:rPr>
                <w:lang w:eastAsia="ko-KR"/>
              </w:rPr>
            </w:pPr>
            <w:r w:rsidRPr="00137177">
              <w:rPr>
                <w:lang w:eastAsia="zh-CN"/>
              </w:rPr>
              <w:t>0001-1000 (Note 3)</w:t>
            </w:r>
          </w:p>
        </w:tc>
        <w:tc>
          <w:tcPr>
            <w:tcW w:w="5577" w:type="dxa"/>
          </w:tcPr>
          <w:p w14:paraId="66E89442" w14:textId="7C8C0EE6" w:rsidR="00A23CF3" w:rsidRPr="00137177" w:rsidRDefault="00A23CF3" w:rsidP="004C2F27">
            <w:pPr>
              <w:pStyle w:val="TAC"/>
              <w:rPr>
                <w:lang w:eastAsia="ko-KR"/>
              </w:rPr>
            </w:pPr>
            <w:r w:rsidRPr="00137177">
              <w:rPr>
                <w:lang w:eastAsia="ko-KR"/>
              </w:rPr>
              <w:t xml:space="preserve">RA-RNTI, C-RNTI, Semi-Persistent Scheduling C-RNTI, Temporary C-RNTI, </w:t>
            </w:r>
            <w:proofErr w:type="spellStart"/>
            <w:r w:rsidRPr="00137177">
              <w:rPr>
                <w:lang w:eastAsia="ko-KR"/>
              </w:rPr>
              <w:t>eIMTA</w:t>
            </w:r>
            <w:proofErr w:type="spellEnd"/>
            <w:r w:rsidRPr="00137177">
              <w:rPr>
                <w:lang w:eastAsia="ko-KR"/>
              </w:rPr>
              <w:t>-RNTI, TPC-PUCCH-RNTI, TPC-PUSCH-RNTI, SL-RNTI (see note)</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w:t>
            </w:r>
            <w:bookmarkStart w:id="154" w:name="OLE_LINK134"/>
            <w:bookmarkStart w:id="155" w:name="OLE_LINK135"/>
            <w:r w:rsidRPr="00137177">
              <w:rPr>
                <w:lang w:eastAsia="zh-CN"/>
              </w:rPr>
              <w:t>SRS-TPC-RNTI</w:t>
            </w:r>
            <w:bookmarkEnd w:id="154"/>
            <w:bookmarkEnd w:id="155"/>
            <w:r w:rsidRPr="00137177">
              <w:rPr>
                <w:lang w:eastAsia="zh-CN"/>
              </w:rPr>
              <w:t xml:space="preserve">, AUL C-RNTI, and PUR </w:t>
            </w:r>
            <w:del w:id="156" w:author="RAN2#109bis" w:date="2020-04-24T11:53:00Z">
              <w:r w:rsidRPr="00137177" w:rsidDel="00A23CF3">
                <w:rPr>
                  <w:lang w:eastAsia="zh-CN"/>
                </w:rPr>
                <w:delText>C-</w:delText>
              </w:r>
            </w:del>
            <w:r w:rsidRPr="00137177">
              <w:rPr>
                <w:lang w:eastAsia="zh-CN"/>
              </w:rPr>
              <w:t>RNTI</w:t>
            </w:r>
          </w:p>
        </w:tc>
      </w:tr>
      <w:tr w:rsidR="00A23CF3" w:rsidRPr="00137177" w14:paraId="07EF59D9" w14:textId="77777777" w:rsidTr="004C2F27">
        <w:trPr>
          <w:jc w:val="center"/>
        </w:trPr>
        <w:tc>
          <w:tcPr>
            <w:tcW w:w="2530" w:type="dxa"/>
          </w:tcPr>
          <w:p w14:paraId="42346B63" w14:textId="77777777" w:rsidR="00A23CF3" w:rsidRPr="00137177" w:rsidRDefault="00A23CF3" w:rsidP="004C2F27">
            <w:pPr>
              <w:pStyle w:val="TAC"/>
              <w:rPr>
                <w:lang w:eastAsia="ko-KR"/>
              </w:rPr>
            </w:pPr>
            <w:r w:rsidRPr="00137177">
              <w:rPr>
                <w:lang w:eastAsia="zh-CN"/>
              </w:rPr>
              <w:t>0961</w:t>
            </w:r>
            <w:r w:rsidRPr="00137177">
              <w:rPr>
                <w:lang w:eastAsia="ko-KR"/>
              </w:rPr>
              <w:t>-FFF3</w:t>
            </w:r>
          </w:p>
          <w:p w14:paraId="70089D0A" w14:textId="77777777" w:rsidR="00A23CF3" w:rsidRPr="00137177" w:rsidRDefault="00A23CF3" w:rsidP="004C2F27">
            <w:pPr>
              <w:pStyle w:val="TAC"/>
              <w:rPr>
                <w:lang w:eastAsia="ko-KR"/>
              </w:rPr>
            </w:pPr>
            <w:r w:rsidRPr="00137177">
              <w:rPr>
                <w:lang w:eastAsia="ko-KR"/>
              </w:rPr>
              <w:t>1001-FFF3 (Note 3)</w:t>
            </w:r>
          </w:p>
        </w:tc>
        <w:tc>
          <w:tcPr>
            <w:tcW w:w="5577" w:type="dxa"/>
          </w:tcPr>
          <w:p w14:paraId="157D6DF0" w14:textId="67AA1E57" w:rsidR="00A23CF3" w:rsidRPr="00137177" w:rsidRDefault="00A23CF3" w:rsidP="004C2F27">
            <w:pPr>
              <w:pStyle w:val="TAC"/>
              <w:rPr>
                <w:lang w:eastAsia="ko-KR"/>
              </w:rPr>
            </w:pPr>
            <w:r w:rsidRPr="00137177">
              <w:rPr>
                <w:lang w:eastAsia="ko-KR"/>
              </w:rPr>
              <w:t xml:space="preserve">C-RNTI, Semi-Persistent Scheduling C-RNTI, </w:t>
            </w:r>
            <w:proofErr w:type="spellStart"/>
            <w:r w:rsidRPr="00137177">
              <w:rPr>
                <w:lang w:eastAsia="ko-KR"/>
              </w:rPr>
              <w:t>eIMTA</w:t>
            </w:r>
            <w:proofErr w:type="spellEnd"/>
            <w:r w:rsidRPr="00137177">
              <w:rPr>
                <w:lang w:eastAsia="ko-KR"/>
              </w:rPr>
              <w:t>-RNTI, Temporary C-RNTI, TPC-PUCCH-RNTI, TPC-PUSCH-RNTI, SL-RNTI</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SRS-TPC-RNTI, AUL C-RNTI, and PUR </w:t>
            </w:r>
            <w:del w:id="157" w:author="RAN2#109bis" w:date="2020-04-24T11:53:00Z">
              <w:r w:rsidRPr="00137177" w:rsidDel="00A23CF3">
                <w:rPr>
                  <w:lang w:eastAsia="zh-CN"/>
                </w:rPr>
                <w:delText>C-</w:delText>
              </w:r>
            </w:del>
            <w:r w:rsidRPr="00137177">
              <w:rPr>
                <w:lang w:eastAsia="zh-CN"/>
              </w:rPr>
              <w:t>RNTI</w:t>
            </w:r>
          </w:p>
        </w:tc>
      </w:tr>
      <w:tr w:rsidR="00A23CF3" w:rsidRPr="00137177" w14:paraId="781119F0" w14:textId="77777777" w:rsidTr="004C2F27">
        <w:trPr>
          <w:jc w:val="center"/>
        </w:trPr>
        <w:tc>
          <w:tcPr>
            <w:tcW w:w="2530" w:type="dxa"/>
          </w:tcPr>
          <w:p w14:paraId="04567C27" w14:textId="77777777" w:rsidR="00A23CF3" w:rsidRPr="00137177" w:rsidRDefault="00A23CF3" w:rsidP="004C2F27">
            <w:pPr>
              <w:pStyle w:val="TAC"/>
              <w:rPr>
                <w:lang w:eastAsia="ko-KR"/>
              </w:rPr>
            </w:pPr>
            <w:r w:rsidRPr="00137177">
              <w:rPr>
                <w:lang w:eastAsia="ko-KR"/>
              </w:rPr>
              <w:t>FFF4-FFF</w:t>
            </w:r>
            <w:r w:rsidRPr="00137177">
              <w:rPr>
                <w:lang w:eastAsia="zh-CN"/>
              </w:rPr>
              <w:t>8</w:t>
            </w:r>
          </w:p>
        </w:tc>
        <w:tc>
          <w:tcPr>
            <w:tcW w:w="5577" w:type="dxa"/>
          </w:tcPr>
          <w:p w14:paraId="04E59EFE" w14:textId="77777777" w:rsidR="00A23CF3" w:rsidRPr="00137177" w:rsidRDefault="00A23CF3" w:rsidP="004C2F27">
            <w:pPr>
              <w:pStyle w:val="TAC"/>
              <w:rPr>
                <w:lang w:eastAsia="ko-KR"/>
              </w:rPr>
            </w:pPr>
            <w:r w:rsidRPr="00137177">
              <w:rPr>
                <w:lang w:eastAsia="ko-KR"/>
              </w:rPr>
              <w:t>Reserved for future use</w:t>
            </w:r>
          </w:p>
        </w:tc>
      </w:tr>
      <w:tr w:rsidR="00A23CF3" w:rsidRPr="00137177" w14:paraId="487DD170" w14:textId="77777777" w:rsidTr="004C2F27">
        <w:trPr>
          <w:jc w:val="center"/>
        </w:trPr>
        <w:tc>
          <w:tcPr>
            <w:tcW w:w="2530" w:type="dxa"/>
          </w:tcPr>
          <w:p w14:paraId="431CF7B6" w14:textId="77777777" w:rsidR="00A23CF3" w:rsidRPr="00137177" w:rsidRDefault="00A23CF3" w:rsidP="004C2F27">
            <w:pPr>
              <w:pStyle w:val="TAC"/>
              <w:rPr>
                <w:lang w:eastAsia="ko-KR"/>
              </w:rPr>
            </w:pPr>
            <w:r w:rsidRPr="00137177">
              <w:rPr>
                <w:lang w:eastAsia="ko-KR"/>
              </w:rPr>
              <w:t>FFF9</w:t>
            </w:r>
          </w:p>
        </w:tc>
        <w:tc>
          <w:tcPr>
            <w:tcW w:w="5577" w:type="dxa"/>
          </w:tcPr>
          <w:p w14:paraId="4957CDC5" w14:textId="77777777" w:rsidR="00A23CF3" w:rsidRPr="00137177" w:rsidRDefault="00A23CF3" w:rsidP="004C2F27">
            <w:pPr>
              <w:pStyle w:val="TAC"/>
              <w:rPr>
                <w:lang w:eastAsia="ko-KR"/>
              </w:rPr>
            </w:pPr>
            <w:r w:rsidRPr="00137177">
              <w:rPr>
                <w:lang w:eastAsia="ko-KR"/>
              </w:rPr>
              <w:t>SI-RNTI</w:t>
            </w:r>
          </w:p>
        </w:tc>
      </w:tr>
      <w:tr w:rsidR="00A23CF3" w:rsidRPr="00137177" w14:paraId="1CB292C7" w14:textId="77777777" w:rsidTr="004C2F27">
        <w:trPr>
          <w:jc w:val="center"/>
        </w:trPr>
        <w:tc>
          <w:tcPr>
            <w:tcW w:w="2530" w:type="dxa"/>
          </w:tcPr>
          <w:p w14:paraId="1DD88B7C" w14:textId="77777777" w:rsidR="00A23CF3" w:rsidRPr="00137177" w:rsidRDefault="00A23CF3" w:rsidP="004C2F27">
            <w:pPr>
              <w:pStyle w:val="TAC"/>
              <w:rPr>
                <w:lang w:eastAsia="ko-KR"/>
              </w:rPr>
            </w:pPr>
            <w:r w:rsidRPr="00137177">
              <w:rPr>
                <w:lang w:eastAsia="ko-KR"/>
              </w:rPr>
              <w:t>FFF</w:t>
            </w:r>
            <w:r w:rsidRPr="00137177">
              <w:rPr>
                <w:lang w:eastAsia="zh-CN"/>
              </w:rPr>
              <w:t>A</w:t>
            </w:r>
          </w:p>
        </w:tc>
        <w:tc>
          <w:tcPr>
            <w:tcW w:w="5577" w:type="dxa"/>
          </w:tcPr>
          <w:p w14:paraId="176BC6B4" w14:textId="77777777" w:rsidR="00A23CF3" w:rsidRPr="00137177" w:rsidRDefault="00A23CF3" w:rsidP="004C2F27">
            <w:pPr>
              <w:pStyle w:val="TAC"/>
              <w:rPr>
                <w:lang w:eastAsia="ko-KR"/>
              </w:rPr>
            </w:pPr>
            <w:r w:rsidRPr="00137177">
              <w:rPr>
                <w:rFonts w:eastAsia="MS Mincho"/>
              </w:rPr>
              <w:t>SC-</w:t>
            </w:r>
            <w:r w:rsidRPr="00137177">
              <w:rPr>
                <w:lang w:eastAsia="zh-CN"/>
              </w:rPr>
              <w:t>N-RNTI</w:t>
            </w:r>
          </w:p>
        </w:tc>
      </w:tr>
      <w:tr w:rsidR="00A23CF3" w:rsidRPr="00137177" w14:paraId="176FDC0A" w14:textId="77777777" w:rsidTr="004C2F27">
        <w:trPr>
          <w:jc w:val="center"/>
        </w:trPr>
        <w:tc>
          <w:tcPr>
            <w:tcW w:w="2530" w:type="dxa"/>
          </w:tcPr>
          <w:p w14:paraId="09B5964B" w14:textId="77777777" w:rsidR="00A23CF3" w:rsidRPr="00137177" w:rsidRDefault="00A23CF3" w:rsidP="004C2F27">
            <w:pPr>
              <w:pStyle w:val="TAC"/>
              <w:rPr>
                <w:lang w:eastAsia="ko-KR"/>
              </w:rPr>
            </w:pPr>
            <w:r w:rsidRPr="00137177">
              <w:rPr>
                <w:lang w:eastAsia="ko-KR"/>
              </w:rPr>
              <w:t>FFF</w:t>
            </w:r>
            <w:r w:rsidRPr="00137177">
              <w:rPr>
                <w:lang w:eastAsia="zh-CN"/>
              </w:rPr>
              <w:t>B</w:t>
            </w:r>
          </w:p>
        </w:tc>
        <w:tc>
          <w:tcPr>
            <w:tcW w:w="5577" w:type="dxa"/>
          </w:tcPr>
          <w:p w14:paraId="16535EFD" w14:textId="77777777" w:rsidR="00A23CF3" w:rsidRPr="00137177" w:rsidRDefault="00A23CF3" w:rsidP="004C2F27">
            <w:pPr>
              <w:pStyle w:val="TAC"/>
              <w:rPr>
                <w:lang w:eastAsia="zh-CN"/>
              </w:rPr>
            </w:pPr>
            <w:r w:rsidRPr="00137177">
              <w:rPr>
                <w:lang w:eastAsia="zh-CN"/>
              </w:rPr>
              <w:t>SC-RNTI</w:t>
            </w:r>
          </w:p>
        </w:tc>
      </w:tr>
      <w:tr w:rsidR="00A23CF3" w:rsidRPr="00137177" w14:paraId="07AD773F" w14:textId="77777777" w:rsidTr="004C2F27">
        <w:trPr>
          <w:jc w:val="center"/>
        </w:trPr>
        <w:tc>
          <w:tcPr>
            <w:tcW w:w="2530" w:type="dxa"/>
          </w:tcPr>
          <w:p w14:paraId="39593417" w14:textId="77777777" w:rsidR="00A23CF3" w:rsidRPr="00137177" w:rsidRDefault="00A23CF3" w:rsidP="004C2F27">
            <w:pPr>
              <w:pStyle w:val="TAC"/>
              <w:rPr>
                <w:lang w:eastAsia="ko-KR"/>
              </w:rPr>
            </w:pPr>
            <w:r w:rsidRPr="00137177">
              <w:rPr>
                <w:lang w:eastAsia="ko-KR"/>
              </w:rPr>
              <w:t>FFFC</w:t>
            </w:r>
          </w:p>
        </w:tc>
        <w:tc>
          <w:tcPr>
            <w:tcW w:w="5577" w:type="dxa"/>
          </w:tcPr>
          <w:p w14:paraId="2E3022A2" w14:textId="77777777" w:rsidR="00A23CF3" w:rsidRPr="00137177" w:rsidRDefault="00A23CF3" w:rsidP="004C2F27">
            <w:pPr>
              <w:pStyle w:val="TAC"/>
              <w:rPr>
                <w:lang w:eastAsia="zh-CN"/>
              </w:rPr>
            </w:pPr>
            <w:r w:rsidRPr="00137177">
              <w:rPr>
                <w:lang w:eastAsia="ko-KR"/>
              </w:rPr>
              <w:t>CC-RNTI</w:t>
            </w:r>
          </w:p>
        </w:tc>
      </w:tr>
      <w:tr w:rsidR="00A23CF3" w:rsidRPr="00137177" w14:paraId="58977FBB" w14:textId="77777777" w:rsidTr="004C2F27">
        <w:trPr>
          <w:jc w:val="center"/>
        </w:trPr>
        <w:tc>
          <w:tcPr>
            <w:tcW w:w="2530" w:type="dxa"/>
          </w:tcPr>
          <w:p w14:paraId="24C46FEC" w14:textId="77777777" w:rsidR="00A23CF3" w:rsidRPr="00137177" w:rsidRDefault="00A23CF3" w:rsidP="004C2F27">
            <w:pPr>
              <w:pStyle w:val="TAC"/>
              <w:rPr>
                <w:lang w:eastAsia="ko-KR"/>
              </w:rPr>
            </w:pPr>
            <w:r w:rsidRPr="00137177">
              <w:rPr>
                <w:lang w:eastAsia="ko-KR"/>
              </w:rPr>
              <w:t>FFFD</w:t>
            </w:r>
          </w:p>
        </w:tc>
        <w:tc>
          <w:tcPr>
            <w:tcW w:w="5577" w:type="dxa"/>
          </w:tcPr>
          <w:p w14:paraId="1F0687E1" w14:textId="77777777" w:rsidR="00A23CF3" w:rsidRPr="00137177" w:rsidRDefault="00A23CF3" w:rsidP="004C2F27">
            <w:pPr>
              <w:pStyle w:val="TAC"/>
              <w:rPr>
                <w:lang w:eastAsia="ko-KR"/>
              </w:rPr>
            </w:pPr>
            <w:r w:rsidRPr="00137177">
              <w:rPr>
                <w:lang w:eastAsia="ko-KR"/>
              </w:rPr>
              <w:t>M-RNTI</w:t>
            </w:r>
          </w:p>
        </w:tc>
      </w:tr>
      <w:tr w:rsidR="00A23CF3" w:rsidRPr="00137177" w14:paraId="0BAE4C6E" w14:textId="77777777" w:rsidTr="004C2F27">
        <w:trPr>
          <w:jc w:val="center"/>
        </w:trPr>
        <w:tc>
          <w:tcPr>
            <w:tcW w:w="2530" w:type="dxa"/>
          </w:tcPr>
          <w:p w14:paraId="470BFD3A" w14:textId="77777777" w:rsidR="00A23CF3" w:rsidRPr="00137177" w:rsidRDefault="00A23CF3" w:rsidP="004C2F27">
            <w:pPr>
              <w:pStyle w:val="TAC"/>
              <w:rPr>
                <w:lang w:eastAsia="ko-KR"/>
              </w:rPr>
            </w:pPr>
            <w:r w:rsidRPr="00137177">
              <w:rPr>
                <w:lang w:eastAsia="ko-KR"/>
              </w:rPr>
              <w:t>FFFE</w:t>
            </w:r>
          </w:p>
        </w:tc>
        <w:tc>
          <w:tcPr>
            <w:tcW w:w="5577" w:type="dxa"/>
          </w:tcPr>
          <w:p w14:paraId="31FE812C" w14:textId="77777777" w:rsidR="00A23CF3" w:rsidRPr="00137177" w:rsidRDefault="00A23CF3" w:rsidP="004C2F27">
            <w:pPr>
              <w:pStyle w:val="TAC"/>
              <w:rPr>
                <w:lang w:eastAsia="ko-KR"/>
              </w:rPr>
            </w:pPr>
            <w:r w:rsidRPr="00137177">
              <w:rPr>
                <w:lang w:eastAsia="ko-KR"/>
              </w:rPr>
              <w:t>P-RNTI</w:t>
            </w:r>
          </w:p>
        </w:tc>
      </w:tr>
      <w:tr w:rsidR="00A23CF3" w:rsidRPr="00137177" w14:paraId="3088973C" w14:textId="77777777" w:rsidTr="004C2F27">
        <w:trPr>
          <w:jc w:val="center"/>
        </w:trPr>
        <w:tc>
          <w:tcPr>
            <w:tcW w:w="2530" w:type="dxa"/>
          </w:tcPr>
          <w:p w14:paraId="38B6CA77" w14:textId="77777777" w:rsidR="00A23CF3" w:rsidRPr="00137177" w:rsidRDefault="00A23CF3" w:rsidP="004C2F27">
            <w:pPr>
              <w:pStyle w:val="TAC"/>
              <w:rPr>
                <w:lang w:eastAsia="ko-KR"/>
              </w:rPr>
            </w:pPr>
            <w:r w:rsidRPr="00137177">
              <w:rPr>
                <w:lang w:eastAsia="ko-KR"/>
              </w:rPr>
              <w:t>FFFF</w:t>
            </w:r>
          </w:p>
        </w:tc>
        <w:tc>
          <w:tcPr>
            <w:tcW w:w="5577" w:type="dxa"/>
          </w:tcPr>
          <w:p w14:paraId="5781FB0A" w14:textId="77777777" w:rsidR="00A23CF3" w:rsidRPr="00137177" w:rsidRDefault="00A23CF3" w:rsidP="004C2F27">
            <w:pPr>
              <w:pStyle w:val="TAC"/>
              <w:rPr>
                <w:lang w:eastAsia="ko-KR"/>
              </w:rPr>
            </w:pPr>
            <w:r w:rsidRPr="00137177">
              <w:rPr>
                <w:lang w:eastAsia="ko-KR"/>
              </w:rPr>
              <w:t>SI-RNTI</w:t>
            </w:r>
          </w:p>
        </w:tc>
      </w:tr>
    </w:tbl>
    <w:p w14:paraId="031EA228" w14:textId="77777777" w:rsidR="00A23CF3" w:rsidRPr="00137177" w:rsidRDefault="00A23CF3" w:rsidP="00A23CF3"/>
    <w:p w14:paraId="493F8557" w14:textId="77777777" w:rsidR="00A23CF3" w:rsidRPr="00137177" w:rsidDel="00890EEE" w:rsidRDefault="00A23CF3" w:rsidP="00A23CF3">
      <w:pPr>
        <w:pStyle w:val="NO"/>
      </w:pPr>
      <w:r w:rsidRPr="00137177">
        <w:t>NOTE 1:</w:t>
      </w:r>
      <w:r w:rsidRPr="00137177">
        <w:tab/>
        <w:t>A MAC entity uses the same C-RNTI on all Serving Cells.</w:t>
      </w:r>
    </w:p>
    <w:p w14:paraId="24EB25EA" w14:textId="77777777" w:rsidR="00A23CF3" w:rsidRPr="00137177" w:rsidRDefault="00A23CF3" w:rsidP="00A23CF3">
      <w:pPr>
        <w:pStyle w:val="NO"/>
        <w:rPr>
          <w:lang w:eastAsia="ko-KR"/>
        </w:rPr>
      </w:pPr>
      <w:r w:rsidRPr="00137177">
        <w:t>NOTE 2:</w:t>
      </w:r>
      <w:r w:rsidRPr="00137177">
        <w:tab/>
        <w:t xml:space="preserve">SI-RNTI value FFFF may be used for </w:t>
      </w:r>
      <w:r w:rsidRPr="00137177">
        <w:rPr>
          <w:lang w:eastAsia="ko-KR"/>
        </w:rPr>
        <w:t>MBMS-dedicated carrier. SI-RNTI value FFF9 is only used for MBMS-dedicated carrier.</w:t>
      </w:r>
    </w:p>
    <w:p w14:paraId="63592E2B" w14:textId="7BA4DF40" w:rsidR="00A23CF3" w:rsidRPr="00137177" w:rsidRDefault="00A23CF3" w:rsidP="00A23CF3">
      <w:pPr>
        <w:pStyle w:val="TH"/>
        <w:rPr>
          <w:noProof/>
        </w:rPr>
      </w:pPr>
      <w:r w:rsidRPr="00137177">
        <w:rPr>
          <w:lang w:eastAsia="ko-KR"/>
        </w:rPr>
        <w:t>NOTE 3:</w:t>
      </w:r>
      <w:r w:rsidRPr="00137177">
        <w:rPr>
          <w:lang w:eastAsia="ko-KR"/>
        </w:rPr>
        <w:tab/>
        <w:t>Range applicable for NB-IoT.</w:t>
      </w:r>
      <w:r w:rsidRPr="00A23CF3">
        <w:rPr>
          <w:noProof/>
        </w:rPr>
        <w:t xml:space="preserve"> </w:t>
      </w:r>
      <w:r w:rsidRPr="00137177">
        <w:rPr>
          <w:noProof/>
        </w:rPr>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A23CF3" w:rsidRPr="00137177" w14:paraId="7FB80789" w14:textId="77777777" w:rsidTr="004C2F27">
        <w:trPr>
          <w:jc w:val="center"/>
        </w:trPr>
        <w:tc>
          <w:tcPr>
            <w:tcW w:w="1818" w:type="dxa"/>
          </w:tcPr>
          <w:p w14:paraId="6F4D0D5F" w14:textId="77777777" w:rsidR="00A23CF3" w:rsidRPr="00137177" w:rsidRDefault="00A23CF3" w:rsidP="004C2F27">
            <w:pPr>
              <w:pStyle w:val="TAH"/>
              <w:rPr>
                <w:noProof/>
                <w:lang w:eastAsia="ko-KR"/>
              </w:rPr>
            </w:pPr>
            <w:r w:rsidRPr="00137177">
              <w:rPr>
                <w:noProof/>
                <w:lang w:eastAsia="ko-KR"/>
              </w:rPr>
              <w:t>RNTI</w:t>
            </w:r>
          </w:p>
        </w:tc>
        <w:tc>
          <w:tcPr>
            <w:tcW w:w="3911" w:type="dxa"/>
          </w:tcPr>
          <w:p w14:paraId="7A06E8F9" w14:textId="77777777" w:rsidR="00A23CF3" w:rsidRPr="00137177" w:rsidRDefault="00A23CF3" w:rsidP="004C2F27">
            <w:pPr>
              <w:pStyle w:val="TAH"/>
              <w:rPr>
                <w:noProof/>
                <w:lang w:eastAsia="ko-KR"/>
              </w:rPr>
            </w:pPr>
            <w:r w:rsidRPr="00137177">
              <w:rPr>
                <w:noProof/>
                <w:lang w:eastAsia="ko-KR"/>
              </w:rPr>
              <w:t>Usage</w:t>
            </w:r>
          </w:p>
        </w:tc>
        <w:tc>
          <w:tcPr>
            <w:tcW w:w="1917" w:type="dxa"/>
          </w:tcPr>
          <w:p w14:paraId="76249536" w14:textId="77777777" w:rsidR="00A23CF3" w:rsidRPr="00137177" w:rsidRDefault="00A23CF3" w:rsidP="004C2F27">
            <w:pPr>
              <w:pStyle w:val="TAH"/>
              <w:rPr>
                <w:noProof/>
                <w:lang w:eastAsia="ko-KR"/>
              </w:rPr>
            </w:pPr>
            <w:r w:rsidRPr="00137177">
              <w:rPr>
                <w:noProof/>
                <w:lang w:eastAsia="ko-KR"/>
              </w:rPr>
              <w:t>Transport Channel</w:t>
            </w:r>
          </w:p>
        </w:tc>
        <w:tc>
          <w:tcPr>
            <w:tcW w:w="1969" w:type="dxa"/>
          </w:tcPr>
          <w:p w14:paraId="747D2316" w14:textId="77777777" w:rsidR="00A23CF3" w:rsidRPr="00137177" w:rsidRDefault="00A23CF3" w:rsidP="004C2F27">
            <w:pPr>
              <w:pStyle w:val="TAH"/>
              <w:rPr>
                <w:noProof/>
                <w:lang w:eastAsia="ko-KR"/>
              </w:rPr>
            </w:pPr>
            <w:r w:rsidRPr="00137177">
              <w:rPr>
                <w:noProof/>
                <w:lang w:eastAsia="ko-KR"/>
              </w:rPr>
              <w:t>Logical Channel</w:t>
            </w:r>
          </w:p>
        </w:tc>
      </w:tr>
      <w:tr w:rsidR="00A23CF3" w:rsidRPr="00137177" w14:paraId="0C23F271" w14:textId="77777777" w:rsidTr="004C2F27">
        <w:trPr>
          <w:jc w:val="center"/>
        </w:trPr>
        <w:tc>
          <w:tcPr>
            <w:tcW w:w="1818" w:type="dxa"/>
          </w:tcPr>
          <w:p w14:paraId="52061F69" w14:textId="77777777" w:rsidR="00A23CF3" w:rsidRPr="00137177" w:rsidRDefault="00A23CF3" w:rsidP="004C2F27">
            <w:pPr>
              <w:pStyle w:val="TAC"/>
              <w:rPr>
                <w:noProof/>
                <w:lang w:eastAsia="ko-KR"/>
              </w:rPr>
            </w:pPr>
            <w:r w:rsidRPr="00137177">
              <w:rPr>
                <w:noProof/>
                <w:lang w:eastAsia="ko-KR"/>
              </w:rPr>
              <w:t>P-RNTI</w:t>
            </w:r>
          </w:p>
        </w:tc>
        <w:tc>
          <w:tcPr>
            <w:tcW w:w="3911" w:type="dxa"/>
          </w:tcPr>
          <w:p w14:paraId="4FEFD6BC" w14:textId="77777777" w:rsidR="00A23CF3" w:rsidRPr="00137177" w:rsidRDefault="00A23CF3" w:rsidP="004C2F27">
            <w:pPr>
              <w:pStyle w:val="TAC"/>
              <w:rPr>
                <w:noProof/>
                <w:lang w:eastAsia="ko-KR"/>
              </w:rPr>
            </w:pPr>
            <w:r w:rsidRPr="00137177">
              <w:rPr>
                <w:noProof/>
                <w:lang w:eastAsia="ko-KR"/>
              </w:rPr>
              <w:t>Paging and System Information change notification</w:t>
            </w:r>
          </w:p>
        </w:tc>
        <w:tc>
          <w:tcPr>
            <w:tcW w:w="1917" w:type="dxa"/>
          </w:tcPr>
          <w:p w14:paraId="3F0DD119" w14:textId="77777777" w:rsidR="00A23CF3" w:rsidRPr="00137177" w:rsidRDefault="00A23CF3" w:rsidP="004C2F27">
            <w:pPr>
              <w:pStyle w:val="TAC"/>
              <w:rPr>
                <w:noProof/>
                <w:lang w:eastAsia="ko-KR"/>
              </w:rPr>
            </w:pPr>
            <w:r w:rsidRPr="00137177">
              <w:rPr>
                <w:noProof/>
                <w:lang w:eastAsia="ko-KR"/>
              </w:rPr>
              <w:t>PCH</w:t>
            </w:r>
          </w:p>
        </w:tc>
        <w:tc>
          <w:tcPr>
            <w:tcW w:w="1969" w:type="dxa"/>
          </w:tcPr>
          <w:p w14:paraId="101B8E04" w14:textId="77777777" w:rsidR="00A23CF3" w:rsidRPr="00137177" w:rsidRDefault="00A23CF3" w:rsidP="004C2F27">
            <w:pPr>
              <w:pStyle w:val="TAC"/>
              <w:rPr>
                <w:noProof/>
                <w:lang w:eastAsia="ko-KR"/>
              </w:rPr>
            </w:pPr>
            <w:r w:rsidRPr="00137177">
              <w:rPr>
                <w:noProof/>
                <w:lang w:eastAsia="ko-KR"/>
              </w:rPr>
              <w:t>PCCH</w:t>
            </w:r>
          </w:p>
        </w:tc>
      </w:tr>
      <w:tr w:rsidR="00A23CF3" w:rsidRPr="00137177" w14:paraId="2BB2CCEC" w14:textId="77777777" w:rsidTr="004C2F27">
        <w:trPr>
          <w:jc w:val="center"/>
        </w:trPr>
        <w:tc>
          <w:tcPr>
            <w:tcW w:w="1818" w:type="dxa"/>
          </w:tcPr>
          <w:p w14:paraId="5A189B5C" w14:textId="77777777" w:rsidR="00A23CF3" w:rsidRPr="00137177" w:rsidRDefault="00A23CF3" w:rsidP="004C2F27">
            <w:pPr>
              <w:pStyle w:val="TAC"/>
              <w:rPr>
                <w:noProof/>
                <w:lang w:eastAsia="ko-KR"/>
              </w:rPr>
            </w:pPr>
            <w:r w:rsidRPr="00137177">
              <w:rPr>
                <w:noProof/>
                <w:lang w:eastAsia="ko-KR"/>
              </w:rPr>
              <w:t>SI-RNTI</w:t>
            </w:r>
          </w:p>
        </w:tc>
        <w:tc>
          <w:tcPr>
            <w:tcW w:w="3911" w:type="dxa"/>
          </w:tcPr>
          <w:p w14:paraId="7D0D0F1B" w14:textId="77777777" w:rsidR="00A23CF3" w:rsidRPr="00137177" w:rsidRDefault="00A23CF3" w:rsidP="004C2F27">
            <w:pPr>
              <w:pStyle w:val="TAC"/>
              <w:rPr>
                <w:noProof/>
                <w:lang w:eastAsia="ko-KR"/>
              </w:rPr>
            </w:pPr>
            <w:r w:rsidRPr="00137177">
              <w:rPr>
                <w:noProof/>
                <w:lang w:eastAsia="ko-KR"/>
              </w:rPr>
              <w:t>Broadcast of System Information</w:t>
            </w:r>
          </w:p>
        </w:tc>
        <w:tc>
          <w:tcPr>
            <w:tcW w:w="1917" w:type="dxa"/>
          </w:tcPr>
          <w:p w14:paraId="79097438"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7ABC7A75" w14:textId="77777777" w:rsidR="00A23CF3" w:rsidRPr="00137177" w:rsidRDefault="00A23CF3" w:rsidP="004C2F27">
            <w:pPr>
              <w:pStyle w:val="TAC"/>
              <w:rPr>
                <w:noProof/>
                <w:lang w:eastAsia="ko-KR"/>
              </w:rPr>
            </w:pPr>
            <w:r w:rsidRPr="00137177">
              <w:rPr>
                <w:noProof/>
                <w:lang w:eastAsia="ko-KR"/>
              </w:rPr>
              <w:t>BCCH, BR-BCCH</w:t>
            </w:r>
          </w:p>
        </w:tc>
      </w:tr>
      <w:tr w:rsidR="00A23CF3" w:rsidRPr="00137177" w14:paraId="43B41B28" w14:textId="77777777" w:rsidTr="004C2F27">
        <w:trPr>
          <w:jc w:val="center"/>
        </w:trPr>
        <w:tc>
          <w:tcPr>
            <w:tcW w:w="1818" w:type="dxa"/>
          </w:tcPr>
          <w:p w14:paraId="056C3B4D" w14:textId="77777777" w:rsidR="00A23CF3" w:rsidRPr="00137177" w:rsidRDefault="00A23CF3" w:rsidP="004C2F27">
            <w:pPr>
              <w:pStyle w:val="TAC"/>
              <w:rPr>
                <w:noProof/>
                <w:lang w:eastAsia="zh-CN"/>
              </w:rPr>
            </w:pPr>
            <w:r w:rsidRPr="00137177">
              <w:rPr>
                <w:noProof/>
                <w:lang w:eastAsia="zh-CN"/>
              </w:rPr>
              <w:t>M-RNTI</w:t>
            </w:r>
          </w:p>
        </w:tc>
        <w:tc>
          <w:tcPr>
            <w:tcW w:w="3911" w:type="dxa"/>
          </w:tcPr>
          <w:p w14:paraId="242BA9FA" w14:textId="77777777" w:rsidR="00A23CF3" w:rsidRPr="00137177" w:rsidRDefault="00A23CF3" w:rsidP="004C2F27">
            <w:pPr>
              <w:pStyle w:val="TAC"/>
              <w:rPr>
                <w:noProof/>
                <w:lang w:eastAsia="zh-CN"/>
              </w:rPr>
            </w:pPr>
            <w:r w:rsidRPr="00137177">
              <w:rPr>
                <w:noProof/>
                <w:lang w:eastAsia="zh-CN"/>
              </w:rPr>
              <w:t>MCCH Information change notification</w:t>
            </w:r>
          </w:p>
        </w:tc>
        <w:tc>
          <w:tcPr>
            <w:tcW w:w="1917" w:type="dxa"/>
          </w:tcPr>
          <w:p w14:paraId="3A24ADB8" w14:textId="77777777" w:rsidR="00A23CF3" w:rsidRPr="00137177" w:rsidRDefault="00A23CF3" w:rsidP="004C2F27">
            <w:pPr>
              <w:pStyle w:val="TAC"/>
              <w:rPr>
                <w:noProof/>
                <w:lang w:eastAsia="zh-CN"/>
              </w:rPr>
            </w:pPr>
            <w:r w:rsidRPr="00137177">
              <w:rPr>
                <w:noProof/>
                <w:lang w:eastAsia="ko-KR"/>
              </w:rPr>
              <w:t>N/A</w:t>
            </w:r>
          </w:p>
        </w:tc>
        <w:tc>
          <w:tcPr>
            <w:tcW w:w="1969" w:type="dxa"/>
          </w:tcPr>
          <w:p w14:paraId="2C2933C7" w14:textId="77777777" w:rsidR="00A23CF3" w:rsidRPr="00137177" w:rsidRDefault="00A23CF3" w:rsidP="004C2F27">
            <w:pPr>
              <w:pStyle w:val="TAC"/>
              <w:rPr>
                <w:noProof/>
                <w:lang w:eastAsia="zh-CN"/>
              </w:rPr>
            </w:pPr>
            <w:r w:rsidRPr="00137177">
              <w:rPr>
                <w:noProof/>
                <w:lang w:eastAsia="ko-KR"/>
              </w:rPr>
              <w:t>N/A</w:t>
            </w:r>
          </w:p>
        </w:tc>
      </w:tr>
      <w:tr w:rsidR="00A23CF3" w:rsidRPr="00137177" w14:paraId="324B16D0" w14:textId="77777777" w:rsidTr="004C2F27">
        <w:trPr>
          <w:jc w:val="center"/>
        </w:trPr>
        <w:tc>
          <w:tcPr>
            <w:tcW w:w="1818" w:type="dxa"/>
          </w:tcPr>
          <w:p w14:paraId="6F829A68" w14:textId="77777777" w:rsidR="00A23CF3" w:rsidRPr="00137177" w:rsidRDefault="00A23CF3" w:rsidP="004C2F27">
            <w:pPr>
              <w:pStyle w:val="TAC"/>
              <w:rPr>
                <w:noProof/>
                <w:lang w:eastAsia="ko-KR"/>
              </w:rPr>
            </w:pPr>
            <w:r w:rsidRPr="00137177">
              <w:rPr>
                <w:noProof/>
                <w:lang w:eastAsia="ko-KR"/>
              </w:rPr>
              <w:t>RA-RNTI</w:t>
            </w:r>
          </w:p>
        </w:tc>
        <w:tc>
          <w:tcPr>
            <w:tcW w:w="3911" w:type="dxa"/>
          </w:tcPr>
          <w:p w14:paraId="006A6F90" w14:textId="77777777" w:rsidR="00A23CF3" w:rsidRPr="00137177" w:rsidRDefault="00A23CF3" w:rsidP="004C2F27">
            <w:pPr>
              <w:pStyle w:val="TAC"/>
              <w:rPr>
                <w:noProof/>
                <w:lang w:eastAsia="ko-KR"/>
              </w:rPr>
            </w:pPr>
            <w:r w:rsidRPr="00137177">
              <w:rPr>
                <w:noProof/>
                <w:lang w:eastAsia="ko-KR"/>
              </w:rPr>
              <w:t>Random Access Response</w:t>
            </w:r>
          </w:p>
        </w:tc>
        <w:tc>
          <w:tcPr>
            <w:tcW w:w="1917" w:type="dxa"/>
          </w:tcPr>
          <w:p w14:paraId="0E468A75"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433A654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FC77E91" w14:textId="77777777" w:rsidTr="004C2F27">
        <w:trPr>
          <w:jc w:val="center"/>
        </w:trPr>
        <w:tc>
          <w:tcPr>
            <w:tcW w:w="1818" w:type="dxa"/>
          </w:tcPr>
          <w:p w14:paraId="05B70188" w14:textId="77777777" w:rsidR="00A23CF3" w:rsidRPr="00137177" w:rsidRDefault="00A23CF3" w:rsidP="004C2F27">
            <w:pPr>
              <w:pStyle w:val="TAC"/>
              <w:rPr>
                <w:noProof/>
                <w:lang w:eastAsia="ko-KR"/>
              </w:rPr>
            </w:pPr>
            <w:r w:rsidRPr="00137177">
              <w:rPr>
                <w:noProof/>
                <w:lang w:eastAsia="ko-KR"/>
              </w:rPr>
              <w:t>eIMTA-RNTI</w:t>
            </w:r>
          </w:p>
        </w:tc>
        <w:tc>
          <w:tcPr>
            <w:tcW w:w="3911" w:type="dxa"/>
          </w:tcPr>
          <w:p w14:paraId="58C27B52" w14:textId="77777777" w:rsidR="00A23CF3" w:rsidRPr="00137177" w:rsidRDefault="00A23CF3" w:rsidP="004C2F27">
            <w:pPr>
              <w:pStyle w:val="TAC"/>
              <w:rPr>
                <w:noProof/>
                <w:lang w:eastAsia="ko-KR"/>
              </w:rPr>
            </w:pPr>
            <w:r w:rsidRPr="00137177">
              <w:rPr>
                <w:noProof/>
                <w:lang w:eastAsia="ko-KR"/>
              </w:rPr>
              <w:t>eIMTA TDD UL/DL configuration notification</w:t>
            </w:r>
          </w:p>
        </w:tc>
        <w:tc>
          <w:tcPr>
            <w:tcW w:w="1917" w:type="dxa"/>
          </w:tcPr>
          <w:p w14:paraId="3801EC7B" w14:textId="77777777" w:rsidR="00A23CF3" w:rsidRPr="00137177" w:rsidRDefault="00A23CF3" w:rsidP="004C2F27">
            <w:pPr>
              <w:pStyle w:val="TAC"/>
              <w:rPr>
                <w:noProof/>
                <w:lang w:eastAsia="ko-KR"/>
              </w:rPr>
            </w:pPr>
            <w:r w:rsidRPr="00137177">
              <w:rPr>
                <w:noProof/>
                <w:lang w:eastAsia="ko-KR"/>
              </w:rPr>
              <w:t>N/A</w:t>
            </w:r>
          </w:p>
        </w:tc>
        <w:tc>
          <w:tcPr>
            <w:tcW w:w="1969" w:type="dxa"/>
          </w:tcPr>
          <w:p w14:paraId="3CD9EF8B" w14:textId="77777777" w:rsidR="00A23CF3" w:rsidRPr="00137177" w:rsidRDefault="00A23CF3" w:rsidP="004C2F27">
            <w:pPr>
              <w:pStyle w:val="TAC"/>
              <w:rPr>
                <w:noProof/>
                <w:lang w:eastAsia="ko-KR"/>
              </w:rPr>
            </w:pPr>
            <w:r w:rsidRPr="00137177">
              <w:rPr>
                <w:noProof/>
                <w:lang w:eastAsia="ko-KR"/>
              </w:rPr>
              <w:t>N/A</w:t>
            </w:r>
          </w:p>
        </w:tc>
      </w:tr>
      <w:tr w:rsidR="00A23CF3" w:rsidRPr="00137177" w14:paraId="43B62E15" w14:textId="77777777" w:rsidTr="004C2F27">
        <w:trPr>
          <w:jc w:val="center"/>
        </w:trPr>
        <w:tc>
          <w:tcPr>
            <w:tcW w:w="1818" w:type="dxa"/>
          </w:tcPr>
          <w:p w14:paraId="734F36B2"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0F24971" w14:textId="77777777" w:rsidR="00A23CF3" w:rsidRPr="00137177" w:rsidRDefault="00A23CF3" w:rsidP="004C2F27">
            <w:pPr>
              <w:pStyle w:val="TAC"/>
              <w:rPr>
                <w:noProof/>
                <w:lang w:eastAsia="ko-KR"/>
              </w:rPr>
            </w:pPr>
            <w:r w:rsidRPr="00137177">
              <w:rPr>
                <w:noProof/>
                <w:lang w:eastAsia="ko-KR"/>
              </w:rPr>
              <w:t>Contention Resolution</w:t>
            </w:r>
            <w:r w:rsidRPr="00137177">
              <w:rPr>
                <w:noProof/>
                <w:lang w:eastAsia="ko-KR"/>
              </w:rPr>
              <w:br/>
              <w:t>(when no valid C-RNTI is available)</w:t>
            </w:r>
          </w:p>
        </w:tc>
        <w:tc>
          <w:tcPr>
            <w:tcW w:w="1917" w:type="dxa"/>
          </w:tcPr>
          <w:p w14:paraId="29F85AC7"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37BF5F42" w14:textId="77777777" w:rsidR="00A23CF3" w:rsidRPr="00137177" w:rsidRDefault="00A23CF3" w:rsidP="004C2F27">
            <w:pPr>
              <w:pStyle w:val="TAC"/>
              <w:rPr>
                <w:noProof/>
                <w:lang w:eastAsia="ko-KR"/>
              </w:rPr>
            </w:pPr>
            <w:r w:rsidRPr="00137177">
              <w:rPr>
                <w:noProof/>
                <w:lang w:eastAsia="ko-KR"/>
              </w:rPr>
              <w:t>CCCH, DCCH</w:t>
            </w:r>
          </w:p>
        </w:tc>
      </w:tr>
      <w:tr w:rsidR="00A23CF3" w:rsidRPr="00137177" w14:paraId="4FE01BE2" w14:textId="77777777" w:rsidTr="004C2F27">
        <w:trPr>
          <w:jc w:val="center"/>
        </w:trPr>
        <w:tc>
          <w:tcPr>
            <w:tcW w:w="1818" w:type="dxa"/>
          </w:tcPr>
          <w:p w14:paraId="3F12C3EE"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DF3554E" w14:textId="77777777" w:rsidR="00A23CF3" w:rsidRPr="00137177" w:rsidRDefault="00A23CF3" w:rsidP="004C2F27">
            <w:pPr>
              <w:pStyle w:val="TAC"/>
              <w:rPr>
                <w:noProof/>
                <w:lang w:eastAsia="ko-KR"/>
              </w:rPr>
            </w:pPr>
            <w:r w:rsidRPr="00137177">
              <w:rPr>
                <w:noProof/>
                <w:lang w:eastAsia="ko-KR"/>
              </w:rPr>
              <w:t>Msg3 transmission</w:t>
            </w:r>
          </w:p>
        </w:tc>
        <w:tc>
          <w:tcPr>
            <w:tcW w:w="1917" w:type="dxa"/>
          </w:tcPr>
          <w:p w14:paraId="0B1C74FE"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DC0FE14" w14:textId="77777777" w:rsidR="00A23CF3" w:rsidRPr="00137177" w:rsidRDefault="00A23CF3" w:rsidP="004C2F27">
            <w:pPr>
              <w:pStyle w:val="TAC"/>
              <w:rPr>
                <w:noProof/>
                <w:lang w:eastAsia="ko-KR"/>
              </w:rPr>
            </w:pPr>
            <w:r w:rsidRPr="00137177">
              <w:rPr>
                <w:noProof/>
                <w:lang w:eastAsia="ko-KR"/>
              </w:rPr>
              <w:t>CCCH, DCCH, DTCH</w:t>
            </w:r>
          </w:p>
        </w:tc>
      </w:tr>
      <w:tr w:rsidR="00A23CF3" w:rsidRPr="00137177" w14:paraId="3CDD5806" w14:textId="77777777" w:rsidTr="004C2F27">
        <w:trPr>
          <w:jc w:val="center"/>
        </w:trPr>
        <w:tc>
          <w:tcPr>
            <w:tcW w:w="1818" w:type="dxa"/>
          </w:tcPr>
          <w:p w14:paraId="639A860A"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A151EC6"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574A7668"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EAD63DF"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0C7EBAA6" w14:textId="77777777" w:rsidTr="004C2F27">
        <w:trPr>
          <w:jc w:val="center"/>
        </w:trPr>
        <w:tc>
          <w:tcPr>
            <w:tcW w:w="1818" w:type="dxa"/>
          </w:tcPr>
          <w:p w14:paraId="1286BB3E"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55CA03ED"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42058319"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883346A" w14:textId="77777777" w:rsidR="00A23CF3" w:rsidRPr="00137177" w:rsidRDefault="00A23CF3" w:rsidP="004C2F27">
            <w:pPr>
              <w:pStyle w:val="TAC"/>
              <w:rPr>
                <w:noProof/>
                <w:lang w:eastAsia="ko-KR"/>
              </w:rPr>
            </w:pPr>
            <w:r w:rsidRPr="00137177">
              <w:rPr>
                <w:noProof/>
                <w:lang w:eastAsia="zh-CN"/>
              </w:rPr>
              <w:t xml:space="preserve">CCCH, </w:t>
            </w:r>
            <w:r w:rsidRPr="00137177">
              <w:rPr>
                <w:noProof/>
                <w:lang w:eastAsia="ko-KR"/>
              </w:rPr>
              <w:t>DCCH, DTCH</w:t>
            </w:r>
          </w:p>
        </w:tc>
      </w:tr>
      <w:tr w:rsidR="00A23CF3" w:rsidRPr="00137177" w14:paraId="460B7F8F" w14:textId="77777777" w:rsidTr="004C2F27">
        <w:trPr>
          <w:jc w:val="center"/>
        </w:trPr>
        <w:tc>
          <w:tcPr>
            <w:tcW w:w="1818" w:type="dxa"/>
          </w:tcPr>
          <w:p w14:paraId="74CB3A9C"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3945760" w14:textId="77777777" w:rsidR="00A23CF3" w:rsidRPr="00137177" w:rsidRDefault="00A23CF3" w:rsidP="004C2F27">
            <w:pPr>
              <w:pStyle w:val="TAC"/>
              <w:rPr>
                <w:noProof/>
                <w:lang w:eastAsia="ko-KR"/>
              </w:rPr>
            </w:pPr>
            <w:r w:rsidRPr="00137177">
              <w:rPr>
                <w:noProof/>
                <w:lang w:eastAsia="ko-KR"/>
              </w:rPr>
              <w:t>Triggering of PDCCH ordered random access</w:t>
            </w:r>
          </w:p>
        </w:tc>
        <w:tc>
          <w:tcPr>
            <w:tcW w:w="1917" w:type="dxa"/>
          </w:tcPr>
          <w:p w14:paraId="5CE8DC82" w14:textId="77777777" w:rsidR="00A23CF3" w:rsidRPr="00137177" w:rsidRDefault="00A23CF3" w:rsidP="004C2F27">
            <w:pPr>
              <w:pStyle w:val="TAC"/>
              <w:rPr>
                <w:noProof/>
                <w:lang w:eastAsia="ko-KR"/>
              </w:rPr>
            </w:pPr>
            <w:r w:rsidRPr="00137177">
              <w:rPr>
                <w:noProof/>
                <w:lang w:eastAsia="ko-KR"/>
              </w:rPr>
              <w:t>N/A</w:t>
            </w:r>
          </w:p>
        </w:tc>
        <w:tc>
          <w:tcPr>
            <w:tcW w:w="1969" w:type="dxa"/>
          </w:tcPr>
          <w:p w14:paraId="6C6050E0" w14:textId="77777777" w:rsidR="00A23CF3" w:rsidRPr="00137177" w:rsidRDefault="00A23CF3" w:rsidP="004C2F27">
            <w:pPr>
              <w:pStyle w:val="TAC"/>
              <w:rPr>
                <w:noProof/>
                <w:lang w:eastAsia="ko-KR"/>
              </w:rPr>
            </w:pPr>
            <w:r w:rsidRPr="00137177">
              <w:rPr>
                <w:noProof/>
                <w:lang w:eastAsia="ko-KR"/>
              </w:rPr>
              <w:t>N/A</w:t>
            </w:r>
          </w:p>
        </w:tc>
      </w:tr>
      <w:tr w:rsidR="00A23CF3" w:rsidRPr="00137177" w14:paraId="59C14C39" w14:textId="77777777" w:rsidTr="004C2F27">
        <w:trPr>
          <w:jc w:val="center"/>
        </w:trPr>
        <w:tc>
          <w:tcPr>
            <w:tcW w:w="1818" w:type="dxa"/>
          </w:tcPr>
          <w:p w14:paraId="4229773A"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4BCFC396"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7C8F3152"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1C642335"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8A76B04"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17B1E125" w14:textId="77777777" w:rsidTr="004C2F27">
        <w:trPr>
          <w:jc w:val="center"/>
        </w:trPr>
        <w:tc>
          <w:tcPr>
            <w:tcW w:w="1818" w:type="dxa"/>
          </w:tcPr>
          <w:p w14:paraId="67960364"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010D079F"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6BEA0EA3"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0D40860B" w14:textId="77777777" w:rsidR="00A23CF3" w:rsidRPr="00137177" w:rsidRDefault="00A23CF3" w:rsidP="004C2F27">
            <w:pPr>
              <w:pStyle w:val="TAC"/>
              <w:rPr>
                <w:noProof/>
                <w:lang w:eastAsia="ko-KR"/>
              </w:rPr>
            </w:pPr>
            <w:r w:rsidRPr="00137177">
              <w:rPr>
                <w:noProof/>
                <w:lang w:eastAsia="ko-KR"/>
              </w:rPr>
              <w:t>N/A</w:t>
            </w:r>
          </w:p>
        </w:tc>
        <w:tc>
          <w:tcPr>
            <w:tcW w:w="1969" w:type="dxa"/>
          </w:tcPr>
          <w:p w14:paraId="7F63188D" w14:textId="77777777" w:rsidR="00A23CF3" w:rsidRPr="00137177" w:rsidRDefault="00A23CF3" w:rsidP="004C2F27">
            <w:pPr>
              <w:pStyle w:val="TAC"/>
              <w:rPr>
                <w:noProof/>
                <w:lang w:eastAsia="ko-KR"/>
              </w:rPr>
            </w:pPr>
            <w:r w:rsidRPr="00137177">
              <w:rPr>
                <w:noProof/>
                <w:lang w:eastAsia="ko-KR"/>
              </w:rPr>
              <w:t>N/A</w:t>
            </w:r>
          </w:p>
        </w:tc>
      </w:tr>
      <w:tr w:rsidR="00A23CF3" w:rsidRPr="00137177" w14:paraId="0C2DC4E4" w14:textId="77777777" w:rsidTr="004C2F27">
        <w:trPr>
          <w:jc w:val="center"/>
        </w:trPr>
        <w:tc>
          <w:tcPr>
            <w:tcW w:w="1818" w:type="dxa"/>
          </w:tcPr>
          <w:p w14:paraId="1E170F1A" w14:textId="77777777" w:rsidR="00A23CF3" w:rsidRPr="00137177" w:rsidRDefault="00A23CF3" w:rsidP="004C2F27">
            <w:pPr>
              <w:pStyle w:val="TAC"/>
              <w:rPr>
                <w:noProof/>
                <w:lang w:eastAsia="ko-KR"/>
              </w:rPr>
            </w:pPr>
            <w:r w:rsidRPr="00137177">
              <w:rPr>
                <w:noProof/>
                <w:lang w:eastAsia="ko-KR"/>
              </w:rPr>
              <w:t>TPC-PUCCH-RNTI</w:t>
            </w:r>
          </w:p>
        </w:tc>
        <w:tc>
          <w:tcPr>
            <w:tcW w:w="3911" w:type="dxa"/>
          </w:tcPr>
          <w:p w14:paraId="75AB16EF"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3F9BBB65" w14:textId="77777777" w:rsidR="00A23CF3" w:rsidRPr="00137177" w:rsidRDefault="00A23CF3" w:rsidP="004C2F27">
            <w:pPr>
              <w:pStyle w:val="TAC"/>
              <w:rPr>
                <w:noProof/>
                <w:lang w:eastAsia="ko-KR"/>
              </w:rPr>
            </w:pPr>
            <w:r w:rsidRPr="00137177">
              <w:rPr>
                <w:noProof/>
                <w:lang w:eastAsia="ko-KR"/>
              </w:rPr>
              <w:t>N/A</w:t>
            </w:r>
          </w:p>
        </w:tc>
        <w:tc>
          <w:tcPr>
            <w:tcW w:w="1969" w:type="dxa"/>
          </w:tcPr>
          <w:p w14:paraId="5470F32C" w14:textId="77777777" w:rsidR="00A23CF3" w:rsidRPr="00137177" w:rsidRDefault="00A23CF3" w:rsidP="004C2F27">
            <w:pPr>
              <w:pStyle w:val="TAC"/>
              <w:rPr>
                <w:noProof/>
                <w:lang w:eastAsia="ko-KR"/>
              </w:rPr>
            </w:pPr>
            <w:r w:rsidRPr="00137177">
              <w:rPr>
                <w:noProof/>
                <w:lang w:eastAsia="ko-KR"/>
              </w:rPr>
              <w:t>N/A</w:t>
            </w:r>
          </w:p>
        </w:tc>
      </w:tr>
      <w:tr w:rsidR="00A23CF3" w:rsidRPr="00137177" w14:paraId="72251847" w14:textId="77777777" w:rsidTr="004C2F27">
        <w:trPr>
          <w:jc w:val="center"/>
        </w:trPr>
        <w:tc>
          <w:tcPr>
            <w:tcW w:w="1818" w:type="dxa"/>
          </w:tcPr>
          <w:p w14:paraId="52E71380" w14:textId="77777777" w:rsidR="00A23CF3" w:rsidRPr="00137177" w:rsidRDefault="00A23CF3" w:rsidP="004C2F27">
            <w:pPr>
              <w:pStyle w:val="TAC"/>
              <w:rPr>
                <w:noProof/>
                <w:lang w:eastAsia="ko-KR"/>
              </w:rPr>
            </w:pPr>
            <w:r w:rsidRPr="00137177">
              <w:rPr>
                <w:noProof/>
                <w:lang w:eastAsia="ko-KR"/>
              </w:rPr>
              <w:t>TPC-PUSCH-RNTI</w:t>
            </w:r>
          </w:p>
        </w:tc>
        <w:tc>
          <w:tcPr>
            <w:tcW w:w="3911" w:type="dxa"/>
          </w:tcPr>
          <w:p w14:paraId="05E409F1"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185E205F" w14:textId="77777777" w:rsidR="00A23CF3" w:rsidRPr="00137177" w:rsidRDefault="00A23CF3" w:rsidP="004C2F27">
            <w:pPr>
              <w:pStyle w:val="TAC"/>
              <w:rPr>
                <w:noProof/>
                <w:lang w:eastAsia="ko-KR"/>
              </w:rPr>
            </w:pPr>
            <w:r w:rsidRPr="00137177">
              <w:rPr>
                <w:noProof/>
                <w:lang w:eastAsia="ko-KR"/>
              </w:rPr>
              <w:t>N/A</w:t>
            </w:r>
          </w:p>
        </w:tc>
        <w:tc>
          <w:tcPr>
            <w:tcW w:w="1969" w:type="dxa"/>
          </w:tcPr>
          <w:p w14:paraId="6E0C8A5E" w14:textId="77777777" w:rsidR="00A23CF3" w:rsidRPr="00137177" w:rsidRDefault="00A23CF3" w:rsidP="004C2F27">
            <w:pPr>
              <w:pStyle w:val="TAC"/>
              <w:rPr>
                <w:noProof/>
                <w:lang w:eastAsia="ko-KR"/>
              </w:rPr>
            </w:pPr>
            <w:r w:rsidRPr="00137177">
              <w:rPr>
                <w:noProof/>
                <w:lang w:eastAsia="ko-KR"/>
              </w:rPr>
              <w:t>N/A</w:t>
            </w:r>
          </w:p>
        </w:tc>
      </w:tr>
      <w:tr w:rsidR="00A23CF3" w:rsidRPr="00137177" w14:paraId="055483F2" w14:textId="77777777" w:rsidTr="004C2F27">
        <w:trPr>
          <w:jc w:val="center"/>
        </w:trPr>
        <w:tc>
          <w:tcPr>
            <w:tcW w:w="1818" w:type="dxa"/>
          </w:tcPr>
          <w:p w14:paraId="14215DCC" w14:textId="77777777" w:rsidR="00A23CF3" w:rsidRPr="00137177" w:rsidRDefault="00A23CF3" w:rsidP="004C2F27">
            <w:pPr>
              <w:pStyle w:val="TAC"/>
              <w:rPr>
                <w:noProof/>
                <w:lang w:eastAsia="ko-KR"/>
              </w:rPr>
            </w:pPr>
            <w:r w:rsidRPr="00137177">
              <w:rPr>
                <w:noProof/>
                <w:lang w:eastAsia="ko-KR"/>
              </w:rPr>
              <w:t>SL-RNTI</w:t>
            </w:r>
          </w:p>
        </w:tc>
        <w:tc>
          <w:tcPr>
            <w:tcW w:w="3911" w:type="dxa"/>
          </w:tcPr>
          <w:p w14:paraId="5F181447" w14:textId="77777777" w:rsidR="00A23CF3" w:rsidRPr="00137177" w:rsidRDefault="00A23CF3" w:rsidP="004C2F27">
            <w:pPr>
              <w:pStyle w:val="TAC"/>
              <w:rPr>
                <w:lang w:eastAsia="zh-CN"/>
              </w:rPr>
            </w:pPr>
            <w:r w:rsidRPr="00137177">
              <w:rPr>
                <w:lang w:eastAsia="zh-CN"/>
              </w:rPr>
              <w:t xml:space="preserve">Dynamically scheduled </w:t>
            </w:r>
            <w:proofErr w:type="spellStart"/>
            <w:r w:rsidRPr="00137177">
              <w:rPr>
                <w:lang w:eastAsia="zh-CN"/>
              </w:rPr>
              <w:t>sidelink</w:t>
            </w:r>
            <w:proofErr w:type="spellEnd"/>
            <w:r w:rsidRPr="00137177">
              <w:rPr>
                <w:lang w:eastAsia="zh-CN"/>
              </w:rPr>
              <w:t xml:space="preserve"> transmission for </w:t>
            </w:r>
            <w:proofErr w:type="spellStart"/>
            <w:r w:rsidRPr="00137177">
              <w:rPr>
                <w:lang w:eastAsia="zh-CN"/>
              </w:rPr>
              <w:t>sidelink</w:t>
            </w:r>
            <w:proofErr w:type="spellEnd"/>
            <w:r w:rsidRPr="00137177">
              <w:rPr>
                <w:lang w:eastAsia="zh-CN"/>
              </w:rPr>
              <w:t xml:space="preserve"> communication</w:t>
            </w:r>
          </w:p>
        </w:tc>
        <w:tc>
          <w:tcPr>
            <w:tcW w:w="1917" w:type="dxa"/>
          </w:tcPr>
          <w:p w14:paraId="39CED856"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4F4E2E56"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034B966" w14:textId="77777777" w:rsidTr="004C2F27">
        <w:trPr>
          <w:jc w:val="center"/>
        </w:trPr>
        <w:tc>
          <w:tcPr>
            <w:tcW w:w="1818" w:type="dxa"/>
          </w:tcPr>
          <w:p w14:paraId="16568135" w14:textId="77777777" w:rsidR="00A23CF3" w:rsidRPr="00137177" w:rsidRDefault="00A23CF3" w:rsidP="004C2F27">
            <w:pPr>
              <w:pStyle w:val="TAC"/>
              <w:rPr>
                <w:noProof/>
                <w:lang w:eastAsia="ko-KR"/>
              </w:rPr>
            </w:pPr>
            <w:r w:rsidRPr="00137177">
              <w:rPr>
                <w:noProof/>
                <w:lang w:eastAsia="zh-CN"/>
              </w:rPr>
              <w:t>SC-RNTI</w:t>
            </w:r>
          </w:p>
        </w:tc>
        <w:tc>
          <w:tcPr>
            <w:tcW w:w="3911" w:type="dxa"/>
          </w:tcPr>
          <w:p w14:paraId="0FA77AC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SC-PTM control information</w:t>
            </w:r>
          </w:p>
        </w:tc>
        <w:tc>
          <w:tcPr>
            <w:tcW w:w="1917" w:type="dxa"/>
          </w:tcPr>
          <w:p w14:paraId="271D60A2"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2D10FFDE" w14:textId="77777777" w:rsidR="00A23CF3" w:rsidRPr="00137177" w:rsidRDefault="00A23CF3" w:rsidP="004C2F27">
            <w:pPr>
              <w:pStyle w:val="TAC"/>
              <w:rPr>
                <w:noProof/>
                <w:lang w:eastAsia="ko-KR"/>
              </w:rPr>
            </w:pPr>
            <w:r w:rsidRPr="00137177">
              <w:rPr>
                <w:noProof/>
                <w:lang w:eastAsia="zh-CN"/>
              </w:rPr>
              <w:t>SC-MCCH</w:t>
            </w:r>
          </w:p>
        </w:tc>
      </w:tr>
      <w:tr w:rsidR="00A23CF3" w:rsidRPr="00137177" w14:paraId="24AFB95C" w14:textId="77777777" w:rsidTr="004C2F27">
        <w:trPr>
          <w:jc w:val="center"/>
        </w:trPr>
        <w:tc>
          <w:tcPr>
            <w:tcW w:w="1818" w:type="dxa"/>
          </w:tcPr>
          <w:p w14:paraId="01B9380E" w14:textId="77777777" w:rsidR="00A23CF3" w:rsidRPr="00137177" w:rsidRDefault="00A23CF3" w:rsidP="004C2F27">
            <w:pPr>
              <w:pStyle w:val="TAC"/>
              <w:rPr>
                <w:noProof/>
                <w:lang w:eastAsia="zh-CN"/>
              </w:rPr>
            </w:pPr>
            <w:r w:rsidRPr="00137177">
              <w:rPr>
                <w:noProof/>
                <w:lang w:eastAsia="zh-CN"/>
              </w:rPr>
              <w:t>G-RNTI</w:t>
            </w:r>
          </w:p>
        </w:tc>
        <w:tc>
          <w:tcPr>
            <w:tcW w:w="3911" w:type="dxa"/>
          </w:tcPr>
          <w:p w14:paraId="39A814D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 xml:space="preserve">SC-PTM </w:t>
            </w:r>
            <w:r w:rsidRPr="00137177">
              <w:rPr>
                <w:noProof/>
                <w:lang w:eastAsia="zh-CN"/>
              </w:rPr>
              <w:t>transmission</w:t>
            </w:r>
          </w:p>
        </w:tc>
        <w:tc>
          <w:tcPr>
            <w:tcW w:w="1917" w:type="dxa"/>
          </w:tcPr>
          <w:p w14:paraId="0033E386"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1AC290D" w14:textId="77777777" w:rsidR="00A23CF3" w:rsidRPr="00137177" w:rsidRDefault="00A23CF3" w:rsidP="004C2F27">
            <w:pPr>
              <w:pStyle w:val="TAC"/>
              <w:rPr>
                <w:noProof/>
                <w:lang w:eastAsia="zh-CN"/>
              </w:rPr>
            </w:pPr>
            <w:r w:rsidRPr="00137177">
              <w:rPr>
                <w:noProof/>
                <w:lang w:eastAsia="zh-CN"/>
              </w:rPr>
              <w:t>SC-MTCH</w:t>
            </w:r>
          </w:p>
        </w:tc>
      </w:tr>
      <w:tr w:rsidR="00A23CF3" w:rsidRPr="00137177" w14:paraId="7C75CC81" w14:textId="77777777" w:rsidTr="004C2F27">
        <w:trPr>
          <w:jc w:val="center"/>
        </w:trPr>
        <w:tc>
          <w:tcPr>
            <w:tcW w:w="1818" w:type="dxa"/>
          </w:tcPr>
          <w:p w14:paraId="0466B3ED" w14:textId="77777777" w:rsidR="00A23CF3" w:rsidRPr="00137177" w:rsidRDefault="00A23CF3" w:rsidP="004C2F27">
            <w:pPr>
              <w:pStyle w:val="TAC"/>
              <w:rPr>
                <w:noProof/>
                <w:lang w:eastAsia="zh-CN"/>
              </w:rPr>
            </w:pPr>
            <w:r w:rsidRPr="00137177">
              <w:rPr>
                <w:rFonts w:eastAsia="MS Mincho"/>
              </w:rPr>
              <w:t>SC-</w:t>
            </w:r>
            <w:r w:rsidRPr="00137177">
              <w:rPr>
                <w:lang w:eastAsia="zh-CN"/>
              </w:rPr>
              <w:t>N-RNTI</w:t>
            </w:r>
          </w:p>
        </w:tc>
        <w:tc>
          <w:tcPr>
            <w:tcW w:w="3911" w:type="dxa"/>
          </w:tcPr>
          <w:p w14:paraId="731132BB" w14:textId="77777777" w:rsidR="00A23CF3" w:rsidRPr="00137177" w:rsidRDefault="00A23CF3" w:rsidP="004C2F27">
            <w:pPr>
              <w:pStyle w:val="TAC"/>
              <w:rPr>
                <w:lang w:eastAsia="zh-CN"/>
              </w:rPr>
            </w:pPr>
            <w:r w:rsidRPr="00137177">
              <w:rPr>
                <w:noProof/>
                <w:lang w:eastAsia="zh-CN"/>
              </w:rPr>
              <w:t>SC-MCCH Information change notification</w:t>
            </w:r>
          </w:p>
        </w:tc>
        <w:tc>
          <w:tcPr>
            <w:tcW w:w="1917" w:type="dxa"/>
          </w:tcPr>
          <w:p w14:paraId="75D43381" w14:textId="77777777" w:rsidR="00A23CF3" w:rsidRPr="00137177" w:rsidRDefault="00A23CF3" w:rsidP="004C2F27">
            <w:pPr>
              <w:pStyle w:val="TAC"/>
              <w:rPr>
                <w:noProof/>
                <w:lang w:eastAsia="ko-KR"/>
              </w:rPr>
            </w:pPr>
            <w:r w:rsidRPr="00137177">
              <w:rPr>
                <w:noProof/>
                <w:lang w:eastAsia="ko-KR"/>
              </w:rPr>
              <w:t>N/A</w:t>
            </w:r>
          </w:p>
        </w:tc>
        <w:tc>
          <w:tcPr>
            <w:tcW w:w="1969" w:type="dxa"/>
          </w:tcPr>
          <w:p w14:paraId="68C8DA91" w14:textId="77777777" w:rsidR="00A23CF3" w:rsidRPr="00137177" w:rsidRDefault="00A23CF3" w:rsidP="004C2F27">
            <w:pPr>
              <w:pStyle w:val="TAC"/>
              <w:rPr>
                <w:noProof/>
                <w:lang w:eastAsia="zh-CN"/>
              </w:rPr>
            </w:pPr>
            <w:r w:rsidRPr="00137177">
              <w:rPr>
                <w:noProof/>
                <w:lang w:eastAsia="ko-KR"/>
              </w:rPr>
              <w:t>N/A</w:t>
            </w:r>
          </w:p>
        </w:tc>
      </w:tr>
      <w:tr w:rsidR="00A23CF3" w:rsidRPr="00137177" w14:paraId="2C733621" w14:textId="77777777" w:rsidTr="004C2F27">
        <w:trPr>
          <w:jc w:val="center"/>
        </w:trPr>
        <w:tc>
          <w:tcPr>
            <w:tcW w:w="1818" w:type="dxa"/>
          </w:tcPr>
          <w:p w14:paraId="4E337D47" w14:textId="77777777" w:rsidR="00A23CF3" w:rsidRPr="00137177" w:rsidRDefault="00A23CF3" w:rsidP="004C2F27">
            <w:pPr>
              <w:pStyle w:val="TAC"/>
              <w:rPr>
                <w:rFonts w:eastAsia="MS Mincho"/>
              </w:rPr>
            </w:pPr>
            <w:r w:rsidRPr="00137177">
              <w:rPr>
                <w:noProof/>
                <w:lang w:eastAsia="ko-KR"/>
              </w:rPr>
              <w:t>CC-RNTI</w:t>
            </w:r>
          </w:p>
        </w:tc>
        <w:tc>
          <w:tcPr>
            <w:tcW w:w="3911" w:type="dxa"/>
          </w:tcPr>
          <w:p w14:paraId="2859F5EB" w14:textId="77777777" w:rsidR="00A23CF3" w:rsidRPr="00137177" w:rsidRDefault="00A23CF3" w:rsidP="004C2F27">
            <w:pPr>
              <w:pStyle w:val="TAC"/>
              <w:rPr>
                <w:noProof/>
                <w:lang w:eastAsia="zh-CN"/>
              </w:rPr>
            </w:pPr>
            <w:r w:rsidRPr="00137177">
              <w:rPr>
                <w:lang w:eastAsia="zh-CN"/>
              </w:rPr>
              <w:t>Providing common control PDCCH information</w:t>
            </w:r>
          </w:p>
        </w:tc>
        <w:tc>
          <w:tcPr>
            <w:tcW w:w="1917" w:type="dxa"/>
          </w:tcPr>
          <w:p w14:paraId="1E3C0C25" w14:textId="77777777" w:rsidR="00A23CF3" w:rsidRPr="00137177" w:rsidRDefault="00A23CF3" w:rsidP="004C2F27">
            <w:pPr>
              <w:pStyle w:val="TAC"/>
              <w:rPr>
                <w:noProof/>
                <w:lang w:eastAsia="ko-KR"/>
              </w:rPr>
            </w:pPr>
            <w:r w:rsidRPr="00137177">
              <w:rPr>
                <w:noProof/>
                <w:lang w:eastAsia="ko-KR"/>
              </w:rPr>
              <w:t>N/A</w:t>
            </w:r>
          </w:p>
        </w:tc>
        <w:tc>
          <w:tcPr>
            <w:tcW w:w="1969" w:type="dxa"/>
          </w:tcPr>
          <w:p w14:paraId="00AA9DC5" w14:textId="77777777" w:rsidR="00A23CF3" w:rsidRPr="00137177" w:rsidRDefault="00A23CF3" w:rsidP="004C2F27">
            <w:pPr>
              <w:pStyle w:val="TAC"/>
              <w:rPr>
                <w:noProof/>
                <w:lang w:eastAsia="ko-KR"/>
              </w:rPr>
            </w:pPr>
            <w:r w:rsidRPr="00137177">
              <w:rPr>
                <w:noProof/>
                <w:lang w:eastAsia="ko-KR"/>
              </w:rPr>
              <w:t>N/A</w:t>
            </w:r>
          </w:p>
        </w:tc>
      </w:tr>
      <w:tr w:rsidR="00A23CF3" w:rsidRPr="00137177" w14:paraId="62A5813E" w14:textId="77777777" w:rsidTr="004C2F27">
        <w:trPr>
          <w:jc w:val="center"/>
        </w:trPr>
        <w:tc>
          <w:tcPr>
            <w:tcW w:w="1818" w:type="dxa"/>
          </w:tcPr>
          <w:p w14:paraId="5AF0663B" w14:textId="77777777" w:rsidR="00A23CF3" w:rsidRPr="00137177" w:rsidRDefault="00A23CF3" w:rsidP="004C2F27">
            <w:pPr>
              <w:pStyle w:val="TAC"/>
              <w:rPr>
                <w:noProof/>
                <w:lang w:eastAsia="ko-KR"/>
              </w:rPr>
            </w:pPr>
            <w:r w:rsidRPr="00137177">
              <w:rPr>
                <w:noProof/>
                <w:lang w:eastAsia="zh-CN"/>
              </w:rPr>
              <w:t>SL-V-RNTI</w:t>
            </w:r>
          </w:p>
        </w:tc>
        <w:tc>
          <w:tcPr>
            <w:tcW w:w="3911" w:type="dxa"/>
          </w:tcPr>
          <w:p w14:paraId="538ECD65" w14:textId="77777777" w:rsidR="00A23CF3" w:rsidRPr="00137177" w:rsidRDefault="00A23CF3" w:rsidP="004C2F27">
            <w:pPr>
              <w:pStyle w:val="TAC"/>
              <w:rPr>
                <w:lang w:eastAsia="zh-CN"/>
              </w:rPr>
            </w:pPr>
            <w:r w:rsidRPr="00137177">
              <w:rPr>
                <w:lang w:eastAsia="zh-CN"/>
              </w:rPr>
              <w:t xml:space="preserve">Dynamically scheduled </w:t>
            </w:r>
            <w:proofErr w:type="spellStart"/>
            <w:r w:rsidRPr="00137177">
              <w:rPr>
                <w:lang w:eastAsia="zh-CN"/>
              </w:rPr>
              <w:t>sidelink</w:t>
            </w:r>
            <w:proofErr w:type="spellEnd"/>
            <w:r w:rsidRPr="00137177">
              <w:rPr>
                <w:lang w:eastAsia="zh-CN"/>
              </w:rPr>
              <w:t xml:space="preserve"> transmission for V2X </w:t>
            </w:r>
            <w:proofErr w:type="spellStart"/>
            <w:r w:rsidRPr="00137177">
              <w:rPr>
                <w:lang w:eastAsia="zh-CN"/>
              </w:rPr>
              <w:t>sidelink</w:t>
            </w:r>
            <w:proofErr w:type="spellEnd"/>
            <w:r w:rsidRPr="00137177">
              <w:rPr>
                <w:lang w:eastAsia="zh-CN"/>
              </w:rPr>
              <w:t xml:space="preserve"> communication</w:t>
            </w:r>
          </w:p>
        </w:tc>
        <w:tc>
          <w:tcPr>
            <w:tcW w:w="1917" w:type="dxa"/>
          </w:tcPr>
          <w:p w14:paraId="286A89B0"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1A30F14B"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5882C2E0" w14:textId="77777777" w:rsidTr="004C2F27">
        <w:trPr>
          <w:jc w:val="center"/>
        </w:trPr>
        <w:tc>
          <w:tcPr>
            <w:tcW w:w="1818" w:type="dxa"/>
          </w:tcPr>
          <w:p w14:paraId="025C0DCE" w14:textId="77777777" w:rsidR="00A23CF3" w:rsidRPr="00137177" w:rsidRDefault="00A23CF3" w:rsidP="004C2F27">
            <w:pPr>
              <w:pStyle w:val="TAC"/>
              <w:rPr>
                <w:noProof/>
                <w:lang w:eastAsia="zh-CN"/>
              </w:rPr>
            </w:pPr>
            <w:r w:rsidRPr="00137177">
              <w:rPr>
                <w:lang w:eastAsia="zh-CN"/>
              </w:rPr>
              <w:t xml:space="preserve">UL </w:t>
            </w:r>
            <w:r w:rsidRPr="00137177">
              <w:rPr>
                <w:lang w:eastAsia="ko-KR"/>
              </w:rPr>
              <w:t>Semi-Persistent Scheduling V-RNTI</w:t>
            </w:r>
          </w:p>
        </w:tc>
        <w:tc>
          <w:tcPr>
            <w:tcW w:w="3911" w:type="dxa"/>
          </w:tcPr>
          <w:p w14:paraId="208A48FE"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741EF1BE" w14:textId="77777777" w:rsidR="00A23CF3" w:rsidRPr="00137177" w:rsidRDefault="00A23CF3" w:rsidP="004C2F27">
            <w:pPr>
              <w:pStyle w:val="TAC"/>
              <w:rPr>
                <w:lang w:eastAsia="zh-CN"/>
              </w:rPr>
            </w:pPr>
            <w:r w:rsidRPr="00137177">
              <w:rPr>
                <w:noProof/>
                <w:lang w:eastAsia="ko-KR"/>
              </w:rPr>
              <w:t>(activation, reactivation and retransmission)</w:t>
            </w:r>
          </w:p>
        </w:tc>
        <w:tc>
          <w:tcPr>
            <w:tcW w:w="1917" w:type="dxa"/>
          </w:tcPr>
          <w:p w14:paraId="622D0314" w14:textId="77777777" w:rsidR="00A23CF3" w:rsidRPr="00137177" w:rsidRDefault="00A23CF3" w:rsidP="004C2F27">
            <w:pPr>
              <w:pStyle w:val="TAC"/>
              <w:rPr>
                <w:rFonts w:eastAsia="Malgun Gothic"/>
                <w:noProof/>
                <w:lang w:eastAsia="ko-KR"/>
              </w:rPr>
            </w:pPr>
            <w:r w:rsidRPr="00137177">
              <w:rPr>
                <w:rFonts w:eastAsia="Malgun Gothic"/>
                <w:noProof/>
                <w:lang w:eastAsia="ko-KR"/>
              </w:rPr>
              <w:t>UL-SCH</w:t>
            </w:r>
          </w:p>
        </w:tc>
        <w:tc>
          <w:tcPr>
            <w:tcW w:w="1969" w:type="dxa"/>
          </w:tcPr>
          <w:p w14:paraId="73DBF63F" w14:textId="77777777" w:rsidR="00A23CF3" w:rsidRPr="00137177" w:rsidRDefault="00A23CF3" w:rsidP="004C2F27">
            <w:pPr>
              <w:pStyle w:val="TAC"/>
              <w:rPr>
                <w:rFonts w:eastAsia="Malgun Gothic"/>
                <w:noProof/>
                <w:lang w:eastAsia="ko-KR"/>
              </w:rPr>
            </w:pPr>
            <w:r w:rsidRPr="00137177">
              <w:rPr>
                <w:rFonts w:eastAsia="Malgun Gothic"/>
                <w:noProof/>
                <w:lang w:eastAsia="ko-KR"/>
              </w:rPr>
              <w:t>DCCH, DTCH</w:t>
            </w:r>
          </w:p>
        </w:tc>
      </w:tr>
      <w:tr w:rsidR="00A23CF3" w:rsidRPr="00137177" w14:paraId="25989851" w14:textId="77777777" w:rsidTr="004C2F27">
        <w:trPr>
          <w:jc w:val="center"/>
        </w:trPr>
        <w:tc>
          <w:tcPr>
            <w:tcW w:w="1818" w:type="dxa"/>
          </w:tcPr>
          <w:p w14:paraId="2B7AEC1C" w14:textId="77777777" w:rsidR="00A23CF3" w:rsidRPr="00137177" w:rsidRDefault="00A23CF3" w:rsidP="004C2F27">
            <w:pPr>
              <w:pStyle w:val="TAC"/>
              <w:rPr>
                <w:lang w:eastAsia="zh-CN"/>
              </w:rPr>
            </w:pPr>
            <w:r w:rsidRPr="00137177">
              <w:rPr>
                <w:lang w:eastAsia="zh-CN"/>
              </w:rPr>
              <w:t xml:space="preserve">UL </w:t>
            </w:r>
            <w:r w:rsidRPr="00137177">
              <w:rPr>
                <w:lang w:eastAsia="ko-KR"/>
              </w:rPr>
              <w:t>Semi-Persistent Scheduling V-RNTI</w:t>
            </w:r>
          </w:p>
        </w:tc>
        <w:tc>
          <w:tcPr>
            <w:tcW w:w="3911" w:type="dxa"/>
          </w:tcPr>
          <w:p w14:paraId="25C0B4C2"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6CE32DFF"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62688054"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c>
          <w:tcPr>
            <w:tcW w:w="1969" w:type="dxa"/>
          </w:tcPr>
          <w:p w14:paraId="5E0FF78C"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r>
      <w:tr w:rsidR="00A23CF3" w:rsidRPr="00137177" w14:paraId="62CBD27D" w14:textId="77777777" w:rsidTr="004C2F27">
        <w:trPr>
          <w:jc w:val="center"/>
        </w:trPr>
        <w:tc>
          <w:tcPr>
            <w:tcW w:w="1818" w:type="dxa"/>
          </w:tcPr>
          <w:p w14:paraId="6A1828D3"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3BE318D8"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123CE96B"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45D36445"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59BA7FF5"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7361797" w14:textId="77777777" w:rsidTr="004C2F27">
        <w:trPr>
          <w:jc w:val="center"/>
        </w:trPr>
        <w:tc>
          <w:tcPr>
            <w:tcW w:w="1818" w:type="dxa"/>
          </w:tcPr>
          <w:p w14:paraId="4056E23F"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603266BF"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089CA1C1"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7BF61FF5" w14:textId="77777777" w:rsidR="00A23CF3" w:rsidRPr="00137177" w:rsidRDefault="00A23CF3" w:rsidP="004C2F27">
            <w:pPr>
              <w:pStyle w:val="TAC"/>
              <w:rPr>
                <w:noProof/>
                <w:lang w:eastAsia="ko-KR"/>
              </w:rPr>
            </w:pPr>
            <w:r w:rsidRPr="00137177">
              <w:rPr>
                <w:noProof/>
                <w:lang w:eastAsia="ko-KR"/>
              </w:rPr>
              <w:t>N/A</w:t>
            </w:r>
          </w:p>
        </w:tc>
        <w:tc>
          <w:tcPr>
            <w:tcW w:w="1969" w:type="dxa"/>
          </w:tcPr>
          <w:p w14:paraId="2C34F8B6" w14:textId="77777777" w:rsidR="00A23CF3" w:rsidRPr="00137177" w:rsidRDefault="00A23CF3" w:rsidP="004C2F27">
            <w:pPr>
              <w:pStyle w:val="TAC"/>
              <w:rPr>
                <w:noProof/>
                <w:lang w:eastAsia="ko-KR"/>
              </w:rPr>
            </w:pPr>
            <w:r w:rsidRPr="00137177">
              <w:rPr>
                <w:noProof/>
                <w:lang w:eastAsia="ko-KR"/>
              </w:rPr>
              <w:t>N/A</w:t>
            </w:r>
          </w:p>
        </w:tc>
      </w:tr>
      <w:tr w:rsidR="00A23CF3" w:rsidRPr="00137177" w14:paraId="6C9AC73C" w14:textId="77777777" w:rsidTr="004C2F27">
        <w:trPr>
          <w:jc w:val="center"/>
        </w:trPr>
        <w:tc>
          <w:tcPr>
            <w:tcW w:w="1818" w:type="dxa"/>
          </w:tcPr>
          <w:p w14:paraId="4133BB8B" w14:textId="77777777" w:rsidR="00A23CF3" w:rsidRPr="00137177" w:rsidDel="00AD562B" w:rsidRDefault="00A23CF3" w:rsidP="004C2F27">
            <w:pPr>
              <w:pStyle w:val="TAC"/>
              <w:rPr>
                <w:noProof/>
                <w:lang w:eastAsia="ko-KR"/>
              </w:rPr>
            </w:pPr>
            <w:r w:rsidRPr="00137177">
              <w:rPr>
                <w:noProof/>
                <w:lang w:eastAsia="ko-KR"/>
              </w:rPr>
              <w:t>SRS-TPC-RNTI</w:t>
            </w:r>
          </w:p>
        </w:tc>
        <w:tc>
          <w:tcPr>
            <w:tcW w:w="3911" w:type="dxa"/>
          </w:tcPr>
          <w:p w14:paraId="78AEAC78" w14:textId="77777777" w:rsidR="00A23CF3" w:rsidRPr="00137177" w:rsidRDefault="00A23CF3" w:rsidP="004C2F27">
            <w:pPr>
              <w:pStyle w:val="TAC"/>
              <w:rPr>
                <w:lang w:eastAsia="zh-CN"/>
              </w:rPr>
            </w:pPr>
            <w:r w:rsidRPr="00137177">
              <w:rPr>
                <w:lang w:eastAsia="zh-CN"/>
              </w:rPr>
              <w:t xml:space="preserve">SRS and TPC for the PUSCH-less </w:t>
            </w:r>
            <w:proofErr w:type="spellStart"/>
            <w:r w:rsidRPr="00137177">
              <w:rPr>
                <w:lang w:eastAsia="zh-CN"/>
              </w:rPr>
              <w:t>SCells</w:t>
            </w:r>
            <w:proofErr w:type="spellEnd"/>
          </w:p>
        </w:tc>
        <w:tc>
          <w:tcPr>
            <w:tcW w:w="1917" w:type="dxa"/>
          </w:tcPr>
          <w:p w14:paraId="601B63CA" w14:textId="77777777" w:rsidR="00A23CF3" w:rsidRPr="00137177" w:rsidRDefault="00A23CF3" w:rsidP="004C2F27">
            <w:pPr>
              <w:pStyle w:val="TAC"/>
              <w:rPr>
                <w:noProof/>
                <w:lang w:eastAsia="ko-KR"/>
              </w:rPr>
            </w:pPr>
            <w:r w:rsidRPr="00137177">
              <w:rPr>
                <w:noProof/>
                <w:lang w:eastAsia="ko-KR"/>
              </w:rPr>
              <w:t>N/A</w:t>
            </w:r>
          </w:p>
        </w:tc>
        <w:tc>
          <w:tcPr>
            <w:tcW w:w="1969" w:type="dxa"/>
          </w:tcPr>
          <w:p w14:paraId="15D0215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21BEAE1" w14:textId="77777777" w:rsidTr="004C2F27">
        <w:trPr>
          <w:jc w:val="center"/>
        </w:trPr>
        <w:tc>
          <w:tcPr>
            <w:tcW w:w="1818" w:type="dxa"/>
          </w:tcPr>
          <w:p w14:paraId="08DA4C7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9B390CC" w14:textId="77777777" w:rsidR="00A23CF3" w:rsidRPr="00137177" w:rsidRDefault="00A23CF3" w:rsidP="004C2F27">
            <w:pPr>
              <w:pStyle w:val="TAC"/>
              <w:rPr>
                <w:lang w:eastAsia="zh-CN"/>
              </w:rPr>
            </w:pPr>
            <w:r w:rsidRPr="00137177">
              <w:rPr>
                <w:lang w:eastAsia="zh-CN"/>
              </w:rPr>
              <w:t>Autonomous Uplink C-RNTI unicast transmission (activation and reactivation)</w:t>
            </w:r>
          </w:p>
        </w:tc>
        <w:tc>
          <w:tcPr>
            <w:tcW w:w="1917" w:type="dxa"/>
          </w:tcPr>
          <w:p w14:paraId="38C6C4B7"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3C757BD2"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398EB897" w14:textId="77777777" w:rsidTr="004C2F27">
        <w:trPr>
          <w:jc w:val="center"/>
        </w:trPr>
        <w:tc>
          <w:tcPr>
            <w:tcW w:w="1818" w:type="dxa"/>
          </w:tcPr>
          <w:p w14:paraId="040E671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794F343" w14:textId="77777777" w:rsidR="00A23CF3" w:rsidRPr="00137177" w:rsidRDefault="00A23CF3" w:rsidP="004C2F27">
            <w:pPr>
              <w:pStyle w:val="TAC"/>
              <w:rPr>
                <w:lang w:eastAsia="zh-CN"/>
              </w:rPr>
            </w:pPr>
            <w:r w:rsidRPr="00137177">
              <w:rPr>
                <w:lang w:eastAsia="zh-CN"/>
              </w:rPr>
              <w:t>Autonomous Uplink C-RNTI unicast transmission (deactivation)</w:t>
            </w:r>
          </w:p>
        </w:tc>
        <w:tc>
          <w:tcPr>
            <w:tcW w:w="1917" w:type="dxa"/>
          </w:tcPr>
          <w:p w14:paraId="68451404" w14:textId="77777777" w:rsidR="00A23CF3" w:rsidRPr="00137177" w:rsidRDefault="00A23CF3" w:rsidP="004C2F27">
            <w:pPr>
              <w:pStyle w:val="TAC"/>
              <w:rPr>
                <w:noProof/>
                <w:lang w:eastAsia="ko-KR"/>
              </w:rPr>
            </w:pPr>
            <w:r w:rsidRPr="00137177">
              <w:rPr>
                <w:noProof/>
                <w:lang w:eastAsia="ko-KR"/>
              </w:rPr>
              <w:t>N/A</w:t>
            </w:r>
          </w:p>
        </w:tc>
        <w:tc>
          <w:tcPr>
            <w:tcW w:w="1969" w:type="dxa"/>
          </w:tcPr>
          <w:p w14:paraId="3D1DC155" w14:textId="77777777" w:rsidR="00A23CF3" w:rsidRPr="00137177" w:rsidRDefault="00A23CF3" w:rsidP="004C2F27">
            <w:pPr>
              <w:pStyle w:val="TAC"/>
              <w:rPr>
                <w:noProof/>
                <w:lang w:eastAsia="ko-KR"/>
              </w:rPr>
            </w:pPr>
            <w:r w:rsidRPr="00137177">
              <w:rPr>
                <w:noProof/>
                <w:lang w:eastAsia="ko-KR"/>
              </w:rPr>
              <w:t>N/A</w:t>
            </w:r>
          </w:p>
        </w:tc>
      </w:tr>
      <w:tr w:rsidR="00A23CF3" w:rsidRPr="00137177" w14:paraId="337A7345" w14:textId="77777777" w:rsidTr="004C2F27">
        <w:trPr>
          <w:jc w:val="center"/>
        </w:trPr>
        <w:tc>
          <w:tcPr>
            <w:tcW w:w="1818" w:type="dxa"/>
          </w:tcPr>
          <w:p w14:paraId="334C431C" w14:textId="5E274A36" w:rsidR="00A23CF3" w:rsidRPr="00137177" w:rsidRDefault="00A23CF3" w:rsidP="004C2F27">
            <w:pPr>
              <w:pStyle w:val="TAC"/>
              <w:rPr>
                <w:noProof/>
                <w:lang w:eastAsia="ko-KR"/>
              </w:rPr>
            </w:pPr>
            <w:r w:rsidRPr="00137177">
              <w:rPr>
                <w:noProof/>
                <w:lang w:eastAsia="ko-KR"/>
              </w:rPr>
              <w:t xml:space="preserve">PUR </w:t>
            </w:r>
            <w:del w:id="158" w:author="RAN2#109bis" w:date="2020-04-24T11:53:00Z">
              <w:r w:rsidRPr="00137177" w:rsidDel="00A23CF3">
                <w:rPr>
                  <w:noProof/>
                  <w:lang w:eastAsia="ko-KR"/>
                </w:rPr>
                <w:delText>C-</w:delText>
              </w:r>
            </w:del>
            <w:r w:rsidRPr="00137177">
              <w:rPr>
                <w:noProof/>
                <w:lang w:eastAsia="ko-KR"/>
              </w:rPr>
              <w:t>RNTI</w:t>
            </w:r>
          </w:p>
        </w:tc>
        <w:tc>
          <w:tcPr>
            <w:tcW w:w="3911" w:type="dxa"/>
          </w:tcPr>
          <w:p w14:paraId="0FB7633D" w14:textId="77777777" w:rsidR="00A23CF3" w:rsidRPr="00137177" w:rsidRDefault="00A23CF3" w:rsidP="004C2F27">
            <w:pPr>
              <w:pStyle w:val="TAC"/>
              <w:rPr>
                <w:lang w:eastAsia="zh-CN"/>
              </w:rPr>
            </w:pPr>
            <w:r w:rsidRPr="00137177">
              <w:rPr>
                <w:lang w:eastAsia="zh-CN"/>
              </w:rPr>
              <w:t>Transmission using Preconfigured Uplink Resource</w:t>
            </w:r>
          </w:p>
        </w:tc>
        <w:tc>
          <w:tcPr>
            <w:tcW w:w="1917" w:type="dxa"/>
          </w:tcPr>
          <w:p w14:paraId="0966DB61"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9FABEE7" w14:textId="77777777" w:rsidR="00A23CF3" w:rsidRPr="00137177" w:rsidRDefault="00A23CF3" w:rsidP="004C2F27">
            <w:pPr>
              <w:pStyle w:val="TAC"/>
              <w:rPr>
                <w:noProof/>
                <w:lang w:eastAsia="ko-KR"/>
              </w:rPr>
            </w:pPr>
            <w:r w:rsidRPr="00137177">
              <w:rPr>
                <w:noProof/>
                <w:lang w:eastAsia="ko-KR"/>
              </w:rPr>
              <w:t>CCCH, DCCH, DTCH</w:t>
            </w:r>
          </w:p>
        </w:tc>
      </w:tr>
    </w:tbl>
    <w:p w14:paraId="6C1A3B2D" w14:textId="77777777" w:rsidR="00A23CF3" w:rsidRPr="00137177" w:rsidRDefault="00A23CF3" w:rsidP="00A23CF3">
      <w:pPr>
        <w:pStyle w:val="NO"/>
        <w:rPr>
          <w:noProof/>
        </w:rPr>
      </w:pPr>
    </w:p>
    <w:p w14:paraId="6A2979E2" w14:textId="5660F38D" w:rsidR="00BA3A24" w:rsidRDefault="00BA3A24" w:rsidP="00524006"/>
    <w:p w14:paraId="7BFF496A" w14:textId="77777777" w:rsidR="00A23CF3" w:rsidRPr="00C07D15" w:rsidRDefault="00A23CF3" w:rsidP="00A23CF3">
      <w:pPr>
        <w:pStyle w:val="Change"/>
        <w:rPr>
          <w:rFonts w:eastAsiaTheme="minorHAnsi"/>
        </w:rPr>
      </w:pPr>
      <w:r>
        <w:rPr>
          <w:rFonts w:eastAsiaTheme="minorHAnsi"/>
        </w:rPr>
        <w:t>End of changes</w:t>
      </w:r>
    </w:p>
    <w:p w14:paraId="606C3E17" w14:textId="3396D857" w:rsidR="00A23CF3" w:rsidRDefault="00A23CF3" w:rsidP="00524006"/>
    <w:p w14:paraId="3CF64F3B" w14:textId="504A6B2A" w:rsidR="00A23CF3" w:rsidRDefault="00A23CF3" w:rsidP="00524006"/>
    <w:p w14:paraId="51FE1734" w14:textId="1BCD03C7" w:rsidR="00A23CF3" w:rsidRDefault="00A23CF3" w:rsidP="00524006"/>
    <w:p w14:paraId="38F5BBCB" w14:textId="77777777" w:rsidR="00A23CF3" w:rsidRDefault="00A23CF3" w:rsidP="00A23CF3">
      <w:pPr>
        <w:pStyle w:val="EX"/>
        <w:ind w:left="2268" w:hanging="1984"/>
        <w:rPr>
          <w:noProof/>
        </w:rPr>
      </w:pPr>
    </w:p>
    <w:p w14:paraId="46323D34" w14:textId="77777777" w:rsidR="00A23CF3" w:rsidRPr="004469EC" w:rsidRDefault="00A23CF3" w:rsidP="00A23CF3">
      <w:pPr>
        <w:pStyle w:val="Change"/>
        <w:rPr>
          <w:rFonts w:eastAsiaTheme="minorHAnsi"/>
        </w:rPr>
      </w:pPr>
      <w:r>
        <w:rPr>
          <w:rFonts w:eastAsiaTheme="minorHAnsi"/>
        </w:rPr>
        <w:t>Next</w:t>
      </w:r>
      <w:r w:rsidRPr="004469EC">
        <w:rPr>
          <w:rFonts w:eastAsiaTheme="minorHAnsi"/>
        </w:rPr>
        <w:t xml:space="preserve"> Change</w:t>
      </w:r>
    </w:p>
    <w:p w14:paraId="2316B3A0" w14:textId="77777777" w:rsidR="00A23CF3" w:rsidRPr="00137177" w:rsidRDefault="00A23CF3" w:rsidP="00524006"/>
    <w:sectPr w:rsidR="00A23CF3" w:rsidRPr="00137177" w:rsidSect="00714C3A">
      <w:headerReference w:type="default" r:id="rId16"/>
      <w:footerReference w:type="default" r:id="rId17"/>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RAN2#109bis" w:date="2020-04-27T23:08:00Z" w:initials="E">
    <w:p w14:paraId="69D8D20A" w14:textId="77777777" w:rsidR="00F52660" w:rsidRDefault="00F52660">
      <w:pPr>
        <w:pStyle w:val="af4"/>
      </w:pPr>
      <w:r>
        <w:rPr>
          <w:rStyle w:val="af3"/>
        </w:rPr>
        <w:annotationRef/>
      </w:r>
      <w:r>
        <w:t>Reverting the WA – Based on this I would prefer to not define new "grant type" especially now as MAC wouldn't need to keep persistent preconfigured grants.</w:t>
      </w:r>
    </w:p>
    <w:p w14:paraId="6EC37441" w14:textId="77777777" w:rsidR="00F52660" w:rsidRDefault="00F52660">
      <w:pPr>
        <w:pStyle w:val="af4"/>
      </w:pPr>
    </w:p>
    <w:p w14:paraId="504494F5" w14:textId="32C4C993" w:rsidR="00F52660" w:rsidRDefault="00F52660">
      <w:pPr>
        <w:pStyle w:val="af4"/>
      </w:pPr>
      <w:r>
        <w:t>See also 5.4.7.1.</w:t>
      </w:r>
    </w:p>
  </w:comment>
  <w:comment w:id="20" w:author="ZTE" w:date="2020-05-01T10:47:00Z" w:initials="ZTE">
    <w:p w14:paraId="24DF3A42" w14:textId="6807A379" w:rsidR="00F52660" w:rsidRDefault="00F52660">
      <w:pPr>
        <w:pStyle w:val="af4"/>
        <w:rPr>
          <w:lang w:eastAsia="zh-CN"/>
        </w:rPr>
      </w:pPr>
      <w:r>
        <w:rPr>
          <w:rStyle w:val="af3"/>
        </w:rPr>
        <w:annotationRef/>
      </w:r>
      <w:r>
        <w:rPr>
          <w:rFonts w:hint="eastAsia"/>
          <w:lang w:eastAsia="zh-CN"/>
        </w:rPr>
        <w:t>[</w:t>
      </w:r>
      <w:r>
        <w:rPr>
          <w:lang w:eastAsia="zh-CN"/>
        </w:rPr>
        <w:t>ZTE-1]This part can be applied to PUR, we think it’s redundant with the same sentence in section 5.4.7.1. We suggest to remove the sentence in 5.4.7.1. Please see [ZTE-3].</w:t>
      </w:r>
    </w:p>
  </w:comment>
  <w:comment w:id="21" w:author="Ericsson" w:date="2020-05-04T17:36:00Z" w:initials="E">
    <w:p w14:paraId="76A663E9" w14:textId="015F3FB4" w:rsidR="00F52660" w:rsidRDefault="00F52660">
      <w:pPr>
        <w:pStyle w:val="af4"/>
      </w:pPr>
      <w:r>
        <w:rPr>
          <w:rStyle w:val="af3"/>
        </w:rPr>
        <w:annotationRef/>
      </w:r>
      <w:r>
        <w:t xml:space="preserve">This </w:t>
      </w:r>
      <w:r w:rsidR="00C14602">
        <w:t xml:space="preserve">line </w:t>
      </w:r>
      <w:r>
        <w:t xml:space="preserve">applies for PUR only when grant is received over PDCCH, i.e. retransmissions. It doesn't apply in the case RRC provides the grant. </w:t>
      </w:r>
    </w:p>
    <w:p w14:paraId="7112815C" w14:textId="77777777" w:rsidR="00F52660" w:rsidRDefault="00F52660">
      <w:pPr>
        <w:pStyle w:val="af4"/>
      </w:pPr>
    </w:p>
    <w:p w14:paraId="47FE1FBC" w14:textId="6853C752" w:rsidR="00F52660" w:rsidRDefault="00F52660">
      <w:pPr>
        <w:pStyle w:val="af4"/>
      </w:pPr>
    </w:p>
  </w:comment>
  <w:comment w:id="22" w:author="Qualcomm-Bharat" w:date="2020-05-05T13:00:00Z" w:initials="BS">
    <w:p w14:paraId="570370B5" w14:textId="00689483" w:rsidR="000E40C9" w:rsidRDefault="000E40C9">
      <w:pPr>
        <w:pStyle w:val="af4"/>
      </w:pPr>
      <w:r>
        <w:rPr>
          <w:rStyle w:val="af3"/>
        </w:rPr>
        <w:annotationRef/>
      </w:r>
      <w:r>
        <w:t>Agree with Ericsson. Probably the use of NDI needs to be clear as it is only for retransmission.</w:t>
      </w:r>
    </w:p>
  </w:comment>
  <w:comment w:id="30" w:author="Qualcomm-Bharat" w:date="2020-05-05T13:02:00Z" w:initials="BS">
    <w:p w14:paraId="336FD4BC" w14:textId="4B0579D5" w:rsidR="006011D0" w:rsidRDefault="006011D0">
      <w:pPr>
        <w:pStyle w:val="af4"/>
      </w:pPr>
      <w:r>
        <w:rPr>
          <w:rStyle w:val="af3"/>
        </w:rPr>
        <w:annotationRef/>
      </w:r>
      <w:r>
        <w:t>UL grant received on PDCCH with PUR RNTI should not meet this condition to trigger adaptive retransmission below</w:t>
      </w:r>
      <w:r w:rsidR="00B57ECF">
        <w:t xml:space="preserve"> (regardless of NDI)</w:t>
      </w:r>
      <w:r>
        <w:t>.</w:t>
      </w:r>
    </w:p>
  </w:comment>
  <w:comment w:id="31" w:author="RAN2#109bis" w:date="2020-04-21T20:29:00Z" w:initials="E">
    <w:p w14:paraId="6C655B01" w14:textId="42A32903" w:rsidR="00F52660" w:rsidRDefault="00F52660">
      <w:pPr>
        <w:pStyle w:val="af4"/>
      </w:pPr>
      <w:r>
        <w:rPr>
          <w:rStyle w:val="af3"/>
        </w:rPr>
        <w:annotationRef/>
      </w:r>
      <w:r>
        <w:t xml:space="preserve">R2-2003257 suggests changes in this clause to capture PUR and use of Msg3 buffer.   </w:t>
      </w:r>
    </w:p>
    <w:p w14:paraId="343D30DC" w14:textId="77777777" w:rsidR="00F52660" w:rsidRDefault="00F52660">
      <w:pPr>
        <w:pStyle w:val="af4"/>
      </w:pPr>
    </w:p>
    <w:p w14:paraId="76B55742" w14:textId="62F9154D" w:rsidR="00F52660" w:rsidRDefault="00F52660">
      <w:pPr>
        <w:pStyle w:val="af4"/>
      </w:pPr>
      <w:r>
        <w:t>However, according to the specification there would be nothing in Msg3 buffer for PUR so rapporteur thinks the change is not correct. Instead, the MAC PDU for transmission using PUR would be obtained lower in this clause from "Multiplexing and assembly" entity.</w:t>
      </w:r>
    </w:p>
  </w:comment>
  <w:comment w:id="32" w:author="ZTE" w:date="2020-05-01T09:49:00Z" w:initials="ZTE">
    <w:p w14:paraId="43360CC7" w14:textId="3BBD4A1B" w:rsidR="00F52660" w:rsidRDefault="00F52660">
      <w:pPr>
        <w:pStyle w:val="af4"/>
      </w:pPr>
      <w:r>
        <w:rPr>
          <w:rStyle w:val="af3"/>
        </w:rPr>
        <w:annotationRef/>
      </w:r>
      <w:r>
        <w:rPr>
          <w:lang w:eastAsia="zh-CN"/>
        </w:rPr>
        <w:t xml:space="preserve">[ZTE-2]: Yes, agree with </w:t>
      </w:r>
      <w:r>
        <w:t xml:space="preserve">rapporteur. The CR is incorrect or incomplete. </w:t>
      </w:r>
    </w:p>
    <w:p w14:paraId="7C3689D4" w14:textId="3E6111C4" w:rsidR="00F52660" w:rsidRDefault="00F52660">
      <w:pPr>
        <w:pStyle w:val="af4"/>
        <w:rPr>
          <w:noProof/>
        </w:rPr>
      </w:pPr>
      <w:r w:rsidRPr="00A74E71">
        <w:rPr>
          <w:highlight w:val="yellow"/>
        </w:rPr>
        <w:t>But do we have the agreement that MAC PDU for UR would be obtained from "Multiplexing and assembly" entity?</w:t>
      </w:r>
      <w:r>
        <w:t xml:space="preserve"> As </w:t>
      </w:r>
      <w:r>
        <w:rPr>
          <w:noProof/>
        </w:rPr>
        <w:t xml:space="preserve">we have agreed that </w:t>
      </w:r>
      <w:r w:rsidRPr="001439FD">
        <w:t>DPR</w:t>
      </w:r>
      <w:r>
        <w:t xml:space="preserve"> and AS RAI can be used for PUR</w:t>
      </w:r>
      <w:r>
        <w:rPr>
          <w:noProof/>
        </w:rPr>
        <w:t>,</w:t>
      </w:r>
      <w:r>
        <w:t xml:space="preserve"> we previously assume for PUR, UE still need to </w:t>
      </w:r>
      <w:r w:rsidRPr="00137177">
        <w:rPr>
          <w:noProof/>
        </w:rPr>
        <w:t xml:space="preserve">obtain the MAC PDU from the </w:t>
      </w:r>
      <w:r w:rsidRPr="00137177">
        <w:t>Msg3</w:t>
      </w:r>
      <w:r w:rsidRPr="00137177">
        <w:rPr>
          <w:noProof/>
        </w:rPr>
        <w:t xml:space="preserve"> buffer</w:t>
      </w:r>
      <w:r>
        <w:rPr>
          <w:noProof/>
        </w:rPr>
        <w:t xml:space="preserve">. </w:t>
      </w:r>
    </w:p>
    <w:p w14:paraId="46D4B4EA" w14:textId="77777777" w:rsidR="00F52660" w:rsidRDefault="00F52660">
      <w:pPr>
        <w:pStyle w:val="af4"/>
        <w:rPr>
          <w:noProof/>
        </w:rPr>
      </w:pPr>
    </w:p>
    <w:p w14:paraId="6D150CCF" w14:textId="7BC4EBF6" w:rsidR="00F52660" w:rsidRDefault="00F52660">
      <w:pPr>
        <w:pStyle w:val="af4"/>
        <w:rPr>
          <w:noProof/>
          <w:lang w:eastAsia="zh-CN"/>
        </w:rPr>
      </w:pPr>
      <w:r>
        <w:rPr>
          <w:rFonts w:hint="eastAsia"/>
          <w:noProof/>
          <w:lang w:eastAsia="zh-CN"/>
        </w:rPr>
        <w:t>With</w:t>
      </w:r>
      <w:r>
        <w:rPr>
          <w:noProof/>
          <w:lang w:eastAsia="zh-CN"/>
        </w:rPr>
        <w:t xml:space="preserve"> </w:t>
      </w:r>
      <w:r>
        <w:rPr>
          <w:rFonts w:hint="eastAsia"/>
          <w:noProof/>
          <w:lang w:eastAsia="zh-CN"/>
        </w:rPr>
        <w:t>this</w:t>
      </w:r>
      <w:r>
        <w:rPr>
          <w:noProof/>
          <w:lang w:eastAsia="zh-CN"/>
        </w:rPr>
        <w:t xml:space="preserve"> </w:t>
      </w:r>
      <w:r>
        <w:rPr>
          <w:rFonts w:hint="eastAsia"/>
          <w:noProof/>
          <w:lang w:eastAsia="zh-CN"/>
        </w:rPr>
        <w:t>assumption,</w:t>
      </w:r>
      <w:r>
        <w:rPr>
          <w:noProof/>
          <w:lang w:eastAsia="zh-CN"/>
        </w:rPr>
        <w:t xml:space="preserve"> we think several changes are needed. First one is here:</w:t>
      </w:r>
    </w:p>
    <w:p w14:paraId="0DDC555B" w14:textId="77777777" w:rsidR="00F52660" w:rsidRDefault="00F52660" w:rsidP="00A74E71">
      <w:pPr>
        <w:pStyle w:val="af4"/>
        <w:rPr>
          <w:noProof/>
          <w:lang w:eastAsia="zh-CN"/>
        </w:rPr>
      </w:pPr>
      <w:r>
        <w:rPr>
          <w:noProof/>
          <w:lang w:eastAsia="zh-CN"/>
        </w:rPr>
        <w:t>……</w:t>
      </w:r>
    </w:p>
    <w:p w14:paraId="3744CB0D" w14:textId="77777777" w:rsidR="00F52660" w:rsidRPr="00A74E71" w:rsidRDefault="00F52660" w:rsidP="00A74E71">
      <w:pPr>
        <w:pStyle w:val="af4"/>
        <w:rPr>
          <w:noProof/>
          <w:color w:val="FF0000"/>
          <w:u w:val="single"/>
          <w:lang w:eastAsia="zh-CN"/>
        </w:rPr>
      </w:pPr>
      <w:r>
        <w:rPr>
          <w:noProof/>
          <w:lang w:eastAsia="zh-CN"/>
        </w:rPr>
        <w:t>- if the uplink grant was received in a Random Access Respons</w:t>
      </w:r>
      <w:r w:rsidRPr="00A74E71">
        <w:rPr>
          <w:noProof/>
          <w:u w:val="single"/>
          <w:lang w:eastAsia="zh-CN"/>
        </w:rPr>
        <w:t>e</w:t>
      </w:r>
      <w:r w:rsidRPr="00A74E71">
        <w:rPr>
          <w:noProof/>
          <w:color w:val="FF0000"/>
          <w:u w:val="single"/>
          <w:lang w:eastAsia="zh-CN"/>
        </w:rPr>
        <w:t>; or</w:t>
      </w:r>
    </w:p>
    <w:p w14:paraId="59DB7421" w14:textId="255B377B" w:rsidR="00F52660" w:rsidRDefault="00F52660" w:rsidP="00A74E71">
      <w:pPr>
        <w:pStyle w:val="af4"/>
        <w:rPr>
          <w:noProof/>
          <w:lang w:eastAsia="zh-CN"/>
        </w:rPr>
      </w:pPr>
      <w:r w:rsidRPr="00A74E71">
        <w:rPr>
          <w:noProof/>
          <w:color w:val="FF0000"/>
          <w:u w:val="single"/>
          <w:lang w:eastAsia="zh-CN"/>
        </w:rPr>
        <w:t>-</w:t>
      </w:r>
      <w:r>
        <w:rPr>
          <w:noProof/>
          <w:color w:val="FF0000"/>
          <w:u w:val="single"/>
          <w:lang w:eastAsia="zh-CN"/>
        </w:rPr>
        <w:t xml:space="preserve"> </w:t>
      </w:r>
      <w:r w:rsidRPr="00A74E71">
        <w:rPr>
          <w:noProof/>
          <w:color w:val="FF0000"/>
          <w:u w:val="single"/>
          <w:lang w:eastAsia="zh-CN"/>
        </w:rPr>
        <w:t>if the uplink grant was preconfigured for PUR</w:t>
      </w:r>
      <w:r>
        <w:rPr>
          <w:noProof/>
          <w:lang w:eastAsia="zh-CN"/>
        </w:rPr>
        <w:t>:</w:t>
      </w:r>
    </w:p>
    <w:p w14:paraId="7A352081" w14:textId="77777777" w:rsidR="00F52660" w:rsidRPr="00A74E71" w:rsidRDefault="00F52660" w:rsidP="00A74E71">
      <w:pPr>
        <w:pStyle w:val="af4"/>
        <w:rPr>
          <w:noProof/>
          <w:color w:val="FF0000"/>
          <w:u w:val="single"/>
          <w:lang w:eastAsia="zh-CN"/>
        </w:rPr>
      </w:pPr>
      <w:r>
        <w:rPr>
          <w:noProof/>
          <w:lang w:eastAsia="zh-CN"/>
        </w:rPr>
        <w:t xml:space="preserve">      -</w:t>
      </w:r>
      <w:r w:rsidRPr="00A74E71">
        <w:rPr>
          <w:noProof/>
          <w:lang w:eastAsia="zh-CN"/>
        </w:rPr>
        <w:t xml:space="preserve"> </w:t>
      </w:r>
      <w:r>
        <w:rPr>
          <w:noProof/>
          <w:lang w:eastAsia="zh-CN"/>
        </w:rPr>
        <w:t>if there is a MAC PDU in the Msg3 buffer and the uplink grant was received in a Random Access Response</w:t>
      </w:r>
      <w:r w:rsidRPr="00A74E71">
        <w:rPr>
          <w:noProof/>
          <w:color w:val="FF0000"/>
          <w:u w:val="single"/>
          <w:lang w:eastAsia="zh-CN"/>
        </w:rPr>
        <w:t>; or</w:t>
      </w:r>
    </w:p>
    <w:p w14:paraId="376C1DAF" w14:textId="7C2398C9" w:rsidR="00F52660" w:rsidRDefault="00F52660" w:rsidP="00A74E71">
      <w:pPr>
        <w:pStyle w:val="af4"/>
        <w:rPr>
          <w:noProof/>
          <w:lang w:eastAsia="zh-CN"/>
        </w:rPr>
      </w:pPr>
      <w:r>
        <w:rPr>
          <w:noProof/>
          <w:color w:val="FF0000"/>
          <w:u w:val="single"/>
          <w:lang w:eastAsia="zh-CN"/>
        </w:rPr>
        <w:t xml:space="preserve">     </w:t>
      </w:r>
      <w:r w:rsidRPr="00A74E71">
        <w:rPr>
          <w:noProof/>
          <w:color w:val="FF0000"/>
          <w:u w:val="single"/>
          <w:lang w:eastAsia="zh-CN"/>
        </w:rPr>
        <w:t>-</w:t>
      </w:r>
      <w:r>
        <w:rPr>
          <w:noProof/>
          <w:color w:val="FF0000"/>
          <w:u w:val="single"/>
          <w:lang w:eastAsia="zh-CN"/>
        </w:rPr>
        <w:t xml:space="preserve"> </w:t>
      </w:r>
      <w:r w:rsidRPr="00A74E71">
        <w:rPr>
          <w:color w:val="FF0000"/>
        </w:rPr>
        <w:t>if there is a MAC PDU in the Msg3 buffer</w:t>
      </w:r>
      <w:r w:rsidRPr="00A74E71">
        <w:rPr>
          <w:color w:val="FF0000"/>
          <w:lang w:eastAsia="zh-CN"/>
        </w:rPr>
        <w:t xml:space="preserve"> and the uplink grant</w:t>
      </w:r>
      <w:r w:rsidRPr="00A74E71">
        <w:rPr>
          <w:rFonts w:hint="eastAsia"/>
          <w:color w:val="FF0000"/>
          <w:lang w:val="en-US" w:eastAsia="zh-CN"/>
        </w:rPr>
        <w:t xml:space="preserve"> </w:t>
      </w:r>
      <w:r w:rsidRPr="00A74E71">
        <w:rPr>
          <w:color w:val="FF0000"/>
        </w:rPr>
        <w:t>was</w:t>
      </w:r>
      <w:r w:rsidRPr="00A74E71">
        <w:rPr>
          <w:rFonts w:hint="eastAsia"/>
          <w:color w:val="FF0000"/>
          <w:lang w:val="en-US" w:eastAsia="zh-CN"/>
        </w:rPr>
        <w:t xml:space="preserve"> preconfigured for PUR</w:t>
      </w:r>
      <w:r>
        <w:rPr>
          <w:noProof/>
          <w:lang w:eastAsia="zh-CN"/>
        </w:rPr>
        <w:t>:</w:t>
      </w:r>
    </w:p>
    <w:p w14:paraId="334FC2D6" w14:textId="54BF1FE7" w:rsidR="00F52660" w:rsidRDefault="00F52660" w:rsidP="00A74E71">
      <w:pPr>
        <w:pStyle w:val="af4"/>
        <w:rPr>
          <w:noProof/>
          <w:lang w:eastAsia="zh-CN"/>
        </w:rPr>
      </w:pPr>
      <w:r>
        <w:rPr>
          <w:noProof/>
          <w:lang w:eastAsia="zh-CN"/>
        </w:rPr>
        <w:t xml:space="preserve">           -</w:t>
      </w:r>
      <w:r w:rsidRPr="00A74E71">
        <w:rPr>
          <w:noProof/>
          <w:lang w:eastAsia="zh-CN"/>
        </w:rPr>
        <w:t xml:space="preserve"> </w:t>
      </w:r>
      <w:r>
        <w:rPr>
          <w:noProof/>
          <w:lang w:eastAsia="zh-CN"/>
        </w:rPr>
        <w:t xml:space="preserve">if the MAC PDU in the Msg3 buffer contains the Data Volume and Power Headroom Report MAC control element:  </w:t>
      </w:r>
    </w:p>
    <w:p w14:paraId="26A4D94E" w14:textId="14097371" w:rsidR="00F52660" w:rsidRDefault="00F52660" w:rsidP="00A74E71">
      <w:pPr>
        <w:pStyle w:val="af4"/>
        <w:rPr>
          <w:noProof/>
          <w:lang w:eastAsia="zh-CN"/>
        </w:rPr>
      </w:pPr>
      <w:r>
        <w:rPr>
          <w:noProof/>
          <w:lang w:eastAsia="zh-CN"/>
        </w:rPr>
        <w:t>…….</w:t>
      </w:r>
    </w:p>
    <w:p w14:paraId="1D315FB4" w14:textId="77777777" w:rsidR="00F52660" w:rsidRDefault="00F52660">
      <w:pPr>
        <w:pStyle w:val="af4"/>
        <w:rPr>
          <w:noProof/>
          <w:lang w:eastAsia="zh-CN"/>
        </w:rPr>
      </w:pPr>
    </w:p>
    <w:p w14:paraId="692D4481" w14:textId="73F32239" w:rsidR="00F52660" w:rsidRDefault="00F52660">
      <w:pPr>
        <w:pStyle w:val="af4"/>
      </w:pPr>
      <w:r>
        <w:rPr>
          <w:noProof/>
          <w:lang w:eastAsia="zh-CN"/>
        </w:rPr>
        <w:t>The other related changes can be found in [</w:t>
      </w:r>
      <w:r>
        <w:rPr>
          <w:lang w:eastAsia="zh-CN"/>
        </w:rPr>
        <w:t>ZTE-3</w:t>
      </w:r>
      <w:r>
        <w:rPr>
          <w:noProof/>
          <w:lang w:eastAsia="zh-CN"/>
        </w:rPr>
        <w:t xml:space="preserve">] and </w:t>
      </w:r>
      <w:r>
        <w:rPr>
          <w:lang w:eastAsia="zh-CN"/>
        </w:rPr>
        <w:t>[ZTE-4]</w:t>
      </w:r>
    </w:p>
  </w:comment>
  <w:comment w:id="33" w:author="Ericsson" w:date="2020-05-04T17:43:00Z" w:initials="E">
    <w:p w14:paraId="7C26119A" w14:textId="048A19D6" w:rsidR="00F0135F" w:rsidRDefault="00F52660">
      <w:pPr>
        <w:pStyle w:val="af4"/>
      </w:pPr>
      <w:r>
        <w:rPr>
          <w:rStyle w:val="af3"/>
        </w:rPr>
        <w:annotationRef/>
      </w:r>
      <w:r>
        <w:t xml:space="preserve">There's no explicit agreement on where the MAC PDU would be obtained from, but there is also no agreement to use Msg3 buffer (and related procedures?). </w:t>
      </w:r>
    </w:p>
    <w:p w14:paraId="16007BB2" w14:textId="77777777" w:rsidR="00F0135F" w:rsidRDefault="00F0135F">
      <w:pPr>
        <w:pStyle w:val="af4"/>
      </w:pPr>
    </w:p>
    <w:p w14:paraId="096700AE" w14:textId="705715D0" w:rsidR="00F52660" w:rsidRDefault="00F52660">
      <w:pPr>
        <w:pStyle w:val="af4"/>
      </w:pPr>
      <w:r>
        <w:t xml:space="preserve">AS RAI can be used </w:t>
      </w:r>
      <w:r w:rsidR="00F0135F">
        <w:t>also elsewhere than Msg3</w:t>
      </w:r>
      <w:r>
        <w:t xml:space="preserve"> (no need to use Msg3 buffer for that), but for DPR it is mentioned it is transmitted in Msg3. </w:t>
      </w:r>
    </w:p>
    <w:p w14:paraId="28E581FC" w14:textId="07B87B83" w:rsidR="00F0135F" w:rsidRDefault="00F0135F">
      <w:pPr>
        <w:pStyle w:val="af4"/>
      </w:pPr>
    </w:p>
    <w:p w14:paraId="4B6717B2" w14:textId="53AECF49" w:rsidR="00F0135F" w:rsidRDefault="00F0135F">
      <w:pPr>
        <w:pStyle w:val="af4"/>
      </w:pPr>
      <w:r>
        <w:t>It's not clear to me what would be the benefit of using Msg3 buffer for PUR, and not the existing MAC mechanism/modelling?</w:t>
      </w:r>
    </w:p>
    <w:p w14:paraId="2446F938" w14:textId="77777777" w:rsidR="00F52660" w:rsidRDefault="00F52660">
      <w:pPr>
        <w:pStyle w:val="af4"/>
      </w:pPr>
    </w:p>
    <w:p w14:paraId="1CF004FD" w14:textId="4F91B7DA" w:rsidR="00F52660" w:rsidRDefault="00F52660">
      <w:pPr>
        <w:pStyle w:val="af4"/>
      </w:pPr>
    </w:p>
  </w:comment>
  <w:comment w:id="34" w:author="Huawei" w:date="2020-05-06T20:02:00Z" w:initials="Huawei">
    <w:p w14:paraId="190FD032" w14:textId="79C44D5E" w:rsidR="00A35524" w:rsidRDefault="00A35524">
      <w:pPr>
        <w:pStyle w:val="af4"/>
      </w:pPr>
      <w:r>
        <w:rPr>
          <w:rStyle w:val="af3"/>
        </w:rPr>
        <w:annotationRef/>
      </w:r>
      <w:r>
        <w:t xml:space="preserve">We also </w:t>
      </w:r>
      <w:r>
        <w:rPr>
          <w:rStyle w:val="af3"/>
        </w:rPr>
        <w:annotationRef/>
      </w:r>
      <w:r>
        <w:t>do not think MSG3 buffer should be used for PUR. The only reason this exists in MAC is for the case where there is contention or no response and MAC should retransmit the message on its own. None of this applies to PUR as we have agreed no retransmission other than scheduled by PDCCH.</w:t>
      </w:r>
    </w:p>
  </w:comment>
  <w:comment w:id="35" w:author="Qualcomm-Bharat" w:date="2020-05-05T13:04:00Z" w:initials="BS">
    <w:p w14:paraId="6F48E652" w14:textId="7EEFCC47" w:rsidR="006568A1" w:rsidRDefault="006568A1">
      <w:pPr>
        <w:pStyle w:val="af4"/>
      </w:pPr>
      <w:r>
        <w:rPr>
          <w:rStyle w:val="af3"/>
        </w:rPr>
        <w:annotationRef/>
      </w:r>
      <w:r>
        <w:t>Probably, for PUR-RNTI also, NDI should be ignored as UL grant on PDCCH should be only for retransmission.</w:t>
      </w:r>
    </w:p>
  </w:comment>
  <w:comment w:id="42" w:author="RAN2#109bis" w:date="2020-04-27T23:20:00Z" w:initials="E">
    <w:p w14:paraId="703FF498" w14:textId="04574AE7" w:rsidR="00F52660" w:rsidRDefault="00F52660">
      <w:pPr>
        <w:pStyle w:val="af4"/>
      </w:pPr>
      <w:r>
        <w:rPr>
          <w:rStyle w:val="af3"/>
        </w:rPr>
        <w:annotationRef/>
      </w:r>
      <w:r>
        <w:t>Would be in PUR-config, so assume UE MAC layer would keep this information as it is not supposed to change (unless PUR is reconfigured)</w:t>
      </w:r>
    </w:p>
  </w:comment>
  <w:comment w:id="43" w:author="ZTE" w:date="2020-05-01T08:38:00Z" w:initials="ZTE">
    <w:p w14:paraId="6CA6914E" w14:textId="49732A7D" w:rsidR="00F52660" w:rsidRDefault="00F52660">
      <w:pPr>
        <w:pStyle w:val="af4"/>
        <w:rPr>
          <w:lang w:eastAsia="zh-CN"/>
        </w:rPr>
      </w:pPr>
      <w:r>
        <w:rPr>
          <w:rStyle w:val="af3"/>
        </w:rPr>
        <w:annotationRef/>
      </w:r>
      <w:r>
        <w:rPr>
          <w:lang w:eastAsia="zh-CN"/>
        </w:rPr>
        <w:t xml:space="preserve">Typo: </w:t>
      </w:r>
      <w:r>
        <w:rPr>
          <w:rFonts w:hint="eastAsia"/>
          <w:lang w:eastAsia="zh-CN"/>
        </w:rPr>
        <w:t>I</w:t>
      </w:r>
      <w:r>
        <w:rPr>
          <w:lang w:eastAsia="zh-CN"/>
        </w:rPr>
        <w:t>t seems there is still a space between PUR and RNTI. The agreed naming is PUR-RNTI.</w:t>
      </w:r>
    </w:p>
  </w:comment>
  <w:comment w:id="48" w:author="Huawei" w:date="2020-05-06T20:02:00Z" w:initials="Huawei">
    <w:p w14:paraId="0F4B25F0" w14:textId="77777777" w:rsidR="00A35524" w:rsidRPr="004958A9" w:rsidRDefault="00A35524" w:rsidP="00A35524">
      <w:pPr>
        <w:pStyle w:val="af4"/>
      </w:pPr>
      <w:r>
        <w:rPr>
          <w:rStyle w:val="af3"/>
        </w:rPr>
        <w:annotationRef/>
      </w:r>
      <w:r w:rsidRPr="004958A9">
        <w:t>This depends on what information RRC delivers to MAC. If we follow similar way as for EDT/RA, the periodicity and start offset is still needed. And a similar sentence is needed for MAC to determine the next PUR occasion:</w:t>
      </w:r>
    </w:p>
    <w:p w14:paraId="1C7479B8" w14:textId="50FB246E" w:rsidR="00A35524" w:rsidRDefault="00A35524" w:rsidP="00A35524">
      <w:pPr>
        <w:pStyle w:val="af4"/>
      </w:pPr>
      <w:r w:rsidRPr="004958A9">
        <w:rPr>
          <w:i/>
          <w:noProof/>
        </w:rPr>
        <w:t>“-</w:t>
      </w:r>
      <w:r w:rsidRPr="004958A9">
        <w:rPr>
          <w:i/>
          <w:noProof/>
        </w:rPr>
        <w:tab/>
        <w:t>determine the next available subframe containing PRACH permitted by the restrictions given by the prach-ConfigIndex</w:t>
      </w:r>
      <w:r w:rsidRPr="004958A9">
        <w:rPr>
          <w:i/>
        </w:rPr>
        <w:t xml:space="preserve"> (except for NB-IoT)</w:t>
      </w:r>
      <w:r w:rsidRPr="004958A9">
        <w:rPr>
          <w:i/>
          <w:noProof/>
        </w:rPr>
        <w:t>, the PRACH Mask Index (</w:t>
      </w:r>
      <w:r w:rsidRPr="004958A9">
        <w:rPr>
          <w:i/>
        </w:rPr>
        <w:t xml:space="preserve">except for NB-IoT, </w:t>
      </w:r>
      <w:r w:rsidRPr="004958A9">
        <w:rPr>
          <w:i/>
          <w:noProof/>
        </w:rPr>
        <w:t>see clause 7.3)</w:t>
      </w:r>
      <w:r w:rsidRPr="004958A9">
        <w:rPr>
          <w:i/>
        </w:rPr>
        <w:t>,</w:t>
      </w:r>
      <w:r w:rsidRPr="004958A9">
        <w:rPr>
          <w:i/>
          <w:noProof/>
        </w:rPr>
        <w:t xml:space="preserve"> physical layer timing requirements, as specified in TS 36.213 [2],</w:t>
      </w:r>
      <w:r w:rsidRPr="004958A9">
        <w:rPr>
          <w:i/>
        </w:rPr>
        <w:t xml:space="preserve"> and in case of NB-IoT, the </w:t>
      </w:r>
      <w:proofErr w:type="spellStart"/>
      <w:r w:rsidRPr="004958A9">
        <w:rPr>
          <w:i/>
        </w:rPr>
        <w:t>subframes</w:t>
      </w:r>
      <w:proofErr w:type="spellEnd"/>
      <w:r w:rsidRPr="004958A9">
        <w:rPr>
          <w:i/>
        </w:rPr>
        <w:t xml:space="preserve"> occupied by PRACH resources related to a higher enhanced coverage level</w:t>
      </w:r>
      <w:r w:rsidRPr="004958A9">
        <w:rPr>
          <w:i/>
          <w:noProof/>
        </w:rPr>
        <w:t xml:space="preserve"> (a MAC entity may take into account the possible occurrence of measurement gaps when determining the next available PRACH subframe);”</w:t>
      </w:r>
    </w:p>
  </w:comment>
  <w:comment w:id="56" w:author="RAN2#109bis" w:date="2020-04-24T11:55:00Z" w:initials="E">
    <w:p w14:paraId="4CCD8B78" w14:textId="7D9CDCBB" w:rsidR="00F52660" w:rsidRDefault="00F52660">
      <w:pPr>
        <w:pStyle w:val="af4"/>
      </w:pPr>
      <w:r>
        <w:rPr>
          <w:rStyle w:val="af3"/>
        </w:rPr>
        <w:annotationRef/>
      </w:r>
      <w:r>
        <w:t>Per agreement to revert the WA on grant handling (also above)</w:t>
      </w:r>
    </w:p>
  </w:comment>
  <w:comment w:id="66" w:author="RAN2#109bis" w:date="2020-04-27T23:21:00Z" w:initials="E">
    <w:p w14:paraId="21D573F7" w14:textId="77777777" w:rsidR="00F52660" w:rsidRDefault="00F52660">
      <w:pPr>
        <w:pStyle w:val="af4"/>
      </w:pPr>
      <w:r>
        <w:rPr>
          <w:rStyle w:val="af3"/>
        </w:rPr>
        <w:annotationRef/>
      </w:r>
      <w:r>
        <w:t xml:space="preserve">No need for this as RRC would provide PUR grants only in idle. </w:t>
      </w:r>
    </w:p>
    <w:p w14:paraId="55757341" w14:textId="77777777" w:rsidR="00F52660" w:rsidRDefault="00F52660">
      <w:pPr>
        <w:pStyle w:val="af4"/>
      </w:pPr>
    </w:p>
    <w:p w14:paraId="6D15DF93" w14:textId="40743328" w:rsidR="00F52660" w:rsidRDefault="00F52660">
      <w:pPr>
        <w:pStyle w:val="af4"/>
      </w:pPr>
      <w:r>
        <w:t xml:space="preserve">Further simplifications of this sentence could be possible. </w:t>
      </w:r>
    </w:p>
  </w:comment>
  <w:comment w:id="64" w:author="RAN2#109bis" w:date="2020-04-21T20:09:00Z" w:initials="E">
    <w:p w14:paraId="06874790" w14:textId="65E23E0A" w:rsidR="00F52660" w:rsidRDefault="00F52660">
      <w:pPr>
        <w:pStyle w:val="af4"/>
      </w:pPr>
      <w:r>
        <w:rPr>
          <w:rStyle w:val="af3"/>
        </w:rPr>
        <w:annotationRef/>
      </w:r>
      <w:r>
        <w:t xml:space="preserve">Per agreement in RAN2#109bis-e: </w:t>
      </w:r>
    </w:p>
    <w:p w14:paraId="22CAA2D6" w14:textId="77777777" w:rsidR="00F52660" w:rsidRPr="00E50179" w:rsidRDefault="00F52660" w:rsidP="00A14856">
      <w:pPr>
        <w:pStyle w:val="Comments"/>
        <w:numPr>
          <w:ilvl w:val="0"/>
          <w:numId w:val="30"/>
        </w:numPr>
        <w:rPr>
          <w:i w:val="0"/>
        </w:rPr>
      </w:pPr>
      <w:r w:rsidRPr="00E50179">
        <w:rPr>
          <w:i w:val="0"/>
        </w:rPr>
        <w:t xml:space="preserve">Remove the references to PUR TA timer validation in section 5.4.7.1 from 36.321. </w:t>
      </w:r>
    </w:p>
    <w:p w14:paraId="3372F919" w14:textId="77777777" w:rsidR="00F52660" w:rsidRDefault="00F52660">
      <w:pPr>
        <w:pStyle w:val="af4"/>
      </w:pPr>
    </w:p>
    <w:p w14:paraId="05466702" w14:textId="77777777" w:rsidR="00F52660" w:rsidRDefault="00F52660">
      <w:pPr>
        <w:pStyle w:val="af4"/>
      </w:pPr>
    </w:p>
    <w:p w14:paraId="77C888AF" w14:textId="0ED10F58" w:rsidR="00F52660" w:rsidRDefault="00F52660">
      <w:pPr>
        <w:pStyle w:val="af4"/>
      </w:pPr>
    </w:p>
  </w:comment>
  <w:comment w:id="74" w:author="ZTE" w:date="2020-05-01T10:51:00Z" w:initials="ZTE">
    <w:p w14:paraId="52F660CB" w14:textId="77777777" w:rsidR="00F52660" w:rsidRDefault="00F52660">
      <w:pPr>
        <w:pStyle w:val="af4"/>
        <w:rPr>
          <w:lang w:eastAsia="zh-CN"/>
        </w:rPr>
      </w:pPr>
      <w:r>
        <w:rPr>
          <w:rStyle w:val="af3"/>
        </w:rPr>
        <w:annotationRef/>
      </w:r>
      <w:r>
        <w:rPr>
          <w:lang w:eastAsia="zh-CN"/>
        </w:rPr>
        <w:t xml:space="preserve">[ZTE-3] We think this sentence is redundant with the sentence in section 5.4.1, see </w:t>
      </w:r>
      <w:r>
        <w:rPr>
          <w:rFonts w:hint="eastAsia"/>
          <w:lang w:eastAsia="zh-CN"/>
        </w:rPr>
        <w:t>[</w:t>
      </w:r>
      <w:r>
        <w:rPr>
          <w:lang w:eastAsia="zh-CN"/>
        </w:rPr>
        <w:t xml:space="preserve">ZTE-1]. So we suggest to remove it. </w:t>
      </w:r>
    </w:p>
    <w:p w14:paraId="0D8A8741" w14:textId="77777777" w:rsidR="00F52660" w:rsidRDefault="00F52660">
      <w:pPr>
        <w:pStyle w:val="af4"/>
        <w:rPr>
          <w:lang w:eastAsia="zh-CN"/>
        </w:rPr>
      </w:pPr>
    </w:p>
    <w:p w14:paraId="3935DDCE" w14:textId="25E72A67" w:rsidR="00F52660" w:rsidRDefault="00F52660">
      <w:pPr>
        <w:pStyle w:val="af4"/>
        <w:rPr>
          <w:lang w:eastAsia="zh-CN"/>
        </w:rPr>
      </w:pPr>
      <w:r>
        <w:rPr>
          <w:lang w:eastAsia="zh-CN"/>
        </w:rPr>
        <w:t>Moreover, we think a description about obtaining MAC PUR from</w:t>
      </w:r>
      <w:r w:rsidRPr="00F664BE">
        <w:t xml:space="preserve"> "Multiplexing and assembly" entity</w:t>
      </w:r>
      <w:r>
        <w:rPr>
          <w:lang w:eastAsia="zh-CN"/>
        </w:rPr>
        <w:t xml:space="preserve"> can be put here. This change is related to [ZTE-2] and [ZTE-4].</w:t>
      </w:r>
    </w:p>
    <w:p w14:paraId="26D263DD" w14:textId="2AEBBDF0" w:rsidR="00F52660" w:rsidRDefault="00F52660">
      <w:pPr>
        <w:pStyle w:val="af4"/>
        <w:rPr>
          <w:lang w:eastAsia="zh-CN"/>
        </w:rPr>
      </w:pPr>
      <w:r>
        <w:rPr>
          <w:rFonts w:hint="eastAsia"/>
          <w:lang w:eastAsia="zh-CN"/>
        </w:rPr>
        <w:t>The</w:t>
      </w:r>
      <w:r>
        <w:rPr>
          <w:lang w:eastAsia="zh-CN"/>
        </w:rPr>
        <w:t xml:space="preserve"> </w:t>
      </w:r>
      <w:r>
        <w:rPr>
          <w:rFonts w:hint="eastAsia"/>
          <w:lang w:eastAsia="zh-CN"/>
        </w:rPr>
        <w:t>suggestion</w:t>
      </w:r>
      <w:r>
        <w:rPr>
          <w:lang w:eastAsia="zh-CN"/>
        </w:rPr>
        <w:t xml:space="preserve"> </w:t>
      </w:r>
      <w:r>
        <w:rPr>
          <w:rFonts w:hint="eastAsia"/>
          <w:lang w:eastAsia="zh-CN"/>
        </w:rPr>
        <w:t>is</w:t>
      </w:r>
      <w:r>
        <w:rPr>
          <w:lang w:eastAsia="zh-CN"/>
        </w:rPr>
        <w:t>:</w:t>
      </w:r>
    </w:p>
    <w:p w14:paraId="442E0651" w14:textId="77777777" w:rsidR="00F52660" w:rsidRPr="00137177" w:rsidRDefault="00F52660" w:rsidP="00A74E71">
      <w:pPr>
        <w:rPr>
          <w:noProof/>
        </w:rPr>
      </w:pPr>
      <w:r w:rsidRPr="00137177">
        <w:rPr>
          <w:noProof/>
        </w:rPr>
        <w:t>If the MAC entity has a PUR RNTI, the MAC entity shall for each TTI</w:t>
      </w:r>
      <w:r>
        <w:rPr>
          <w:noProof/>
        </w:rPr>
        <w:t xml:space="preserve"> for which RRC layer has provided uplink grant for PUR</w:t>
      </w:r>
      <w:r w:rsidRPr="00137177">
        <w:rPr>
          <w:noProof/>
        </w:rPr>
        <w:t>:</w:t>
      </w:r>
    </w:p>
    <w:p w14:paraId="38FC5AA4" w14:textId="341BD7A2" w:rsidR="00F52660" w:rsidRDefault="00F52660" w:rsidP="00F664BE">
      <w:pPr>
        <w:pStyle w:val="af2"/>
        <w:numPr>
          <w:ilvl w:val="0"/>
          <w:numId w:val="32"/>
        </w:numPr>
      </w:pPr>
      <w:r>
        <w:rPr>
          <w:noProof/>
        </w:rPr>
        <w:t xml:space="preserve">   </w:t>
      </w:r>
      <w:r w:rsidRPr="00A74E71">
        <w:rPr>
          <w:strike/>
          <w:noProof/>
          <w:color w:val="0070C0"/>
        </w:rPr>
        <w:t>deliver the uplink grant, and the associated HARQ information to the HARQ entity for this TTI</w:t>
      </w:r>
      <w:r w:rsidRPr="00A74E71">
        <w:rPr>
          <w:color w:val="FF0000"/>
        </w:rPr>
        <w:t>obtain the MAC PDU to transmit from the "Multiplexing and assembly" entity and store it in the Msg3 buffer</w:t>
      </w:r>
      <w:r w:rsidRPr="00137177">
        <w:rPr>
          <w:noProof/>
        </w:rPr>
        <w:t>.</w:t>
      </w:r>
    </w:p>
  </w:comment>
  <w:comment w:id="75" w:author="Ericsson" w:date="2020-05-04T17:52:00Z" w:initials="E">
    <w:p w14:paraId="206AE66A" w14:textId="428368D4" w:rsidR="00304E0B" w:rsidRDefault="00304E0B">
      <w:pPr>
        <w:pStyle w:val="af4"/>
      </w:pPr>
      <w:r>
        <w:rPr>
          <w:rStyle w:val="af3"/>
        </w:rPr>
        <w:annotationRef/>
      </w:r>
      <w:r>
        <w:t>It shouldn't be redundant, 5.4.1 doesn't capture the MAC-RRC interaction on providing the gran</w:t>
      </w:r>
      <w:r w:rsidR="00F0135F">
        <w:t>t for PUR</w:t>
      </w:r>
      <w:r w:rsidR="0077178B">
        <w:t>, for PUR it covers only the case where PUR is indicated in PDCCH</w:t>
      </w:r>
    </w:p>
    <w:p w14:paraId="49F565F5" w14:textId="2A6C865A" w:rsidR="00F0135F" w:rsidRDefault="00F0135F">
      <w:pPr>
        <w:pStyle w:val="af4"/>
      </w:pPr>
    </w:p>
  </w:comment>
  <w:comment w:id="76" w:author="Qualcomm-Bharat" w:date="2020-05-05T13:19:00Z" w:initials="BS">
    <w:p w14:paraId="4CEB0502" w14:textId="02376CD9" w:rsidR="00D05A08" w:rsidRDefault="00D05A08">
      <w:pPr>
        <w:pStyle w:val="af4"/>
      </w:pPr>
      <w:r>
        <w:rPr>
          <w:rStyle w:val="af3"/>
        </w:rPr>
        <w:annotationRef/>
      </w:r>
      <w:r>
        <w:t>Agree this is new transmission. Now is it clear on use of NDI in the above procedure?</w:t>
      </w:r>
    </w:p>
  </w:comment>
  <w:comment w:id="82" w:author="Qualcomm-Bharat" w:date="2020-05-01T18:55:00Z" w:initials="BS">
    <w:p w14:paraId="78312DFE" w14:textId="40163BE9" w:rsidR="002F541D" w:rsidRDefault="002F541D" w:rsidP="002F541D">
      <w:pPr>
        <w:pStyle w:val="af4"/>
      </w:pPr>
      <w:r>
        <w:rPr>
          <w:rStyle w:val="af3"/>
        </w:rPr>
        <w:annotationRef/>
      </w:r>
      <w:r>
        <w:t>For PUR-RNTI, the UL grant</w:t>
      </w:r>
      <w:r w:rsidR="00650A1F">
        <w:t xml:space="preserve"> on PDCCH</w:t>
      </w:r>
      <w:r>
        <w:t xml:space="preserve"> is always for retransmission. </w:t>
      </w:r>
    </w:p>
    <w:p w14:paraId="11BE5566" w14:textId="77777777" w:rsidR="002F541D" w:rsidRDefault="002F541D" w:rsidP="002F541D">
      <w:pPr>
        <w:pStyle w:val="af4"/>
      </w:pPr>
      <w:r>
        <w:t>But ok to make clear and suggestion is to align the text from section 5.1.5.</w:t>
      </w:r>
    </w:p>
  </w:comment>
  <w:comment w:id="85" w:author="RAN2#109bis" w:date="2020-04-21T17:09:00Z" w:initials="E">
    <w:p w14:paraId="5F5FDFD4" w14:textId="70150494" w:rsidR="00F52660" w:rsidRDefault="00F52660">
      <w:pPr>
        <w:pStyle w:val="af4"/>
      </w:pPr>
      <w:r>
        <w:rPr>
          <w:rStyle w:val="af3"/>
        </w:rPr>
        <w:annotationRef/>
      </w:r>
      <w:r>
        <w:t>Per agreement in RAN2#109bis-e</w:t>
      </w:r>
    </w:p>
  </w:comment>
  <w:comment w:id="92" w:author="RAN2#109bis" w:date="2020-04-21T20:37:00Z" w:initials="E">
    <w:p w14:paraId="617BF34E" w14:textId="00CEFEE2" w:rsidR="00F52660" w:rsidRDefault="00F52660">
      <w:pPr>
        <w:pStyle w:val="af4"/>
      </w:pPr>
      <w:r>
        <w:rPr>
          <w:rStyle w:val="af3"/>
        </w:rPr>
        <w:annotationRef/>
      </w:r>
      <w:r>
        <w:t xml:space="preserve">R2.2003258 proposes this change and additionally the same for the case when MAC PDU contains TAC MAC CE. </w:t>
      </w:r>
    </w:p>
    <w:p w14:paraId="727A2E46" w14:textId="77777777" w:rsidR="00F52660" w:rsidRDefault="00F52660">
      <w:pPr>
        <w:pStyle w:val="af4"/>
      </w:pPr>
    </w:p>
    <w:p w14:paraId="1BA2BB19" w14:textId="06C35988" w:rsidR="00F52660" w:rsidRDefault="00F52660">
      <w:pPr>
        <w:pStyle w:val="af4"/>
      </w:pPr>
      <w:r>
        <w:t xml:space="preserve">However, while it is possible to send TAC MAC CE alone without RRC message, rapporteur wonders whether this means the indication should be sent for successful PUR transmission? That is, have we agreed MAC CE alone would mean PUR transmission is acknowledged (without L1 ACK)? </w:t>
      </w:r>
    </w:p>
  </w:comment>
  <w:comment w:id="93" w:author="ZTE" w:date="2020-05-01T07:52:00Z" w:initials="ZTE">
    <w:p w14:paraId="20EFA872" w14:textId="5BD42E21" w:rsidR="00F52660" w:rsidRDefault="00F52660">
      <w:pPr>
        <w:pStyle w:val="af4"/>
      </w:pPr>
      <w:r>
        <w:rPr>
          <w:rStyle w:val="af3"/>
        </w:rPr>
        <w:annotationRef/>
      </w:r>
      <w:r>
        <w:rPr>
          <w:rFonts w:hint="eastAsia"/>
          <w:lang w:eastAsia="zh-CN"/>
        </w:rPr>
        <w:t>We</w:t>
      </w:r>
      <w:r>
        <w:rPr>
          <w:lang w:eastAsia="zh-CN"/>
        </w:rPr>
        <w:t xml:space="preserve"> </w:t>
      </w:r>
      <w:r>
        <w:rPr>
          <w:rFonts w:hint="eastAsia"/>
          <w:lang w:eastAsia="zh-CN"/>
        </w:rPr>
        <w:t>have</w:t>
      </w:r>
      <w:r>
        <w:rPr>
          <w:lang w:eastAsia="zh-CN"/>
        </w:rPr>
        <w:t xml:space="preserve"> </w:t>
      </w:r>
      <w:r>
        <w:rPr>
          <w:rFonts w:hint="eastAsia"/>
          <w:lang w:eastAsia="zh-CN"/>
        </w:rPr>
        <w:t>sympathy</w:t>
      </w:r>
      <w:r>
        <w:rPr>
          <w:lang w:eastAsia="zh-CN"/>
        </w:rPr>
        <w:t xml:space="preserve"> </w:t>
      </w:r>
      <w:r>
        <w:rPr>
          <w:rFonts w:hint="eastAsia"/>
          <w:lang w:eastAsia="zh-CN"/>
        </w:rPr>
        <w:t>with</w:t>
      </w:r>
      <w:r>
        <w:rPr>
          <w:lang w:eastAsia="zh-CN"/>
        </w:rPr>
        <w:t xml:space="preserve"> </w:t>
      </w:r>
      <w:r>
        <w:t>rapporteur‘</w:t>
      </w:r>
      <w:r>
        <w:rPr>
          <w:rFonts w:hint="eastAsia"/>
          <w:lang w:eastAsia="zh-CN"/>
        </w:rPr>
        <w:t>s</w:t>
      </w:r>
      <w:r>
        <w:rPr>
          <w:lang w:eastAsia="zh-CN"/>
        </w:rPr>
        <w:t xml:space="preserve"> question. But this is not caused by the change in </w:t>
      </w:r>
      <w:r>
        <w:t>R2.2003258. The intention of this CR is only to avoid sending indication to RRC if the MAC PDU includes a RRC message.</w:t>
      </w:r>
    </w:p>
    <w:p w14:paraId="0492E49D" w14:textId="77777777" w:rsidR="00F52660" w:rsidRDefault="00F52660">
      <w:pPr>
        <w:pStyle w:val="af4"/>
      </w:pPr>
    </w:p>
    <w:p w14:paraId="7E0EE4A3" w14:textId="29AF70F7" w:rsidR="00F52660" w:rsidRDefault="00F52660">
      <w:pPr>
        <w:pStyle w:val="af4"/>
      </w:pPr>
      <w:r>
        <w:t>In above, there already has following description, maybe we need to firstly clarify the highlight yellow part?</w:t>
      </w:r>
    </w:p>
    <w:p w14:paraId="12591F39" w14:textId="7D82510C" w:rsidR="00F52660" w:rsidRPr="001659D1" w:rsidRDefault="00F52660">
      <w:pPr>
        <w:pStyle w:val="af4"/>
        <w:rPr>
          <w:rFonts w:eastAsiaTheme="minorEastAsia"/>
          <w:lang w:eastAsia="zh-CN"/>
        </w:rPr>
      </w:pPr>
      <w:r>
        <w:rPr>
          <w:lang w:eastAsia="zh-CN"/>
        </w:rPr>
        <w:t>…….</w:t>
      </w:r>
    </w:p>
    <w:p w14:paraId="76ED3DDC" w14:textId="6CB154EE" w:rsidR="00F52660" w:rsidRPr="00137177" w:rsidRDefault="00F52660" w:rsidP="001659D1">
      <w:pPr>
        <w:pStyle w:val="B1"/>
        <w:rPr>
          <w:noProof/>
        </w:rPr>
      </w:pPr>
      <w:r w:rsidRPr="00137177">
        <w:rPr>
          <w:noProof/>
        </w:rPr>
        <w:t>-</w:t>
      </w:r>
      <w:r>
        <w:rPr>
          <w:noProof/>
        </w:rPr>
        <w:t xml:space="preserve">  </w:t>
      </w:r>
      <w:r w:rsidRPr="00137177">
        <w:rPr>
          <w:noProof/>
        </w:rPr>
        <w:t xml:space="preserve">if PDCCH transmission is addressed to its </w:t>
      </w:r>
      <w:r w:rsidRPr="00137177">
        <w:t>PUR RNTI</w:t>
      </w:r>
      <w:r w:rsidRPr="00137177">
        <w:rPr>
          <w:noProof/>
        </w:rPr>
        <w:t xml:space="preserve"> </w:t>
      </w:r>
      <w:r w:rsidRPr="001659D1">
        <w:rPr>
          <w:noProof/>
          <w:highlight w:val="yellow"/>
        </w:rPr>
        <w:t>and the MAC PDU is successfully decoded</w:t>
      </w:r>
      <w:r w:rsidRPr="00137177">
        <w:rPr>
          <w:noProof/>
        </w:rPr>
        <w:t>:</w:t>
      </w:r>
    </w:p>
    <w:p w14:paraId="066B1C08" w14:textId="77777777" w:rsidR="00F52660" w:rsidRPr="00137177" w:rsidRDefault="00F52660" w:rsidP="001659D1">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260C1521" w14:textId="65BF66F9" w:rsidR="00F52660" w:rsidRDefault="00F52660" w:rsidP="001659D1">
      <w:pPr>
        <w:pStyle w:val="af4"/>
        <w:rPr>
          <w:noProof/>
        </w:rPr>
      </w:pPr>
      <w:r>
        <w:rPr>
          <w:noProof/>
        </w:rPr>
        <w:t xml:space="preserve">     </w:t>
      </w:r>
      <w:r w:rsidRPr="00137177">
        <w:rPr>
          <w:noProof/>
        </w:rPr>
        <w:t>-</w:t>
      </w:r>
      <w:r w:rsidRPr="00137177">
        <w:rPr>
          <w:noProof/>
        </w:rPr>
        <w:tab/>
      </w:r>
      <w:r w:rsidRPr="001659D1">
        <w:rPr>
          <w:noProof/>
          <w:highlight w:val="yellow"/>
        </w:rPr>
        <w:t>consider transmission using PUR successful</w:t>
      </w:r>
      <w:r w:rsidRPr="00137177">
        <w:rPr>
          <w:noProof/>
        </w:rPr>
        <w:t>;</w:t>
      </w:r>
    </w:p>
    <w:p w14:paraId="7E8F8E05" w14:textId="77777777" w:rsidR="00F52660" w:rsidRPr="001659D1" w:rsidRDefault="00F52660" w:rsidP="001659D1">
      <w:pPr>
        <w:pStyle w:val="B2"/>
        <w:rPr>
          <w:noProof/>
          <w:u w:val="single"/>
        </w:rPr>
      </w:pPr>
      <w:r w:rsidRPr="001659D1">
        <w:rPr>
          <w:noProof/>
          <w:color w:val="FF0000"/>
          <w:u w:val="single"/>
        </w:rPr>
        <w:t>-</w:t>
      </w:r>
      <w:r w:rsidRPr="001659D1">
        <w:rPr>
          <w:noProof/>
          <w:color w:val="FF0000"/>
          <w:u w:val="single"/>
        </w:rPr>
        <w:tab/>
        <w:t>if PDCCH indicates L1 ACK for PUR</w:t>
      </w:r>
      <w:r w:rsidRPr="001659D1">
        <w:rPr>
          <w:rStyle w:val="af3"/>
          <w:color w:val="FF0000"/>
          <w:u w:val="single"/>
        </w:rPr>
        <w:annotationRef/>
      </w:r>
      <w:r w:rsidRPr="001659D1">
        <w:rPr>
          <w:rStyle w:val="af3"/>
          <w:color w:val="FF0000"/>
          <w:u w:val="single"/>
        </w:rPr>
        <w:annotationRef/>
      </w:r>
      <w:r w:rsidRPr="001659D1">
        <w:rPr>
          <w:noProof/>
          <w:color w:val="FF0000"/>
          <w:u w:val="single"/>
        </w:rPr>
        <w:t>:</w:t>
      </w:r>
    </w:p>
    <w:p w14:paraId="24CD99BC" w14:textId="4B9EAA14" w:rsidR="00F52660" w:rsidRDefault="00F52660" w:rsidP="001659D1">
      <w:pPr>
        <w:pStyle w:val="af4"/>
      </w:pPr>
      <w:r>
        <w:rPr>
          <w:noProof/>
        </w:rPr>
        <w:t xml:space="preserve">           </w:t>
      </w:r>
      <w:r w:rsidRPr="00137177">
        <w:rPr>
          <w:noProof/>
        </w:rPr>
        <w:t>-</w:t>
      </w:r>
      <w:r w:rsidRPr="00137177">
        <w:rPr>
          <w:noProof/>
        </w:rPr>
        <w:tab/>
        <w:t>indicate to upper layers the PUR transmission was successful.</w:t>
      </w:r>
    </w:p>
  </w:comment>
  <w:comment w:id="94" w:author="Ericsson" w:date="2020-05-04T18:05:00Z" w:initials="E">
    <w:p w14:paraId="0945A9CF" w14:textId="77777777" w:rsidR="00F0135F" w:rsidRDefault="00F0135F">
      <w:pPr>
        <w:pStyle w:val="af4"/>
      </w:pPr>
      <w:r>
        <w:rPr>
          <w:rStyle w:val="af3"/>
        </w:rPr>
        <w:annotationRef/>
      </w:r>
      <w:r>
        <w:t>The question above was about the TAC MAC CE part</w:t>
      </w:r>
    </w:p>
    <w:p w14:paraId="425F5813" w14:textId="77777777" w:rsidR="00F0135F" w:rsidRDefault="00F0135F">
      <w:pPr>
        <w:pStyle w:val="af4"/>
      </w:pPr>
    </w:p>
    <w:p w14:paraId="61C48D3E" w14:textId="5008C589" w:rsidR="00F0135F" w:rsidRDefault="00F0135F">
      <w:pPr>
        <w:pStyle w:val="af4"/>
      </w:pPr>
      <w:r>
        <w:t>Looks like the "consider…" part is redundant, as functionality was moved to RRC, thus suggesting deleting, likewise changes below</w:t>
      </w:r>
    </w:p>
  </w:comment>
  <w:comment w:id="95" w:author="Qualcomm-Bharat" w:date="2020-05-05T13:08:00Z" w:initials="BS">
    <w:p w14:paraId="1602E8AD" w14:textId="6C212C2A" w:rsidR="007E0298" w:rsidRDefault="007E0298" w:rsidP="007E0298">
      <w:pPr>
        <w:pStyle w:val="af4"/>
      </w:pPr>
      <w:r>
        <w:rPr>
          <w:rStyle w:val="af3"/>
        </w:rPr>
        <w:annotationRef/>
      </w:r>
      <w:r w:rsidR="00754674">
        <w:t xml:space="preserve">From the agreement, </w:t>
      </w:r>
      <w:r w:rsidR="00CE1919">
        <w:t>our understanding is it is end of PUR transmission after reception of TA MAC CE without RRC message. This is the reason it cannot be sent in case of UP solution.</w:t>
      </w:r>
    </w:p>
    <w:p w14:paraId="024C53C3" w14:textId="77777777" w:rsidR="005A1CCC" w:rsidRPr="0098169A" w:rsidRDefault="005A1CCC" w:rsidP="005A1CCC">
      <w:pPr>
        <w:pStyle w:val="Agreement"/>
        <w:rPr>
          <w:b w:val="0"/>
        </w:rPr>
      </w:pPr>
      <w:r w:rsidRPr="0098169A">
        <w:rPr>
          <w:b w:val="0"/>
        </w:rPr>
        <w:t>For the CP solution, MAC CE for TA update can be sent without downlink RRC response message. (For UP RRC response message is always required).</w:t>
      </w:r>
    </w:p>
    <w:p w14:paraId="2DDC746D" w14:textId="7D6B3CA8" w:rsidR="007E0298" w:rsidRDefault="007E0298">
      <w:pPr>
        <w:pStyle w:val="af4"/>
      </w:pPr>
    </w:p>
  </w:comment>
  <w:comment w:id="96" w:author="Huawei" w:date="2020-05-06T20:02:00Z" w:initials="Huawei">
    <w:p w14:paraId="5FB03DA4" w14:textId="4C6DFD71" w:rsidR="00A35524" w:rsidRDefault="00A35524">
      <w:pPr>
        <w:pStyle w:val="af4"/>
      </w:pPr>
      <w:r>
        <w:rPr>
          <w:rStyle w:val="af3"/>
        </w:rPr>
        <w:annotationRef/>
      </w:r>
      <w:r>
        <w:t>We think that MAC CE TA should be handled the same way as L1 ACK when it is received standalone. The other alternative is to prohibit it when L1 ACK can be used, i.e. MAC CE TA standalone is not allowed.</w:t>
      </w:r>
    </w:p>
  </w:comment>
  <w:comment w:id="102" w:author="Qualcomm-Bharat" w:date="2020-05-01T18:32:00Z" w:initials="BS">
    <w:p w14:paraId="292811C9" w14:textId="2D93895A" w:rsidR="00676330" w:rsidRDefault="00676330" w:rsidP="00676330">
      <w:pPr>
        <w:pStyle w:val="af4"/>
      </w:pPr>
      <w:r>
        <w:rPr>
          <w:rStyle w:val="af3"/>
        </w:rPr>
        <w:annotationRef/>
      </w:r>
      <w:r>
        <w:t>RRC will configure PUR-RNTI for each</w:t>
      </w:r>
      <w:r w:rsidR="00D0629A">
        <w:t xml:space="preserve"> PUR occasion</w:t>
      </w:r>
      <w:r>
        <w:t>, it can be released.</w:t>
      </w:r>
    </w:p>
  </w:comment>
  <w:comment w:id="108" w:author="ZTE" w:date="2020-05-01T10:58:00Z" w:initials="ZTE">
    <w:p w14:paraId="23C2CB1C" w14:textId="4AD37F13" w:rsidR="00F52660" w:rsidRDefault="00F52660">
      <w:pPr>
        <w:pStyle w:val="af4"/>
        <w:rPr>
          <w:lang w:eastAsia="zh-CN"/>
        </w:rPr>
      </w:pPr>
      <w:r>
        <w:rPr>
          <w:rStyle w:val="af3"/>
        </w:rPr>
        <w:annotationRef/>
      </w:r>
      <w:r>
        <w:rPr>
          <w:lang w:eastAsia="zh-CN"/>
        </w:rPr>
        <w:t xml:space="preserve">[ZTE-4] </w:t>
      </w: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Msg3</w:t>
      </w:r>
      <w:r>
        <w:rPr>
          <w:lang w:eastAsia="zh-CN"/>
        </w:rPr>
        <w:t xml:space="preserve"> </w:t>
      </w:r>
      <w:r>
        <w:rPr>
          <w:rFonts w:hint="eastAsia"/>
          <w:lang w:eastAsia="zh-CN"/>
        </w:rPr>
        <w:t>buffer</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flushed </w:t>
      </w:r>
      <w:r>
        <w:rPr>
          <w:rFonts w:hint="eastAsia"/>
          <w:lang w:eastAsia="zh-CN"/>
        </w:rPr>
        <w:t>here</w:t>
      </w:r>
      <w:r>
        <w:rPr>
          <w:lang w:eastAsia="zh-CN"/>
        </w:rPr>
        <w:t>. This change is related to [ZTE-2] and [ZTE-3]:</w:t>
      </w:r>
    </w:p>
    <w:p w14:paraId="2EBEE687" w14:textId="6EE047F4" w:rsidR="00F52660" w:rsidRDefault="00F52660">
      <w:pPr>
        <w:pStyle w:val="af4"/>
        <w:rPr>
          <w:lang w:eastAsia="zh-CN"/>
        </w:rPr>
      </w:pPr>
      <w:r>
        <w:rPr>
          <w:lang w:eastAsia="zh-CN"/>
        </w:rPr>
        <w:t>……</w:t>
      </w:r>
    </w:p>
    <w:p w14:paraId="1E4CA1F0" w14:textId="7CE3A09A" w:rsidR="00F52660" w:rsidRDefault="00F52660" w:rsidP="00F664BE">
      <w:pPr>
        <w:pStyle w:val="B1"/>
        <w:ind w:left="0" w:firstLine="0"/>
        <w:rPr>
          <w:noProof/>
        </w:rPr>
      </w:pPr>
      <w:r>
        <w:rPr>
          <w:noProof/>
        </w:rPr>
        <w:t>- i</w:t>
      </w:r>
      <w:r w:rsidRPr="00137177">
        <w:rPr>
          <w:noProof/>
        </w:rPr>
        <w:t xml:space="preserve">f the </w:t>
      </w:r>
      <w:r w:rsidRPr="00137177">
        <w:rPr>
          <w:i/>
          <w:noProof/>
        </w:rPr>
        <w:t xml:space="preserve">pur-ResponseWindowTimer </w:t>
      </w:r>
      <w:r w:rsidRPr="00137177">
        <w:rPr>
          <w:noProof/>
        </w:rPr>
        <w:t>expires:</w:t>
      </w:r>
      <w:r>
        <w:rPr>
          <w:rStyle w:val="af3"/>
        </w:rPr>
        <w:annotationRef/>
      </w:r>
    </w:p>
    <w:p w14:paraId="2229B344" w14:textId="38E0FECE" w:rsidR="00F52660" w:rsidRPr="00137177" w:rsidRDefault="00F52660" w:rsidP="00F664BE">
      <w:pPr>
        <w:pStyle w:val="B1"/>
        <w:ind w:left="0" w:firstLine="0"/>
        <w:rPr>
          <w:noProof/>
        </w:rPr>
      </w:pPr>
      <w:r>
        <w:rPr>
          <w:noProof/>
        </w:rPr>
        <w:t xml:space="preserve">    </w:t>
      </w:r>
      <w:r w:rsidRPr="00F664BE">
        <w:rPr>
          <w:noProof/>
          <w:color w:val="FF0000"/>
          <w:u w:val="single"/>
        </w:rPr>
        <w:t xml:space="preserve">-  </w:t>
      </w:r>
      <w:r w:rsidRPr="00F664BE">
        <w:rPr>
          <w:color w:val="FF0000"/>
          <w:u w:val="single"/>
        </w:rPr>
        <w:t>flush the HARQ buffer used for transmission of the MAC PDU in the Msg3 buffer;</w:t>
      </w:r>
    </w:p>
    <w:p w14:paraId="482EECCE" w14:textId="77946D72" w:rsidR="00F52660" w:rsidRDefault="00F52660" w:rsidP="00F664BE">
      <w:pPr>
        <w:pStyle w:val="af4"/>
        <w:ind w:firstLine="200"/>
        <w:rPr>
          <w:noProof/>
        </w:rPr>
      </w:pPr>
      <w:r>
        <w:rPr>
          <w:noProof/>
        </w:rPr>
        <w:t xml:space="preserve">    </w:t>
      </w:r>
      <w:r w:rsidRPr="00137177">
        <w:rPr>
          <w:noProof/>
        </w:rPr>
        <w:t>-</w:t>
      </w:r>
      <w:r>
        <w:rPr>
          <w:noProof/>
        </w:rPr>
        <w:t xml:space="preserve">  </w:t>
      </w:r>
      <w:r w:rsidRPr="00137177">
        <w:rPr>
          <w:noProof/>
        </w:rPr>
        <w:t>consider the preconfigured uplink grant as skipped;</w:t>
      </w:r>
    </w:p>
    <w:p w14:paraId="2D354EF5" w14:textId="7F6B2FDC" w:rsidR="00F52660" w:rsidRDefault="00F52660" w:rsidP="00F664BE">
      <w:pPr>
        <w:pStyle w:val="af4"/>
        <w:ind w:firstLine="200"/>
        <w:rPr>
          <w:lang w:eastAsia="zh-CN"/>
        </w:rPr>
      </w:pPr>
      <w:r>
        <w:rPr>
          <w:noProof/>
        </w:rPr>
        <w:t>……</w:t>
      </w:r>
    </w:p>
  </w:comment>
  <w:comment w:id="114" w:author="RAN2#109bis" w:date="2020-04-24T11:56:00Z" w:initials="E">
    <w:p w14:paraId="543CF566" w14:textId="41CAC8AD" w:rsidR="00F52660" w:rsidRDefault="00F52660">
      <w:pPr>
        <w:pStyle w:val="af4"/>
      </w:pPr>
      <w:r>
        <w:rPr>
          <w:rStyle w:val="af3"/>
        </w:rPr>
        <w:annotationRef/>
      </w:r>
      <w:r>
        <w:t>To be handled in RRC instead per agreement</w:t>
      </w:r>
    </w:p>
  </w:comment>
  <w:comment w:id="122" w:author="RAN2#109bis" w:date="2020-04-21T20:14:00Z" w:initials="E">
    <w:p w14:paraId="723C66DD" w14:textId="77777777" w:rsidR="00F52660" w:rsidRDefault="00F52660">
      <w:pPr>
        <w:pStyle w:val="af4"/>
      </w:pPr>
      <w:r>
        <w:rPr>
          <w:rStyle w:val="af3"/>
        </w:rPr>
        <w:annotationRef/>
      </w:r>
      <w:r>
        <w:t>As proposed in R2-2003652.</w:t>
      </w:r>
    </w:p>
    <w:p w14:paraId="32F52CDA" w14:textId="77777777" w:rsidR="00F52660" w:rsidRDefault="00F52660">
      <w:pPr>
        <w:pStyle w:val="af4"/>
      </w:pPr>
    </w:p>
    <w:p w14:paraId="01EAF49A" w14:textId="2630820D" w:rsidR="00F52660" w:rsidRDefault="00F52660">
      <w:pPr>
        <w:pStyle w:val="af4"/>
      </w:pPr>
      <w:r>
        <w:t xml:space="preserve">If not restarted it could be unclear what actions are taken when upper layers provide a new value for the TA timer. </w:t>
      </w:r>
    </w:p>
  </w:comment>
  <w:comment w:id="124" w:author="Qualcomm-Bharat" w:date="2020-05-05T13:17:00Z" w:initials="BS">
    <w:p w14:paraId="7D213BE3" w14:textId="77777777" w:rsidR="00F65FD4" w:rsidRDefault="00F65FD4" w:rsidP="00F65FD4">
      <w:pPr>
        <w:pStyle w:val="af4"/>
      </w:pPr>
      <w:r>
        <w:rPr>
          <w:rStyle w:val="af3"/>
        </w:rPr>
        <w:annotationRef/>
      </w:r>
      <w:r>
        <w:t>Which scenario is this? Following case should be covered by the above condition</w:t>
      </w:r>
    </w:p>
    <w:p w14:paraId="7F036640" w14:textId="77777777" w:rsidR="00F65FD4" w:rsidRDefault="00F65FD4" w:rsidP="00F65FD4">
      <w:pPr>
        <w:pStyle w:val="af4"/>
      </w:pPr>
    </w:p>
    <w:p w14:paraId="6C68FC8E" w14:textId="77777777" w:rsidR="00794A48" w:rsidRPr="000E4E7F" w:rsidRDefault="00794A48" w:rsidP="00794A48">
      <w:pPr>
        <w:pStyle w:val="B1"/>
      </w:pPr>
      <w:r w:rsidRPr="000E4E7F">
        <w:t>1&gt;</w:t>
      </w:r>
      <w:r w:rsidRPr="000E4E7F">
        <w:tab/>
        <w:t xml:space="preserve">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rPr>
        <w:t>pur-Config</w:t>
      </w:r>
      <w:proofErr w:type="spellEnd"/>
      <w:r w:rsidRPr="000E4E7F">
        <w:t>:</w:t>
      </w:r>
    </w:p>
    <w:p w14:paraId="12ADB8F8" w14:textId="77777777" w:rsidR="00794A48" w:rsidRPr="000E4E7F" w:rsidRDefault="00794A48" w:rsidP="00794A48">
      <w:pPr>
        <w:pStyle w:val="B2"/>
      </w:pPr>
      <w:r w:rsidRPr="000E4E7F">
        <w:t>2&gt;</w:t>
      </w:r>
      <w:r w:rsidRPr="000E4E7F">
        <w:tab/>
        <w:t xml:space="preserve">if </w:t>
      </w:r>
      <w:proofErr w:type="spellStart"/>
      <w:r w:rsidRPr="000E4E7F">
        <w:rPr>
          <w:i/>
        </w:rPr>
        <w:t>pur-Config</w:t>
      </w:r>
      <w:proofErr w:type="spellEnd"/>
      <w:r w:rsidRPr="000E4E7F">
        <w:t xml:space="preserve"> is set to</w:t>
      </w:r>
      <w:r w:rsidRPr="000E4E7F">
        <w:rPr>
          <w:i/>
        </w:rPr>
        <w:t xml:space="preserve"> setup</w:t>
      </w:r>
      <w:r w:rsidRPr="000E4E7F">
        <w:t>:</w:t>
      </w:r>
    </w:p>
    <w:p w14:paraId="2D9DAC6E" w14:textId="77777777" w:rsidR="00794A48" w:rsidRPr="000E4E7F" w:rsidRDefault="00794A48" w:rsidP="00794A48">
      <w:pPr>
        <w:pStyle w:val="B3"/>
      </w:pPr>
      <w:r w:rsidRPr="000E4E7F">
        <w:t>3&gt;</w:t>
      </w:r>
      <w:r w:rsidRPr="000E4E7F">
        <w:tab/>
        <w:t xml:space="preserve">store or replace the PUR configuration provided by the </w:t>
      </w:r>
      <w:proofErr w:type="spellStart"/>
      <w:r w:rsidRPr="000E4E7F">
        <w:rPr>
          <w:i/>
        </w:rPr>
        <w:t>pur-Config</w:t>
      </w:r>
      <w:proofErr w:type="spellEnd"/>
      <w:r w:rsidRPr="000E4E7F">
        <w:t>;</w:t>
      </w:r>
    </w:p>
    <w:p w14:paraId="14ECC37E" w14:textId="77777777" w:rsidR="00794A48" w:rsidRDefault="00794A48" w:rsidP="00794A48">
      <w:pPr>
        <w:pStyle w:val="B3"/>
      </w:pPr>
      <w:r w:rsidRPr="00794A48">
        <w:rPr>
          <w:highlight w:val="yellow"/>
        </w:rPr>
        <w:t>3&gt;</w:t>
      </w:r>
      <w:r w:rsidRPr="00794A48">
        <w:rPr>
          <w:highlight w:val="yellow"/>
        </w:rPr>
        <w:tab/>
        <w:t xml:space="preserve">configure MAC in accordance with the </w:t>
      </w:r>
      <w:proofErr w:type="spellStart"/>
      <w:r w:rsidRPr="00794A48">
        <w:rPr>
          <w:i/>
          <w:highlight w:val="yellow"/>
        </w:rPr>
        <w:t>pur-TimeAlignmentTimer</w:t>
      </w:r>
      <w:proofErr w:type="spellEnd"/>
      <w:r w:rsidRPr="00794A48">
        <w:rPr>
          <w:highlight w:val="yellow"/>
        </w:rPr>
        <w:t>;</w:t>
      </w:r>
    </w:p>
    <w:p w14:paraId="5DA925CE" w14:textId="3D1C2E19" w:rsidR="00F65FD4" w:rsidRDefault="00F65FD4">
      <w:pPr>
        <w:pStyle w:val="af4"/>
      </w:pPr>
    </w:p>
  </w:comment>
  <w:comment w:id="126" w:author="RAN2#109bis" w:date="2020-04-21T20:50:00Z" w:initials="E">
    <w:p w14:paraId="7A219638" w14:textId="77777777" w:rsidR="00F52660" w:rsidRDefault="00F52660">
      <w:pPr>
        <w:pStyle w:val="af4"/>
      </w:pPr>
      <w:r>
        <w:rPr>
          <w:rStyle w:val="af3"/>
        </w:rPr>
        <w:annotationRef/>
      </w:r>
      <w:r>
        <w:t>As proposed in R2-2003267.</w:t>
      </w:r>
    </w:p>
    <w:p w14:paraId="39BEFC77" w14:textId="77777777" w:rsidR="00F52660" w:rsidRDefault="00F52660">
      <w:pPr>
        <w:pStyle w:val="af4"/>
      </w:pPr>
    </w:p>
    <w:p w14:paraId="3967EE88" w14:textId="2DBC7D9D" w:rsidR="00F52660" w:rsidRDefault="00F52660">
      <w:pPr>
        <w:pStyle w:val="af4"/>
      </w:pPr>
      <w:r>
        <w:t>Alternative would be to keep the text and additionally indicate restart of timer to RRC layer, but considering the discussion and agreement regarding PUR transmission triggering and TA validity, this doesn't seem necessary, thus propose to remove this.</w:t>
      </w:r>
    </w:p>
  </w:comment>
  <w:comment w:id="127" w:author="Huawei" w:date="2020-05-06T20:03:00Z" w:initials="Huawei">
    <w:p w14:paraId="695BF63D" w14:textId="5F988643" w:rsidR="00A35524" w:rsidRDefault="00A35524">
      <w:pPr>
        <w:pStyle w:val="af4"/>
      </w:pPr>
      <w:r>
        <w:rPr>
          <w:rStyle w:val="af3"/>
        </w:rPr>
        <w:annotationRef/>
      </w:r>
      <w:r>
        <w:t>Agree this is not needed as RRC check if running before initiating PUR</w:t>
      </w:r>
    </w:p>
  </w:comment>
  <w:comment w:id="132" w:author="RAN2#109bis" w:date="2020-04-21T20:12:00Z" w:initials="E">
    <w:p w14:paraId="4EF5855F" w14:textId="0740735A" w:rsidR="00F52660" w:rsidRDefault="00F52660">
      <w:pPr>
        <w:pStyle w:val="af4"/>
      </w:pPr>
      <w:r>
        <w:rPr>
          <w:rStyle w:val="af3"/>
        </w:rPr>
        <w:annotationRef/>
      </w:r>
      <w:r>
        <w:t>Per agreement in RAN2#109bis</w:t>
      </w:r>
    </w:p>
  </w:comment>
  <w:comment w:id="138" w:author="Huawei" w:date="2020-05-06T20:03:00Z" w:initials="Huawei">
    <w:p w14:paraId="1F466FAA" w14:textId="77777777" w:rsidR="00A35524" w:rsidRDefault="00A35524" w:rsidP="00A35524">
      <w:pPr>
        <w:pStyle w:val="af4"/>
      </w:pPr>
      <w:r>
        <w:rPr>
          <w:rStyle w:val="af3"/>
        </w:rPr>
        <w:annotationRef/>
      </w:r>
      <w:r>
        <w:rPr>
          <w:rStyle w:val="af3"/>
        </w:rPr>
        <w:annotationRef/>
      </w:r>
      <w:r>
        <w:rPr>
          <w:rStyle w:val="af3"/>
        </w:rPr>
        <w:annotationRef/>
      </w:r>
      <w:r>
        <w:rPr>
          <w:rStyle w:val="af3"/>
        </w:rPr>
        <w:t>We have agreement on this?</w:t>
      </w:r>
    </w:p>
    <w:p w14:paraId="6C3687B9" w14:textId="77777777" w:rsidR="00A35524" w:rsidRDefault="00A35524" w:rsidP="00A35524">
      <w:pPr>
        <w:pStyle w:val="af4"/>
      </w:pPr>
    </w:p>
    <w:p w14:paraId="0301C28A" w14:textId="77777777" w:rsidR="00A35524" w:rsidRDefault="00A35524" w:rsidP="00A35524">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r w:rsidRPr="00575183">
        <w:rPr>
          <w:highlight w:val="yellow"/>
        </w:rPr>
        <w:t>- For non-EDT/non-PUR cases, when Rel-16 AS RAI triggered by upper layers is not included in order to avoid data segmentation, Rel-16 AS RAI is allowed not to be cancelled.</w:t>
      </w:r>
    </w:p>
    <w:p w14:paraId="7590E532" w14:textId="77777777" w:rsidR="00A35524" w:rsidRDefault="00A35524" w:rsidP="00A35524">
      <w:pPr>
        <w:pStyle w:val="af4"/>
      </w:pPr>
    </w:p>
    <w:p w14:paraId="52B5B0CB" w14:textId="77777777" w:rsidR="00A35524" w:rsidRDefault="00A35524" w:rsidP="00A35524">
      <w:pPr>
        <w:pStyle w:val="af4"/>
      </w:pPr>
      <w:r>
        <w:t>Also. Where to capture the following agreements?</w:t>
      </w:r>
    </w:p>
    <w:p w14:paraId="1F4C2F71" w14:textId="77777777" w:rsidR="00A35524" w:rsidRDefault="00A35524" w:rsidP="00A35524">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r w:rsidRPr="00575183">
        <w:rPr>
          <w:highlight w:val="yellow"/>
        </w:rPr>
        <w:t>- It is up to the UE to use Rel-16 or Rel-14 AS RAI if Rel-14 is configured for the UE connected to 5GC.</w:t>
      </w:r>
    </w:p>
    <w:p w14:paraId="48C4D7C5" w14:textId="77777777" w:rsidR="00A35524" w:rsidRDefault="00A35524" w:rsidP="00A35524">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r w:rsidRPr="00575183">
        <w:rPr>
          <w:highlight w:val="yellow"/>
        </w:rPr>
        <w:t>- It is up to the UE to use Rel-16 or Rel-14 AS RAI if both Rel-14 and Rel-16 AS RAI are configured for the UE connected to EPC.</w:t>
      </w:r>
    </w:p>
    <w:p w14:paraId="4296729D" w14:textId="77777777" w:rsidR="00A35524" w:rsidRDefault="00A35524" w:rsidP="00A35524">
      <w:pPr>
        <w:pStyle w:val="af4"/>
      </w:pPr>
    </w:p>
    <w:p w14:paraId="15B24ADB" w14:textId="73EE7D36" w:rsidR="00A35524" w:rsidRDefault="00A35524">
      <w:pPr>
        <w:pStyle w:val="af4"/>
      </w:pPr>
      <w:bookmarkStart w:id="139" w:name="_GoBack"/>
      <w:bookmarkEnd w:id="139"/>
    </w:p>
  </w:comment>
  <w:comment w:id="145" w:author="Qualcomm-Bharat" w:date="2020-05-05T09:56:00Z" w:initials="BS">
    <w:p w14:paraId="7C52A089" w14:textId="6359324F" w:rsidR="00D917D5" w:rsidRDefault="00D917D5" w:rsidP="00D917D5">
      <w:pPr>
        <w:pStyle w:val="af4"/>
      </w:pPr>
      <w:r>
        <w:rPr>
          <w:rStyle w:val="af3"/>
        </w:rPr>
        <w:annotationRef/>
      </w:r>
      <w:r>
        <w:t>Not to make any confusion regarding time alignment timer</w:t>
      </w:r>
      <w:r w:rsidR="007073A9">
        <w:t xml:space="preserve"> for PUR</w:t>
      </w:r>
      <w:r>
        <w:t xml:space="preserve"> here and in other places.</w:t>
      </w:r>
    </w:p>
  </w:comment>
  <w:comment w:id="149" w:author="RAN2#109bis" w:date="2020-04-21T17:10:00Z" w:initials="E">
    <w:p w14:paraId="008EDD0E" w14:textId="193D9E6F" w:rsidR="00F52660" w:rsidRDefault="00F52660">
      <w:pPr>
        <w:pStyle w:val="af4"/>
      </w:pPr>
      <w:r>
        <w:rPr>
          <w:rStyle w:val="af3"/>
        </w:rPr>
        <w:annotationRef/>
      </w:r>
      <w:r>
        <w:t>Per agreement in RAN2#109bis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4494F5" w15:done="0"/>
  <w15:commentEx w15:paraId="24DF3A42" w15:done="0"/>
  <w15:commentEx w15:paraId="47FE1FBC" w15:paraIdParent="24DF3A42" w15:done="0"/>
  <w15:commentEx w15:paraId="570370B5" w15:paraIdParent="24DF3A42" w15:done="0"/>
  <w15:commentEx w15:paraId="336FD4BC" w15:done="0"/>
  <w15:commentEx w15:paraId="76B55742" w15:done="0"/>
  <w15:commentEx w15:paraId="692D4481" w15:paraIdParent="76B55742" w15:done="0"/>
  <w15:commentEx w15:paraId="1CF004FD" w15:paraIdParent="76B55742" w15:done="0"/>
  <w15:commentEx w15:paraId="190FD032" w15:paraIdParent="76B55742" w15:done="0"/>
  <w15:commentEx w15:paraId="6F48E652" w15:done="0"/>
  <w15:commentEx w15:paraId="703FF498" w15:done="0"/>
  <w15:commentEx w15:paraId="6CA6914E" w15:done="0"/>
  <w15:commentEx w15:paraId="1C7479B8" w15:done="0"/>
  <w15:commentEx w15:paraId="4CCD8B78" w15:done="0"/>
  <w15:commentEx w15:paraId="6D15DF93" w15:done="0"/>
  <w15:commentEx w15:paraId="77C888AF" w15:done="0"/>
  <w15:commentEx w15:paraId="38FC5AA4" w15:done="0"/>
  <w15:commentEx w15:paraId="49F565F5" w15:paraIdParent="38FC5AA4" w15:done="0"/>
  <w15:commentEx w15:paraId="4CEB0502" w15:paraIdParent="38FC5AA4" w15:done="0"/>
  <w15:commentEx w15:paraId="11BE5566" w15:done="0"/>
  <w15:commentEx w15:paraId="5F5FDFD4" w15:done="0"/>
  <w15:commentEx w15:paraId="1BA2BB19" w15:done="0"/>
  <w15:commentEx w15:paraId="24CD99BC" w15:paraIdParent="1BA2BB19" w15:done="0"/>
  <w15:commentEx w15:paraId="61C48D3E" w15:paraIdParent="1BA2BB19" w15:done="0"/>
  <w15:commentEx w15:paraId="2DDC746D" w15:paraIdParent="1BA2BB19" w15:done="0"/>
  <w15:commentEx w15:paraId="5FB03DA4" w15:paraIdParent="1BA2BB19" w15:done="0"/>
  <w15:commentEx w15:paraId="292811C9" w15:done="0"/>
  <w15:commentEx w15:paraId="2D354EF5" w15:done="0"/>
  <w15:commentEx w15:paraId="543CF566" w15:done="0"/>
  <w15:commentEx w15:paraId="01EAF49A" w15:done="0"/>
  <w15:commentEx w15:paraId="5DA925CE" w15:done="0"/>
  <w15:commentEx w15:paraId="3967EE88" w15:done="0"/>
  <w15:commentEx w15:paraId="695BF63D" w15:paraIdParent="3967EE88" w15:done="0"/>
  <w15:commentEx w15:paraId="4EF5855F" w15:done="0"/>
  <w15:commentEx w15:paraId="15B24ADB" w15:done="0"/>
  <w15:commentEx w15:paraId="7C52A089" w15:done="0"/>
  <w15:commentEx w15:paraId="008EDD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4494F5" w16cid:durableId="2251E482"/>
  <w16cid:commentId w16cid:paraId="24DF3A42" w16cid:durableId="225AD05D"/>
  <w16cid:commentId w16cid:paraId="47FE1FBC" w16cid:durableId="225AD137"/>
  <w16cid:commentId w16cid:paraId="570370B5" w16cid:durableId="225BE1DF"/>
  <w16cid:commentId w16cid:paraId="336FD4BC" w16cid:durableId="225BE277"/>
  <w16cid:commentId w16cid:paraId="76B55742" w16cid:durableId="2249D61D"/>
  <w16cid:commentId w16cid:paraId="692D4481" w16cid:durableId="225AD05F"/>
  <w16cid:commentId w16cid:paraId="1CF004FD" w16cid:durableId="225AD2B9"/>
  <w16cid:commentId w16cid:paraId="6F48E652" w16cid:durableId="225BE2C0"/>
  <w16cid:commentId w16cid:paraId="703FF498" w16cid:durableId="2251E722"/>
  <w16cid:commentId w16cid:paraId="6CA6914E" w16cid:durableId="225AD061"/>
  <w16cid:commentId w16cid:paraId="4CCD8B78" w16cid:durableId="224D524C"/>
  <w16cid:commentId w16cid:paraId="6D15DF93" w16cid:durableId="2251E78C"/>
  <w16cid:commentId w16cid:paraId="77C888AF" w16cid:durableId="2249D174"/>
  <w16cid:commentId w16cid:paraId="38FC5AA4" w16cid:durableId="225AD065"/>
  <w16cid:commentId w16cid:paraId="49F565F5" w16cid:durableId="225AD4C9"/>
  <w16cid:commentId w16cid:paraId="4CEB0502" w16cid:durableId="225BE67A"/>
  <w16cid:commentId w16cid:paraId="11BE5566" w16cid:durableId="2256EF2E"/>
  <w16cid:commentId w16cid:paraId="5F5FDFD4" w16cid:durableId="2249A744"/>
  <w16cid:commentId w16cid:paraId="1BA2BB19" w16cid:durableId="2249D819"/>
  <w16cid:commentId w16cid:paraId="24CD99BC" w16cid:durableId="225AD068"/>
  <w16cid:commentId w16cid:paraId="61C48D3E" w16cid:durableId="225AD803"/>
  <w16cid:commentId w16cid:paraId="2DDC746D" w16cid:durableId="225BE3E0"/>
  <w16cid:commentId w16cid:paraId="292811C9" w16cid:durableId="2256E9A1"/>
  <w16cid:commentId w16cid:paraId="2D354EF5" w16cid:durableId="225AD069"/>
  <w16cid:commentId w16cid:paraId="543CF566" w16cid:durableId="224D5264"/>
  <w16cid:commentId w16cid:paraId="01EAF49A" w16cid:durableId="2249D2AC"/>
  <w16cid:commentId w16cid:paraId="5DA925CE" w16cid:durableId="225BE5E6"/>
  <w16cid:commentId w16cid:paraId="3967EE88" w16cid:durableId="2249DB23"/>
  <w16cid:commentId w16cid:paraId="4EF5855F" w16cid:durableId="2249D24A"/>
  <w16cid:commentId w16cid:paraId="7C52A089" w16cid:durableId="225BB6C9"/>
  <w16cid:commentId w16cid:paraId="008EDD0E" w16cid:durableId="2249A7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B2670" w14:textId="77777777" w:rsidR="00DB3644" w:rsidRDefault="00DB3644">
      <w:r>
        <w:separator/>
      </w:r>
    </w:p>
    <w:p w14:paraId="150E497F" w14:textId="77777777" w:rsidR="00DB3644" w:rsidRDefault="00DB3644"/>
  </w:endnote>
  <w:endnote w:type="continuationSeparator" w:id="0">
    <w:p w14:paraId="351C8922" w14:textId="77777777" w:rsidR="00DB3644" w:rsidRDefault="00DB3644">
      <w:r>
        <w:continuationSeparator/>
      </w:r>
    </w:p>
    <w:p w14:paraId="22C5A908" w14:textId="77777777" w:rsidR="00DB3644" w:rsidRDefault="00DB3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9B14E" w14:textId="77777777" w:rsidR="00F52660" w:rsidRDefault="00F5266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860CA" w14:textId="77777777" w:rsidR="00DB3644" w:rsidRDefault="00DB3644">
      <w:r>
        <w:separator/>
      </w:r>
    </w:p>
    <w:p w14:paraId="30E61DB8" w14:textId="77777777" w:rsidR="00DB3644" w:rsidRDefault="00DB3644"/>
  </w:footnote>
  <w:footnote w:type="continuationSeparator" w:id="0">
    <w:p w14:paraId="62561EDE" w14:textId="77777777" w:rsidR="00DB3644" w:rsidRDefault="00DB3644">
      <w:r>
        <w:continuationSeparator/>
      </w:r>
    </w:p>
    <w:p w14:paraId="1CEB1606" w14:textId="77777777" w:rsidR="00DB3644" w:rsidRDefault="00DB36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378BB" w14:textId="77777777" w:rsidR="00F52660" w:rsidRDefault="00F52660" w:rsidP="0060722D">
    <w:pPr>
      <w:tabs>
        <w:tab w:val="left" w:pos="10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3095449"/>
    <w:multiLevelType w:val="hybridMultilevel"/>
    <w:tmpl w:val="B1EE9D82"/>
    <w:lvl w:ilvl="0" w:tplc="5706E76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0"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5"/>
  </w:num>
  <w:num w:numId="5">
    <w:abstractNumId w:val="19"/>
  </w:num>
  <w:num w:numId="6">
    <w:abstractNumId w:val="9"/>
  </w:num>
  <w:num w:numId="7">
    <w:abstractNumId w:val="28"/>
  </w:num>
  <w:num w:numId="8">
    <w:abstractNumId w:val="2"/>
  </w:num>
  <w:num w:numId="9">
    <w:abstractNumId w:val="1"/>
  </w:num>
  <w:num w:numId="10">
    <w:abstractNumId w:val="0"/>
  </w:num>
  <w:num w:numId="11">
    <w:abstractNumId w:val="8"/>
  </w:num>
  <w:num w:numId="12">
    <w:abstractNumId w:val="21"/>
  </w:num>
  <w:num w:numId="13">
    <w:abstractNumId w:val="13"/>
  </w:num>
  <w:num w:numId="14">
    <w:abstractNumId w:val="20"/>
  </w:num>
  <w:num w:numId="15">
    <w:abstractNumId w:val="11"/>
  </w:num>
  <w:num w:numId="16">
    <w:abstractNumId w:val="24"/>
  </w:num>
  <w:num w:numId="17">
    <w:abstractNumId w:val="16"/>
  </w:num>
  <w:num w:numId="18">
    <w:abstractNumId w:val="29"/>
  </w:num>
  <w:num w:numId="19">
    <w:abstractNumId w:val="27"/>
  </w:num>
  <w:num w:numId="20">
    <w:abstractNumId w:val="25"/>
  </w:num>
  <w:num w:numId="21">
    <w:abstractNumId w:val="30"/>
  </w:num>
  <w:num w:numId="22">
    <w:abstractNumId w:val="5"/>
  </w:num>
  <w:num w:numId="23">
    <w:abstractNumId w:val="14"/>
  </w:num>
  <w:num w:numId="24">
    <w:abstractNumId w:val="6"/>
  </w:num>
  <w:num w:numId="25">
    <w:abstractNumId w:val="10"/>
  </w:num>
  <w:num w:numId="26">
    <w:abstractNumId w:val="17"/>
  </w:num>
  <w:num w:numId="27">
    <w:abstractNumId w:val="22"/>
  </w:num>
  <w:num w:numId="28">
    <w:abstractNumId w:val="31"/>
  </w:num>
  <w:num w:numId="29">
    <w:abstractNumId w:val="4"/>
  </w:num>
  <w:num w:numId="30">
    <w:abstractNumId w:val="7"/>
  </w:num>
  <w:num w:numId="31">
    <w:abstractNumId w:val="23"/>
  </w:num>
  <w:num w:numId="32">
    <w:abstractNumId w:val="12"/>
  </w:num>
  <w:num w:numId="33">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09bis">
    <w15:presenceInfo w15:providerId="None" w15:userId="RAN2#109bis"/>
  </w15:person>
  <w15:person w15:author="ZTE">
    <w15:presenceInfo w15:providerId="None" w15:userId="ZTE"/>
  </w15:person>
  <w15:person w15:author="Ericsson">
    <w15:presenceInfo w15:providerId="None" w15:userId="Ericsson"/>
  </w15:person>
  <w15:person w15:author="Qualcomm-Bharat">
    <w15:presenceInfo w15:providerId="None" w15:userId="Qualcomm-Bhara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6"/>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0C9"/>
    <w:rsid w:val="000E5571"/>
    <w:rsid w:val="000E585F"/>
    <w:rsid w:val="000E6CBD"/>
    <w:rsid w:val="000E7CDB"/>
    <w:rsid w:val="000F08A5"/>
    <w:rsid w:val="000F0D1E"/>
    <w:rsid w:val="000F1DD5"/>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59D1"/>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598F"/>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D38"/>
    <w:rsid w:val="001C0FBC"/>
    <w:rsid w:val="001C21E2"/>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788"/>
    <w:rsid w:val="001E2C0F"/>
    <w:rsid w:val="001E2C68"/>
    <w:rsid w:val="001E564D"/>
    <w:rsid w:val="001E5DD5"/>
    <w:rsid w:val="001E795C"/>
    <w:rsid w:val="001E7EE5"/>
    <w:rsid w:val="001F0239"/>
    <w:rsid w:val="001F0E07"/>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479"/>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1BF5"/>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41D"/>
    <w:rsid w:val="002F5D97"/>
    <w:rsid w:val="002F63D2"/>
    <w:rsid w:val="002F63EF"/>
    <w:rsid w:val="002F7A58"/>
    <w:rsid w:val="00300D3D"/>
    <w:rsid w:val="003018AF"/>
    <w:rsid w:val="003021F0"/>
    <w:rsid w:val="0030254C"/>
    <w:rsid w:val="0030292B"/>
    <w:rsid w:val="003032DA"/>
    <w:rsid w:val="00304E0B"/>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4F0D"/>
    <w:rsid w:val="0033514C"/>
    <w:rsid w:val="00336CD8"/>
    <w:rsid w:val="00337078"/>
    <w:rsid w:val="00337E21"/>
    <w:rsid w:val="00340CCC"/>
    <w:rsid w:val="00340FD4"/>
    <w:rsid w:val="00341E22"/>
    <w:rsid w:val="00341F98"/>
    <w:rsid w:val="003435CD"/>
    <w:rsid w:val="003437C5"/>
    <w:rsid w:val="00343B3A"/>
    <w:rsid w:val="003448CC"/>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2B8"/>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091"/>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07DB"/>
    <w:rsid w:val="00402750"/>
    <w:rsid w:val="00402B1F"/>
    <w:rsid w:val="00402BA0"/>
    <w:rsid w:val="00404D35"/>
    <w:rsid w:val="00405F01"/>
    <w:rsid w:val="004109C5"/>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25"/>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68EE"/>
    <w:rsid w:val="004B7AAE"/>
    <w:rsid w:val="004B7BC7"/>
    <w:rsid w:val="004C01EA"/>
    <w:rsid w:val="004C0278"/>
    <w:rsid w:val="004C13CD"/>
    <w:rsid w:val="004C248B"/>
    <w:rsid w:val="004C2518"/>
    <w:rsid w:val="004C2F27"/>
    <w:rsid w:val="004C302E"/>
    <w:rsid w:val="004C4552"/>
    <w:rsid w:val="004C6BB5"/>
    <w:rsid w:val="004C6CA2"/>
    <w:rsid w:val="004D0820"/>
    <w:rsid w:val="004D0E68"/>
    <w:rsid w:val="004D0F43"/>
    <w:rsid w:val="004D12FC"/>
    <w:rsid w:val="004D3BFB"/>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0256"/>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5B6"/>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CCC"/>
    <w:rsid w:val="005A1EA5"/>
    <w:rsid w:val="005A1F18"/>
    <w:rsid w:val="005A21D5"/>
    <w:rsid w:val="005A22E8"/>
    <w:rsid w:val="005A2EC1"/>
    <w:rsid w:val="005A32FD"/>
    <w:rsid w:val="005A3A7F"/>
    <w:rsid w:val="005A3FB6"/>
    <w:rsid w:val="005A49BB"/>
    <w:rsid w:val="005A5D77"/>
    <w:rsid w:val="005B0D5E"/>
    <w:rsid w:val="005B1283"/>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1D0"/>
    <w:rsid w:val="00602B81"/>
    <w:rsid w:val="00602C87"/>
    <w:rsid w:val="00602E64"/>
    <w:rsid w:val="0060649C"/>
    <w:rsid w:val="0060722D"/>
    <w:rsid w:val="00607D6A"/>
    <w:rsid w:val="00610531"/>
    <w:rsid w:val="006120B4"/>
    <w:rsid w:val="00612364"/>
    <w:rsid w:val="006128F2"/>
    <w:rsid w:val="00612ACB"/>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0A1F"/>
    <w:rsid w:val="006510C6"/>
    <w:rsid w:val="00651634"/>
    <w:rsid w:val="00651F16"/>
    <w:rsid w:val="00652FF0"/>
    <w:rsid w:val="0065355F"/>
    <w:rsid w:val="006539BF"/>
    <w:rsid w:val="00655506"/>
    <w:rsid w:val="00655F7E"/>
    <w:rsid w:val="006568A1"/>
    <w:rsid w:val="006579DE"/>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76330"/>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28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3A9"/>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646"/>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4674"/>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178B"/>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4A48"/>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298"/>
    <w:rsid w:val="007E0B5E"/>
    <w:rsid w:val="007E12F0"/>
    <w:rsid w:val="007E2224"/>
    <w:rsid w:val="007E299A"/>
    <w:rsid w:val="007E3014"/>
    <w:rsid w:val="007E32EA"/>
    <w:rsid w:val="007E494A"/>
    <w:rsid w:val="007E4C71"/>
    <w:rsid w:val="007E4D19"/>
    <w:rsid w:val="007E51B5"/>
    <w:rsid w:val="007E58C9"/>
    <w:rsid w:val="007E6671"/>
    <w:rsid w:val="007E75D0"/>
    <w:rsid w:val="007E7E91"/>
    <w:rsid w:val="007F1B08"/>
    <w:rsid w:val="007F21D2"/>
    <w:rsid w:val="007F2518"/>
    <w:rsid w:val="007F7945"/>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1CC"/>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329"/>
    <w:rsid w:val="008809B2"/>
    <w:rsid w:val="008814CE"/>
    <w:rsid w:val="00881879"/>
    <w:rsid w:val="00881B00"/>
    <w:rsid w:val="0088262E"/>
    <w:rsid w:val="0088330B"/>
    <w:rsid w:val="00885C7D"/>
    <w:rsid w:val="00885F9C"/>
    <w:rsid w:val="00886A6B"/>
    <w:rsid w:val="0088766E"/>
    <w:rsid w:val="008910E5"/>
    <w:rsid w:val="00891F9C"/>
    <w:rsid w:val="0089321C"/>
    <w:rsid w:val="00894E0E"/>
    <w:rsid w:val="00895C45"/>
    <w:rsid w:val="008A0066"/>
    <w:rsid w:val="008A0623"/>
    <w:rsid w:val="008A0BE6"/>
    <w:rsid w:val="008A21D1"/>
    <w:rsid w:val="008A23FC"/>
    <w:rsid w:val="008A31AE"/>
    <w:rsid w:val="008A31D8"/>
    <w:rsid w:val="008A358B"/>
    <w:rsid w:val="008A3A37"/>
    <w:rsid w:val="008A3D94"/>
    <w:rsid w:val="008A4473"/>
    <w:rsid w:val="008A4A16"/>
    <w:rsid w:val="008A5B43"/>
    <w:rsid w:val="008A7A43"/>
    <w:rsid w:val="008B2CB9"/>
    <w:rsid w:val="008B2D5F"/>
    <w:rsid w:val="008B3844"/>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1F45"/>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9B"/>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498"/>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3CF3"/>
    <w:rsid w:val="00A2428D"/>
    <w:rsid w:val="00A25CA4"/>
    <w:rsid w:val="00A26BEE"/>
    <w:rsid w:val="00A26EB0"/>
    <w:rsid w:val="00A301AB"/>
    <w:rsid w:val="00A30C57"/>
    <w:rsid w:val="00A317FA"/>
    <w:rsid w:val="00A31D00"/>
    <w:rsid w:val="00A32A18"/>
    <w:rsid w:val="00A33688"/>
    <w:rsid w:val="00A340C6"/>
    <w:rsid w:val="00A352AA"/>
    <w:rsid w:val="00A35524"/>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094B"/>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E71"/>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23A0"/>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57ECF"/>
    <w:rsid w:val="00B602BF"/>
    <w:rsid w:val="00B61611"/>
    <w:rsid w:val="00B61D89"/>
    <w:rsid w:val="00B6286F"/>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4EE9"/>
    <w:rsid w:val="00B96E9E"/>
    <w:rsid w:val="00B971D7"/>
    <w:rsid w:val="00BA0818"/>
    <w:rsid w:val="00BA1A74"/>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170"/>
    <w:rsid w:val="00BB4699"/>
    <w:rsid w:val="00BB4AF7"/>
    <w:rsid w:val="00BB5547"/>
    <w:rsid w:val="00BB5701"/>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5DB6"/>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5CC5"/>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0720"/>
    <w:rsid w:val="00C11185"/>
    <w:rsid w:val="00C1316A"/>
    <w:rsid w:val="00C1449A"/>
    <w:rsid w:val="00C14602"/>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4145"/>
    <w:rsid w:val="00C3432F"/>
    <w:rsid w:val="00C3451D"/>
    <w:rsid w:val="00C4168A"/>
    <w:rsid w:val="00C423C1"/>
    <w:rsid w:val="00C4599E"/>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1919"/>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21A2"/>
    <w:rsid w:val="00D03056"/>
    <w:rsid w:val="00D0395D"/>
    <w:rsid w:val="00D03DB8"/>
    <w:rsid w:val="00D03F86"/>
    <w:rsid w:val="00D04237"/>
    <w:rsid w:val="00D04CFB"/>
    <w:rsid w:val="00D05A08"/>
    <w:rsid w:val="00D0629A"/>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8DA"/>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17D5"/>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644"/>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4A04"/>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779DF"/>
    <w:rsid w:val="00E80762"/>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577"/>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E4A"/>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4B51"/>
    <w:rsid w:val="00ED595B"/>
    <w:rsid w:val="00ED5AF7"/>
    <w:rsid w:val="00ED5D62"/>
    <w:rsid w:val="00ED6122"/>
    <w:rsid w:val="00ED639D"/>
    <w:rsid w:val="00ED6F1D"/>
    <w:rsid w:val="00ED734C"/>
    <w:rsid w:val="00ED797B"/>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2A4"/>
    <w:rsid w:val="00EF7A03"/>
    <w:rsid w:val="00F0097A"/>
    <w:rsid w:val="00F0135F"/>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7375"/>
    <w:rsid w:val="00F318F8"/>
    <w:rsid w:val="00F32C31"/>
    <w:rsid w:val="00F342BE"/>
    <w:rsid w:val="00F34868"/>
    <w:rsid w:val="00F35325"/>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2660"/>
    <w:rsid w:val="00F555E9"/>
    <w:rsid w:val="00F55DCD"/>
    <w:rsid w:val="00F56649"/>
    <w:rsid w:val="00F57900"/>
    <w:rsid w:val="00F57BEA"/>
    <w:rsid w:val="00F61F11"/>
    <w:rsid w:val="00F64B27"/>
    <w:rsid w:val="00F65FD4"/>
    <w:rsid w:val="00F662D3"/>
    <w:rsid w:val="00F664BE"/>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4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571"/>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177"/>
    <w:pPr>
      <w:overflowPunct w:val="0"/>
      <w:autoSpaceDE w:val="0"/>
      <w:autoSpaceDN w:val="0"/>
      <w:adjustRightInd w:val="0"/>
      <w:spacing w:after="180"/>
      <w:textAlignment w:val="baseline"/>
    </w:pPr>
  </w:style>
  <w:style w:type="paragraph" w:styleId="1">
    <w:name w:val="heading 1"/>
    <w:next w:val="a"/>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137177"/>
    <w:pPr>
      <w:pBdr>
        <w:top w:val="none" w:sz="0" w:space="0" w:color="auto"/>
      </w:pBdr>
      <w:spacing w:before="180"/>
      <w:outlineLvl w:val="1"/>
    </w:pPr>
    <w:rPr>
      <w:sz w:val="32"/>
    </w:rPr>
  </w:style>
  <w:style w:type="paragraph" w:styleId="3">
    <w:name w:val="heading 3"/>
    <w:basedOn w:val="2"/>
    <w:next w:val="a"/>
    <w:link w:val="3Char"/>
    <w:qFormat/>
    <w:rsid w:val="00137177"/>
    <w:pPr>
      <w:spacing w:before="120"/>
      <w:outlineLvl w:val="2"/>
    </w:pPr>
    <w:rPr>
      <w:sz w:val="28"/>
    </w:rPr>
  </w:style>
  <w:style w:type="paragraph" w:styleId="4">
    <w:name w:val="heading 4"/>
    <w:basedOn w:val="3"/>
    <w:next w:val="a"/>
    <w:link w:val="4Char"/>
    <w:qFormat/>
    <w:rsid w:val="00137177"/>
    <w:pPr>
      <w:ind w:left="1418" w:hanging="1418"/>
      <w:outlineLvl w:val="3"/>
    </w:pPr>
    <w:rPr>
      <w:sz w:val="24"/>
    </w:rPr>
  </w:style>
  <w:style w:type="paragraph" w:styleId="5">
    <w:name w:val="heading 5"/>
    <w:basedOn w:val="4"/>
    <w:next w:val="a"/>
    <w:qFormat/>
    <w:rsid w:val="00137177"/>
    <w:pPr>
      <w:ind w:left="1701" w:hanging="1701"/>
      <w:outlineLvl w:val="4"/>
    </w:pPr>
    <w:rPr>
      <w:sz w:val="22"/>
    </w:rPr>
  </w:style>
  <w:style w:type="paragraph" w:styleId="6">
    <w:name w:val="heading 6"/>
    <w:basedOn w:val="H6"/>
    <w:next w:val="a"/>
    <w:qFormat/>
    <w:rsid w:val="00137177"/>
    <w:pPr>
      <w:outlineLvl w:val="5"/>
    </w:pPr>
  </w:style>
  <w:style w:type="paragraph" w:styleId="7">
    <w:name w:val="heading 7"/>
    <w:basedOn w:val="H6"/>
    <w:next w:val="a"/>
    <w:qFormat/>
    <w:rsid w:val="00137177"/>
    <w:pPr>
      <w:outlineLvl w:val="6"/>
    </w:pPr>
  </w:style>
  <w:style w:type="paragraph" w:styleId="8">
    <w:name w:val="heading 8"/>
    <w:basedOn w:val="1"/>
    <w:next w:val="a"/>
    <w:qFormat/>
    <w:rsid w:val="00137177"/>
    <w:pPr>
      <w:ind w:left="0" w:firstLine="0"/>
      <w:outlineLvl w:val="7"/>
    </w:pPr>
  </w:style>
  <w:style w:type="paragraph" w:styleId="9">
    <w:name w:val="heading 9"/>
    <w:basedOn w:val="8"/>
    <w:next w:val="a"/>
    <w:qFormat/>
    <w:rsid w:val="0013717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137177"/>
    <w:pPr>
      <w:ind w:left="1985" w:hanging="1985"/>
      <w:outlineLvl w:val="9"/>
    </w:pPr>
    <w:rPr>
      <w:sz w:val="20"/>
    </w:rPr>
  </w:style>
  <w:style w:type="paragraph" w:styleId="90">
    <w:name w:val="toc 9"/>
    <w:basedOn w:val="80"/>
    <w:uiPriority w:val="39"/>
    <w:rsid w:val="00137177"/>
    <w:pPr>
      <w:ind w:left="1418" w:hanging="1418"/>
    </w:pPr>
  </w:style>
  <w:style w:type="paragraph" w:styleId="80">
    <w:name w:val="toc 8"/>
    <w:basedOn w:val="10"/>
    <w:uiPriority w:val="39"/>
    <w:rsid w:val="00137177"/>
    <w:pPr>
      <w:spacing w:before="180"/>
      <w:ind w:left="2693" w:hanging="2693"/>
    </w:pPr>
    <w:rPr>
      <w:b/>
    </w:rPr>
  </w:style>
  <w:style w:type="paragraph" w:styleId="10">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137177"/>
    <w:pPr>
      <w:keepLines/>
      <w:tabs>
        <w:tab w:val="center" w:pos="4536"/>
        <w:tab w:val="right" w:pos="9072"/>
      </w:tabs>
    </w:pPr>
    <w:rPr>
      <w:noProof/>
    </w:rPr>
  </w:style>
  <w:style w:type="character" w:customStyle="1" w:styleId="ZGSM">
    <w:name w:val="ZGSM"/>
    <w:rsid w:val="00137177"/>
  </w:style>
  <w:style w:type="paragraph" w:styleId="a3">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137177"/>
    <w:pPr>
      <w:ind w:left="1701" w:hanging="1701"/>
    </w:pPr>
  </w:style>
  <w:style w:type="paragraph" w:styleId="40">
    <w:name w:val="toc 4"/>
    <w:basedOn w:val="30"/>
    <w:uiPriority w:val="39"/>
    <w:rsid w:val="00137177"/>
    <w:pPr>
      <w:ind w:left="1418" w:hanging="1418"/>
    </w:pPr>
  </w:style>
  <w:style w:type="paragraph" w:styleId="30">
    <w:name w:val="toc 3"/>
    <w:basedOn w:val="20"/>
    <w:uiPriority w:val="39"/>
    <w:rsid w:val="00137177"/>
    <w:pPr>
      <w:ind w:left="1134" w:hanging="1134"/>
    </w:pPr>
  </w:style>
  <w:style w:type="paragraph" w:styleId="20">
    <w:name w:val="toc 2"/>
    <w:basedOn w:val="10"/>
    <w:uiPriority w:val="39"/>
    <w:rsid w:val="00137177"/>
    <w:pPr>
      <w:keepNext w:val="0"/>
      <w:spacing w:before="0"/>
      <w:ind w:left="851" w:hanging="851"/>
    </w:pPr>
    <w:rPr>
      <w:sz w:val="20"/>
    </w:rPr>
  </w:style>
  <w:style w:type="paragraph" w:styleId="11">
    <w:name w:val="index 1"/>
    <w:basedOn w:val="a"/>
    <w:semiHidden/>
    <w:rsid w:val="00137177"/>
    <w:pPr>
      <w:keepLines/>
      <w:spacing w:after="0"/>
    </w:pPr>
  </w:style>
  <w:style w:type="paragraph" w:styleId="21">
    <w:name w:val="index 2"/>
    <w:basedOn w:val="11"/>
    <w:semiHidden/>
    <w:rsid w:val="00137177"/>
    <w:pPr>
      <w:ind w:left="284"/>
    </w:pPr>
  </w:style>
  <w:style w:type="paragraph" w:customStyle="1" w:styleId="TT">
    <w:name w:val="TT"/>
    <w:basedOn w:val="1"/>
    <w:next w:val="a"/>
    <w:rsid w:val="00137177"/>
    <w:pPr>
      <w:outlineLvl w:val="9"/>
    </w:pPr>
  </w:style>
  <w:style w:type="paragraph" w:styleId="a4">
    <w:name w:val="footer"/>
    <w:basedOn w:val="a3"/>
    <w:rsid w:val="00137177"/>
    <w:pPr>
      <w:jc w:val="center"/>
    </w:pPr>
    <w:rPr>
      <w:i/>
    </w:rPr>
  </w:style>
  <w:style w:type="character" w:styleId="a5">
    <w:name w:val="footnote reference"/>
    <w:basedOn w:val="a0"/>
    <w:semiHidden/>
    <w:rsid w:val="00137177"/>
    <w:rPr>
      <w:b/>
      <w:position w:val="6"/>
      <w:sz w:val="16"/>
    </w:rPr>
  </w:style>
  <w:style w:type="paragraph" w:styleId="a6">
    <w:name w:val="footnote text"/>
    <w:basedOn w:val="a"/>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a"/>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a"/>
    <w:link w:val="THChar"/>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a"/>
    <w:link w:val="TALCar"/>
    <w:rsid w:val="00137177"/>
    <w:pPr>
      <w:keepNext/>
      <w:keepLines/>
      <w:spacing w:after="0"/>
    </w:pPr>
    <w:rPr>
      <w:rFonts w:ascii="Arial" w:hAnsi="Arial"/>
      <w:sz w:val="18"/>
    </w:rPr>
  </w:style>
  <w:style w:type="paragraph" w:styleId="22">
    <w:name w:val="List Number 2"/>
    <w:basedOn w:val="a7"/>
    <w:rsid w:val="00137177"/>
    <w:pPr>
      <w:ind w:left="851"/>
    </w:pPr>
  </w:style>
  <w:style w:type="paragraph" w:styleId="a7">
    <w:name w:val="List Number"/>
    <w:basedOn w:val="a8"/>
    <w:rsid w:val="00137177"/>
  </w:style>
  <w:style w:type="paragraph" w:styleId="a8">
    <w:name w:val="List"/>
    <w:basedOn w:val="a"/>
    <w:rsid w:val="00137177"/>
    <w:pPr>
      <w:ind w:left="568" w:hanging="284"/>
    </w:pPr>
  </w:style>
  <w:style w:type="paragraph" w:customStyle="1" w:styleId="TAH">
    <w:name w:val="TAH"/>
    <w:basedOn w:val="TAC"/>
    <w:link w:val="TAHCar"/>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137177"/>
    <w:pPr>
      <w:keepLines/>
      <w:ind w:left="1702" w:hanging="1418"/>
    </w:pPr>
  </w:style>
  <w:style w:type="paragraph" w:customStyle="1" w:styleId="FP">
    <w:name w:val="FP"/>
    <w:basedOn w:val="a"/>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60">
    <w:name w:val="toc 6"/>
    <w:basedOn w:val="50"/>
    <w:next w:val="a"/>
    <w:uiPriority w:val="39"/>
    <w:rsid w:val="00137177"/>
    <w:pPr>
      <w:ind w:left="1985" w:hanging="1985"/>
    </w:pPr>
  </w:style>
  <w:style w:type="paragraph" w:styleId="70">
    <w:name w:val="toc 7"/>
    <w:basedOn w:val="60"/>
    <w:next w:val="a"/>
    <w:uiPriority w:val="39"/>
    <w:rsid w:val="00137177"/>
    <w:pPr>
      <w:ind w:left="2268" w:hanging="2268"/>
    </w:pPr>
  </w:style>
  <w:style w:type="paragraph" w:styleId="23">
    <w:name w:val="List Bullet 2"/>
    <w:basedOn w:val="a9"/>
    <w:rsid w:val="00137177"/>
    <w:pPr>
      <w:ind w:left="851"/>
    </w:pPr>
  </w:style>
  <w:style w:type="paragraph" w:styleId="a9">
    <w:name w:val="List Bullet"/>
    <w:basedOn w:val="a8"/>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qFormat/>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137177"/>
    <w:pPr>
      <w:ind w:left="1135"/>
    </w:pPr>
  </w:style>
  <w:style w:type="paragraph" w:styleId="24">
    <w:name w:val="List 2"/>
    <w:basedOn w:val="a8"/>
    <w:rsid w:val="00137177"/>
    <w:pPr>
      <w:ind w:left="851"/>
    </w:pPr>
  </w:style>
  <w:style w:type="paragraph" w:styleId="32">
    <w:name w:val="List 3"/>
    <w:basedOn w:val="24"/>
    <w:rsid w:val="00137177"/>
    <w:pPr>
      <w:ind w:left="1135"/>
    </w:pPr>
  </w:style>
  <w:style w:type="paragraph" w:styleId="41">
    <w:name w:val="List 4"/>
    <w:basedOn w:val="32"/>
    <w:rsid w:val="00137177"/>
    <w:pPr>
      <w:ind w:left="1418"/>
    </w:pPr>
  </w:style>
  <w:style w:type="paragraph" w:styleId="51">
    <w:name w:val="List 5"/>
    <w:basedOn w:val="41"/>
    <w:rsid w:val="00137177"/>
    <w:pPr>
      <w:ind w:left="1702"/>
    </w:pPr>
  </w:style>
  <w:style w:type="paragraph" w:styleId="42">
    <w:name w:val="List Bullet 4"/>
    <w:basedOn w:val="31"/>
    <w:rsid w:val="00137177"/>
    <w:pPr>
      <w:ind w:left="1418"/>
    </w:pPr>
  </w:style>
  <w:style w:type="paragraph" w:styleId="52">
    <w:name w:val="List Bullet 5"/>
    <w:basedOn w:val="42"/>
    <w:rsid w:val="00137177"/>
    <w:pPr>
      <w:ind w:left="1702"/>
    </w:pPr>
  </w:style>
  <w:style w:type="paragraph" w:customStyle="1" w:styleId="B2">
    <w:name w:val="B2"/>
    <w:basedOn w:val="24"/>
    <w:link w:val="B2Char"/>
    <w:qFormat/>
    <w:rsid w:val="00137177"/>
  </w:style>
  <w:style w:type="paragraph" w:customStyle="1" w:styleId="B3">
    <w:name w:val="B3"/>
    <w:basedOn w:val="32"/>
    <w:link w:val="B3Char"/>
    <w:qFormat/>
    <w:rsid w:val="00137177"/>
  </w:style>
  <w:style w:type="paragraph" w:customStyle="1" w:styleId="B4">
    <w:name w:val="B4"/>
    <w:basedOn w:val="41"/>
    <w:link w:val="B4Char"/>
    <w:rsid w:val="00137177"/>
  </w:style>
  <w:style w:type="paragraph" w:customStyle="1" w:styleId="B5">
    <w:name w:val="B5"/>
    <w:basedOn w:val="51"/>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Balloon Text"/>
    <w:basedOn w:val="a"/>
    <w:link w:val="Char"/>
    <w:semiHidden/>
    <w:unhideWhenUsed/>
    <w:rsid w:val="00137177"/>
    <w:pPr>
      <w:spacing w:after="0"/>
    </w:pPr>
    <w:rPr>
      <w:rFonts w:ascii="Segoe UI" w:hAnsi="Segoe UI" w:cs="Segoe UI"/>
      <w:sz w:val="18"/>
      <w:szCs w:val="18"/>
    </w:rPr>
  </w:style>
  <w:style w:type="character" w:styleId="ac">
    <w:name w:val="Hyperlink"/>
    <w:rPr>
      <w:color w:val="0000FF"/>
      <w:u w:val="single"/>
    </w:rPr>
  </w:style>
  <w:style w:type="character" w:customStyle="1" w:styleId="Char">
    <w:name w:val="批注框文本 Char"/>
    <w:basedOn w:val="a0"/>
    <w:link w:val="ab"/>
    <w:semiHidden/>
    <w:rsid w:val="00137177"/>
    <w:rPr>
      <w:rFonts w:ascii="Segoe UI" w:hAnsi="Segoe UI" w:cs="Segoe UI"/>
      <w:sz w:val="18"/>
      <w:szCs w:val="18"/>
    </w:rPr>
  </w:style>
  <w:style w:type="paragraph" w:styleId="ad">
    <w:name w:val="Document Map"/>
    <w:basedOn w:val="a"/>
    <w:semiHidden/>
    <w:pPr>
      <w:shd w:val="clear" w:color="auto" w:fill="000080"/>
    </w:pPr>
    <w:rPr>
      <w:rFonts w:ascii="Tahoma" w:hAnsi="Tahoma"/>
    </w:rPr>
  </w:style>
  <w:style w:type="paragraph" w:styleId="ae">
    <w:name w:val="Plain Text"/>
    <w:basedOn w:val="a"/>
    <w:rPr>
      <w:rFonts w:ascii="Courier New" w:hAnsi="Courier New"/>
      <w:lang w:val="nb-NO"/>
    </w:rPr>
  </w:style>
  <w:style w:type="table" w:styleId="af">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af0">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1">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3Char">
    <w:name w:val="标题 3 Char"/>
    <w:basedOn w:val="a0"/>
    <w:link w:val="3"/>
    <w:rsid w:val="00FC348B"/>
    <w:rPr>
      <w:rFonts w:ascii="Arial" w:hAnsi="Arial"/>
      <w:sz w:val="28"/>
    </w:rPr>
  </w:style>
  <w:style w:type="character" w:customStyle="1" w:styleId="4Char">
    <w:name w:val="标题 4 Char"/>
    <w:basedOn w:val="a0"/>
    <w:link w:val="4"/>
    <w:rsid w:val="00FC348B"/>
    <w:rPr>
      <w:rFonts w:ascii="Arial" w:hAnsi="Arial"/>
      <w:sz w:val="24"/>
    </w:rPr>
  </w:style>
  <w:style w:type="character" w:customStyle="1" w:styleId="2Char">
    <w:name w:val="标题 2 Char"/>
    <w:basedOn w:val="a0"/>
    <w:link w:val="2"/>
    <w:rsid w:val="00FC348B"/>
    <w:rPr>
      <w:rFonts w:ascii="Arial" w:hAnsi="Arial"/>
      <w:sz w:val="32"/>
    </w:rPr>
  </w:style>
  <w:style w:type="paragraph" w:styleId="af2">
    <w:name w:val="List Paragraph"/>
    <w:basedOn w:val="a"/>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a"/>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a0"/>
    <w:link w:val="Change"/>
    <w:rsid w:val="00BA3A24"/>
    <w:rPr>
      <w:rFonts w:ascii="Arial" w:hAnsi="Arial" w:cs="Arial"/>
      <w:noProof/>
      <w:sz w:val="24"/>
      <w:shd w:val="pct20" w:color="70AD47" w:themeColor="accent6" w:fill="70AD47" w:themeFill="accent6"/>
      <w:lang w:eastAsia="en-US"/>
    </w:rPr>
  </w:style>
  <w:style w:type="character" w:styleId="af3">
    <w:name w:val="annotation reference"/>
    <w:basedOn w:val="a0"/>
    <w:uiPriority w:val="99"/>
    <w:rsid w:val="00F57900"/>
    <w:rPr>
      <w:sz w:val="16"/>
      <w:szCs w:val="16"/>
    </w:rPr>
  </w:style>
  <w:style w:type="paragraph" w:styleId="af4">
    <w:name w:val="annotation text"/>
    <w:basedOn w:val="a"/>
    <w:link w:val="Char0"/>
    <w:rsid w:val="00F57900"/>
  </w:style>
  <w:style w:type="character" w:customStyle="1" w:styleId="Char0">
    <w:name w:val="批注文字 Char"/>
    <w:basedOn w:val="a0"/>
    <w:link w:val="af4"/>
    <w:rsid w:val="00F57900"/>
  </w:style>
  <w:style w:type="paragraph" w:styleId="af5">
    <w:name w:val="annotation subject"/>
    <w:basedOn w:val="af4"/>
    <w:next w:val="af4"/>
    <w:link w:val="Char1"/>
    <w:rsid w:val="00F57900"/>
    <w:rPr>
      <w:b/>
      <w:bCs/>
    </w:rPr>
  </w:style>
  <w:style w:type="character" w:customStyle="1" w:styleId="Char1">
    <w:name w:val="批注主题 Char"/>
    <w:basedOn w:val="Char0"/>
    <w:link w:val="af5"/>
    <w:rsid w:val="00F57900"/>
    <w:rPr>
      <w:b/>
      <w:bCs/>
    </w:rPr>
  </w:style>
  <w:style w:type="paragraph" w:customStyle="1" w:styleId="Comments">
    <w:name w:val="Comments"/>
    <w:basedOn w:val="a"/>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 w:type="character" w:customStyle="1" w:styleId="B1Char1">
    <w:name w:val="B1 Char1"/>
    <w:qFormat/>
    <w:rsid w:val="00794A48"/>
    <w:rPr>
      <w:rFonts w:ascii="Times New Roman" w:hAnsi="Times New Roman"/>
      <w:lang w:val="en-GB" w:eastAsia="en-US"/>
    </w:rPr>
  </w:style>
  <w:style w:type="character" w:customStyle="1" w:styleId="B3Char2">
    <w:name w:val="B3 Char2"/>
    <w:qFormat/>
    <w:rsid w:val="00794A48"/>
    <w:rPr>
      <w:rFonts w:ascii="Times New Roman" w:hAnsi="Times New Roman"/>
      <w:lang w:val="en-GB" w:eastAsia="en-US"/>
    </w:rPr>
  </w:style>
  <w:style w:type="paragraph" w:customStyle="1" w:styleId="Agreement">
    <w:name w:val="Agreement"/>
    <w:basedOn w:val="a"/>
    <w:next w:val="a"/>
    <w:qFormat/>
    <w:rsid w:val="005A1CCC"/>
    <w:pPr>
      <w:numPr>
        <w:numId w:val="33"/>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rsid w:val="00A3552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524"/>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23A20-E35C-46FF-B664-5CEB10EA9CA3}">
  <ds:schemaRefs>
    <ds:schemaRef ds:uri="e7000dd9-1c9c-419d-b071-ad4b626795b9"/>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72420f9d-8b99-4a1d-908f-207ebde5c41c"/>
    <ds:schemaRef ds:uri="http://schemas.microsoft.com/office/2006/metadata/properties"/>
  </ds:schemaRefs>
</ds:datastoreItem>
</file>

<file path=customXml/itemProps2.xml><?xml version="1.0" encoding="utf-8"?>
<ds:datastoreItem xmlns:ds="http://schemas.openxmlformats.org/officeDocument/2006/customXml" ds:itemID="{423236B9-30A7-4856-9747-6AC2D89F0BDF}">
  <ds:schemaRefs>
    <ds:schemaRef ds:uri="http://schemas.microsoft.com/sharepoint/v3/contenttype/forms"/>
  </ds:schemaRefs>
</ds:datastoreItem>
</file>

<file path=customXml/itemProps3.xml><?xml version="1.0" encoding="utf-8"?>
<ds:datastoreItem xmlns:ds="http://schemas.openxmlformats.org/officeDocument/2006/customXml" ds:itemID="{66C3E21E-0FF7-495F-9671-423808EAB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8E369-D5F0-4FDE-86AF-37160190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4861</Words>
  <Characters>28826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33620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Huawei</cp:lastModifiedBy>
  <cp:revision>2</cp:revision>
  <cp:lastPrinted>2010-06-10T12:19:00Z</cp:lastPrinted>
  <dcterms:created xsi:type="dcterms:W3CDTF">2020-05-06T12:03:00Z</dcterms:created>
  <dcterms:modified xsi:type="dcterms:W3CDTF">2020-05-06T12:03:00Z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1588765023</vt:lpwstr>
  </property>
  <property fmtid="{D5CDD505-2E9C-101B-9397-08002B2CF9AE}" pid="8" name="_2015_ms_pID_725343">
    <vt:lpwstr>(2)UjyNT3X2EHLM+2HK2IrYI51W4o+o0ow4sBo19d/q6vb6tasWjA1soiepDM67IO8I9+3cKNxZ
8gRybbFXm6oq+oGZChJXvs+rvPzjJFwPjdTbqDFKFnkV5gR0PCeqzMnIvBFIWB03AX9Ayv+j
fMJ9vREMEZB1rO8Ce8AEkIXXLLfJtisBn1y/MIOfWnLvjHOs/EtA4mBj/AcbK+00KD/qV8uB
euEkuZQ38k7MEvLf/G</vt:lpwstr>
  </property>
  <property fmtid="{D5CDD505-2E9C-101B-9397-08002B2CF9AE}" pid="9" name="_2015_ms_pID_7253431">
    <vt:lpwstr>JlL0dempjLMYWXUX7PH8EaCgMnmBnEEIMmGI2gX7AqpB9qmbFaG5tq
vZIOKX6ykjhfKs8JLGmc/Nh/GrO5fxvN24gVYkfXwia2iDBR1R+aFe3aImRYEG+YBjFLNOuP
kccmQjycaI9StNyunireX1WJ7fMJak+WroWk8fruehfsNlJpMpDXfXI6LOKJ+T2LSWcD0xg5
y12dGIELsisUyk/h</vt:lpwstr>
  </property>
</Properties>
</file>