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r w:rsidRPr="00F725D9">
              <w:t>fdd-Add</w:t>
            </w:r>
          </w:p>
        </w:tc>
        <w:tc>
          <w:tcPr>
            <w:tcW w:w="1537" w:type="dxa"/>
          </w:tcPr>
          <w:p w14:paraId="67C53EAE"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r w:rsidRPr="00F725D9">
              <w:t>fdd-Add</w:t>
            </w:r>
          </w:p>
        </w:tc>
        <w:tc>
          <w:tcPr>
            <w:tcW w:w="1537" w:type="dxa"/>
          </w:tcPr>
          <w:p w14:paraId="37D864A9"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fdd</w:t>
      </w:r>
      <w:r>
        <w:tab/>
      </w:r>
      <w:r>
        <w:tab/>
        <w:t xml:space="preserve">UE includes the feature in </w:t>
      </w:r>
      <w:r w:rsidRPr="00EC530E">
        <w:rPr>
          <w:lang w:eastAsia="ko-KR"/>
        </w:rPr>
        <w:t>fdd-Add-UE-NR/MRDC-Capabilities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tdd</w:t>
      </w:r>
      <w:r>
        <w:tab/>
      </w:r>
      <w:r>
        <w:tab/>
        <w:t xml:space="preserve">UE includes the feature in </w:t>
      </w:r>
      <w:r>
        <w:rPr>
          <w:lang w:eastAsia="ko-KR"/>
        </w:rPr>
        <w:t>t</w:t>
      </w:r>
      <w:r w:rsidRPr="00EC530E">
        <w:rPr>
          <w:lang w:eastAsia="ko-KR"/>
        </w:rPr>
        <w:t>dd-Add-UE-NR/MRDC-Capabilities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291D6A">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291D6A">
            <w:pPr>
              <w:spacing w:after="0"/>
              <w:rPr>
                <w:lang w:val="en-US"/>
              </w:rPr>
            </w:pPr>
          </w:p>
        </w:tc>
      </w:tr>
      <w:tr w:rsidR="00D15E50" w:rsidRPr="00966BF8" w14:paraId="39112E79" w14:textId="77777777" w:rsidTr="00291D6A">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291D6A">
            <w:pPr>
              <w:spacing w:after="0"/>
              <w:rPr>
                <w:lang w:val="en-US"/>
              </w:rPr>
            </w:pPr>
          </w:p>
        </w:tc>
      </w:tr>
      <w:tr w:rsidR="00D15E50" w:rsidRPr="00966BF8" w14:paraId="7220A645" w14:textId="77777777" w:rsidTr="00291D6A">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291D6A">
            <w:pPr>
              <w:spacing w:after="0"/>
              <w:rPr>
                <w:lang w:val="en-US"/>
              </w:rPr>
            </w:pPr>
          </w:p>
        </w:tc>
      </w:tr>
      <w:tr w:rsidR="00D15E50" w:rsidRPr="00966BF8" w14:paraId="4C280C33" w14:textId="77777777" w:rsidTr="00291D6A">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291D6A">
            <w:pPr>
              <w:spacing w:after="0"/>
              <w:rPr>
                <w:lang w:val="en-US"/>
              </w:rPr>
            </w:pPr>
          </w:p>
        </w:tc>
      </w:tr>
      <w:tr w:rsidR="00D15E50" w:rsidRPr="00966BF8" w14:paraId="5A8EF02E"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291D6A">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291D6A">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291D6A">
            <w:pPr>
              <w:spacing w:after="0"/>
              <w:rPr>
                <w:lang w:val="en-US"/>
              </w:rPr>
            </w:pPr>
          </w:p>
        </w:tc>
      </w:tr>
      <w:tr w:rsidR="00D15E50" w:rsidRPr="00966BF8" w14:paraId="36BA0AE1"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291D6A">
            <w:pPr>
              <w:spacing w:after="0"/>
              <w:rPr>
                <w:lang w:val="en-US"/>
              </w:rPr>
            </w:pPr>
          </w:p>
        </w:tc>
      </w:tr>
      <w:tr w:rsidR="00D15E50" w:rsidRPr="00966BF8" w14:paraId="08150F1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291D6A">
            <w:pPr>
              <w:spacing w:after="0"/>
              <w:rPr>
                <w:lang w:val="en-US"/>
              </w:rPr>
            </w:pPr>
          </w:p>
        </w:tc>
      </w:tr>
      <w:tr w:rsidR="00D15E50" w:rsidRPr="00966BF8" w14:paraId="668804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291D6A">
            <w:pPr>
              <w:spacing w:after="0"/>
              <w:rPr>
                <w:lang w:val="en-US"/>
              </w:rPr>
            </w:pPr>
          </w:p>
        </w:tc>
      </w:tr>
      <w:tr w:rsidR="00D15E50" w:rsidRPr="00966BF8" w14:paraId="7FBFA08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291D6A">
            <w:pPr>
              <w:spacing w:after="0"/>
              <w:rPr>
                <w:lang w:val="en-US"/>
              </w:rPr>
            </w:pPr>
          </w:p>
        </w:tc>
      </w:tr>
      <w:tr w:rsidR="00D15E50" w:rsidRPr="00966BF8" w14:paraId="4B973455" w14:textId="77777777" w:rsidTr="00291D6A">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291D6A">
            <w:pPr>
              <w:spacing w:after="0"/>
              <w:rPr>
                <w:lang w:val="en-US"/>
              </w:rPr>
            </w:pPr>
          </w:p>
        </w:tc>
      </w:tr>
      <w:tr w:rsidR="00D15E50" w:rsidRPr="00966BF8" w14:paraId="6C0F5C30" w14:textId="77777777" w:rsidTr="00291D6A">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291D6A">
            <w:pPr>
              <w:spacing w:after="0"/>
              <w:rPr>
                <w:lang w:val="en-US"/>
              </w:rPr>
            </w:pPr>
          </w:p>
        </w:tc>
      </w:tr>
      <w:tr w:rsidR="00D15E50" w:rsidRPr="00966BF8" w14:paraId="6A5C0CF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291D6A">
            <w:pPr>
              <w:spacing w:after="0"/>
              <w:rPr>
                <w:lang w:val="en-US"/>
              </w:rPr>
            </w:pPr>
          </w:p>
        </w:tc>
      </w:tr>
      <w:tr w:rsidR="00D15E50" w:rsidRPr="00966BF8" w14:paraId="4AA2277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291D6A">
            <w:pPr>
              <w:spacing w:after="0"/>
              <w:rPr>
                <w:lang w:val="en-US"/>
              </w:rPr>
            </w:pPr>
          </w:p>
        </w:tc>
      </w:tr>
      <w:tr w:rsidR="00D15E50" w:rsidRPr="00966BF8" w14:paraId="007171F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291D6A">
            <w:pPr>
              <w:spacing w:after="0"/>
              <w:rPr>
                <w:lang w:val="en-US"/>
              </w:rPr>
            </w:pPr>
          </w:p>
        </w:tc>
      </w:tr>
      <w:tr w:rsidR="00D15E50" w:rsidRPr="00966BF8" w14:paraId="471372B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291D6A">
            <w:pPr>
              <w:spacing w:after="0"/>
              <w:rPr>
                <w:lang w:val="en-US"/>
              </w:rPr>
            </w:pPr>
          </w:p>
        </w:tc>
      </w:tr>
      <w:tr w:rsidR="00D15E50" w:rsidRPr="00966BF8" w14:paraId="4E6887D2"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291D6A">
            <w:pPr>
              <w:spacing w:after="0"/>
              <w:rPr>
                <w:lang w:val="en-US"/>
              </w:rPr>
            </w:pPr>
          </w:p>
        </w:tc>
      </w:tr>
      <w:tr w:rsidR="00D15E50" w:rsidRPr="00966BF8" w14:paraId="4F55FF34" w14:textId="77777777" w:rsidTr="00291D6A">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291D6A">
            <w:pPr>
              <w:spacing w:after="0"/>
              <w:rPr>
                <w:lang w:val="en-US"/>
              </w:rPr>
            </w:pPr>
          </w:p>
        </w:tc>
      </w:tr>
      <w:tr w:rsidR="00D15E50" w:rsidRPr="00966BF8" w14:paraId="22421C5F" w14:textId="77777777" w:rsidTr="00291D6A">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291D6A">
            <w:pPr>
              <w:spacing w:after="0"/>
              <w:rPr>
                <w:lang w:val="en-US"/>
              </w:rPr>
            </w:pPr>
          </w:p>
        </w:tc>
      </w:tr>
      <w:tr w:rsidR="00D15E50" w:rsidRPr="00966BF8" w14:paraId="4A8F7DF0" w14:textId="77777777" w:rsidTr="00291D6A">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291D6A">
            <w:pPr>
              <w:spacing w:after="0"/>
              <w:rPr>
                <w:lang w:val="en-US"/>
              </w:rPr>
            </w:pPr>
          </w:p>
        </w:tc>
      </w:tr>
      <w:tr w:rsidR="00D15E50" w:rsidRPr="00966BF8" w14:paraId="2161E32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291D6A">
            <w:pPr>
              <w:spacing w:after="0"/>
              <w:jc w:val="center"/>
              <w:rPr>
                <w:rFonts w:ascii="Calibri" w:hAnsi="Calibri"/>
                <w:color w:val="000000"/>
                <w:sz w:val="22"/>
                <w:szCs w:val="22"/>
                <w:lang w:val="en-US"/>
              </w:rPr>
            </w:pPr>
            <w:ins w:id="1" w:author="Ericsson" w:date="2020-05-14T10:02:00Z">
              <w:r>
                <w:rPr>
                  <w:rFonts w:ascii="Calibri" w:hAnsi="Calibri"/>
                  <w:color w:val="000000"/>
                  <w:sz w:val="22"/>
                  <w:szCs w:val="22"/>
                  <w:lang w:val="en-US"/>
                </w:rPr>
                <w:t xml:space="preserve">Case 7: </w:t>
              </w:r>
            </w:ins>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291D6A">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291D6A">
            <w:pPr>
              <w:spacing w:after="0"/>
              <w:jc w:val="center"/>
              <w:rPr>
                <w:rFonts w:ascii="Calibri" w:hAnsi="Calibri"/>
                <w:color w:val="000000"/>
                <w:sz w:val="22"/>
                <w:szCs w:val="22"/>
                <w:lang w:val="en-US"/>
              </w:rPr>
            </w:pPr>
            <w:ins w:id="2" w:author="Ericsson" w:date="2020-05-14T09:55:00Z">
              <w:r>
                <w:rPr>
                  <w:rFonts w:ascii="Calibri" w:hAnsi="Calibri"/>
                  <w:color w:val="000000"/>
                  <w:sz w:val="22"/>
                  <w:szCs w:val="22"/>
                  <w:lang w:val="en-US"/>
                </w:rPr>
                <w:t xml:space="preserve">Case 4: </w:t>
              </w:r>
            </w:ins>
            <w:del w:id="3" w:author="Ericsson" w:date="2020-05-14T09:40:00Z">
              <w:r w:rsidRPr="00966BF8" w:rsidDel="006E28A2">
                <w:rPr>
                  <w:rFonts w:ascii="Calibri" w:hAnsi="Calibri"/>
                  <w:color w:val="000000"/>
                  <w:sz w:val="22"/>
                  <w:szCs w:val="22"/>
                  <w:lang w:val="en-US"/>
                </w:rPr>
                <w:delText>fr1+fdd</w:delText>
              </w:r>
            </w:del>
            <w:commentRangeStart w:id="4"/>
            <w:ins w:id="5" w:author="Ericsson" w:date="2020-05-14T09:40:00Z">
              <w:r>
                <w:rPr>
                  <w:rFonts w:ascii="Calibri" w:hAnsi="Calibri"/>
                  <w:color w:val="000000"/>
                  <w:sz w:val="22"/>
                  <w:szCs w:val="22"/>
                  <w:lang w:val="en-US"/>
                </w:rPr>
                <w:t>fr2</w:t>
              </w:r>
            </w:ins>
            <w:commentRangeEnd w:id="4"/>
            <w:ins w:id="6" w:author="Ericsson" w:date="2020-05-14T09:41:00Z">
              <w:r>
                <w:rPr>
                  <w:rStyle w:val="CommentReference"/>
                </w:rPr>
                <w:commentReference w:id="4"/>
              </w:r>
            </w:ins>
          </w:p>
        </w:tc>
      </w:tr>
      <w:tr w:rsidR="00D15E50" w:rsidRPr="00966BF8" w14:paraId="6537607E"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291D6A">
            <w:pPr>
              <w:spacing w:after="0"/>
              <w:rPr>
                <w:lang w:val="en-US"/>
              </w:rPr>
            </w:pPr>
          </w:p>
        </w:tc>
      </w:tr>
      <w:tr w:rsidR="00D15E50" w:rsidRPr="00966BF8" w14:paraId="512489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291D6A">
            <w:pPr>
              <w:spacing w:after="0"/>
              <w:jc w:val="center"/>
              <w:rPr>
                <w:rFonts w:ascii="Calibri" w:hAnsi="Calibri"/>
                <w:color w:val="000000"/>
                <w:sz w:val="22"/>
                <w:szCs w:val="22"/>
                <w:lang w:val="en-US"/>
              </w:rPr>
            </w:pPr>
            <w:ins w:id="7"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291D6A">
            <w:pPr>
              <w:spacing w:after="0"/>
              <w:jc w:val="center"/>
              <w:rPr>
                <w:rFonts w:ascii="Calibri" w:hAnsi="Calibri"/>
                <w:color w:val="000000"/>
                <w:sz w:val="22"/>
                <w:szCs w:val="22"/>
                <w:lang w:val="en-US"/>
              </w:rPr>
            </w:pPr>
            <w:ins w:id="8"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291D6A">
            <w:pPr>
              <w:spacing w:after="0"/>
              <w:jc w:val="center"/>
              <w:rPr>
                <w:rFonts w:ascii="Calibri" w:hAnsi="Calibri"/>
                <w:color w:val="000000"/>
                <w:sz w:val="22"/>
                <w:szCs w:val="22"/>
                <w:lang w:val="en-US"/>
              </w:rPr>
            </w:pPr>
            <w:ins w:id="9"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291D6A">
            <w:pPr>
              <w:spacing w:after="0"/>
              <w:rPr>
                <w:lang w:val="en-US"/>
              </w:rPr>
            </w:pPr>
          </w:p>
        </w:tc>
      </w:tr>
      <w:tr w:rsidR="00D15E50" w:rsidRPr="00966BF8" w14:paraId="67757B0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291D6A">
            <w:pPr>
              <w:spacing w:after="0"/>
              <w:jc w:val="center"/>
              <w:rPr>
                <w:rFonts w:ascii="Calibri" w:hAnsi="Calibri"/>
                <w:color w:val="000000"/>
                <w:sz w:val="22"/>
                <w:szCs w:val="22"/>
                <w:lang w:val="en-US"/>
              </w:rPr>
            </w:pPr>
            <w:ins w:id="10"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291D6A">
            <w:pPr>
              <w:spacing w:after="0"/>
              <w:rPr>
                <w:lang w:val="en-US"/>
              </w:rPr>
            </w:pPr>
          </w:p>
        </w:tc>
      </w:tr>
      <w:tr w:rsidR="00D15E50" w:rsidRPr="00966BF8" w14:paraId="1A8BA21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291D6A">
            <w:pPr>
              <w:spacing w:after="0"/>
              <w:rPr>
                <w:lang w:val="en-US"/>
              </w:rPr>
            </w:pPr>
            <w:ins w:id="11"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291D6A">
            <w:pPr>
              <w:spacing w:after="0"/>
              <w:rPr>
                <w:lang w:val="en-US"/>
              </w:rPr>
            </w:pPr>
            <w:ins w:id="12"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291D6A">
            <w:pPr>
              <w:spacing w:after="0"/>
              <w:rPr>
                <w:lang w:val="en-US"/>
              </w:rPr>
            </w:pPr>
            <w:ins w:id="13"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291D6A">
            <w:pPr>
              <w:spacing w:after="0"/>
              <w:rPr>
                <w:lang w:val="en-US"/>
              </w:rPr>
            </w:pPr>
          </w:p>
        </w:tc>
      </w:tr>
      <w:tr w:rsidR="00D15E50" w:rsidRPr="00966BF8" w14:paraId="15B953C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291D6A">
            <w:pPr>
              <w:spacing w:after="0"/>
              <w:rPr>
                <w:lang w:val="en-US"/>
              </w:rPr>
            </w:pPr>
            <w:ins w:id="14"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291D6A">
            <w:pPr>
              <w:spacing w:after="0"/>
              <w:rPr>
                <w:lang w:val="en-US"/>
              </w:rPr>
            </w:pPr>
            <w:ins w:id="15"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291D6A">
            <w:pPr>
              <w:spacing w:after="0"/>
              <w:rPr>
                <w:lang w:val="en-US"/>
              </w:rPr>
            </w:pPr>
            <w:ins w:id="16"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291D6A">
            <w:pPr>
              <w:spacing w:after="0"/>
              <w:rPr>
                <w:lang w:val="en-US"/>
              </w:rPr>
            </w:pPr>
          </w:p>
        </w:tc>
      </w:tr>
      <w:tr w:rsidR="00D15E50" w:rsidRPr="00966BF8" w14:paraId="3A0C95B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291D6A">
            <w:pPr>
              <w:spacing w:after="0"/>
              <w:rPr>
                <w:lang w:val="en-US"/>
              </w:rPr>
            </w:pPr>
            <w:ins w:id="17"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291D6A">
            <w:pPr>
              <w:spacing w:after="0"/>
              <w:rPr>
                <w:lang w:val="en-US"/>
              </w:rPr>
            </w:pPr>
            <w:ins w:id="18"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291D6A">
            <w:pPr>
              <w:spacing w:after="0"/>
              <w:rPr>
                <w:lang w:val="en-US"/>
              </w:rPr>
            </w:pPr>
            <w:ins w:id="19"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291D6A">
            <w:pPr>
              <w:spacing w:after="0"/>
              <w:rPr>
                <w:lang w:val="en-US"/>
              </w:rPr>
            </w:pPr>
          </w:p>
        </w:tc>
      </w:tr>
      <w:tr w:rsidR="00D15E50" w:rsidRPr="00966BF8" w14:paraId="36DF60E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291D6A">
            <w:pPr>
              <w:spacing w:after="0"/>
              <w:rPr>
                <w:lang w:val="en-US"/>
              </w:rPr>
            </w:pPr>
            <w:ins w:id="20" w:author="Ericsson" w:date="2020-05-14T10:01:00Z">
              <w:r>
                <w:rPr>
                  <w:color w:val="FF0000"/>
                  <w:lang w:val="en-US"/>
                </w:rPr>
                <w:t xml:space="preserve">Case 5: </w:t>
              </w:r>
            </w:ins>
            <w:ins w:id="21"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291D6A">
            <w:pPr>
              <w:spacing w:after="0"/>
              <w:rPr>
                <w:lang w:val="en-US"/>
              </w:rPr>
            </w:pPr>
          </w:p>
        </w:tc>
      </w:tr>
      <w:tr w:rsidR="00D15E50" w:rsidRPr="00966BF8" w14:paraId="29D8005A" w14:textId="77777777" w:rsidTr="00291D6A">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291D6A">
            <w:pPr>
              <w:spacing w:after="0"/>
              <w:rPr>
                <w:lang w:val="en-US"/>
              </w:rPr>
            </w:pPr>
          </w:p>
          <w:p w14:paraId="5D761BCC" w14:textId="77777777" w:rsidR="00D15E50" w:rsidRDefault="00D15E50" w:rsidP="00291D6A">
            <w:pPr>
              <w:spacing w:after="0"/>
              <w:rPr>
                <w:lang w:val="en-US"/>
              </w:rPr>
            </w:pPr>
          </w:p>
          <w:p w14:paraId="17155A1F"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291D6A">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2" w:name="_Hlk39598813"/>
      <w:r w:rsidR="00225C2C">
        <w:rPr>
          <w:lang w:eastAsia="zh-CN"/>
        </w:rPr>
        <w:t xml:space="preserve"> xDD differentiation only</w:t>
      </w:r>
      <w:bookmarkEnd w:id="22"/>
    </w:p>
    <w:p w14:paraId="08283726" w14:textId="77777777" w:rsidR="00007EDF" w:rsidRPr="00007EDF" w:rsidRDefault="00007EDF" w:rsidP="00007EDF">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r w:rsidRPr="00F725D9">
              <w:t>fdd-Add</w:t>
            </w:r>
          </w:p>
        </w:tc>
        <w:tc>
          <w:tcPr>
            <w:tcW w:w="1537" w:type="dxa"/>
          </w:tcPr>
          <w:p w14:paraId="00E5D511"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r w:rsidRPr="00F725D9">
              <w:t>fdd-Add</w:t>
            </w:r>
          </w:p>
        </w:tc>
        <w:tc>
          <w:tcPr>
            <w:tcW w:w="1537" w:type="dxa"/>
          </w:tcPr>
          <w:p w14:paraId="2E8FBE0B"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vivo’s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In this aspect interpretation 1-b is correct. But in case 3 the support of FR1 and FR2 is not signaled explicitly in 1-b, from our perspective this is not correct because in the table “not supported” is equivalent to “not included” logically. Unfortunately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For the suggestion from OPPO, we actually have thought a similar way to make a smooth change. However we then realized that this might have inter-operability problem for e.g. case 3. If the UE sets the common container as 1-a, the NW based on the current 38306 text would assume this applies to all duplex modes and frequency ranges while it actually doesn’t. we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particular duplex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r w:rsidRPr="00DA090E">
              <w:rPr>
                <w:color w:val="002060"/>
                <w:sz w:val="22"/>
                <w:szCs w:val="22"/>
                <w:lang w:val="en-US" w:eastAsia="zh-CN"/>
              </w:rPr>
              <w:t>tdd-Add-UE-NR/MRDC-Capabilities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r w:rsidR="00291D6A" w14:paraId="1BE0398B" w14:textId="77777777" w:rsidTr="00414FAE">
        <w:tc>
          <w:tcPr>
            <w:tcW w:w="1696" w:type="dxa"/>
          </w:tcPr>
          <w:p w14:paraId="4EBF2887" w14:textId="040C4897" w:rsidR="00291D6A" w:rsidRDefault="00291D6A" w:rsidP="001400F1">
            <w:pPr>
              <w:spacing w:beforeLines="50" w:before="120"/>
              <w:rPr>
                <w:color w:val="002060"/>
                <w:sz w:val="22"/>
                <w:szCs w:val="22"/>
                <w:lang w:eastAsia="zh-CN"/>
              </w:rPr>
            </w:pPr>
            <w:r>
              <w:rPr>
                <w:color w:val="002060"/>
                <w:sz w:val="22"/>
                <w:szCs w:val="22"/>
                <w:lang w:eastAsia="zh-CN"/>
              </w:rPr>
              <w:t>MediaTek</w:t>
            </w:r>
          </w:p>
        </w:tc>
        <w:tc>
          <w:tcPr>
            <w:tcW w:w="1843" w:type="dxa"/>
          </w:tcPr>
          <w:p w14:paraId="1682A188" w14:textId="7B67DD58" w:rsidR="00291D6A" w:rsidRDefault="00291D6A" w:rsidP="005A7F31">
            <w:pPr>
              <w:spacing w:beforeLines="50" w:before="120"/>
              <w:rPr>
                <w:color w:val="002060"/>
                <w:sz w:val="22"/>
                <w:szCs w:val="22"/>
                <w:lang w:val="en-US" w:eastAsia="zh-CN"/>
              </w:rPr>
            </w:pPr>
            <w:r>
              <w:rPr>
                <w:color w:val="002060"/>
                <w:sz w:val="22"/>
                <w:szCs w:val="22"/>
                <w:lang w:val="en-US" w:eastAsia="zh-CN"/>
              </w:rPr>
              <w:t>1-a</w:t>
            </w:r>
            <w:r w:rsidR="005A7F31">
              <w:rPr>
                <w:color w:val="002060"/>
                <w:sz w:val="22"/>
                <w:szCs w:val="22"/>
                <w:lang w:val="en-US" w:eastAsia="zh-CN"/>
              </w:rPr>
              <w:t xml:space="preserve"> (and 1-b is acceptable)</w:t>
            </w:r>
          </w:p>
        </w:tc>
        <w:tc>
          <w:tcPr>
            <w:tcW w:w="6090" w:type="dxa"/>
          </w:tcPr>
          <w:p w14:paraId="2C7B93C2" w14:textId="6CC8142D" w:rsidR="005A7F31" w:rsidRDefault="005A7F31" w:rsidP="00843791">
            <w:pPr>
              <w:spacing w:beforeLines="50" w:before="120"/>
              <w:rPr>
                <w:color w:val="002060"/>
                <w:sz w:val="22"/>
                <w:szCs w:val="22"/>
                <w:lang w:val="en-US" w:eastAsia="zh-CN"/>
              </w:rPr>
            </w:pPr>
            <w:r>
              <w:rPr>
                <w:color w:val="002060"/>
                <w:sz w:val="22"/>
                <w:szCs w:val="22"/>
                <w:lang w:val="en-US" w:eastAsia="zh-CN"/>
              </w:rPr>
              <w:t xml:space="preserve">We basically have very similar view as OPPO. We understand that the current text seems saying the UE includes the capability for common filed only if it supports </w:t>
            </w:r>
            <w:r w:rsidRPr="005A7F31">
              <w:rPr>
                <w:b/>
                <w:color w:val="002060"/>
                <w:sz w:val="22"/>
                <w:szCs w:val="22"/>
                <w:lang w:val="en-US" w:eastAsia="zh-CN"/>
              </w:rPr>
              <w:t>all</w:t>
            </w:r>
            <w:r>
              <w:rPr>
                <w:color w:val="002060"/>
                <w:sz w:val="22"/>
                <w:szCs w:val="22"/>
                <w:lang w:val="en-US" w:eastAsia="zh-CN"/>
              </w:rPr>
              <w:t xml:space="preserve"> XDD and FRX combination. However, purely look at the ASN.1 define, </w:t>
            </w:r>
            <w:r w:rsidR="003E7D78">
              <w:rPr>
                <w:color w:val="002060"/>
                <w:sz w:val="22"/>
                <w:szCs w:val="22"/>
                <w:lang w:val="en-US" w:eastAsia="zh-CN"/>
              </w:rPr>
              <w:t xml:space="preserve">there are 2 </w:t>
            </w:r>
            <w:r w:rsidR="0023761A">
              <w:rPr>
                <w:color w:val="002060"/>
                <w:sz w:val="22"/>
                <w:szCs w:val="22"/>
                <w:lang w:val="en-US" w:eastAsia="zh-CN"/>
              </w:rPr>
              <w:t>“</w:t>
            </w:r>
            <w:r w:rsidR="003E7D78">
              <w:rPr>
                <w:color w:val="002060"/>
                <w:sz w:val="22"/>
                <w:szCs w:val="22"/>
                <w:lang w:val="en-US" w:eastAsia="zh-CN"/>
              </w:rPr>
              <w:t>common</w:t>
            </w:r>
            <w:r w:rsidR="0023761A">
              <w:rPr>
                <w:color w:val="002060"/>
                <w:sz w:val="22"/>
                <w:szCs w:val="22"/>
                <w:lang w:val="en-US" w:eastAsia="zh-CN"/>
              </w:rPr>
              <w:t>” fi</w:t>
            </w:r>
            <w:r w:rsidR="003E7D78">
              <w:rPr>
                <w:color w:val="002060"/>
                <w:sz w:val="22"/>
                <w:szCs w:val="22"/>
                <w:lang w:val="en-US" w:eastAsia="zh-CN"/>
              </w:rPr>
              <w:t>e</w:t>
            </w:r>
            <w:r w:rsidR="0023761A">
              <w:rPr>
                <w:color w:val="002060"/>
                <w:sz w:val="22"/>
                <w:szCs w:val="22"/>
                <w:lang w:val="en-US" w:eastAsia="zh-CN"/>
              </w:rPr>
              <w:t>l</w:t>
            </w:r>
            <w:r w:rsidR="003E7D78">
              <w:rPr>
                <w:color w:val="002060"/>
                <w:sz w:val="22"/>
                <w:szCs w:val="22"/>
                <w:lang w:val="en-US" w:eastAsia="zh-CN"/>
              </w:rPr>
              <w:t>d</w:t>
            </w:r>
            <w:r w:rsidR="0023761A">
              <w:rPr>
                <w:color w:val="002060"/>
                <w:sz w:val="22"/>
                <w:szCs w:val="22"/>
                <w:lang w:val="en-US" w:eastAsia="zh-CN"/>
              </w:rPr>
              <w:t>s</w:t>
            </w:r>
            <w:r w:rsidR="003E7D78">
              <w:rPr>
                <w:color w:val="002060"/>
                <w:sz w:val="22"/>
                <w:szCs w:val="22"/>
                <w:lang w:val="en-US" w:eastAsia="zh-CN"/>
              </w:rPr>
              <w:t xml:space="preserve"> </w:t>
            </w:r>
            <w:r w:rsidR="0098624A">
              <w:rPr>
                <w:color w:val="002060"/>
                <w:sz w:val="22"/>
                <w:szCs w:val="22"/>
                <w:lang w:val="en-US" w:eastAsia="zh-CN"/>
              </w:rPr>
              <w:t xml:space="preserve">in this scenario. If the UE supports all combination, it include both fields. It is somehow strange that UE supports both FDD and TDD but could not include the common </w:t>
            </w:r>
            <w:r w:rsidR="00843791">
              <w:rPr>
                <w:color w:val="002060"/>
                <w:sz w:val="22"/>
                <w:szCs w:val="22"/>
                <w:lang w:val="en-US" w:eastAsia="zh-CN"/>
              </w:rPr>
              <w:t>field</w:t>
            </w:r>
            <w:r w:rsidR="0098624A">
              <w:rPr>
                <w:color w:val="002060"/>
                <w:sz w:val="22"/>
                <w:szCs w:val="22"/>
                <w:lang w:val="en-US" w:eastAsia="zh-CN"/>
              </w:rPr>
              <w:t xml:space="preserve"> for FDD and TDD. Thus, w</w:t>
            </w:r>
            <w:r>
              <w:rPr>
                <w:color w:val="002060"/>
                <w:sz w:val="22"/>
                <w:szCs w:val="22"/>
                <w:lang w:val="en-US" w:eastAsia="zh-CN"/>
              </w:rPr>
              <w:t>e slightly prefer 1-a than 1-b.</w:t>
            </w:r>
          </w:p>
        </w:tc>
      </w:tr>
      <w:tr w:rsidR="00EA1F12" w:rsidRPr="0078438A" w14:paraId="792E86ED" w14:textId="77777777" w:rsidTr="007021D6">
        <w:tc>
          <w:tcPr>
            <w:tcW w:w="1696" w:type="dxa"/>
          </w:tcPr>
          <w:p w14:paraId="728D9BDA" w14:textId="77777777" w:rsidR="00EA1F12" w:rsidRPr="0078438A" w:rsidRDefault="00EA1F12" w:rsidP="007021D6">
            <w:pPr>
              <w:spacing w:beforeLines="50" w:before="120"/>
              <w:rPr>
                <w:rFonts w:eastAsiaTheme="minorEastAsia"/>
                <w:sz w:val="22"/>
                <w:szCs w:val="22"/>
                <w:lang w:eastAsia="ja-JP"/>
              </w:rPr>
            </w:pPr>
            <w:r w:rsidRPr="0078438A">
              <w:rPr>
                <w:rFonts w:eastAsiaTheme="minorEastAsia" w:hint="eastAsia"/>
                <w:sz w:val="22"/>
                <w:szCs w:val="22"/>
                <w:lang w:eastAsia="ja-JP"/>
              </w:rPr>
              <w:t>Q</w:t>
            </w:r>
            <w:r w:rsidRPr="0078438A">
              <w:rPr>
                <w:rFonts w:eastAsiaTheme="minorEastAsia"/>
                <w:sz w:val="22"/>
                <w:szCs w:val="22"/>
                <w:lang w:eastAsia="ja-JP"/>
              </w:rPr>
              <w:t>ualcomm Incorporated</w:t>
            </w:r>
          </w:p>
        </w:tc>
        <w:tc>
          <w:tcPr>
            <w:tcW w:w="1843" w:type="dxa"/>
          </w:tcPr>
          <w:p w14:paraId="3DA0DE26"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5F773DA1"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T</w:t>
            </w:r>
            <w:r w:rsidRPr="0078438A">
              <w:rPr>
                <w:rFonts w:eastAsiaTheme="minorEastAsia"/>
                <w:sz w:val="22"/>
                <w:szCs w:val="22"/>
                <w:lang w:val="en-US" w:eastAsia="ja-JP"/>
              </w:rPr>
              <w:t>his is based on the assumption that the network can consider the UE supports the feature in a given combination of duplex mode and frequency range, when the UE indicates the support in both the corresponding duplex mode and frequency range in the UE capability signaling.</w:t>
            </w:r>
          </w:p>
          <w:p w14:paraId="7C8443EB" w14:textId="0D82B02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nterpretation 1-b seems to follow the specification text literally. But it results in unfortunate signalling that the UE does not indicate “support” in any of bits available for FRx (case 3) or xDD (case 8)</w:t>
            </w:r>
            <w:r>
              <w:rPr>
                <w:rFonts w:eastAsiaTheme="minorEastAsia"/>
                <w:sz w:val="22"/>
                <w:szCs w:val="22"/>
                <w:lang w:val="en-US" w:eastAsia="ja-JP"/>
              </w:rPr>
              <w:t>, and the network still needs to infer UE support for the feature.</w:t>
            </w:r>
          </w:p>
        </w:tc>
      </w:tr>
      <w:tr w:rsidR="00EA1F12" w14:paraId="6752E7A5" w14:textId="77777777" w:rsidTr="00414FAE">
        <w:tc>
          <w:tcPr>
            <w:tcW w:w="1696" w:type="dxa"/>
          </w:tcPr>
          <w:p w14:paraId="0D782E36" w14:textId="50002063" w:rsidR="00EA1F12" w:rsidRPr="007021D6" w:rsidRDefault="007021D6" w:rsidP="001400F1">
            <w:pPr>
              <w:spacing w:beforeLines="50" w:before="120"/>
              <w:rPr>
                <w:rFonts w:eastAsia="Malgun Gothic"/>
                <w:color w:val="002060"/>
                <w:sz w:val="22"/>
                <w:szCs w:val="22"/>
                <w:lang w:val="en-US" w:eastAsia="ko-KR"/>
              </w:rPr>
            </w:pPr>
            <w:r w:rsidRPr="007021D6">
              <w:rPr>
                <w:rFonts w:eastAsia="Malgun Gothic" w:hint="eastAsia"/>
                <w:sz w:val="22"/>
                <w:szCs w:val="22"/>
                <w:lang w:val="en-US" w:eastAsia="ko-KR"/>
              </w:rPr>
              <w:t>S</w:t>
            </w:r>
            <w:r w:rsidRPr="007021D6">
              <w:rPr>
                <w:rFonts w:eastAsia="Malgun Gothic"/>
                <w:sz w:val="22"/>
                <w:szCs w:val="22"/>
                <w:lang w:val="en-US" w:eastAsia="ko-KR"/>
              </w:rPr>
              <w:t>amsung</w:t>
            </w:r>
          </w:p>
        </w:tc>
        <w:tc>
          <w:tcPr>
            <w:tcW w:w="1843" w:type="dxa"/>
          </w:tcPr>
          <w:p w14:paraId="569190E7" w14:textId="1EDFB658" w:rsidR="00EA1F12" w:rsidRPr="007021D6" w:rsidRDefault="007021D6" w:rsidP="005A7F31">
            <w:pPr>
              <w:spacing w:beforeLines="50" w:before="120"/>
              <w:rPr>
                <w:rFonts w:eastAsia="Malgun Gothic"/>
                <w:sz w:val="22"/>
                <w:szCs w:val="22"/>
                <w:lang w:val="en-US" w:eastAsia="ko-KR"/>
              </w:rPr>
            </w:pPr>
            <w:r w:rsidRPr="007021D6">
              <w:rPr>
                <w:rFonts w:eastAsia="Malgun Gothic" w:hint="eastAsia"/>
                <w:sz w:val="22"/>
                <w:szCs w:val="22"/>
                <w:lang w:val="en-US" w:eastAsia="ko-KR"/>
              </w:rPr>
              <w:t>1-b</w:t>
            </w:r>
          </w:p>
        </w:tc>
        <w:tc>
          <w:tcPr>
            <w:tcW w:w="6090" w:type="dxa"/>
          </w:tcPr>
          <w:p w14:paraId="012FC68C" w14:textId="643FB6F5" w:rsidR="00EA1F12" w:rsidRDefault="007021D6" w:rsidP="00843791">
            <w:pPr>
              <w:spacing w:beforeLines="50" w:before="120"/>
              <w:rPr>
                <w:rFonts w:eastAsia="Malgun Gothic"/>
                <w:sz w:val="22"/>
                <w:szCs w:val="22"/>
                <w:lang w:val="en-US" w:eastAsia="ko-KR"/>
              </w:rPr>
            </w:pPr>
            <w:r>
              <w:rPr>
                <w:rFonts w:eastAsia="Malgun Gothic" w:hint="eastAsia"/>
                <w:sz w:val="22"/>
                <w:szCs w:val="22"/>
                <w:lang w:val="en-US" w:eastAsia="ko-KR"/>
              </w:rPr>
              <w:t xml:space="preserve">We have same view with Huawei and CATT. </w:t>
            </w:r>
            <w:r>
              <w:rPr>
                <w:rFonts w:eastAsia="Malgun Gothic"/>
                <w:sz w:val="22"/>
                <w:szCs w:val="22"/>
                <w:lang w:val="en-US" w:eastAsia="ko-KR"/>
              </w:rPr>
              <w:t>According to the current specification, interpretation 1-b is aligned.</w:t>
            </w:r>
          </w:p>
          <w:p w14:paraId="20E08DE0" w14:textId="77777777" w:rsidR="007021D6" w:rsidRPr="00122034" w:rsidRDefault="007021D6" w:rsidP="007021D6">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5F90EB19" w14:textId="77777777" w:rsidR="00596233" w:rsidRDefault="00596233" w:rsidP="00843791">
            <w:pPr>
              <w:spacing w:beforeLines="50" w:before="120"/>
              <w:rPr>
                <w:rFonts w:eastAsia="Malgun Gothic"/>
                <w:sz w:val="22"/>
                <w:szCs w:val="22"/>
                <w:lang w:val="en-US" w:eastAsia="ko-KR"/>
              </w:rPr>
            </w:pPr>
            <w:r>
              <w:rPr>
                <w:rFonts w:eastAsia="Malgun Gothic" w:hint="eastAsia"/>
                <w:sz w:val="22"/>
                <w:szCs w:val="22"/>
                <w:lang w:val="en-US" w:eastAsia="ko-KR"/>
              </w:rPr>
              <w:t>I</w:t>
            </w:r>
            <w:r>
              <w:rPr>
                <w:rFonts w:eastAsia="Malgun Gothic"/>
                <w:sz w:val="22"/>
                <w:szCs w:val="22"/>
                <w:lang w:val="en-US" w:eastAsia="ko-KR"/>
              </w:rPr>
              <w:t xml:space="preserve">n addition, we have additional FRx/xDD containers which are used for the additional functionality having some </w:t>
            </w:r>
            <w:r>
              <w:rPr>
                <w:rFonts w:eastAsia="Malgun Gothic"/>
                <w:sz w:val="22"/>
                <w:szCs w:val="22"/>
                <w:lang w:val="en-US" w:eastAsia="ko-KR"/>
              </w:rPr>
              <w:lastRenderedPageBreak/>
              <w:t xml:space="preserve">different values. It would be better that RAN2 stick to the current operation though it has some cases not to signaling. </w:t>
            </w:r>
          </w:p>
          <w:p w14:paraId="2970CC1B" w14:textId="3D21EDDE" w:rsidR="00596233" w:rsidRPr="007021D6" w:rsidRDefault="00596233" w:rsidP="00843791">
            <w:pPr>
              <w:spacing w:beforeLines="50" w:before="120"/>
              <w:rPr>
                <w:rFonts w:eastAsia="Malgun Gothic"/>
                <w:sz w:val="22"/>
                <w:szCs w:val="22"/>
                <w:lang w:val="en-US" w:eastAsia="ko-KR"/>
              </w:rPr>
            </w:pPr>
            <w:r>
              <w:rPr>
                <w:rFonts w:eastAsia="Malgun Gothic"/>
                <w:sz w:val="22"/>
                <w:szCs w:val="22"/>
                <w:lang w:val="en-US" w:eastAsia="ko-KR"/>
              </w:rPr>
              <w:t>In addition, there are no implementation issues for the case 3/8 to be separately signaled.</w:t>
            </w:r>
          </w:p>
        </w:tc>
      </w:tr>
      <w:tr w:rsidR="000A6352" w14:paraId="5353BFBC" w14:textId="77777777" w:rsidTr="00414FAE">
        <w:tc>
          <w:tcPr>
            <w:tcW w:w="1696" w:type="dxa"/>
          </w:tcPr>
          <w:p w14:paraId="3309D43B" w14:textId="0D6D27C3" w:rsidR="000A6352" w:rsidRPr="007021D6" w:rsidRDefault="000A6352" w:rsidP="000A6352">
            <w:pPr>
              <w:spacing w:beforeLines="50" w:before="120"/>
              <w:rPr>
                <w:rFonts w:eastAsia="Malgun Gothic"/>
                <w:sz w:val="22"/>
                <w:szCs w:val="22"/>
                <w:lang w:val="en-US" w:eastAsia="ko-KR"/>
              </w:rPr>
            </w:pPr>
            <w:r>
              <w:rPr>
                <w:color w:val="002060"/>
                <w:sz w:val="22"/>
                <w:szCs w:val="22"/>
                <w:lang w:eastAsia="zh-CN"/>
              </w:rPr>
              <w:lastRenderedPageBreak/>
              <w:t>Apple</w:t>
            </w:r>
          </w:p>
        </w:tc>
        <w:tc>
          <w:tcPr>
            <w:tcW w:w="1843" w:type="dxa"/>
          </w:tcPr>
          <w:p w14:paraId="1B1FAC6F" w14:textId="47CDB18F" w:rsidR="000A6352" w:rsidRPr="007021D6" w:rsidRDefault="000A6352" w:rsidP="000A6352">
            <w:pPr>
              <w:spacing w:beforeLines="50" w:before="120"/>
              <w:rPr>
                <w:rFonts w:eastAsia="Malgun Gothic"/>
                <w:sz w:val="22"/>
                <w:szCs w:val="22"/>
                <w:lang w:val="en-US" w:eastAsia="ko-KR"/>
              </w:rPr>
            </w:pPr>
            <w:r>
              <w:rPr>
                <w:color w:val="002060"/>
                <w:sz w:val="22"/>
                <w:szCs w:val="22"/>
                <w:lang w:val="en-US" w:eastAsia="zh-CN"/>
              </w:rPr>
              <w:t>Either 1-a or 1-b is acceptable</w:t>
            </w:r>
          </w:p>
        </w:tc>
        <w:tc>
          <w:tcPr>
            <w:tcW w:w="6090" w:type="dxa"/>
          </w:tcPr>
          <w:p w14:paraId="6CA3FC2D" w14:textId="3921A7F8" w:rsidR="000A6352" w:rsidRDefault="000A6352" w:rsidP="000A6352">
            <w:pPr>
              <w:spacing w:beforeLines="50" w:before="120"/>
              <w:rPr>
                <w:color w:val="002060"/>
                <w:sz w:val="22"/>
                <w:szCs w:val="22"/>
                <w:lang w:val="en-US" w:eastAsia="zh-CN"/>
              </w:rPr>
            </w:pPr>
            <w:r>
              <w:rPr>
                <w:color w:val="002060"/>
                <w:sz w:val="22"/>
                <w:szCs w:val="22"/>
                <w:lang w:val="en-US" w:eastAsia="zh-CN"/>
              </w:rPr>
              <w:t>We also feel that 1-a and 1-b do not have fundamental</w:t>
            </w:r>
            <w:r>
              <w:rPr>
                <w:rFonts w:hint="eastAsia"/>
                <w:color w:val="002060"/>
                <w:sz w:val="22"/>
                <w:szCs w:val="22"/>
                <w:lang w:val="en-US" w:eastAsia="zh-CN"/>
              </w:rPr>
              <w:t xml:space="preserve"> </w:t>
            </w:r>
            <w:r>
              <w:rPr>
                <w:color w:val="002060"/>
                <w:sz w:val="22"/>
                <w:szCs w:val="22"/>
                <w:lang w:val="en-US" w:eastAsia="zh-CN"/>
              </w:rPr>
              <w:t xml:space="preserve">differences. Current spec 38.306, as pointed out by Huawei, supports 1-b as the common field is only indicated when UE supports it in all duplex modes and frequency ranges. </w:t>
            </w:r>
          </w:p>
          <w:p w14:paraId="2926DF5D" w14:textId="62F88C3A" w:rsidR="000A6352" w:rsidRPr="000A6352" w:rsidRDefault="000A6352" w:rsidP="000A6352">
            <w:pPr>
              <w:spacing w:beforeLines="50" w:before="120"/>
              <w:rPr>
                <w:color w:val="002060"/>
                <w:sz w:val="22"/>
                <w:szCs w:val="22"/>
                <w:lang w:val="en-US" w:eastAsia="zh-CN"/>
              </w:rPr>
            </w:pPr>
            <w:r>
              <w:rPr>
                <w:color w:val="002060"/>
                <w:sz w:val="22"/>
                <w:szCs w:val="22"/>
                <w:lang w:val="en-US" w:eastAsia="zh-CN"/>
              </w:rPr>
              <w:t>If majority of companies prefer 1-a, we can also accept the change suggested by OPPO.</w:t>
            </w:r>
          </w:p>
        </w:tc>
      </w:tr>
      <w:tr w:rsidR="00D93602" w14:paraId="0287C52F" w14:textId="77777777" w:rsidTr="00414FAE">
        <w:tc>
          <w:tcPr>
            <w:tcW w:w="1696" w:type="dxa"/>
          </w:tcPr>
          <w:p w14:paraId="3F5A8CF3" w14:textId="26338BD7" w:rsidR="00D93602" w:rsidRDefault="00D93602" w:rsidP="000A6352">
            <w:pPr>
              <w:spacing w:beforeLines="50" w:before="120"/>
              <w:rPr>
                <w:color w:val="002060"/>
                <w:sz w:val="22"/>
                <w:szCs w:val="22"/>
                <w:lang w:eastAsia="zh-CN"/>
              </w:rPr>
            </w:pPr>
            <w:r>
              <w:rPr>
                <w:color w:val="002060"/>
                <w:sz w:val="22"/>
                <w:szCs w:val="22"/>
                <w:lang w:eastAsia="zh-CN"/>
              </w:rPr>
              <w:t xml:space="preserve">Intel </w:t>
            </w:r>
          </w:p>
        </w:tc>
        <w:tc>
          <w:tcPr>
            <w:tcW w:w="1843" w:type="dxa"/>
          </w:tcPr>
          <w:p w14:paraId="0FDE23B7" w14:textId="24D6C6B5" w:rsidR="00D93602" w:rsidRDefault="00B06FDF" w:rsidP="000A6352">
            <w:pPr>
              <w:spacing w:beforeLines="50" w:before="120"/>
              <w:rPr>
                <w:color w:val="002060"/>
                <w:sz w:val="22"/>
                <w:szCs w:val="22"/>
                <w:lang w:val="en-US" w:eastAsia="zh-CN"/>
              </w:rPr>
            </w:pPr>
            <w:r>
              <w:rPr>
                <w:color w:val="002060"/>
                <w:sz w:val="22"/>
                <w:szCs w:val="22"/>
                <w:lang w:val="en-US" w:eastAsia="zh-CN"/>
              </w:rPr>
              <w:t>Either of 1a/1b interpretations by themselves work and 1b goes by the spec in strict verbal sense.</w:t>
            </w:r>
          </w:p>
        </w:tc>
        <w:tc>
          <w:tcPr>
            <w:tcW w:w="6090" w:type="dxa"/>
          </w:tcPr>
          <w:p w14:paraId="6FEA60C8" w14:textId="77777777" w:rsidR="00D93602" w:rsidRDefault="00D93602" w:rsidP="000A6352">
            <w:pPr>
              <w:spacing w:beforeLines="50" w:before="120"/>
              <w:rPr>
                <w:color w:val="002060"/>
                <w:sz w:val="22"/>
                <w:szCs w:val="22"/>
                <w:lang w:val="en-US" w:eastAsia="zh-CN"/>
              </w:rPr>
            </w:pPr>
            <w:r>
              <w:rPr>
                <w:color w:val="002060"/>
                <w:sz w:val="22"/>
                <w:szCs w:val="22"/>
                <w:lang w:val="en-US" w:eastAsia="zh-CN"/>
              </w:rPr>
              <w:t>Regarding “</w:t>
            </w:r>
            <w:r w:rsidRPr="00D93602">
              <w:rPr>
                <w:color w:val="002060"/>
                <w:sz w:val="22"/>
                <w:szCs w:val="22"/>
                <w:lang w:val="en-US" w:eastAsia="zh-CN"/>
              </w:rPr>
              <w:t>‘include the values applicable for all duplex mode(s) and frequency range(s) that the UE supports</w:t>
            </w:r>
            <w:r>
              <w:rPr>
                <w:color w:val="002060"/>
                <w:sz w:val="22"/>
                <w:szCs w:val="22"/>
                <w:lang w:val="en-US" w:eastAsia="zh-CN"/>
              </w:rPr>
              <w:t xml:space="preserve">”, our understanding is aligned with Ericsson that “all” means based on UE supporting. For example, if the UE supports FDD only, the UE use only common branch instead of </w:t>
            </w:r>
            <w:r w:rsidRPr="00D93602">
              <w:rPr>
                <w:color w:val="002060"/>
                <w:sz w:val="22"/>
                <w:szCs w:val="22"/>
                <w:lang w:val="en-US" w:eastAsia="zh-CN"/>
              </w:rPr>
              <w:t>fdd-Add</w:t>
            </w:r>
            <w:r>
              <w:rPr>
                <w:color w:val="002060"/>
                <w:sz w:val="22"/>
                <w:szCs w:val="22"/>
                <w:lang w:val="en-US" w:eastAsia="zh-CN"/>
              </w:rPr>
              <w:t>.</w:t>
            </w:r>
          </w:p>
          <w:p w14:paraId="51152273" w14:textId="29B94F93" w:rsidR="00D93602" w:rsidRDefault="00D93602" w:rsidP="000A6352">
            <w:pPr>
              <w:spacing w:beforeLines="50" w:before="120"/>
              <w:rPr>
                <w:color w:val="002060"/>
                <w:sz w:val="22"/>
                <w:szCs w:val="22"/>
                <w:lang w:val="en-US" w:eastAsia="zh-CN"/>
              </w:rPr>
            </w:pPr>
            <w:r>
              <w:rPr>
                <w:color w:val="002060"/>
                <w:sz w:val="22"/>
                <w:szCs w:val="22"/>
                <w:lang w:val="en-US" w:eastAsia="zh-CN"/>
              </w:rPr>
              <w:t xml:space="preserve">Our understanding is close to 1-b interpretation that common branch is used when the UE supports the same capability for both FDD/TDD and/or FR1/FR2 assuming the UE supports both FDD/TDD and/or FR1/FR2. </w:t>
            </w:r>
          </w:p>
          <w:p w14:paraId="580CEA5D" w14:textId="53FAA191" w:rsidR="00D93602" w:rsidRDefault="00D93602" w:rsidP="000A6352">
            <w:pPr>
              <w:spacing w:beforeLines="50" w:before="120"/>
              <w:rPr>
                <w:color w:val="002060"/>
                <w:sz w:val="22"/>
                <w:szCs w:val="22"/>
                <w:lang w:val="en-US" w:eastAsia="zh-CN"/>
              </w:rPr>
            </w:pP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lastRenderedPageBreak/>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51FB7194"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w:t>
            </w:r>
            <w:r w:rsidR="00991A2D">
              <w:rPr>
                <w:rFonts w:eastAsiaTheme="minorEastAsia"/>
                <w:sz w:val="22"/>
                <w:szCs w:val="22"/>
                <w:lang w:val="en-US" w:eastAsia="ja-JP"/>
              </w:rPr>
              <w:t>a</w:t>
            </w:r>
            <w:bookmarkStart w:id="23" w:name="_GoBack"/>
            <w:bookmarkEnd w:id="23"/>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lastRenderedPageBreak/>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lastRenderedPageBreak/>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without pointing to any particular handling in that case, so we think the sentence is clear in this aspect. Interpretation 1-b and 2 may differ on the interpretation of the sentence “the UE supports” (which is discussed more below), but in general we think the description above is aligned to both 1-b and 2.</w:t>
            </w:r>
          </w:p>
        </w:tc>
      </w:tr>
      <w:tr w:rsidR="00A219B5" w14:paraId="380D637E" w14:textId="77777777" w:rsidTr="007E1C9C">
        <w:tc>
          <w:tcPr>
            <w:tcW w:w="1696" w:type="dxa"/>
          </w:tcPr>
          <w:p w14:paraId="194BC1A7" w14:textId="74AEB216" w:rsidR="00A219B5" w:rsidRDefault="00A219B5" w:rsidP="009845D5">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0A50E10A" w14:textId="59ABD8A1" w:rsidR="00A219B5" w:rsidRDefault="00FA3944" w:rsidP="009845D5">
            <w:pPr>
              <w:spacing w:beforeLines="50" w:before="120"/>
              <w:rPr>
                <w:color w:val="002060"/>
                <w:sz w:val="22"/>
                <w:szCs w:val="22"/>
                <w:lang w:val="en-US" w:eastAsia="zh-CN"/>
              </w:rPr>
            </w:pPr>
            <w:r>
              <w:rPr>
                <w:color w:val="002060"/>
                <w:sz w:val="22"/>
                <w:szCs w:val="22"/>
                <w:lang w:val="en-US" w:eastAsia="zh-CN"/>
              </w:rPr>
              <w:t xml:space="preserve"> </w:t>
            </w:r>
          </w:p>
        </w:tc>
        <w:tc>
          <w:tcPr>
            <w:tcW w:w="6090" w:type="dxa"/>
          </w:tcPr>
          <w:p w14:paraId="5BD5E70A" w14:textId="05A709CA" w:rsidR="00A219B5" w:rsidRDefault="00FA3944" w:rsidP="009845D5">
            <w:pPr>
              <w:spacing w:beforeLines="50" w:before="120"/>
              <w:rPr>
                <w:color w:val="002060"/>
                <w:sz w:val="22"/>
                <w:szCs w:val="22"/>
                <w:lang w:val="en-US" w:eastAsia="zh-CN"/>
              </w:rPr>
            </w:pPr>
            <w:r>
              <w:rPr>
                <w:color w:val="002060"/>
                <w:sz w:val="22"/>
                <w:szCs w:val="22"/>
                <w:lang w:val="en-US" w:eastAsia="zh-CN"/>
              </w:rPr>
              <w:t>Literally interpretation is more like 1-b. But since there are two common fields, we think that 1-a is also fine.</w:t>
            </w:r>
          </w:p>
        </w:tc>
      </w:tr>
      <w:tr w:rsidR="00EA1F12" w:rsidRPr="0078438A" w14:paraId="6BAB27AD" w14:textId="77777777" w:rsidTr="00EA1F12">
        <w:tc>
          <w:tcPr>
            <w:tcW w:w="1696" w:type="dxa"/>
          </w:tcPr>
          <w:p w14:paraId="3FA95C04"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5F3BD720"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15B8C004" w14:textId="77777777" w:rsidR="00EA1F12" w:rsidRPr="0078438A" w:rsidRDefault="00EA1F12" w:rsidP="007021D6">
            <w:pPr>
              <w:spacing w:beforeLines="50" w:before="120"/>
              <w:rPr>
                <w:sz w:val="22"/>
                <w:szCs w:val="22"/>
                <w:lang w:val="en-US" w:eastAsia="zh-CN"/>
              </w:rPr>
            </w:pPr>
          </w:p>
        </w:tc>
      </w:tr>
      <w:tr w:rsidR="00596233" w:rsidRPr="0078438A" w14:paraId="6D1AD41E" w14:textId="77777777" w:rsidTr="00EA1F12">
        <w:tc>
          <w:tcPr>
            <w:tcW w:w="1696" w:type="dxa"/>
          </w:tcPr>
          <w:p w14:paraId="31009C44" w14:textId="7CB985BF"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S</w:t>
            </w:r>
            <w:r>
              <w:rPr>
                <w:rFonts w:eastAsia="Malgun Gothic"/>
                <w:sz w:val="22"/>
                <w:szCs w:val="22"/>
                <w:lang w:val="en-US" w:eastAsia="ko-KR"/>
              </w:rPr>
              <w:t>amsung</w:t>
            </w:r>
          </w:p>
        </w:tc>
        <w:tc>
          <w:tcPr>
            <w:tcW w:w="1843" w:type="dxa"/>
          </w:tcPr>
          <w:p w14:paraId="7F779BCA" w14:textId="63F94076"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1-b</w:t>
            </w:r>
          </w:p>
        </w:tc>
        <w:tc>
          <w:tcPr>
            <w:tcW w:w="6090" w:type="dxa"/>
          </w:tcPr>
          <w:p w14:paraId="2AA09257" w14:textId="0C0AC95E" w:rsidR="00596233" w:rsidRPr="00596233" w:rsidRDefault="00596233" w:rsidP="007021D6">
            <w:pPr>
              <w:spacing w:beforeLines="50" w:before="120"/>
              <w:rPr>
                <w:rFonts w:eastAsia="Malgun Gothic"/>
                <w:sz w:val="22"/>
                <w:szCs w:val="22"/>
                <w:lang w:val="en-US" w:eastAsia="ko-KR"/>
              </w:rPr>
            </w:pPr>
            <w:r>
              <w:rPr>
                <w:rFonts w:eastAsia="Malgun Gothic" w:hint="eastAsia"/>
                <w:sz w:val="22"/>
                <w:szCs w:val="22"/>
                <w:lang w:val="en-US" w:eastAsia="ko-KR"/>
              </w:rPr>
              <w:t>This interpretation is quite aligned with the current text.</w:t>
            </w:r>
          </w:p>
        </w:tc>
      </w:tr>
      <w:tr w:rsidR="00A8315F" w:rsidRPr="0078438A" w14:paraId="3F838648" w14:textId="77777777" w:rsidTr="00EA1F12">
        <w:tc>
          <w:tcPr>
            <w:tcW w:w="1696" w:type="dxa"/>
          </w:tcPr>
          <w:p w14:paraId="428F2769" w14:textId="09594FC7" w:rsidR="00A8315F" w:rsidRDefault="00A8315F" w:rsidP="00A8315F">
            <w:pPr>
              <w:spacing w:beforeLines="50" w:before="120"/>
              <w:rPr>
                <w:rFonts w:eastAsia="Malgun Gothic"/>
                <w:sz w:val="22"/>
                <w:szCs w:val="22"/>
                <w:lang w:val="en-US" w:eastAsia="ko-KR"/>
              </w:rPr>
            </w:pPr>
            <w:r>
              <w:rPr>
                <w:color w:val="002060"/>
                <w:sz w:val="22"/>
                <w:szCs w:val="22"/>
                <w:lang w:val="en-US" w:eastAsia="zh-CN"/>
              </w:rPr>
              <w:t>Apple</w:t>
            </w:r>
          </w:p>
        </w:tc>
        <w:tc>
          <w:tcPr>
            <w:tcW w:w="1843" w:type="dxa"/>
          </w:tcPr>
          <w:p w14:paraId="08E7C568" w14:textId="6711A66F" w:rsidR="00A8315F" w:rsidRDefault="00A8315F" w:rsidP="00A8315F">
            <w:pPr>
              <w:spacing w:beforeLines="50" w:before="120"/>
              <w:rPr>
                <w:rFonts w:eastAsia="Malgun Gothic"/>
                <w:sz w:val="22"/>
                <w:szCs w:val="22"/>
                <w:lang w:val="en-US" w:eastAsia="ko-KR"/>
              </w:rPr>
            </w:pPr>
            <w:r>
              <w:rPr>
                <w:color w:val="002060"/>
                <w:sz w:val="22"/>
                <w:szCs w:val="22"/>
                <w:lang w:val="en-US" w:eastAsia="zh-CN"/>
              </w:rPr>
              <w:t>1-b</w:t>
            </w:r>
          </w:p>
        </w:tc>
        <w:tc>
          <w:tcPr>
            <w:tcW w:w="6090" w:type="dxa"/>
          </w:tcPr>
          <w:p w14:paraId="3E8CED97" w14:textId="2B2AE25E" w:rsidR="00A8315F" w:rsidRDefault="00A8315F" w:rsidP="00A8315F">
            <w:pPr>
              <w:spacing w:beforeLines="50" w:before="120"/>
              <w:rPr>
                <w:rFonts w:eastAsia="Malgun Gothic"/>
                <w:sz w:val="22"/>
                <w:szCs w:val="22"/>
                <w:lang w:val="en-US" w:eastAsia="ko-KR"/>
              </w:rPr>
            </w:pPr>
            <w:r>
              <w:rPr>
                <w:color w:val="002060"/>
                <w:sz w:val="22"/>
                <w:szCs w:val="22"/>
                <w:lang w:val="en-US" w:eastAsia="zh-CN"/>
              </w:rPr>
              <w:t>Literal interpretation is 1-b.</w:t>
            </w:r>
          </w:p>
        </w:tc>
      </w:tr>
      <w:tr w:rsidR="00D93602" w:rsidRPr="0078438A" w14:paraId="2AE901DB" w14:textId="77777777" w:rsidTr="00EA1F12">
        <w:tc>
          <w:tcPr>
            <w:tcW w:w="1696" w:type="dxa"/>
          </w:tcPr>
          <w:p w14:paraId="7911D8DA" w14:textId="52F2B201" w:rsidR="00D93602" w:rsidRDefault="00D93602" w:rsidP="00A8315F">
            <w:pPr>
              <w:spacing w:beforeLines="50" w:before="120"/>
              <w:rPr>
                <w:color w:val="002060"/>
                <w:sz w:val="22"/>
                <w:szCs w:val="22"/>
                <w:lang w:val="en-US" w:eastAsia="zh-CN"/>
              </w:rPr>
            </w:pPr>
            <w:r>
              <w:rPr>
                <w:color w:val="002060"/>
                <w:sz w:val="22"/>
                <w:szCs w:val="22"/>
                <w:lang w:val="en-US" w:eastAsia="zh-CN"/>
              </w:rPr>
              <w:t>Intel</w:t>
            </w:r>
          </w:p>
        </w:tc>
        <w:tc>
          <w:tcPr>
            <w:tcW w:w="1843" w:type="dxa"/>
          </w:tcPr>
          <w:p w14:paraId="3CB92D10" w14:textId="5E185196" w:rsidR="00D93602" w:rsidRDefault="00D93602" w:rsidP="00A8315F">
            <w:pPr>
              <w:spacing w:beforeLines="50" w:before="120"/>
              <w:rPr>
                <w:color w:val="002060"/>
                <w:sz w:val="22"/>
                <w:szCs w:val="22"/>
                <w:lang w:val="en-US" w:eastAsia="zh-CN"/>
              </w:rPr>
            </w:pPr>
            <w:r>
              <w:rPr>
                <w:color w:val="002060"/>
                <w:sz w:val="22"/>
                <w:szCs w:val="22"/>
                <w:lang w:val="en-US" w:eastAsia="zh-CN"/>
              </w:rPr>
              <w:t>1-b/2</w:t>
            </w:r>
          </w:p>
        </w:tc>
        <w:tc>
          <w:tcPr>
            <w:tcW w:w="6090" w:type="dxa"/>
          </w:tcPr>
          <w:p w14:paraId="2702A10C" w14:textId="3321C8DC" w:rsidR="00D93602" w:rsidRDefault="00D93602" w:rsidP="00A8315F">
            <w:pPr>
              <w:spacing w:beforeLines="50" w:before="120"/>
              <w:rPr>
                <w:color w:val="002060"/>
                <w:sz w:val="22"/>
                <w:szCs w:val="22"/>
                <w:lang w:val="en-US" w:eastAsia="zh-CN"/>
              </w:rPr>
            </w:pPr>
            <w:r>
              <w:rPr>
                <w:color w:val="002060"/>
                <w:sz w:val="22"/>
                <w:szCs w:val="22"/>
                <w:lang w:val="en-US" w:eastAsia="zh-CN"/>
              </w:rPr>
              <w:t>We agree with Ericsson.</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r w:rsidRPr="00105F72">
              <w:rPr>
                <w:sz w:val="16"/>
                <w:szCs w:val="16"/>
              </w:rPr>
              <w:t>fdd-Add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7"/>
        <w:gridCol w:w="718"/>
        <w:gridCol w:w="2125"/>
        <w:gridCol w:w="5129"/>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XDD/FRX_</w:t>
            </w:r>
            <w:r w:rsidRPr="00296AFC">
              <w:rPr>
                <w:rFonts w:eastAsia="DengXian"/>
                <w:sz w:val="22"/>
                <w:szCs w:val="22"/>
                <w:lang w:eastAsia="zh-CN"/>
              </w:rPr>
              <w:t>common</w:t>
            </w:r>
            <w:r>
              <w:rPr>
                <w:rFonts w:eastAsia="DengXian"/>
                <w:sz w:val="22"/>
                <w:szCs w:val="22"/>
                <w:lang w:eastAsia="zh-CN"/>
              </w:rPr>
              <w:t xml:space="preserve"> and XDD/FRX_add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set </w:t>
            </w:r>
            <w:r>
              <w:rPr>
                <w:rFonts w:eastAsia="DengXian"/>
                <w:sz w:val="22"/>
                <w:szCs w:val="22"/>
                <w:lang w:eastAsia="zh-CN"/>
              </w:rPr>
              <w:t xml:space="preserve"> </w:t>
            </w:r>
            <w:r w:rsidR="00116062">
              <w:rPr>
                <w:rFonts w:eastAsia="DengXian"/>
                <w:sz w:val="22"/>
                <w:szCs w:val="22"/>
                <w:lang w:eastAsia="zh-CN"/>
              </w:rPr>
              <w:t>XDD/FRX_</w:t>
            </w:r>
            <w:r w:rsidR="00116062" w:rsidRPr="00296AFC">
              <w:rPr>
                <w:rFonts w:eastAsia="DengXian"/>
                <w:sz w:val="22"/>
                <w:szCs w:val="22"/>
                <w:lang w:eastAsia="zh-CN"/>
              </w:rPr>
              <w:t>common</w:t>
            </w:r>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to filter the band list, not to filter the whole duplex modes or frequency range. </w:t>
            </w:r>
            <w:r w:rsidR="005821A5">
              <w:rPr>
                <w:rFonts w:eastAsia="DengXian"/>
                <w:sz w:val="22"/>
                <w:szCs w:val="22"/>
                <w:lang w:eastAsia="zh-CN"/>
              </w:rPr>
              <w:t>So to include what UE supports makes sense. Actually</w:t>
            </w:r>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not matter that much whether the UE reports sth.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2E442745" w14:textId="43348709" w:rsidR="00943D5E" w:rsidRDefault="00943D5E"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r w:rsidR="00FA3944" w14:paraId="7C259709" w14:textId="77777777" w:rsidTr="00DB6DE8">
        <w:tc>
          <w:tcPr>
            <w:tcW w:w="1838" w:type="dxa"/>
          </w:tcPr>
          <w:p w14:paraId="1C82261B" w14:textId="49203B24"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47FC8DA9" w14:textId="7489AC1E" w:rsidR="00FA3944" w:rsidRDefault="00FA3944"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3ED35A8C" w14:textId="77777777" w:rsidR="00FA3944" w:rsidRPr="003F0279" w:rsidRDefault="00FA3944" w:rsidP="00A97382">
            <w:pPr>
              <w:spacing w:beforeLines="50" w:before="120"/>
              <w:rPr>
                <w:rFonts w:eastAsiaTheme="minorEastAsia"/>
                <w:sz w:val="22"/>
                <w:szCs w:val="22"/>
                <w:lang w:eastAsia="ja-JP"/>
              </w:rPr>
            </w:pPr>
          </w:p>
        </w:tc>
        <w:tc>
          <w:tcPr>
            <w:tcW w:w="5136" w:type="dxa"/>
          </w:tcPr>
          <w:p w14:paraId="4D4571A5" w14:textId="189D6017" w:rsidR="00FA3944" w:rsidRDefault="00F80EB0" w:rsidP="00F80EB0">
            <w:pPr>
              <w:spacing w:beforeLines="50" w:before="120"/>
              <w:rPr>
                <w:rFonts w:eastAsia="DengXian"/>
                <w:sz w:val="22"/>
                <w:szCs w:val="22"/>
                <w:lang w:eastAsia="zh-CN"/>
              </w:rPr>
            </w:pPr>
            <w:r>
              <w:rPr>
                <w:rFonts w:eastAsia="DengXian"/>
                <w:sz w:val="22"/>
                <w:szCs w:val="22"/>
                <w:lang w:eastAsia="zh-CN"/>
              </w:rPr>
              <w:t>We also understand that</w:t>
            </w:r>
            <w:r w:rsidRPr="00F80EB0">
              <w:rPr>
                <w:rFonts w:eastAsia="DengXian"/>
                <w:sz w:val="22"/>
                <w:szCs w:val="22"/>
                <w:lang w:eastAsia="zh-CN"/>
              </w:rPr>
              <w:t xml:space="preserve"> UE should set the XDD-FRX parameters irrespective of “filtered bands/BCs”.</w:t>
            </w:r>
          </w:p>
        </w:tc>
      </w:tr>
      <w:tr w:rsidR="00EA1F12" w:rsidRPr="00C166BA" w14:paraId="3A1E2AF4" w14:textId="77777777" w:rsidTr="00EA1F12">
        <w:tc>
          <w:tcPr>
            <w:tcW w:w="1838" w:type="dxa"/>
          </w:tcPr>
          <w:p w14:paraId="76E984D5"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7799E7BF"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126" w:type="dxa"/>
          </w:tcPr>
          <w:p w14:paraId="665C7AB4" w14:textId="77777777" w:rsidR="00EA1F12" w:rsidRPr="003F0279" w:rsidRDefault="00EA1F12" w:rsidP="007021D6">
            <w:pPr>
              <w:spacing w:beforeLines="50" w:before="120"/>
              <w:rPr>
                <w:rFonts w:eastAsiaTheme="minorEastAsia"/>
                <w:sz w:val="22"/>
                <w:szCs w:val="22"/>
                <w:lang w:eastAsia="ja-JP"/>
              </w:rPr>
            </w:pPr>
          </w:p>
        </w:tc>
        <w:tc>
          <w:tcPr>
            <w:tcW w:w="5136" w:type="dxa"/>
          </w:tcPr>
          <w:p w14:paraId="04DC3006" w14:textId="77777777" w:rsidR="00EA1F12"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UE will change the UE capability setting based on the supported duplex mode and frequency range bands.</w:t>
            </w:r>
          </w:p>
          <w:p w14:paraId="0E2B077C"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In case of interpretation 1-a, the network can simply assume the UE supports bands of all duplex modes and frequency ranges in determining the xDD and FRx capabilities as follows.</w:t>
            </w:r>
          </w:p>
          <w:p w14:paraId="23CAE775" w14:textId="77777777" w:rsidR="00EA1F12" w:rsidRPr="00C166BA" w:rsidRDefault="00EA1F12" w:rsidP="007021D6">
            <w:pPr>
              <w:pStyle w:val="ListParagraph"/>
              <w:numPr>
                <w:ilvl w:val="0"/>
                <w:numId w:val="38"/>
              </w:numPr>
              <w:spacing w:beforeLines="50" w:before="120"/>
              <w:rPr>
                <w:rFonts w:ascii="CG Times (WN)" w:eastAsiaTheme="minorEastAsia" w:hAnsi="CG Times (WN)"/>
                <w:lang w:val="en-GB" w:eastAsia="ja-JP"/>
              </w:rPr>
            </w:pPr>
            <w:r w:rsidRPr="00C166B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tc>
      </w:tr>
      <w:tr w:rsidR="00591D37" w:rsidRPr="00C166BA" w14:paraId="565F8361" w14:textId="77777777" w:rsidTr="00EA1F12">
        <w:tc>
          <w:tcPr>
            <w:tcW w:w="1838" w:type="dxa"/>
          </w:tcPr>
          <w:p w14:paraId="78FD2E79" w14:textId="2CF9EF1A" w:rsidR="00591D37" w:rsidRPr="00591D37" w:rsidRDefault="00591D37" w:rsidP="007021D6">
            <w:pPr>
              <w:spacing w:beforeLines="50" w:before="120"/>
              <w:rPr>
                <w:rFonts w:eastAsia="Malgun Gothic"/>
                <w:sz w:val="22"/>
                <w:szCs w:val="22"/>
                <w:lang w:eastAsia="ko-KR"/>
              </w:rPr>
            </w:pPr>
            <w:r>
              <w:rPr>
                <w:rFonts w:eastAsia="Malgun Gothic" w:hint="eastAsia"/>
                <w:sz w:val="22"/>
                <w:szCs w:val="22"/>
                <w:lang w:eastAsia="ko-KR"/>
              </w:rPr>
              <w:t>Samsung</w:t>
            </w:r>
          </w:p>
        </w:tc>
        <w:tc>
          <w:tcPr>
            <w:tcW w:w="709" w:type="dxa"/>
          </w:tcPr>
          <w:p w14:paraId="23ECBF6F" w14:textId="715DF4C0" w:rsidR="00591D37" w:rsidRPr="00591D37" w:rsidRDefault="00591D37" w:rsidP="007021D6">
            <w:pPr>
              <w:spacing w:beforeLines="50" w:before="120"/>
              <w:rPr>
                <w:rFonts w:eastAsia="Malgun Gothic"/>
                <w:sz w:val="22"/>
                <w:szCs w:val="22"/>
                <w:lang w:eastAsia="ko-KR"/>
              </w:rPr>
            </w:pPr>
            <w:r>
              <w:rPr>
                <w:rFonts w:eastAsia="Malgun Gothic" w:hint="eastAsia"/>
                <w:sz w:val="22"/>
                <w:szCs w:val="22"/>
                <w:lang w:eastAsia="ko-KR"/>
              </w:rPr>
              <w:t>Yes</w:t>
            </w:r>
          </w:p>
        </w:tc>
        <w:tc>
          <w:tcPr>
            <w:tcW w:w="2126" w:type="dxa"/>
          </w:tcPr>
          <w:p w14:paraId="4C78D952" w14:textId="77777777" w:rsidR="00591D37" w:rsidRPr="003F0279" w:rsidRDefault="00591D37" w:rsidP="007021D6">
            <w:pPr>
              <w:spacing w:beforeLines="50" w:before="120"/>
              <w:rPr>
                <w:rFonts w:eastAsiaTheme="minorEastAsia"/>
                <w:sz w:val="22"/>
                <w:szCs w:val="22"/>
                <w:lang w:eastAsia="ja-JP"/>
              </w:rPr>
            </w:pPr>
          </w:p>
        </w:tc>
        <w:tc>
          <w:tcPr>
            <w:tcW w:w="5136" w:type="dxa"/>
          </w:tcPr>
          <w:p w14:paraId="5335EA04" w14:textId="1F2789F9" w:rsidR="00591D37" w:rsidRPr="00591D37" w:rsidRDefault="00591D37" w:rsidP="00591D37">
            <w:pPr>
              <w:spacing w:beforeLines="50" w:before="120"/>
              <w:rPr>
                <w:rFonts w:eastAsia="Malgun Gothic"/>
                <w:sz w:val="22"/>
                <w:szCs w:val="22"/>
                <w:lang w:eastAsia="ko-KR"/>
              </w:rPr>
            </w:pPr>
            <w:r>
              <w:rPr>
                <w:rFonts w:eastAsia="Malgun Gothic" w:hint="eastAsia"/>
                <w:sz w:val="22"/>
                <w:szCs w:val="22"/>
                <w:lang w:eastAsia="ko-KR"/>
              </w:rPr>
              <w:t xml:space="preserve">We share the view </w:t>
            </w:r>
            <w:r>
              <w:rPr>
                <w:rFonts w:eastAsia="Malgun Gothic"/>
                <w:sz w:val="22"/>
                <w:szCs w:val="22"/>
                <w:lang w:eastAsia="ko-KR"/>
              </w:rPr>
              <w:t xml:space="preserve">of CATT </w:t>
            </w:r>
            <w:r>
              <w:rPr>
                <w:rFonts w:eastAsia="Malgun Gothic" w:hint="eastAsia"/>
                <w:sz w:val="22"/>
                <w:szCs w:val="22"/>
                <w:lang w:eastAsia="ko-KR"/>
              </w:rPr>
              <w:t xml:space="preserve">that </w:t>
            </w:r>
            <w:r w:rsidRPr="00591D37">
              <w:rPr>
                <w:rFonts w:eastAsia="Malgun Gothic"/>
                <w:sz w:val="22"/>
                <w:szCs w:val="22"/>
                <w:lang w:eastAsia="ko-KR"/>
              </w:rPr>
              <w:t>the existing spec it is clear UE sets these singling based on the feature it supports.</w:t>
            </w:r>
          </w:p>
        </w:tc>
      </w:tr>
      <w:tr w:rsidR="00A8315F" w:rsidRPr="00C166BA" w14:paraId="6D373242" w14:textId="77777777" w:rsidTr="00EA1F12">
        <w:tc>
          <w:tcPr>
            <w:tcW w:w="1838" w:type="dxa"/>
          </w:tcPr>
          <w:p w14:paraId="11AFD89D" w14:textId="4D2E4DD8" w:rsidR="00A8315F" w:rsidRDefault="00A8315F" w:rsidP="00A8315F">
            <w:pPr>
              <w:spacing w:beforeLines="50" w:before="120"/>
              <w:rPr>
                <w:rFonts w:eastAsia="Malgun Gothic"/>
                <w:sz w:val="22"/>
                <w:szCs w:val="22"/>
                <w:lang w:eastAsia="ko-KR"/>
              </w:rPr>
            </w:pPr>
            <w:r>
              <w:rPr>
                <w:rFonts w:eastAsia="DengXian"/>
                <w:sz w:val="22"/>
                <w:szCs w:val="22"/>
                <w:lang w:eastAsia="zh-CN"/>
              </w:rPr>
              <w:t>Apple</w:t>
            </w:r>
          </w:p>
        </w:tc>
        <w:tc>
          <w:tcPr>
            <w:tcW w:w="709" w:type="dxa"/>
          </w:tcPr>
          <w:p w14:paraId="2215CAF1" w14:textId="07A15136" w:rsidR="00A8315F" w:rsidRDefault="00A8315F" w:rsidP="00A8315F">
            <w:pPr>
              <w:spacing w:beforeLines="50" w:before="120"/>
              <w:rPr>
                <w:rFonts w:eastAsia="Malgun Gothic"/>
                <w:sz w:val="22"/>
                <w:szCs w:val="22"/>
                <w:lang w:eastAsia="ko-KR"/>
              </w:rPr>
            </w:pPr>
            <w:r>
              <w:rPr>
                <w:rFonts w:eastAsia="DengXian"/>
                <w:sz w:val="22"/>
                <w:szCs w:val="22"/>
                <w:lang w:eastAsia="zh-CN"/>
              </w:rPr>
              <w:t>Yes</w:t>
            </w:r>
          </w:p>
        </w:tc>
        <w:tc>
          <w:tcPr>
            <w:tcW w:w="2126" w:type="dxa"/>
          </w:tcPr>
          <w:p w14:paraId="3917331A" w14:textId="77777777" w:rsidR="00A8315F" w:rsidRPr="003F0279" w:rsidRDefault="00A8315F" w:rsidP="00A8315F">
            <w:pPr>
              <w:spacing w:beforeLines="50" w:before="120"/>
              <w:rPr>
                <w:rFonts w:eastAsiaTheme="minorEastAsia"/>
                <w:sz w:val="22"/>
                <w:szCs w:val="22"/>
                <w:lang w:eastAsia="ja-JP"/>
              </w:rPr>
            </w:pPr>
          </w:p>
        </w:tc>
        <w:tc>
          <w:tcPr>
            <w:tcW w:w="5136" w:type="dxa"/>
          </w:tcPr>
          <w:p w14:paraId="4A104516" w14:textId="77777777" w:rsidR="00A8315F" w:rsidRDefault="00A8315F" w:rsidP="00A8315F">
            <w:pPr>
              <w:spacing w:beforeLines="50" w:before="120"/>
              <w:rPr>
                <w:rFonts w:eastAsia="Malgun Gothic"/>
                <w:sz w:val="22"/>
                <w:szCs w:val="22"/>
                <w:lang w:eastAsia="ko-KR"/>
              </w:rPr>
            </w:pPr>
          </w:p>
        </w:tc>
      </w:tr>
      <w:tr w:rsidR="007933A4" w:rsidRPr="00C166BA" w14:paraId="3F06D500" w14:textId="77777777" w:rsidTr="00EA1F12">
        <w:tc>
          <w:tcPr>
            <w:tcW w:w="1838" w:type="dxa"/>
          </w:tcPr>
          <w:p w14:paraId="25C0FC95" w14:textId="1F00E9D4" w:rsidR="007933A4" w:rsidRDefault="007933A4" w:rsidP="00A8315F">
            <w:pPr>
              <w:spacing w:beforeLines="50" w:before="120"/>
              <w:rPr>
                <w:rFonts w:eastAsia="DengXian"/>
                <w:sz w:val="22"/>
                <w:szCs w:val="22"/>
                <w:lang w:eastAsia="zh-CN"/>
              </w:rPr>
            </w:pPr>
            <w:r>
              <w:rPr>
                <w:rFonts w:eastAsia="DengXian"/>
                <w:sz w:val="22"/>
                <w:szCs w:val="22"/>
                <w:lang w:eastAsia="zh-CN"/>
              </w:rPr>
              <w:t>Intel</w:t>
            </w:r>
          </w:p>
        </w:tc>
        <w:tc>
          <w:tcPr>
            <w:tcW w:w="709" w:type="dxa"/>
          </w:tcPr>
          <w:p w14:paraId="77A69F4A" w14:textId="50662060" w:rsidR="007933A4" w:rsidRDefault="007933A4" w:rsidP="00A8315F">
            <w:pPr>
              <w:spacing w:beforeLines="50" w:before="120"/>
              <w:rPr>
                <w:rFonts w:eastAsia="DengXian"/>
                <w:sz w:val="22"/>
                <w:szCs w:val="22"/>
                <w:lang w:eastAsia="zh-CN"/>
              </w:rPr>
            </w:pPr>
            <w:r>
              <w:rPr>
                <w:rFonts w:eastAsia="DengXian"/>
                <w:sz w:val="22"/>
                <w:szCs w:val="22"/>
                <w:lang w:eastAsia="zh-CN"/>
              </w:rPr>
              <w:t>Yes?</w:t>
            </w:r>
          </w:p>
        </w:tc>
        <w:tc>
          <w:tcPr>
            <w:tcW w:w="2126" w:type="dxa"/>
          </w:tcPr>
          <w:p w14:paraId="4E39DECE" w14:textId="33975A0B" w:rsidR="007933A4" w:rsidRPr="003F0279" w:rsidRDefault="007933A4" w:rsidP="00A8315F">
            <w:pPr>
              <w:spacing w:beforeLines="50" w:before="120"/>
              <w:rPr>
                <w:rFonts w:eastAsiaTheme="minorEastAsia"/>
                <w:sz w:val="22"/>
                <w:szCs w:val="22"/>
                <w:lang w:eastAsia="ja-JP"/>
              </w:rPr>
            </w:pPr>
          </w:p>
        </w:tc>
        <w:tc>
          <w:tcPr>
            <w:tcW w:w="5136" w:type="dxa"/>
          </w:tcPr>
          <w:p w14:paraId="1A562FFF" w14:textId="77777777" w:rsidR="00B06FDF" w:rsidRPr="00B06FDF" w:rsidRDefault="00B06FDF" w:rsidP="00B06FDF">
            <w:pPr>
              <w:rPr>
                <w:rFonts w:eastAsia="Malgun Gothic"/>
                <w:sz w:val="22"/>
                <w:szCs w:val="22"/>
                <w:lang w:eastAsia="ko-KR"/>
              </w:rPr>
            </w:pPr>
            <w:r w:rsidRPr="00B06FDF">
              <w:rPr>
                <w:rFonts w:eastAsia="Malgun Gothic"/>
                <w:sz w:val="22"/>
                <w:szCs w:val="22"/>
                <w:lang w:eastAsia="ko-KR"/>
              </w:rPr>
              <w:t xml:space="preserve">Basically, the common branch  is used if the UE supports the same capability in both FDD/TDD and/or both FR1 and FR2. </w:t>
            </w:r>
          </w:p>
          <w:p w14:paraId="777C116A" w14:textId="77777777" w:rsidR="00B06FDF" w:rsidRPr="00B06FDF" w:rsidRDefault="00B06FDF" w:rsidP="00B06FDF">
            <w:pPr>
              <w:rPr>
                <w:rFonts w:eastAsia="Malgun Gothic"/>
                <w:sz w:val="22"/>
                <w:szCs w:val="22"/>
                <w:lang w:eastAsia="ko-KR"/>
              </w:rPr>
            </w:pPr>
            <w:r w:rsidRPr="00B06FDF">
              <w:rPr>
                <w:rFonts w:eastAsia="Malgun Gothic"/>
                <w:sz w:val="22"/>
                <w:szCs w:val="22"/>
                <w:lang w:eastAsia="ko-KR"/>
              </w:rPr>
              <w:t>However, in addition, the UE could also use in the following cases.  </w:t>
            </w:r>
          </w:p>
          <w:p w14:paraId="6DB51028" w14:textId="77777777" w:rsidR="00B06FDF" w:rsidRPr="00B06FDF" w:rsidRDefault="00B06FDF" w:rsidP="00B06FDF">
            <w:pPr>
              <w:pStyle w:val="ListParagraph"/>
              <w:numPr>
                <w:ilvl w:val="0"/>
                <w:numId w:val="47"/>
              </w:numPr>
              <w:spacing w:after="0" w:line="240" w:lineRule="auto"/>
              <w:contextualSpacing w:val="0"/>
              <w:rPr>
                <w:rFonts w:ascii="CG Times (WN)" w:eastAsia="Malgun Gothic" w:hAnsi="CG Times (WN)"/>
                <w:lang w:val="en-GB" w:eastAsia="ko-KR"/>
              </w:rPr>
            </w:pPr>
            <w:r w:rsidRPr="00B06FDF">
              <w:rPr>
                <w:rFonts w:ascii="CG Times (WN)" w:eastAsia="Malgun Gothic" w:hAnsi="CG Times (WN)"/>
                <w:lang w:val="en-GB" w:eastAsia="ko-KR"/>
              </w:rPr>
              <w:lastRenderedPageBreak/>
              <w:t>Case 1:  the UE supports either FDD or TDD only for xDD differentiate capapilities (no FRx differentiation)</w:t>
            </w:r>
          </w:p>
          <w:p w14:paraId="5639CA16" w14:textId="77777777" w:rsidR="00B06FDF" w:rsidRPr="00B06FDF" w:rsidRDefault="00B06FDF" w:rsidP="00B06FDF">
            <w:pPr>
              <w:pStyle w:val="ListParagraph"/>
              <w:numPr>
                <w:ilvl w:val="0"/>
                <w:numId w:val="47"/>
              </w:numPr>
              <w:spacing w:after="0" w:line="240" w:lineRule="auto"/>
              <w:contextualSpacing w:val="0"/>
              <w:rPr>
                <w:rFonts w:ascii="CG Times (WN)" w:eastAsia="Malgun Gothic" w:hAnsi="CG Times (WN)"/>
                <w:lang w:val="en-GB" w:eastAsia="ko-KR"/>
              </w:rPr>
            </w:pPr>
            <w:r w:rsidRPr="00B06FDF">
              <w:rPr>
                <w:rFonts w:ascii="CG Times (WN)" w:eastAsia="Malgun Gothic" w:hAnsi="CG Times (WN)"/>
                <w:lang w:val="en-GB" w:eastAsia="ko-KR"/>
              </w:rPr>
              <w:t>Case 2: the UE supports either FR1 or FR2 only for FRx differentiate capabilties (no FRx differentiation)</w:t>
            </w:r>
          </w:p>
          <w:p w14:paraId="020A9C11" w14:textId="77777777" w:rsidR="00B06FDF" w:rsidRPr="00B06FDF" w:rsidRDefault="00B06FDF" w:rsidP="00B06FDF">
            <w:pPr>
              <w:rPr>
                <w:rFonts w:eastAsia="Malgun Gothic"/>
                <w:sz w:val="22"/>
                <w:szCs w:val="22"/>
                <w:lang w:eastAsia="ko-KR"/>
              </w:rPr>
            </w:pPr>
            <w:r w:rsidRPr="00B06FDF">
              <w:rPr>
                <w:rFonts w:eastAsia="Malgun Gothic"/>
                <w:sz w:val="22"/>
                <w:szCs w:val="22"/>
                <w:lang w:eastAsia="ko-KR"/>
              </w:rPr>
              <w:t xml:space="preserve">In case 1 and case 2, the UE doesn’t need to differentiate whether a certain capability supports in FDD or TDD (FR1 or FR2). So, it can just use common branch. </w:t>
            </w:r>
          </w:p>
          <w:p w14:paraId="1C7D3A44" w14:textId="77777777" w:rsidR="00B06FDF" w:rsidRDefault="00B06FDF" w:rsidP="00A8315F">
            <w:pPr>
              <w:spacing w:beforeLines="50" w:before="120"/>
              <w:rPr>
                <w:rFonts w:eastAsia="Malgun Gothic"/>
                <w:sz w:val="22"/>
                <w:szCs w:val="22"/>
                <w:lang w:eastAsia="ko-KR"/>
              </w:rPr>
            </w:pPr>
          </w:p>
          <w:p w14:paraId="1D2567AB" w14:textId="69A2B48C" w:rsidR="007933A4" w:rsidRDefault="007933A4" w:rsidP="00A8315F">
            <w:pPr>
              <w:spacing w:beforeLines="50" w:before="120"/>
              <w:rPr>
                <w:rFonts w:eastAsia="Malgun Gothic"/>
                <w:sz w:val="22"/>
                <w:szCs w:val="22"/>
                <w:lang w:eastAsia="ko-KR"/>
              </w:rPr>
            </w:pPr>
            <w:r>
              <w:rPr>
                <w:rFonts w:eastAsia="Malgun Gothic"/>
                <w:sz w:val="22"/>
                <w:szCs w:val="22"/>
                <w:lang w:eastAsia="ko-KR"/>
              </w:rPr>
              <w:t>Regarding MTK’s comment “</w:t>
            </w:r>
            <w:r w:rsidRPr="00B06FDF">
              <w:rPr>
                <w:rFonts w:eastAsia="Malgun Gothic"/>
                <w:sz w:val="22"/>
                <w:szCs w:val="22"/>
                <w:lang w:eastAsia="ko-KR"/>
              </w:rPr>
              <w:t xml:space="preserve">UE should set the XDD-FRX parameters irrespective of “filtered bands/BCs”, we understand there is no filtering of bands in UE capability enquiry. So, UE capability won’t be changed upon UE capability enquiry within UE capability </w:t>
            </w:r>
            <w:r w:rsidR="00B06FDF" w:rsidRPr="00B06FDF">
              <w:rPr>
                <w:rFonts w:eastAsia="Malgun Gothic"/>
                <w:sz w:val="22"/>
                <w:szCs w:val="22"/>
                <w:lang w:eastAsia="ko-KR"/>
              </w:rPr>
              <w:t>signalling</w:t>
            </w:r>
            <w:r w:rsidRPr="00B06FDF">
              <w:rPr>
                <w:rFonts w:eastAsia="Malgun Gothic"/>
                <w:sz w:val="22"/>
                <w:szCs w:val="22"/>
                <w:lang w:eastAsia="ko-KR"/>
              </w:rPr>
              <w:t xml:space="preserve"> framework unless the UE’s supported frequency bands are changed by UE implementation which doesn’t cover in the specification. </w:t>
            </w:r>
          </w:p>
        </w:tc>
      </w:tr>
    </w:tbl>
    <w:p w14:paraId="44DF9246" w14:textId="4FFB5C06" w:rsidR="002F1EAA" w:rsidRPr="00EA1F12"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XDD/FRX_</w:t>
            </w:r>
            <w:r w:rsidRPr="00296AFC">
              <w:rPr>
                <w:rFonts w:eastAsia="DengXian"/>
                <w:sz w:val="22"/>
                <w:szCs w:val="22"/>
                <w:lang w:eastAsia="zh-CN"/>
              </w:rPr>
              <w:t>common</w:t>
            </w:r>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XDD/FRX_</w:t>
            </w:r>
            <w:r w:rsidRPr="00296AFC">
              <w:rPr>
                <w:rFonts w:eastAsia="DengXian"/>
                <w:sz w:val="22"/>
                <w:szCs w:val="22"/>
                <w:lang w:eastAsia="zh-CN"/>
              </w:rPr>
              <w:t>common</w:t>
            </w:r>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XDD/FRX_</w:t>
            </w:r>
            <w:r w:rsidRPr="00296AFC">
              <w:rPr>
                <w:rFonts w:eastAsia="DengXian"/>
                <w:sz w:val="22"/>
                <w:szCs w:val="22"/>
                <w:lang w:eastAsia="zh-CN"/>
              </w:rPr>
              <w:t>common</w:t>
            </w:r>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applicable for both XDD and FRX and the value is the same for XDD and FRX supported by the UE;</w:t>
            </w:r>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XDD and the value is the same as FDD/TDD supported by the UE;</w:t>
            </w:r>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r w:rsidR="00FA3944" w14:paraId="498BE690" w14:textId="77777777" w:rsidTr="00414FAE">
        <w:tc>
          <w:tcPr>
            <w:tcW w:w="1838" w:type="dxa"/>
          </w:tcPr>
          <w:p w14:paraId="7A4CA5F4" w14:textId="1718F530"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69877301" w14:textId="3382E1DE" w:rsidR="00FA3944" w:rsidRDefault="00FA3944" w:rsidP="00A97382">
            <w:pPr>
              <w:spacing w:beforeLines="50" w:before="120"/>
              <w:rPr>
                <w:rFonts w:eastAsia="DengXian"/>
                <w:sz w:val="22"/>
                <w:szCs w:val="22"/>
                <w:lang w:eastAsia="zh-CN"/>
              </w:rPr>
            </w:pPr>
            <w:r>
              <w:rPr>
                <w:rFonts w:eastAsia="DengXian"/>
                <w:sz w:val="22"/>
                <w:szCs w:val="22"/>
                <w:lang w:eastAsia="zh-CN"/>
              </w:rPr>
              <w:t>No</w:t>
            </w:r>
          </w:p>
        </w:tc>
        <w:tc>
          <w:tcPr>
            <w:tcW w:w="1701" w:type="dxa"/>
          </w:tcPr>
          <w:p w14:paraId="0C53E6D3" w14:textId="77777777" w:rsidR="00FA3944" w:rsidRPr="00DB6DE8" w:rsidRDefault="00FA3944" w:rsidP="00A97382">
            <w:pPr>
              <w:spacing w:beforeLines="50" w:before="120"/>
              <w:rPr>
                <w:rFonts w:eastAsiaTheme="minorEastAsia"/>
                <w:sz w:val="22"/>
                <w:szCs w:val="22"/>
                <w:lang w:eastAsia="ja-JP"/>
              </w:rPr>
            </w:pPr>
          </w:p>
        </w:tc>
        <w:tc>
          <w:tcPr>
            <w:tcW w:w="5381" w:type="dxa"/>
          </w:tcPr>
          <w:p w14:paraId="09CAF0FE" w14:textId="77777777" w:rsidR="00FA3944" w:rsidRDefault="00FA3944" w:rsidP="00A97382">
            <w:pPr>
              <w:spacing w:beforeLines="50" w:before="120"/>
              <w:rPr>
                <w:rFonts w:eastAsia="DengXian"/>
                <w:sz w:val="22"/>
                <w:szCs w:val="22"/>
                <w:lang w:eastAsia="zh-CN"/>
              </w:rPr>
            </w:pPr>
          </w:p>
        </w:tc>
      </w:tr>
      <w:tr w:rsidR="00EA1F12" w:rsidRPr="00C166BA" w14:paraId="7AC036DF" w14:textId="77777777" w:rsidTr="00EA1F12">
        <w:tc>
          <w:tcPr>
            <w:tcW w:w="1838" w:type="dxa"/>
          </w:tcPr>
          <w:p w14:paraId="582A53E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6AE1A30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6D3822C6" w14:textId="77777777" w:rsidR="00EA1F12" w:rsidRPr="00DB6DE8" w:rsidRDefault="00EA1F12" w:rsidP="007021D6">
            <w:pPr>
              <w:spacing w:beforeLines="50" w:before="120"/>
              <w:rPr>
                <w:rFonts w:eastAsiaTheme="minorEastAsia"/>
                <w:sz w:val="22"/>
                <w:szCs w:val="22"/>
                <w:lang w:eastAsia="ja-JP"/>
              </w:rPr>
            </w:pPr>
            <w:r>
              <w:rPr>
                <w:rFonts w:eastAsiaTheme="minorEastAsia"/>
                <w:sz w:val="22"/>
                <w:szCs w:val="22"/>
                <w:lang w:eastAsia="ja-JP"/>
              </w:rPr>
              <w:t>Interpretation 1-a</w:t>
            </w:r>
          </w:p>
        </w:tc>
        <w:tc>
          <w:tcPr>
            <w:tcW w:w="5381" w:type="dxa"/>
          </w:tcPr>
          <w:p w14:paraId="1D9B010A"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The network can simply assume the UE supports bands of all duplex modes and frequency ranges in determining the xDD and FRx capabilities as follows.</w:t>
            </w:r>
          </w:p>
          <w:p w14:paraId="5E83A0E4" w14:textId="77777777" w:rsidR="00EA1F12" w:rsidRPr="00C166BA" w:rsidRDefault="00EA1F12" w:rsidP="007021D6">
            <w:pPr>
              <w:pStyle w:val="ListParagraph"/>
              <w:numPr>
                <w:ilvl w:val="0"/>
                <w:numId w:val="38"/>
              </w:numPr>
              <w:spacing w:beforeLines="50" w:before="120"/>
              <w:rPr>
                <w:rFonts w:ascii="CG Times (WN)" w:eastAsia="DengXian" w:hAnsi="CG Times (WN)"/>
              </w:rPr>
            </w:pPr>
            <w:r w:rsidRPr="00C166B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tc>
      </w:tr>
      <w:tr w:rsidR="001133FE" w:rsidRPr="00C166BA" w14:paraId="7838EFA8" w14:textId="77777777" w:rsidTr="00EA1F12">
        <w:tc>
          <w:tcPr>
            <w:tcW w:w="1838" w:type="dxa"/>
          </w:tcPr>
          <w:p w14:paraId="6B050623" w14:textId="54AA5FEC" w:rsidR="001133FE" w:rsidRPr="001133FE" w:rsidRDefault="001133FE" w:rsidP="001133FE">
            <w:pPr>
              <w:spacing w:beforeLines="50" w:before="120"/>
              <w:rPr>
                <w:rFonts w:eastAsia="Malgun Gothic"/>
                <w:sz w:val="22"/>
                <w:szCs w:val="22"/>
                <w:lang w:eastAsia="ko-KR"/>
              </w:rPr>
            </w:pPr>
            <w:r>
              <w:rPr>
                <w:rFonts w:eastAsia="Malgun Gothic" w:hint="eastAsia"/>
                <w:sz w:val="22"/>
                <w:szCs w:val="22"/>
                <w:lang w:eastAsia="ko-KR"/>
              </w:rPr>
              <w:t>Samsung</w:t>
            </w:r>
          </w:p>
        </w:tc>
        <w:tc>
          <w:tcPr>
            <w:tcW w:w="709" w:type="dxa"/>
          </w:tcPr>
          <w:p w14:paraId="3AC969D9" w14:textId="76BAB68D" w:rsidR="001133FE" w:rsidRPr="001133FE" w:rsidRDefault="001133FE" w:rsidP="001133FE">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5BEE6A7E" w14:textId="63BEBA91" w:rsidR="001133FE" w:rsidRDefault="001133FE" w:rsidP="001133FE">
            <w:pPr>
              <w:spacing w:beforeLines="50" w:before="120"/>
              <w:rPr>
                <w:rFonts w:eastAsiaTheme="minorEastAsia"/>
                <w:sz w:val="22"/>
                <w:szCs w:val="22"/>
                <w:lang w:eastAsia="ja-JP"/>
              </w:rPr>
            </w:pPr>
          </w:p>
        </w:tc>
        <w:tc>
          <w:tcPr>
            <w:tcW w:w="5381" w:type="dxa"/>
          </w:tcPr>
          <w:p w14:paraId="64785A9C" w14:textId="1D95BAE8" w:rsidR="001133FE" w:rsidRPr="001133FE" w:rsidRDefault="001133FE" w:rsidP="001133FE">
            <w:pPr>
              <w:spacing w:beforeLines="50" w:before="120"/>
              <w:rPr>
                <w:rFonts w:eastAsia="Malgun Gothic"/>
                <w:sz w:val="22"/>
                <w:szCs w:val="22"/>
                <w:lang w:eastAsia="ko-KR"/>
              </w:rPr>
            </w:pPr>
            <w:r>
              <w:rPr>
                <w:rFonts w:eastAsia="Malgun Gothic" w:hint="eastAsia"/>
                <w:sz w:val="22"/>
                <w:szCs w:val="22"/>
                <w:lang w:eastAsia="ko-KR"/>
              </w:rPr>
              <w:t xml:space="preserve">Same view </w:t>
            </w:r>
            <w:r>
              <w:rPr>
                <w:rFonts w:eastAsia="Malgun Gothic"/>
                <w:sz w:val="22"/>
                <w:szCs w:val="22"/>
                <w:lang w:eastAsia="ko-KR"/>
              </w:rPr>
              <w:t>with Nokia and Huawei.</w:t>
            </w:r>
          </w:p>
        </w:tc>
      </w:tr>
      <w:tr w:rsidR="00A8315F" w:rsidRPr="00C166BA" w14:paraId="183EB9F8" w14:textId="77777777" w:rsidTr="00EA1F12">
        <w:tc>
          <w:tcPr>
            <w:tcW w:w="1838" w:type="dxa"/>
          </w:tcPr>
          <w:p w14:paraId="4E860D98" w14:textId="486BE399" w:rsidR="00A8315F" w:rsidRDefault="00A8315F" w:rsidP="00A8315F">
            <w:pPr>
              <w:spacing w:beforeLines="50" w:before="120"/>
              <w:rPr>
                <w:rFonts w:eastAsia="Malgun Gothic"/>
                <w:sz w:val="22"/>
                <w:szCs w:val="22"/>
                <w:lang w:eastAsia="ko-KR"/>
              </w:rPr>
            </w:pPr>
            <w:r>
              <w:rPr>
                <w:rFonts w:eastAsia="DengXian"/>
                <w:sz w:val="22"/>
                <w:szCs w:val="22"/>
                <w:lang w:eastAsia="zh-CN"/>
              </w:rPr>
              <w:t>Apple</w:t>
            </w:r>
          </w:p>
        </w:tc>
        <w:tc>
          <w:tcPr>
            <w:tcW w:w="709" w:type="dxa"/>
          </w:tcPr>
          <w:p w14:paraId="07C4617B" w14:textId="5E503F2C" w:rsidR="00A8315F" w:rsidRDefault="00A8315F" w:rsidP="00A8315F">
            <w:pPr>
              <w:spacing w:beforeLines="50" w:before="120"/>
              <w:rPr>
                <w:rFonts w:eastAsiaTheme="minorEastAsia"/>
                <w:sz w:val="22"/>
                <w:szCs w:val="22"/>
                <w:lang w:eastAsia="ja-JP"/>
              </w:rPr>
            </w:pPr>
            <w:r>
              <w:rPr>
                <w:rFonts w:eastAsia="DengXian"/>
                <w:sz w:val="22"/>
                <w:szCs w:val="22"/>
                <w:lang w:eastAsia="zh-CN"/>
              </w:rPr>
              <w:t>No</w:t>
            </w:r>
          </w:p>
        </w:tc>
        <w:tc>
          <w:tcPr>
            <w:tcW w:w="1701" w:type="dxa"/>
          </w:tcPr>
          <w:p w14:paraId="13DC5652" w14:textId="77777777" w:rsidR="00A8315F" w:rsidRDefault="00A8315F" w:rsidP="00A8315F">
            <w:pPr>
              <w:spacing w:beforeLines="50" w:before="120"/>
              <w:rPr>
                <w:rFonts w:eastAsiaTheme="minorEastAsia"/>
                <w:sz w:val="22"/>
                <w:szCs w:val="22"/>
                <w:lang w:eastAsia="ja-JP"/>
              </w:rPr>
            </w:pPr>
          </w:p>
        </w:tc>
        <w:tc>
          <w:tcPr>
            <w:tcW w:w="5381" w:type="dxa"/>
          </w:tcPr>
          <w:p w14:paraId="06E848D5" w14:textId="47946BC0" w:rsidR="00A8315F" w:rsidRDefault="00A8315F" w:rsidP="00A8315F">
            <w:pPr>
              <w:spacing w:beforeLines="50" w:before="120"/>
              <w:rPr>
                <w:rFonts w:eastAsia="Malgun Gothic"/>
                <w:sz w:val="22"/>
                <w:szCs w:val="22"/>
                <w:lang w:eastAsia="ko-KR"/>
              </w:rPr>
            </w:pPr>
            <w:r>
              <w:rPr>
                <w:rFonts w:eastAsia="DengXian"/>
                <w:sz w:val="22"/>
                <w:szCs w:val="22"/>
                <w:lang w:eastAsia="zh-CN"/>
              </w:rPr>
              <w:t>Same as above.</w:t>
            </w:r>
          </w:p>
        </w:tc>
      </w:tr>
      <w:tr w:rsidR="00AB6927" w:rsidRPr="00C166BA" w14:paraId="19392F99" w14:textId="77777777" w:rsidTr="00EA1F12">
        <w:tc>
          <w:tcPr>
            <w:tcW w:w="1838" w:type="dxa"/>
          </w:tcPr>
          <w:p w14:paraId="46A39A80" w14:textId="22422F90" w:rsidR="00AB6927" w:rsidRDefault="00AB6927" w:rsidP="00A8315F">
            <w:pPr>
              <w:spacing w:beforeLines="50" w:before="120"/>
              <w:rPr>
                <w:rFonts w:eastAsia="DengXian"/>
                <w:sz w:val="22"/>
                <w:szCs w:val="22"/>
                <w:lang w:eastAsia="zh-CN"/>
              </w:rPr>
            </w:pPr>
            <w:r>
              <w:rPr>
                <w:rFonts w:eastAsia="DengXian"/>
                <w:sz w:val="22"/>
                <w:szCs w:val="22"/>
                <w:lang w:eastAsia="zh-CN"/>
              </w:rPr>
              <w:lastRenderedPageBreak/>
              <w:t>Intel</w:t>
            </w:r>
          </w:p>
        </w:tc>
        <w:tc>
          <w:tcPr>
            <w:tcW w:w="709" w:type="dxa"/>
          </w:tcPr>
          <w:p w14:paraId="0D6AF77F" w14:textId="77777777" w:rsidR="00AB6927" w:rsidRDefault="00AB6927" w:rsidP="00A8315F">
            <w:pPr>
              <w:spacing w:beforeLines="50" w:before="120"/>
              <w:rPr>
                <w:rFonts w:eastAsia="DengXian"/>
                <w:sz w:val="22"/>
                <w:szCs w:val="22"/>
                <w:lang w:eastAsia="zh-CN"/>
              </w:rPr>
            </w:pPr>
          </w:p>
        </w:tc>
        <w:tc>
          <w:tcPr>
            <w:tcW w:w="1701" w:type="dxa"/>
          </w:tcPr>
          <w:p w14:paraId="5BA57231" w14:textId="77777777" w:rsidR="00AB6927" w:rsidRDefault="00AB6927" w:rsidP="00A8315F">
            <w:pPr>
              <w:spacing w:beforeLines="50" w:before="120"/>
              <w:rPr>
                <w:rFonts w:eastAsiaTheme="minorEastAsia"/>
                <w:sz w:val="22"/>
                <w:szCs w:val="22"/>
                <w:lang w:eastAsia="ja-JP"/>
              </w:rPr>
            </w:pPr>
          </w:p>
        </w:tc>
        <w:tc>
          <w:tcPr>
            <w:tcW w:w="5381" w:type="dxa"/>
          </w:tcPr>
          <w:p w14:paraId="751A9E56" w14:textId="2D854FA2" w:rsidR="00AB6927" w:rsidRDefault="00AB6927" w:rsidP="00A8315F">
            <w:pPr>
              <w:spacing w:beforeLines="50" w:before="120"/>
              <w:rPr>
                <w:rFonts w:eastAsia="DengXian"/>
                <w:sz w:val="22"/>
                <w:szCs w:val="22"/>
                <w:lang w:eastAsia="zh-CN"/>
              </w:rPr>
            </w:pPr>
            <w:r>
              <w:rPr>
                <w:rFonts w:eastAsia="DengXian"/>
                <w:sz w:val="22"/>
                <w:szCs w:val="22"/>
                <w:lang w:eastAsia="zh-CN"/>
              </w:rPr>
              <w:t xml:space="preserve">Same view with Nokia and Huawei. </w:t>
            </w:r>
          </w:p>
        </w:tc>
      </w:tr>
    </w:tbl>
    <w:p w14:paraId="4C3ACBF1" w14:textId="5D5E88BB" w:rsidR="00A2176E" w:rsidRPr="00EA1F12"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4"/>
      <w:r w:rsidRPr="00007EDF">
        <w:rPr>
          <w:sz w:val="21"/>
          <w:szCs w:val="21"/>
          <w:lang w:val="en-GB" w:eastAsia="ko-KR"/>
        </w:rPr>
        <w:t>fdd</w:t>
      </w:r>
      <w:commentRangeEnd w:id="24"/>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r w:rsidRPr="00007EDF">
        <w:rPr>
          <w:sz w:val="21"/>
          <w:szCs w:val="21"/>
          <w:lang w:val="en-GB" w:eastAsia="ko-KR"/>
        </w:rPr>
        <w:t>fdd</w:t>
      </w:r>
      <w:commentRangeEnd w:id="25"/>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6"/>
      <w:r w:rsidRPr="00007EDF">
        <w:rPr>
          <w:sz w:val="21"/>
          <w:szCs w:val="21"/>
          <w:lang w:val="en-GB" w:eastAsia="ko-KR"/>
        </w:rPr>
        <w:t>fdd</w:t>
      </w:r>
      <w:commentRangeEnd w:id="26"/>
      <w:r w:rsidR="00EC23D9">
        <w:rPr>
          <w:rStyle w:val="CommentReference"/>
        </w:rPr>
        <w:commentReference w:id="26"/>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r w:rsidRPr="00105F72">
              <w:rPr>
                <w:sz w:val="16"/>
                <w:szCs w:val="16"/>
              </w:rPr>
              <w:t>fdd-Add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7"/>
            <w:r>
              <w:rPr>
                <w:rFonts w:eastAsiaTheme="minorEastAsia"/>
                <w:sz w:val="22"/>
                <w:szCs w:val="22"/>
                <w:lang w:eastAsia="ja-JP"/>
              </w:rPr>
              <w:t xml:space="preserve">for interpretation 2 </w:t>
            </w:r>
            <w:commentRangeEnd w:id="27"/>
            <w:r w:rsidR="00485F35">
              <w:rPr>
                <w:rStyle w:val="CommentReference"/>
                <w:rFonts w:ascii="Times New Roman" w:hAnsi="Times New Roman"/>
              </w:rPr>
              <w:commentReference w:id="27"/>
            </w:r>
            <w:r>
              <w:rPr>
                <w:rFonts w:eastAsiaTheme="minorEastAsia"/>
                <w:sz w:val="22"/>
                <w:szCs w:val="22"/>
                <w:lang w:eastAsia="ja-JP"/>
              </w:rPr>
              <w:t>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lastRenderedPageBreak/>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thereby xdd-add-, frx-add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See our comments in Q1. On top of that, we would like to highlight that there is no particular handling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r w:rsidR="00FA3944" w14:paraId="1251C5C2" w14:textId="77777777" w:rsidTr="007E1C9C">
        <w:tc>
          <w:tcPr>
            <w:tcW w:w="1696" w:type="dxa"/>
          </w:tcPr>
          <w:p w14:paraId="1505BAD0" w14:textId="661C5382" w:rsidR="00FA3944" w:rsidRDefault="00FA3944" w:rsidP="006C73CE">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17DC89B1" w14:textId="77777777" w:rsidR="00FA3944" w:rsidRDefault="00FA3944" w:rsidP="006C73CE">
            <w:pPr>
              <w:spacing w:beforeLines="50" w:before="120"/>
              <w:rPr>
                <w:color w:val="002060"/>
                <w:sz w:val="22"/>
                <w:szCs w:val="22"/>
                <w:lang w:val="en-US" w:eastAsia="zh-CN"/>
              </w:rPr>
            </w:pPr>
          </w:p>
        </w:tc>
        <w:tc>
          <w:tcPr>
            <w:tcW w:w="6090" w:type="dxa"/>
          </w:tcPr>
          <w:p w14:paraId="029B13C3" w14:textId="68207742" w:rsidR="00C04537" w:rsidRDefault="00C04537" w:rsidP="00C04537">
            <w:pPr>
              <w:spacing w:beforeLines="50" w:before="120"/>
              <w:rPr>
                <w:color w:val="002060"/>
                <w:sz w:val="22"/>
                <w:szCs w:val="22"/>
                <w:lang w:val="en-US" w:eastAsia="zh-CN"/>
              </w:rPr>
            </w:pPr>
            <w:r>
              <w:rPr>
                <w:color w:val="002060"/>
                <w:sz w:val="22"/>
                <w:szCs w:val="22"/>
                <w:lang w:val="en-US" w:eastAsia="zh-CN"/>
              </w:rPr>
              <w:t xml:space="preserve">We think that 1-a/1-b is more </w:t>
            </w:r>
            <w:r w:rsidRPr="00C04537">
              <w:rPr>
                <w:color w:val="002060"/>
                <w:sz w:val="22"/>
                <w:szCs w:val="22"/>
                <w:lang w:val="en-US" w:eastAsia="zh-CN"/>
              </w:rPr>
              <w:t>correct</w:t>
            </w:r>
            <w:r>
              <w:rPr>
                <w:color w:val="002060"/>
                <w:sz w:val="22"/>
                <w:szCs w:val="22"/>
                <w:lang w:val="en-US" w:eastAsia="zh-CN"/>
              </w:rPr>
              <w:t xml:space="preserve"> </w:t>
            </w:r>
            <w:r w:rsidRPr="00C04537">
              <w:rPr>
                <w:color w:val="002060"/>
                <w:sz w:val="22"/>
                <w:szCs w:val="22"/>
                <w:lang w:val="en-US" w:eastAsia="zh-CN"/>
              </w:rPr>
              <w:t>interpretation</w:t>
            </w:r>
            <w:r>
              <w:rPr>
                <w:color w:val="002060"/>
                <w:sz w:val="22"/>
                <w:szCs w:val="22"/>
                <w:lang w:val="en-US" w:eastAsia="zh-CN"/>
              </w:rPr>
              <w:t xml:space="preserve">. </w:t>
            </w:r>
          </w:p>
        </w:tc>
      </w:tr>
      <w:tr w:rsidR="00EA1F12" w:rsidRPr="0078438A" w14:paraId="6C5D14DB" w14:textId="77777777" w:rsidTr="00EA1F12">
        <w:tc>
          <w:tcPr>
            <w:tcW w:w="1696" w:type="dxa"/>
          </w:tcPr>
          <w:p w14:paraId="63172108" w14:textId="77777777" w:rsidR="00EA1F12" w:rsidRPr="0078438A" w:rsidRDefault="00EA1F12" w:rsidP="007021D6">
            <w:pPr>
              <w:spacing w:beforeLines="50" w:before="120"/>
              <w:rPr>
                <w:rFonts w:eastAsiaTheme="minorEastAsia"/>
                <w:sz w:val="22"/>
                <w:szCs w:val="22"/>
                <w:lang w:val="en-US" w:eastAsia="ja-JP"/>
                <w:rPrChange w:id="28"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095B2CF7" w14:textId="77777777" w:rsidR="00EA1F12" w:rsidRPr="0078438A" w:rsidRDefault="00EA1F12" w:rsidP="007021D6">
            <w:pPr>
              <w:spacing w:beforeLines="50" w:before="120"/>
              <w:rPr>
                <w:rFonts w:eastAsiaTheme="minorEastAsia"/>
                <w:sz w:val="22"/>
                <w:szCs w:val="22"/>
                <w:lang w:val="en-US" w:eastAsia="ja-JP"/>
                <w:rPrChange w:id="29"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2</w:t>
            </w:r>
            <w:r w:rsidRPr="0078438A">
              <w:rPr>
                <w:rFonts w:eastAsiaTheme="minorEastAsia"/>
                <w:sz w:val="22"/>
                <w:szCs w:val="22"/>
                <w:lang w:val="en-US" w:eastAsia="ja-JP"/>
              </w:rPr>
              <w:t xml:space="preserve"> / 1-a / 1-b</w:t>
            </w:r>
          </w:p>
        </w:tc>
        <w:tc>
          <w:tcPr>
            <w:tcW w:w="6090" w:type="dxa"/>
          </w:tcPr>
          <w:p w14:paraId="09D8B947"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sz w:val="22"/>
                <w:szCs w:val="22"/>
                <w:lang w:val="en-US" w:eastAsia="ja-JP"/>
              </w:rPr>
              <w:t>The interpretation 2 is unnecessarily complicated.</w:t>
            </w:r>
          </w:p>
          <w:p w14:paraId="5A489F73" w14:textId="77777777" w:rsidR="00EA1F12" w:rsidRPr="0078438A" w:rsidRDefault="00EA1F12" w:rsidP="007021D6">
            <w:pPr>
              <w:spacing w:beforeLines="50" w:before="120" w:after="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 interpretation 1-a, the network can simply apply “AND” operation in determining the UE capability as follows</w:t>
            </w:r>
          </w:p>
          <w:p w14:paraId="2F19E3A2" w14:textId="77777777" w:rsidR="00EA1F12" w:rsidRPr="0078438A" w:rsidRDefault="00EA1F12" w:rsidP="007021D6">
            <w:pPr>
              <w:pStyle w:val="ListParagraph"/>
              <w:numPr>
                <w:ilvl w:val="0"/>
                <w:numId w:val="38"/>
              </w:numPr>
              <w:spacing w:line="257" w:lineRule="auto"/>
              <w:rPr>
                <w:rFonts w:ascii="CG Times (WN)" w:eastAsiaTheme="minorEastAsia" w:hAnsi="CG Times (WN)"/>
                <w:lang w:eastAsia="ja-JP"/>
              </w:rPr>
            </w:pPr>
            <w:r w:rsidRPr="0078438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p w14:paraId="0F3E8410" w14:textId="77777777" w:rsidR="00EA1F12" w:rsidRPr="0078438A" w:rsidRDefault="00EA1F12" w:rsidP="007021D6">
            <w:pPr>
              <w:spacing w:line="257" w:lineRule="auto"/>
              <w:rPr>
                <w:rFonts w:eastAsiaTheme="minorEastAsia"/>
                <w:lang w:eastAsia="ja-JP"/>
                <w:rPrChange w:id="30" w:author="Qualcomm (Masato)" w:date="2020-05-18T20:28:00Z">
                  <w:rPr>
                    <w:color w:val="002060"/>
                    <w:sz w:val="22"/>
                    <w:szCs w:val="22"/>
                    <w:lang w:val="en-US" w:eastAsia="zh-CN"/>
                  </w:rPr>
                </w:rPrChange>
              </w:rPr>
            </w:pPr>
            <w:r w:rsidRPr="0078438A">
              <w:rPr>
                <w:rFonts w:eastAsiaTheme="minorEastAsia" w:hint="eastAsia"/>
                <w:lang w:eastAsia="ja-JP"/>
              </w:rPr>
              <w:t>I</w:t>
            </w:r>
            <w:r w:rsidRPr="0078438A">
              <w:rPr>
                <w:rFonts w:eastAsiaTheme="minorEastAsia"/>
                <w:lang w:eastAsia="ja-JP"/>
              </w:rPr>
              <w:t>nterpretation 1-b requires additional handling in case 3 and case 8.</w:t>
            </w:r>
          </w:p>
        </w:tc>
      </w:tr>
      <w:tr w:rsidR="001133FE" w:rsidRPr="0078438A" w14:paraId="56C53045" w14:textId="77777777" w:rsidTr="00EA1F12">
        <w:tc>
          <w:tcPr>
            <w:tcW w:w="1696" w:type="dxa"/>
          </w:tcPr>
          <w:p w14:paraId="1263B6C0" w14:textId="6871469B" w:rsidR="001133FE" w:rsidRPr="001133FE" w:rsidRDefault="001133FE" w:rsidP="007021D6">
            <w:pPr>
              <w:spacing w:beforeLines="50" w:before="120"/>
              <w:rPr>
                <w:rFonts w:eastAsia="Malgun Gothic"/>
                <w:sz w:val="22"/>
                <w:szCs w:val="22"/>
                <w:lang w:val="en-US" w:eastAsia="ko-KR"/>
              </w:rPr>
            </w:pPr>
            <w:r>
              <w:rPr>
                <w:rFonts w:eastAsia="Malgun Gothic" w:hint="eastAsia"/>
                <w:sz w:val="22"/>
                <w:szCs w:val="22"/>
                <w:lang w:val="en-US" w:eastAsia="ko-KR"/>
              </w:rPr>
              <w:t>Samsung</w:t>
            </w:r>
          </w:p>
        </w:tc>
        <w:tc>
          <w:tcPr>
            <w:tcW w:w="1843" w:type="dxa"/>
          </w:tcPr>
          <w:p w14:paraId="1666B20E" w14:textId="77777777" w:rsidR="001133FE" w:rsidRPr="0078438A" w:rsidRDefault="001133FE" w:rsidP="007021D6">
            <w:pPr>
              <w:spacing w:beforeLines="50" w:before="120"/>
              <w:rPr>
                <w:rFonts w:eastAsiaTheme="minorEastAsia"/>
                <w:sz w:val="22"/>
                <w:szCs w:val="22"/>
                <w:lang w:val="en-US" w:eastAsia="ja-JP"/>
              </w:rPr>
            </w:pPr>
          </w:p>
        </w:tc>
        <w:tc>
          <w:tcPr>
            <w:tcW w:w="6090" w:type="dxa"/>
          </w:tcPr>
          <w:p w14:paraId="7CC96F71" w14:textId="0ED72FA0" w:rsidR="001133FE" w:rsidRPr="0078438A" w:rsidRDefault="001133FE" w:rsidP="007021D6">
            <w:pPr>
              <w:spacing w:beforeLines="50" w:before="120"/>
              <w:rPr>
                <w:rFonts w:eastAsiaTheme="minorEastAsia"/>
                <w:sz w:val="22"/>
                <w:szCs w:val="22"/>
                <w:lang w:val="en-US" w:eastAsia="ja-JP"/>
              </w:rPr>
            </w:pPr>
            <w:r w:rsidRPr="001133FE">
              <w:rPr>
                <w:rFonts w:eastAsiaTheme="minorEastAsia"/>
                <w:sz w:val="22"/>
                <w:szCs w:val="22"/>
                <w:lang w:val="en-US" w:eastAsia="ja-JP"/>
              </w:rPr>
              <w:t xml:space="preserve">We </w:t>
            </w:r>
            <w:r>
              <w:rPr>
                <w:rFonts w:eastAsiaTheme="minorEastAsia"/>
                <w:sz w:val="22"/>
                <w:szCs w:val="22"/>
                <w:lang w:val="en-US" w:eastAsia="ja-JP"/>
              </w:rPr>
              <w:t xml:space="preserve">also </w:t>
            </w:r>
            <w:r w:rsidRPr="001133FE">
              <w:rPr>
                <w:rFonts w:eastAsiaTheme="minorEastAsia"/>
                <w:sz w:val="22"/>
                <w:szCs w:val="22"/>
                <w:lang w:val="en-US" w:eastAsia="ja-JP"/>
              </w:rPr>
              <w:t>think that 1-a/1-b is more correct interpretation</w:t>
            </w:r>
          </w:p>
        </w:tc>
      </w:tr>
      <w:tr w:rsidR="00A8315F" w:rsidRPr="0078438A" w14:paraId="60E83E5D" w14:textId="77777777" w:rsidTr="00EA1F12">
        <w:tc>
          <w:tcPr>
            <w:tcW w:w="1696" w:type="dxa"/>
          </w:tcPr>
          <w:p w14:paraId="434BD343" w14:textId="72BE1F6A" w:rsidR="00A8315F" w:rsidRDefault="00A8315F" w:rsidP="00A8315F">
            <w:pPr>
              <w:spacing w:beforeLines="50" w:before="120"/>
              <w:rPr>
                <w:rFonts w:eastAsia="Malgun Gothic"/>
                <w:sz w:val="22"/>
                <w:szCs w:val="22"/>
                <w:lang w:val="en-US" w:eastAsia="ko-KR"/>
              </w:rPr>
            </w:pPr>
            <w:r>
              <w:rPr>
                <w:color w:val="002060"/>
                <w:sz w:val="22"/>
                <w:szCs w:val="22"/>
                <w:lang w:val="en-US" w:eastAsia="zh-CN"/>
              </w:rPr>
              <w:t>Apple</w:t>
            </w:r>
          </w:p>
        </w:tc>
        <w:tc>
          <w:tcPr>
            <w:tcW w:w="1843" w:type="dxa"/>
          </w:tcPr>
          <w:p w14:paraId="4EF4882E" w14:textId="1D4E3D9E" w:rsidR="00A8315F" w:rsidRPr="0078438A" w:rsidRDefault="00A8315F" w:rsidP="00A8315F">
            <w:pPr>
              <w:spacing w:beforeLines="50" w:before="120"/>
              <w:rPr>
                <w:rFonts w:eastAsiaTheme="minorEastAsia"/>
                <w:sz w:val="22"/>
                <w:szCs w:val="22"/>
                <w:lang w:val="en-US" w:eastAsia="ja-JP"/>
              </w:rPr>
            </w:pPr>
            <w:r>
              <w:rPr>
                <w:color w:val="002060"/>
                <w:sz w:val="22"/>
                <w:szCs w:val="22"/>
                <w:lang w:val="en-US" w:eastAsia="zh-CN"/>
              </w:rPr>
              <w:t>1-a/1-b</w:t>
            </w:r>
          </w:p>
        </w:tc>
        <w:tc>
          <w:tcPr>
            <w:tcW w:w="6090" w:type="dxa"/>
          </w:tcPr>
          <w:p w14:paraId="16193A8F" w14:textId="77777777" w:rsidR="00A8315F" w:rsidRPr="001133FE" w:rsidRDefault="00A8315F" w:rsidP="00A8315F">
            <w:pPr>
              <w:spacing w:beforeLines="50" w:before="120"/>
              <w:rPr>
                <w:rFonts w:eastAsiaTheme="minorEastAsia"/>
                <w:sz w:val="22"/>
                <w:szCs w:val="22"/>
                <w:lang w:val="en-US" w:eastAsia="ja-JP"/>
              </w:rPr>
            </w:pPr>
          </w:p>
        </w:tc>
      </w:tr>
      <w:tr w:rsidR="00AB6927" w:rsidRPr="0078438A" w14:paraId="55C9DF27" w14:textId="77777777" w:rsidTr="00EA1F12">
        <w:tc>
          <w:tcPr>
            <w:tcW w:w="1696" w:type="dxa"/>
          </w:tcPr>
          <w:p w14:paraId="6910003B" w14:textId="7E22CD4F" w:rsidR="00AB6927" w:rsidRDefault="00AB6927" w:rsidP="00A8315F">
            <w:pPr>
              <w:spacing w:beforeLines="50" w:before="120"/>
              <w:rPr>
                <w:color w:val="002060"/>
                <w:sz w:val="22"/>
                <w:szCs w:val="22"/>
                <w:lang w:val="en-US" w:eastAsia="zh-CN"/>
              </w:rPr>
            </w:pPr>
            <w:r>
              <w:rPr>
                <w:color w:val="002060"/>
                <w:sz w:val="22"/>
                <w:szCs w:val="22"/>
                <w:lang w:val="en-US" w:eastAsia="zh-CN"/>
              </w:rPr>
              <w:t>Intel</w:t>
            </w:r>
          </w:p>
        </w:tc>
        <w:tc>
          <w:tcPr>
            <w:tcW w:w="1843" w:type="dxa"/>
          </w:tcPr>
          <w:p w14:paraId="25E5BEC3" w14:textId="77777777" w:rsidR="00AB6927" w:rsidRDefault="00AB6927" w:rsidP="00A8315F">
            <w:pPr>
              <w:spacing w:beforeLines="50" w:before="120"/>
              <w:rPr>
                <w:color w:val="002060"/>
                <w:sz w:val="22"/>
                <w:szCs w:val="22"/>
                <w:lang w:val="en-US" w:eastAsia="zh-CN"/>
              </w:rPr>
            </w:pPr>
          </w:p>
        </w:tc>
        <w:tc>
          <w:tcPr>
            <w:tcW w:w="6090" w:type="dxa"/>
          </w:tcPr>
          <w:p w14:paraId="79D404D2" w14:textId="48B06F37" w:rsidR="00AB6927" w:rsidRPr="001133FE" w:rsidRDefault="00AB6927" w:rsidP="00A8315F">
            <w:pPr>
              <w:spacing w:beforeLines="50" w:before="120"/>
              <w:rPr>
                <w:rFonts w:eastAsiaTheme="minorEastAsia"/>
                <w:sz w:val="22"/>
                <w:szCs w:val="22"/>
                <w:lang w:val="en-US" w:eastAsia="ja-JP"/>
              </w:rPr>
            </w:pPr>
            <w:r>
              <w:rPr>
                <w:rFonts w:eastAsiaTheme="minorEastAsia"/>
                <w:sz w:val="22"/>
                <w:szCs w:val="22"/>
                <w:lang w:val="en-US" w:eastAsia="ja-JP"/>
              </w:rPr>
              <w:t xml:space="preserve">This is reasonable interpretation if we assume that xdd/frx differentiate capabilities are considered for xdd/frx that UE supports. </w:t>
            </w:r>
          </w:p>
        </w:tc>
      </w:tr>
    </w:tbl>
    <w:p w14:paraId="789B0D82" w14:textId="6DA8EAF6" w:rsidR="002A0855" w:rsidRPr="00EA1F12"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5-14T09:41:00Z" w:initials="ER">
    <w:p w14:paraId="2D59AB1A" w14:textId="77777777" w:rsidR="002B7095" w:rsidRDefault="002B7095"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4" w:author="ZTE-LiuJing" w:date="2020-05-14T16:19:00Z" w:initials="ZTE">
    <w:p w14:paraId="45F46C94" w14:textId="2A5D6ED3" w:rsidR="002B7095" w:rsidRDefault="002B7095">
      <w:pPr>
        <w:pStyle w:val="CommentText"/>
      </w:pPr>
      <w:r>
        <w:rPr>
          <w:rStyle w:val="CommentReference"/>
        </w:rPr>
        <w:annotationRef/>
      </w:r>
      <w:r>
        <w:t>tdd?</w:t>
      </w:r>
    </w:p>
  </w:comment>
  <w:comment w:id="25" w:author="ZTE-LiuJing" w:date="2020-05-14T16:19:00Z" w:initials="ZTE">
    <w:p w14:paraId="5D715FCE" w14:textId="55DC8DFD" w:rsidR="002B7095" w:rsidRDefault="002B7095">
      <w:pPr>
        <w:pStyle w:val="CommentText"/>
      </w:pPr>
      <w:r>
        <w:rPr>
          <w:rStyle w:val="CommentReference"/>
        </w:rPr>
        <w:annotationRef/>
      </w:r>
      <w:r>
        <w:t>fr1?</w:t>
      </w:r>
    </w:p>
  </w:comment>
  <w:comment w:id="26" w:author="ZTE-LiuJing" w:date="2020-05-14T16:19:00Z" w:initials="ZTE">
    <w:p w14:paraId="09401448" w14:textId="316D4D24" w:rsidR="002B7095" w:rsidRDefault="002B7095">
      <w:pPr>
        <w:pStyle w:val="CommentText"/>
      </w:pPr>
      <w:r>
        <w:rPr>
          <w:rStyle w:val="CommentReference"/>
        </w:rPr>
        <w:annotationRef/>
      </w:r>
      <w:r>
        <w:t>fr2?</w:t>
      </w:r>
    </w:p>
  </w:comment>
  <w:comment w:id="27" w:author="Ericsson" w:date="2020-05-17T15:41:00Z" w:initials="ER">
    <w:p w14:paraId="3D67400E" w14:textId="583D3B5F" w:rsidR="002B7095" w:rsidRDefault="002B7095">
      <w:pPr>
        <w:pStyle w:val="CommentText"/>
      </w:pPr>
      <w:r>
        <w:rPr>
          <w:rStyle w:val="CommentReference"/>
        </w:rPr>
        <w:annotationRef/>
      </w:r>
      <w:r>
        <w:t xml:space="preserve">Actually interpretation 2 differs from the case 4 above only on the handling of </w:t>
      </w:r>
      <w:r w:rsidRPr="006636BF">
        <w:t xml:space="preserve">tdd-Add-UE-NR/MRDC-Capabilities.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14CC" w14:textId="77777777" w:rsidR="00B77063" w:rsidRDefault="00B77063">
      <w:r>
        <w:separator/>
      </w:r>
    </w:p>
  </w:endnote>
  <w:endnote w:type="continuationSeparator" w:id="0">
    <w:p w14:paraId="109753B9" w14:textId="77777777" w:rsidR="00B77063" w:rsidRDefault="00B7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2B7095" w:rsidRDefault="002B70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57E40" w14:textId="77777777" w:rsidR="00B77063" w:rsidRDefault="00B77063">
      <w:r>
        <w:separator/>
      </w:r>
    </w:p>
  </w:footnote>
  <w:footnote w:type="continuationSeparator" w:id="0">
    <w:p w14:paraId="68208AAA" w14:textId="77777777" w:rsidR="00B77063" w:rsidRDefault="00B77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60DA7"/>
    <w:multiLevelType w:val="hybridMultilevel"/>
    <w:tmpl w:val="296678BA"/>
    <w:lvl w:ilvl="0" w:tplc="A65245B2">
      <w:start w:val="2"/>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7"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3"/>
  </w:num>
  <w:num w:numId="4">
    <w:abstractNumId w:val="44"/>
  </w:num>
  <w:num w:numId="5">
    <w:abstractNumId w:val="36"/>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9"/>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40"/>
  </w:num>
  <w:num w:numId="19">
    <w:abstractNumId w:val="38"/>
  </w:num>
  <w:num w:numId="20">
    <w:abstractNumId w:val="22"/>
  </w:num>
  <w:num w:numId="21">
    <w:abstractNumId w:val="37"/>
  </w:num>
  <w:num w:numId="22">
    <w:abstractNumId w:val="30"/>
  </w:num>
  <w:num w:numId="23">
    <w:abstractNumId w:val="41"/>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5"/>
  </w:num>
  <w:num w:numId="37">
    <w:abstractNumId w:val="42"/>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 w:numId="47">
    <w:abstractNumId w:val="3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LiuJing">
    <w15:presenceInfo w15:providerId="None" w15:userId="ZTE-LiuJi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00D"/>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352"/>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3FE"/>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237"/>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1A"/>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1D6A"/>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095"/>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D7EFA"/>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D78"/>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27C3"/>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018"/>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D37"/>
    <w:rsid w:val="00591F8E"/>
    <w:rsid w:val="00592A98"/>
    <w:rsid w:val="00592EDA"/>
    <w:rsid w:val="005936AE"/>
    <w:rsid w:val="005936AF"/>
    <w:rsid w:val="00594020"/>
    <w:rsid w:val="005944E5"/>
    <w:rsid w:val="00594A46"/>
    <w:rsid w:val="00594C55"/>
    <w:rsid w:val="00594E44"/>
    <w:rsid w:val="005952E5"/>
    <w:rsid w:val="0059611C"/>
    <w:rsid w:val="00596233"/>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A7F31"/>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07AEC"/>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1D6"/>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3A4"/>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791"/>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24A"/>
    <w:rsid w:val="00986FB9"/>
    <w:rsid w:val="00986FD3"/>
    <w:rsid w:val="00987BF6"/>
    <w:rsid w:val="00987E85"/>
    <w:rsid w:val="00987F4F"/>
    <w:rsid w:val="00990A84"/>
    <w:rsid w:val="00991380"/>
    <w:rsid w:val="00991A2D"/>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9B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2CB"/>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15F"/>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60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6927"/>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6FDF"/>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063"/>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87A65"/>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2DE3"/>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537"/>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AC6"/>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3602"/>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3B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12"/>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0EB0"/>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77"/>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3944"/>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2F3"/>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09142418">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A10B-019B-454F-8651-FEF0FD70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5008</Words>
  <Characters>28550</Characters>
  <Application>Microsoft Office Word</Application>
  <DocSecurity>0</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[Nokia R2]</cp:lastModifiedBy>
  <cp:revision>4</cp:revision>
  <cp:lastPrinted>2009-04-22T00:01:00Z</cp:lastPrinted>
  <dcterms:created xsi:type="dcterms:W3CDTF">2020-05-20T00:54:00Z</dcterms:created>
  <dcterms:modified xsi:type="dcterms:W3CDTF">2020-05-20T21:02:00Z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804b3ad4-437d-4217-b163-2dbd3b8ecadd</vt:lpwstr>
  </property>
  <property fmtid="{D5CDD505-2E9C-101B-9397-08002B2CF9AE}" pid="17" name="CTP_TimeStamp">
    <vt:lpwstr>2020-05-20 00:59:22Z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_2015_ms_pID_7253432">
    <vt:lpwstr>6qLh6MIJQ8tXNqZpG82F5bU=</vt:lpwstr>
  </property>
  <property fmtid="{D5CDD505-2E9C-101B-9397-08002B2CF9AE}" pid="22" name="CTPClassification">
    <vt:lpwstr>CTP_NT</vt:lpwstr>
  </property>
</Properties>
</file>