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DE8D7" w14:textId="77777777" w:rsidR="00044374" w:rsidRPr="00044374" w:rsidRDefault="00044374" w:rsidP="00044374">
      <w:pPr>
        <w:widowControl w:val="0"/>
        <w:tabs>
          <w:tab w:val="left" w:pos="1702"/>
          <w:tab w:val="right" w:pos="20271"/>
        </w:tabs>
        <w:spacing w:before="120" w:after="0" w:line="259" w:lineRule="auto"/>
        <w:rPr>
          <w:rFonts w:ascii="Arial" w:eastAsia="微软雅黑" w:hAnsi="Arial" w:cs="Arial"/>
          <w:sz w:val="24"/>
          <w:lang w:val="en-US"/>
        </w:rPr>
      </w:pPr>
      <w:bookmarkStart w:id="0" w:name="_Toc535261118"/>
      <w:bookmarkStart w:id="1" w:name="_Toc20610811"/>
      <w:bookmarkStart w:id="2" w:name="_Hlk37156343"/>
      <w:r w:rsidRPr="00044374">
        <w:rPr>
          <w:rFonts w:ascii="Arial" w:eastAsia="MS Mincho" w:hAnsi="Arial" w:cs="Arial"/>
          <w:b/>
          <w:sz w:val="24"/>
          <w:szCs w:val="24"/>
          <w:lang w:val="en-US" w:eastAsia="zh-CN"/>
        </w:rPr>
        <w:t>3GPP TSG-RAN WG2 Meeting #110-e</w:t>
      </w:r>
      <w:r w:rsidRPr="00044374">
        <w:rPr>
          <w:rFonts w:eastAsia="微软雅黑"/>
          <w:sz w:val="24"/>
        </w:rPr>
        <w:t xml:space="preserve">                              </w:t>
      </w:r>
      <w:r w:rsidRPr="00044374">
        <w:rPr>
          <w:rFonts w:ascii="Arial" w:eastAsia="MS Mincho" w:hAnsi="Arial" w:cs="Arial"/>
          <w:b/>
          <w:sz w:val="24"/>
          <w:szCs w:val="24"/>
          <w:lang w:val="en-US" w:eastAsia="zh-CN"/>
        </w:rPr>
        <w:t>R2-200xxxx</w:t>
      </w:r>
      <w:r w:rsidRPr="00044374">
        <w:rPr>
          <w:rFonts w:ascii="Arial" w:eastAsia="MS Mincho" w:hAnsi="Arial" w:cs="Arial"/>
          <w:b/>
          <w:sz w:val="24"/>
          <w:szCs w:val="24"/>
          <w:lang w:val="en-US" w:eastAsia="zh-CN"/>
        </w:rPr>
        <w:tab/>
        <w:t xml:space="preserve">                   </w:t>
      </w:r>
    </w:p>
    <w:p w14:paraId="413A3A40" w14:textId="77777777" w:rsidR="00044374" w:rsidRPr="00044374" w:rsidRDefault="00044374" w:rsidP="00044374">
      <w:pPr>
        <w:spacing w:after="120" w:line="259" w:lineRule="auto"/>
        <w:rPr>
          <w:rFonts w:ascii="Arial" w:eastAsia="微软雅黑" w:hAnsi="Arial" w:cs="Arial"/>
          <w:b/>
          <w:bCs/>
          <w:sz w:val="24"/>
        </w:rPr>
      </w:pPr>
      <w:r w:rsidRPr="00044374">
        <w:rPr>
          <w:rFonts w:ascii="Arial" w:eastAsia="微软雅黑" w:hAnsi="Arial" w:cs="Arial"/>
          <w:b/>
          <w:bCs/>
          <w:sz w:val="24"/>
        </w:rPr>
        <w:t>Electronic, 1 Jun – 11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BE78E1">
        <w:tc>
          <w:tcPr>
            <w:tcW w:w="9641" w:type="dxa"/>
            <w:gridSpan w:val="9"/>
            <w:tcBorders>
              <w:top w:val="single" w:sz="4" w:space="0" w:color="auto"/>
              <w:left w:val="single" w:sz="4" w:space="0" w:color="auto"/>
              <w:right w:val="single" w:sz="4" w:space="0" w:color="auto"/>
            </w:tcBorders>
          </w:tcPr>
          <w:bookmarkEnd w:id="2"/>
          <w:p w14:paraId="77D74775" w14:textId="77777777" w:rsidR="00C75917" w:rsidRDefault="00C75917" w:rsidP="00BE78E1">
            <w:pPr>
              <w:pStyle w:val="CRCoverPage"/>
              <w:spacing w:after="0"/>
              <w:jc w:val="right"/>
              <w:rPr>
                <w:i/>
                <w:noProof/>
              </w:rPr>
            </w:pPr>
            <w:r>
              <w:rPr>
                <w:i/>
                <w:noProof/>
                <w:sz w:val="14"/>
              </w:rPr>
              <w:t>CR-Form-v11.4</w:t>
            </w:r>
          </w:p>
        </w:tc>
      </w:tr>
      <w:tr w:rsidR="00C75917" w14:paraId="5F1B2AF2" w14:textId="77777777" w:rsidTr="00BE78E1">
        <w:tc>
          <w:tcPr>
            <w:tcW w:w="9641" w:type="dxa"/>
            <w:gridSpan w:val="9"/>
            <w:tcBorders>
              <w:left w:val="single" w:sz="4" w:space="0" w:color="auto"/>
              <w:right w:val="single" w:sz="4" w:space="0" w:color="auto"/>
            </w:tcBorders>
          </w:tcPr>
          <w:p w14:paraId="7D0C6211" w14:textId="77777777" w:rsidR="00C75917" w:rsidRDefault="00C75917" w:rsidP="00BE78E1">
            <w:pPr>
              <w:pStyle w:val="CRCoverPage"/>
              <w:spacing w:after="0"/>
              <w:jc w:val="center"/>
              <w:rPr>
                <w:noProof/>
              </w:rPr>
            </w:pPr>
            <w:r>
              <w:rPr>
                <w:b/>
                <w:noProof/>
                <w:sz w:val="32"/>
              </w:rPr>
              <w:t>CHANGE REQUEST</w:t>
            </w:r>
          </w:p>
        </w:tc>
      </w:tr>
      <w:tr w:rsidR="00C75917" w14:paraId="5BA1875D" w14:textId="77777777" w:rsidTr="00BE78E1">
        <w:tc>
          <w:tcPr>
            <w:tcW w:w="9641" w:type="dxa"/>
            <w:gridSpan w:val="9"/>
            <w:tcBorders>
              <w:left w:val="single" w:sz="4" w:space="0" w:color="auto"/>
              <w:right w:val="single" w:sz="4" w:space="0" w:color="auto"/>
            </w:tcBorders>
          </w:tcPr>
          <w:p w14:paraId="304B8106" w14:textId="77777777" w:rsidR="00C75917" w:rsidRDefault="00C75917" w:rsidP="00BE78E1">
            <w:pPr>
              <w:pStyle w:val="CRCoverPage"/>
              <w:spacing w:after="0"/>
              <w:rPr>
                <w:noProof/>
                <w:sz w:val="8"/>
                <w:szCs w:val="8"/>
              </w:rPr>
            </w:pPr>
          </w:p>
        </w:tc>
      </w:tr>
      <w:tr w:rsidR="00C75917" w14:paraId="66F8F61C" w14:textId="77777777" w:rsidTr="00BE78E1">
        <w:tc>
          <w:tcPr>
            <w:tcW w:w="142" w:type="dxa"/>
            <w:tcBorders>
              <w:left w:val="single" w:sz="4" w:space="0" w:color="auto"/>
            </w:tcBorders>
          </w:tcPr>
          <w:p w14:paraId="5ED2DFDD" w14:textId="77777777" w:rsidR="00C75917" w:rsidRDefault="00C75917" w:rsidP="00BE78E1">
            <w:pPr>
              <w:pStyle w:val="CRCoverPage"/>
              <w:spacing w:after="0"/>
              <w:jc w:val="right"/>
              <w:rPr>
                <w:noProof/>
              </w:rPr>
            </w:pPr>
          </w:p>
        </w:tc>
        <w:tc>
          <w:tcPr>
            <w:tcW w:w="1559" w:type="dxa"/>
            <w:shd w:val="pct30" w:color="FFFF00" w:fill="auto"/>
          </w:tcPr>
          <w:p w14:paraId="5AE2FC66" w14:textId="77777777" w:rsidR="00C75917" w:rsidRPr="00410371" w:rsidRDefault="00C75917" w:rsidP="00BE78E1">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BE78E1">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BE78E1">
            <w:pPr>
              <w:pStyle w:val="CRCoverPage"/>
              <w:spacing w:after="0"/>
              <w:rPr>
                <w:noProof/>
                <w:lang w:eastAsia="zh-CN"/>
              </w:rPr>
            </w:pPr>
            <w:r>
              <w:rPr>
                <w:b/>
                <w:noProof/>
                <w:sz w:val="28"/>
              </w:rPr>
              <w:t>0782</w:t>
            </w:r>
          </w:p>
        </w:tc>
        <w:tc>
          <w:tcPr>
            <w:tcW w:w="709" w:type="dxa"/>
          </w:tcPr>
          <w:p w14:paraId="243E76AD" w14:textId="77777777" w:rsidR="00C75917" w:rsidRDefault="00C75917" w:rsidP="00BE78E1">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4D2216F2" w:rsidR="00C75917" w:rsidRPr="00410371" w:rsidRDefault="00A73B74" w:rsidP="00BE78E1">
            <w:pPr>
              <w:pStyle w:val="CRCoverPage"/>
              <w:spacing w:after="0"/>
              <w:jc w:val="center"/>
              <w:rPr>
                <w:b/>
                <w:noProof/>
                <w:lang w:eastAsia="zh-CN"/>
              </w:rPr>
            </w:pPr>
            <w:r w:rsidRPr="009C4D55">
              <w:rPr>
                <w:b/>
                <w:noProof/>
                <w:sz w:val="24"/>
                <w:szCs w:val="24"/>
                <w:lang w:eastAsia="zh-CN"/>
              </w:rPr>
              <w:t>2</w:t>
            </w:r>
          </w:p>
        </w:tc>
        <w:tc>
          <w:tcPr>
            <w:tcW w:w="2410" w:type="dxa"/>
          </w:tcPr>
          <w:p w14:paraId="5074630A" w14:textId="77777777" w:rsidR="00C75917" w:rsidRDefault="00C75917" w:rsidP="00BE78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BE78E1">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BE78E1">
            <w:pPr>
              <w:pStyle w:val="CRCoverPage"/>
              <w:spacing w:after="0"/>
              <w:rPr>
                <w:noProof/>
              </w:rPr>
            </w:pPr>
          </w:p>
        </w:tc>
      </w:tr>
      <w:tr w:rsidR="00C75917" w14:paraId="2D849411" w14:textId="77777777" w:rsidTr="00BE78E1">
        <w:tc>
          <w:tcPr>
            <w:tcW w:w="9641" w:type="dxa"/>
            <w:gridSpan w:val="9"/>
            <w:tcBorders>
              <w:left w:val="single" w:sz="4" w:space="0" w:color="auto"/>
              <w:right w:val="single" w:sz="4" w:space="0" w:color="auto"/>
            </w:tcBorders>
          </w:tcPr>
          <w:p w14:paraId="78068761" w14:textId="77777777" w:rsidR="00C75917" w:rsidRDefault="00C75917" w:rsidP="00BE78E1">
            <w:pPr>
              <w:pStyle w:val="CRCoverPage"/>
              <w:spacing w:after="0"/>
              <w:rPr>
                <w:noProof/>
              </w:rPr>
            </w:pPr>
          </w:p>
        </w:tc>
      </w:tr>
      <w:tr w:rsidR="00C75917" w14:paraId="427934E2" w14:textId="77777777" w:rsidTr="00BE78E1">
        <w:tc>
          <w:tcPr>
            <w:tcW w:w="9641" w:type="dxa"/>
            <w:gridSpan w:val="9"/>
            <w:tcBorders>
              <w:top w:val="single" w:sz="4" w:space="0" w:color="auto"/>
            </w:tcBorders>
          </w:tcPr>
          <w:p w14:paraId="52312585" w14:textId="77777777" w:rsidR="00C75917" w:rsidRPr="00F25D98" w:rsidRDefault="00C75917" w:rsidP="00BE78E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C75917" w14:paraId="655F6183" w14:textId="77777777" w:rsidTr="00BE78E1">
        <w:tc>
          <w:tcPr>
            <w:tcW w:w="9641" w:type="dxa"/>
            <w:gridSpan w:val="9"/>
          </w:tcPr>
          <w:p w14:paraId="3EEEAC93" w14:textId="77777777" w:rsidR="00C75917" w:rsidRDefault="00C75917" w:rsidP="00BE78E1">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BE78E1">
        <w:tc>
          <w:tcPr>
            <w:tcW w:w="2835" w:type="dxa"/>
          </w:tcPr>
          <w:p w14:paraId="2A7B1C53" w14:textId="77777777" w:rsidR="00C75917" w:rsidRDefault="00C75917" w:rsidP="00BE78E1">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BE78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BE78E1">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BE78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BE78E1">
            <w:pPr>
              <w:pStyle w:val="CRCoverPage"/>
              <w:spacing w:after="0"/>
              <w:jc w:val="center"/>
              <w:rPr>
                <w:b/>
                <w:caps/>
                <w:noProof/>
              </w:rPr>
            </w:pPr>
            <w:r>
              <w:rPr>
                <w:b/>
                <w:caps/>
                <w:noProof/>
              </w:rPr>
              <w:t>X</w:t>
            </w:r>
          </w:p>
        </w:tc>
        <w:tc>
          <w:tcPr>
            <w:tcW w:w="2126" w:type="dxa"/>
          </w:tcPr>
          <w:p w14:paraId="5C067642" w14:textId="77777777" w:rsidR="00C75917" w:rsidRDefault="00C75917" w:rsidP="00BE78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BE78E1">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BE78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BE78E1">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BE78E1">
        <w:tc>
          <w:tcPr>
            <w:tcW w:w="9640" w:type="dxa"/>
            <w:gridSpan w:val="11"/>
          </w:tcPr>
          <w:p w14:paraId="0404CA30" w14:textId="77777777" w:rsidR="00C75917" w:rsidRDefault="00C75917" w:rsidP="00BE78E1">
            <w:pPr>
              <w:pStyle w:val="CRCoverPage"/>
              <w:spacing w:after="0"/>
              <w:rPr>
                <w:noProof/>
                <w:sz w:val="8"/>
                <w:szCs w:val="8"/>
              </w:rPr>
            </w:pPr>
          </w:p>
        </w:tc>
      </w:tr>
      <w:tr w:rsidR="00044374" w14:paraId="7181DDE9" w14:textId="77777777" w:rsidTr="00BE78E1">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BE78E1">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BE78E1">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77777777" w:rsidR="00044374" w:rsidRDefault="00044374" w:rsidP="00044374">
            <w:pPr>
              <w:pStyle w:val="CRCoverPage"/>
              <w:spacing w:after="0"/>
              <w:ind w:left="100"/>
              <w:rPr>
                <w:noProof/>
              </w:rPr>
            </w:pPr>
            <w:r w:rsidRPr="00D84325">
              <w:t>CMCC, SoftBank, Ericsson, Huawei, ZTE, CATT, vivo, OPPO</w:t>
            </w:r>
          </w:p>
        </w:tc>
      </w:tr>
      <w:tr w:rsidR="00044374" w14:paraId="6475B014" w14:textId="77777777" w:rsidTr="00BE78E1">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BE78E1">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BE78E1">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3774ECDB"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Pr>
                <w:noProof/>
              </w:rPr>
              <w:t>0</w:t>
            </w:r>
            <w:r w:rsidR="00A73B74">
              <w:rPr>
                <w:noProof/>
              </w:rPr>
              <w:t>5</w:t>
            </w:r>
            <w:r w:rsidRPr="006A7B94">
              <w:rPr>
                <w:noProof/>
              </w:rPr>
              <w:t>-</w:t>
            </w:r>
            <w:r>
              <w:rPr>
                <w:noProof/>
              </w:rPr>
              <w:t>20</w:t>
            </w:r>
          </w:p>
        </w:tc>
      </w:tr>
      <w:tr w:rsidR="00044374" w14:paraId="32D8903A" w14:textId="77777777" w:rsidTr="00BE78E1">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BE78E1">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BE78E1">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BE78E1">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BE78E1">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BE78E1">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BE78E1">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4" w:name="_Hlk26510853"/>
            <w:proofErr w:type="spellStart"/>
            <w:r w:rsidRPr="00CD4F16">
              <w:rPr>
                <w:i/>
              </w:rPr>
              <w:t>altCellReselectionPriority</w:t>
            </w:r>
            <w:bookmarkEnd w:id="4"/>
            <w:proofErr w:type="spellEnd"/>
            <w:r>
              <w:t xml:space="preserve"> and </w:t>
            </w:r>
            <w:proofErr w:type="spellStart"/>
            <w:r w:rsidRPr="00CD4F16">
              <w:rPr>
                <w:i/>
              </w:rPr>
              <w:t>altCellReselectionSubPriority</w:t>
            </w:r>
            <w:proofErr w:type="spellEnd"/>
            <w:r>
              <w:t xml:space="preserve"> when the UE is informed to use the alternative priorities via </w:t>
            </w:r>
            <w:proofErr w:type="spellStart"/>
            <w:r w:rsidRPr="00CD4F16">
              <w:rPr>
                <w:i/>
              </w:rPr>
              <w:t>RRC</w:t>
            </w:r>
            <w:r>
              <w:rPr>
                <w:i/>
              </w:rPr>
              <w:t>Connection</w:t>
            </w:r>
            <w:r w:rsidRPr="00CD4F16">
              <w:rPr>
                <w:i/>
              </w:rPr>
              <w:t>Release</w:t>
            </w:r>
            <w:proofErr w:type="spellEnd"/>
            <w:r>
              <w:t xml:space="preserve"> message (with </w:t>
            </w:r>
            <w:bookmarkStart w:id="5" w:name="_Hlk26510817"/>
            <w:proofErr w:type="spellStart"/>
            <w:r w:rsidRPr="00CD4F16">
              <w:rPr>
                <w:i/>
              </w:rPr>
              <w:t>altFreqPriorities</w:t>
            </w:r>
            <w:bookmarkEnd w:id="5"/>
            <w:proofErr w:type="spellEnd"/>
            <w:r>
              <w:t xml:space="preserve"> set to true) and if the </w:t>
            </w:r>
            <w:proofErr w:type="spellStart"/>
            <w:r w:rsidRPr="00CD4F16">
              <w:rPr>
                <w:i/>
              </w:rPr>
              <w:t>altCellReselectionPriority</w:t>
            </w:r>
            <w:proofErr w:type="spellEnd"/>
            <w:r>
              <w:t xml:space="preserve"> and </w:t>
            </w:r>
            <w:proofErr w:type="spellStart"/>
            <w:r w:rsidRPr="00CD4F16">
              <w:rPr>
                <w:i/>
              </w:rPr>
              <w:t>altCellReselectionSubPriority</w:t>
            </w:r>
            <w:proofErr w:type="spellEnd"/>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3DF34DB7" w14:textId="6123B269" w:rsidR="00044374" w:rsidRDefault="00392747" w:rsidP="00044374">
            <w:pPr>
              <w:pStyle w:val="CRCoverPage"/>
              <w:spacing w:after="0"/>
              <w:rPr>
                <w:noProof/>
              </w:rPr>
            </w:pPr>
            <w:r>
              <w:t>Update 5.2.4.1 to r</w:t>
            </w:r>
            <w:r>
              <w:rPr>
                <w:rFonts w:hint="eastAsia"/>
                <w:lang w:eastAsia="zh-CN"/>
              </w:rPr>
              <w:t>e</w:t>
            </w:r>
            <w:r>
              <w:t>flect the agreement ”</w:t>
            </w:r>
            <w:r w:rsidRPr="00392747">
              <w:t>For camped on any cell state, the legacy principle for dedicated priority can be reused, i.e. preserve the alterFreqPriorities-r16 and in this state the UE shall apply the legacy priorities provided in system information rather than the alternative priority, and applies it upon entering Camped Normally state.</w:t>
            </w:r>
            <w:r>
              <w:t>”</w:t>
            </w:r>
            <w:r w:rsidR="00044374">
              <w:t xml:space="preserve"> </w:t>
            </w:r>
          </w:p>
        </w:tc>
      </w:tr>
      <w:tr w:rsidR="00044374" w14:paraId="1D9D6770" w14:textId="77777777" w:rsidTr="00BE78E1">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BE78E1">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BE78E1">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BE78E1">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77777777" w:rsidR="00044374" w:rsidRPr="00781CA3" w:rsidRDefault="00044374" w:rsidP="00044374">
            <w:pPr>
              <w:pStyle w:val="CRCoverPage"/>
              <w:spacing w:after="0"/>
              <w:ind w:left="100"/>
              <w:rPr>
                <w:noProof/>
              </w:rPr>
            </w:pPr>
            <w:r>
              <w:rPr>
                <w:noProof/>
              </w:rPr>
              <w:t>5.2.4.1</w:t>
            </w:r>
          </w:p>
        </w:tc>
      </w:tr>
      <w:tr w:rsidR="00044374" w14:paraId="4B93C1B5" w14:textId="77777777" w:rsidTr="00BE78E1">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BE78E1">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BE78E1">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BE78E1">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BE78E1">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BE78E1">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BE78E1">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BE78E1">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0"/>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135DBFF5" w14:textId="77777777" w:rsidR="006E3ABA" w:rsidRPr="00665791" w:rsidRDefault="00670473" w:rsidP="006E3ABA">
      <w:pPr>
        <w:pStyle w:val="3"/>
      </w:pPr>
      <w:bookmarkStart w:id="6" w:name="_Toc20610835"/>
      <w:bookmarkEnd w:id="1"/>
      <w:r w:rsidRPr="00665791">
        <w:lastRenderedPageBreak/>
        <w:t>5.2.4</w:t>
      </w:r>
      <w:r w:rsidR="006E3ABA" w:rsidRPr="00665791">
        <w:tab/>
        <w:t>Cell Reselection evaluation process</w:t>
      </w:r>
      <w:bookmarkEnd w:id="6"/>
    </w:p>
    <w:p w14:paraId="0E99DF8A" w14:textId="77777777" w:rsidR="006E3ABA" w:rsidRPr="00665791" w:rsidRDefault="006E3ABA" w:rsidP="006E3ABA">
      <w:pPr>
        <w:pStyle w:val="4"/>
      </w:pPr>
      <w:bookmarkStart w:id="7" w:name="_Toc20610836"/>
      <w:r w:rsidRPr="00665791">
        <w:t>5.2.4.1</w:t>
      </w:r>
      <w:r w:rsidRPr="00665791">
        <w:tab/>
        <w:t>Reselection priorities handling</w:t>
      </w:r>
      <w:bookmarkEnd w:id="7"/>
    </w:p>
    <w:p w14:paraId="40217A30" w14:textId="386B1BC2"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proofErr w:type="spellStart"/>
      <w:r w:rsidRPr="00C4704F">
        <w:rPr>
          <w:rFonts w:eastAsia="MS Mincho"/>
          <w:i/>
          <w:lang w:eastAsia="ja-JP"/>
        </w:rPr>
        <w:t>RRCConnectionRelease</w:t>
      </w:r>
      <w:proofErr w:type="spellEnd"/>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proofErr w:type="spellStart"/>
      <w:r w:rsidRPr="00C4704F">
        <w:rPr>
          <w:rFonts w:eastAsia="MS Mincho"/>
          <w:i/>
        </w:rPr>
        <w:t>cellReselectionPriority</w:t>
      </w:r>
      <w:proofErr w:type="spellEnd"/>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priorities provided by system information from current cell, and the UE preserves priorities provided by dedicated signalling</w:t>
      </w:r>
      <w:ins w:id="8" w:author="CMCC2" w:date="2020-05-06T19:14:00Z">
        <w:r w:rsidR="00380A19">
          <w:rPr>
            <w:rFonts w:eastAsia="MS Mincho"/>
          </w:rPr>
          <w:t>,</w:t>
        </w:r>
      </w:ins>
      <w:r w:rsidRPr="00C4704F">
        <w:rPr>
          <w:rFonts w:eastAsia="MS Mincho"/>
        </w:rPr>
        <w:t xml:space="preserve"> </w:t>
      </w:r>
      <w:del w:id="9" w:author="CMCC2" w:date="2020-05-06T19:14:00Z">
        <w:r w:rsidRPr="00C4704F" w:rsidDel="00380A19">
          <w:rPr>
            <w:lang w:eastAsia="zh-CN"/>
          </w:rPr>
          <w:delText xml:space="preserve">and </w:delText>
        </w:r>
      </w:del>
      <w:proofErr w:type="spellStart"/>
      <w:r w:rsidRPr="00C4704F">
        <w:rPr>
          <w:rFonts w:eastAsia="MS Mincho"/>
          <w:i/>
        </w:rPr>
        <w:t>deprioritisationReq</w:t>
      </w:r>
      <w:proofErr w:type="spellEnd"/>
      <w:r w:rsidRPr="00C4704F">
        <w:rPr>
          <w:rFonts w:eastAsia="MS Mincho"/>
        </w:rPr>
        <w:t xml:space="preserve"> </w:t>
      </w:r>
      <w:r w:rsidRPr="00C4704F">
        <w:rPr>
          <w:lang w:eastAsia="zh-CN"/>
        </w:rPr>
        <w:t xml:space="preserve">received in </w:t>
      </w:r>
      <w:proofErr w:type="spellStart"/>
      <w:r w:rsidRPr="00C4704F">
        <w:rPr>
          <w:rFonts w:eastAsia="MS Mincho"/>
          <w:i/>
          <w:lang w:eastAsia="zh-CN"/>
        </w:rPr>
        <w:t>RRCConnectionReject</w:t>
      </w:r>
      <w:proofErr w:type="spellEnd"/>
      <w:r w:rsidRPr="00C4704F">
        <w:rPr>
          <w:rFonts w:eastAsia="MS Mincho"/>
          <w:lang w:eastAsia="zh-CN"/>
        </w:rPr>
        <w:t xml:space="preserve"> </w:t>
      </w:r>
      <w:ins w:id="10" w:author="CMCC2" w:date="2020-05-06T19:14:00Z">
        <w:r w:rsidR="00380A19">
          <w:rPr>
            <w:rFonts w:eastAsia="MS Mincho"/>
            <w:lang w:eastAsia="zh-CN"/>
          </w:rPr>
          <w:t xml:space="preserve">and </w:t>
        </w:r>
        <w:proofErr w:type="spellStart"/>
        <w:r w:rsidR="00380A19">
          <w:rPr>
            <w:i/>
            <w:iCs/>
          </w:rPr>
          <w:t>alterFreqPriorities</w:t>
        </w:r>
        <w:proofErr w:type="spellEnd"/>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C4704F">
        <w:rPr>
          <w:rFonts w:eastAsia="MS Mincho"/>
          <w:lang w:eastAsia="zh-CN"/>
        </w:rPr>
        <w:t>sidelink</w:t>
      </w:r>
      <w:proofErr w:type="spellEnd"/>
      <w:r w:rsidRPr="00C4704F">
        <w:rPr>
          <w:rFonts w:eastAsia="MS Mincho"/>
          <w:lang w:eastAsia="zh-CN"/>
        </w:rPr>
        <w:t xml:space="preserve"> communication is configured to perform </w:t>
      </w:r>
      <w:proofErr w:type="spellStart"/>
      <w:r w:rsidRPr="00C4704F">
        <w:rPr>
          <w:rFonts w:eastAsia="MS Mincho"/>
          <w:lang w:eastAsia="zh-CN"/>
        </w:rPr>
        <w:t>sidelink</w:t>
      </w:r>
      <w:proofErr w:type="spellEnd"/>
      <w:r w:rsidRPr="00C4704F">
        <w:rPr>
          <w:rFonts w:eastAsia="MS Mincho"/>
          <w:lang w:eastAsia="zh-CN"/>
        </w:rPr>
        <w:t xml:space="preserve"> communication and can only perform the </w:t>
      </w:r>
      <w:proofErr w:type="spellStart"/>
      <w:r w:rsidRPr="00C4704F">
        <w:rPr>
          <w:rFonts w:eastAsia="MS Mincho"/>
          <w:lang w:eastAsia="zh-CN"/>
        </w:rPr>
        <w:t>sidelink</w:t>
      </w:r>
      <w:proofErr w:type="spellEnd"/>
      <w:r w:rsidRPr="00C4704F">
        <w:rPr>
          <w:rFonts w:eastAsia="MS Mincho"/>
          <w:lang w:eastAsia="zh-CN"/>
        </w:rPr>
        <w:t xml:space="preserve"> communication while camping on a frequency, the UE may consider that frequency to be the highest priority. If the UE capable of V2X </w:t>
      </w:r>
      <w:proofErr w:type="spellStart"/>
      <w:r w:rsidRPr="00C4704F">
        <w:rPr>
          <w:rFonts w:eastAsia="MS Mincho"/>
          <w:lang w:eastAsia="zh-CN"/>
        </w:rPr>
        <w:t>sidelink</w:t>
      </w:r>
      <w:proofErr w:type="spellEnd"/>
      <w:r w:rsidRPr="00C4704F">
        <w:rPr>
          <w:rFonts w:eastAsia="MS Mincho"/>
          <w:lang w:eastAsia="zh-CN"/>
        </w:rPr>
        <w:t xml:space="preserve"> communication is configured to perform V2X </w:t>
      </w:r>
      <w:proofErr w:type="spellStart"/>
      <w:r w:rsidRPr="00C4704F">
        <w:rPr>
          <w:rFonts w:eastAsia="MS Mincho"/>
          <w:lang w:eastAsia="zh-CN"/>
        </w:rPr>
        <w:t>sidelink</w:t>
      </w:r>
      <w:proofErr w:type="spellEnd"/>
      <w:r w:rsidRPr="00C4704F">
        <w:rPr>
          <w:rFonts w:eastAsia="MS Mincho"/>
          <w:lang w:eastAsia="zh-CN"/>
        </w:rPr>
        <w:t xml:space="preserve"> communication and can only perform the V2X </w:t>
      </w:r>
      <w:proofErr w:type="spellStart"/>
      <w:r w:rsidRPr="00C4704F">
        <w:rPr>
          <w:rFonts w:eastAsia="MS Mincho"/>
          <w:lang w:eastAsia="zh-CN"/>
        </w:rPr>
        <w:t>sidelink</w:t>
      </w:r>
      <w:proofErr w:type="spellEnd"/>
      <w:r w:rsidRPr="00C4704F">
        <w:rPr>
          <w:rFonts w:eastAsia="MS Mincho"/>
          <w:lang w:eastAsia="zh-CN"/>
        </w:rPr>
        <w:t xml:space="preserve"> communication while camping on a frequency, the UE may consider that frequency to be the highest </w:t>
      </w:r>
      <w:r w:rsidRPr="00C4704F">
        <w:rPr>
          <w:rFonts w:eastAsia="MS Mincho"/>
        </w:rPr>
        <w:t xml:space="preserve">priority. If the UE capable of V2X </w:t>
      </w:r>
      <w:proofErr w:type="spellStart"/>
      <w:r w:rsidRPr="00C4704F">
        <w:rPr>
          <w:rFonts w:eastAsia="MS Mincho"/>
        </w:rPr>
        <w:t>sidelink</w:t>
      </w:r>
      <w:proofErr w:type="spellEnd"/>
      <w:r w:rsidRPr="00C4704F">
        <w:rPr>
          <w:rFonts w:eastAsia="MS Mincho"/>
        </w:rPr>
        <w:t xml:space="preserve"> communication is configured to perform V2X </w:t>
      </w:r>
      <w:proofErr w:type="spellStart"/>
      <w:r w:rsidRPr="00C4704F">
        <w:rPr>
          <w:rFonts w:eastAsia="MS Mincho"/>
        </w:rPr>
        <w:t>sidelink</w:t>
      </w:r>
      <w:proofErr w:type="spellEnd"/>
      <w:r w:rsidRPr="00C4704F">
        <w:rPr>
          <w:rFonts w:eastAsia="MS Mincho"/>
        </w:rPr>
        <w:t xml:space="preserve"> communication and can only use pre-configuration while not camping on a frequency, the UE may consider the frequency providing inter-carrier V2X </w:t>
      </w:r>
      <w:proofErr w:type="spellStart"/>
      <w:r w:rsidRPr="00C4704F">
        <w:rPr>
          <w:rFonts w:eastAsia="MS Mincho"/>
        </w:rPr>
        <w:t>sidelink</w:t>
      </w:r>
      <w:proofErr w:type="spellEnd"/>
      <w:r w:rsidRPr="00C4704F">
        <w:rPr>
          <w:rFonts w:eastAsia="MS Mincho"/>
        </w:rPr>
        <w:t xml:space="preserve"> configuration to be the highest priority.</w:t>
      </w:r>
      <w:r w:rsidRPr="00C4704F">
        <w:rPr>
          <w:lang w:val="en-US" w:eastAsia="zh-CN"/>
        </w:rPr>
        <w:t xml:space="preserve"> If the UE is configured to perform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the UE may consider the frequency providing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configuration to be the highest </w:t>
      </w:r>
      <w:proofErr w:type="spellStart"/>
      <w:r w:rsidRPr="00C4704F">
        <w:rPr>
          <w:lang w:val="en-US" w:eastAsia="zh-CN"/>
        </w:rPr>
        <w:t>priority.If</w:t>
      </w:r>
      <w:proofErr w:type="spellEnd"/>
      <w:r w:rsidRPr="00C4704F">
        <w:rPr>
          <w:lang w:val="en-US" w:eastAsia="zh-CN"/>
        </w:rPr>
        <w:t xml:space="preserve"> the UE is configured to perform only V2X </w:t>
      </w:r>
      <w:proofErr w:type="spellStart"/>
      <w:r w:rsidRPr="00C4704F">
        <w:rPr>
          <w:lang w:val="en-US" w:eastAsia="zh-CN"/>
        </w:rPr>
        <w:t>sidelink</w:t>
      </w:r>
      <w:proofErr w:type="spellEnd"/>
      <w:r w:rsidRPr="00C4704F">
        <w:rPr>
          <w:lang w:val="en-US" w:eastAsia="zh-CN"/>
        </w:rPr>
        <w:t xml:space="preserve"> communication, the UE may consider the frequency providing V2X </w:t>
      </w:r>
      <w:proofErr w:type="spellStart"/>
      <w:r w:rsidRPr="00C4704F">
        <w:rPr>
          <w:lang w:val="en-US" w:eastAsia="zh-CN"/>
        </w:rPr>
        <w:t>sidelink</w:t>
      </w:r>
      <w:proofErr w:type="spellEnd"/>
      <w:r w:rsidRPr="00C4704F">
        <w:rPr>
          <w:lang w:val="en-US" w:eastAsia="zh-CN"/>
        </w:rPr>
        <w:t xml:space="preserve"> communication configuration to be the highest priority. If the UE is configured to perform only NR </w:t>
      </w:r>
      <w:proofErr w:type="spellStart"/>
      <w:r w:rsidRPr="00C4704F">
        <w:rPr>
          <w:lang w:val="en-US" w:eastAsia="zh-CN"/>
        </w:rPr>
        <w:t>sidelink</w:t>
      </w:r>
      <w:proofErr w:type="spellEnd"/>
      <w:r w:rsidRPr="00C4704F">
        <w:rPr>
          <w:lang w:val="en-US" w:eastAsia="zh-CN"/>
        </w:rPr>
        <w:t xml:space="preserve"> communication, the UE may consider the frequency providing NR </w:t>
      </w:r>
      <w:proofErr w:type="spellStart"/>
      <w:r w:rsidRPr="00C4704F">
        <w:rPr>
          <w:lang w:val="en-US" w:eastAsia="zh-CN"/>
        </w:rPr>
        <w:t>sidelink</w:t>
      </w:r>
      <w:proofErr w:type="spellEnd"/>
      <w:r w:rsidRPr="00C4704F">
        <w:rPr>
          <w:lang w:val="en-US" w:eastAsia="zh-CN"/>
        </w:rPr>
        <w:t xml:space="preserve"> communication configuration to be the highest priority.</w:t>
      </w:r>
      <w:r w:rsidRPr="00C4704F">
        <w:rPr>
          <w:rFonts w:eastAsia="MS Mincho"/>
        </w:rPr>
        <w:t xml:space="preserve"> If the UE capable of </w:t>
      </w:r>
      <w:proofErr w:type="spellStart"/>
      <w:r w:rsidRPr="00C4704F">
        <w:rPr>
          <w:rFonts w:eastAsia="MS Mincho"/>
        </w:rPr>
        <w:t>sidelink</w:t>
      </w:r>
      <w:proofErr w:type="spellEnd"/>
      <w:r w:rsidRPr="00C4704F">
        <w:rPr>
          <w:rFonts w:eastAsia="MS Mincho"/>
        </w:rPr>
        <w:t xml:space="preserve"> discovery is configured to</w:t>
      </w:r>
      <w:r w:rsidRPr="00C4704F">
        <w:rPr>
          <w:rFonts w:eastAsia="MS Mincho"/>
          <w:lang w:eastAsia="zh-CN"/>
        </w:rPr>
        <w:t xml:space="preserve"> perform Public Safety related </w:t>
      </w:r>
      <w:proofErr w:type="spellStart"/>
      <w:r w:rsidRPr="00C4704F">
        <w:rPr>
          <w:rFonts w:eastAsia="MS Mincho"/>
          <w:lang w:eastAsia="zh-CN"/>
        </w:rPr>
        <w:t>sidelink</w:t>
      </w:r>
      <w:proofErr w:type="spellEnd"/>
      <w:r w:rsidRPr="00C4704F">
        <w:rPr>
          <w:rFonts w:eastAsia="MS Mincho"/>
          <w:lang w:eastAsia="zh-CN"/>
        </w:rPr>
        <w:t xml:space="preserve"> discovery and can only perform the Public Safety related </w:t>
      </w:r>
      <w:proofErr w:type="spellStart"/>
      <w:r w:rsidRPr="00C4704F">
        <w:rPr>
          <w:rFonts w:eastAsia="MS Mincho"/>
          <w:lang w:eastAsia="zh-CN"/>
        </w:rPr>
        <w:t>sidelink</w:t>
      </w:r>
      <w:proofErr w:type="spellEnd"/>
      <w:r w:rsidRPr="00C4704F">
        <w:rPr>
          <w:rFonts w:eastAsia="MS Mincho"/>
          <w:lang w:eastAsia="zh-CN"/>
        </w:rPr>
        <w:t xml:space="preserve">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 xml:space="preserve">When UE is configured to perform NR </w:t>
      </w:r>
      <w:proofErr w:type="spellStart"/>
      <w:r w:rsidRPr="00C4704F">
        <w:rPr>
          <w:shd w:val="clear" w:color="auto" w:fill="FFFFFF"/>
          <w:lang w:val="en-US"/>
        </w:rPr>
        <w:t>sidelink</w:t>
      </w:r>
      <w:proofErr w:type="spellEnd"/>
      <w:r w:rsidRPr="00C4704F">
        <w:rPr>
          <w:shd w:val="clear" w:color="auto" w:fill="FFFFFF"/>
          <w:lang w:val="en-US"/>
        </w:rPr>
        <w:t xml:space="preserve"> communication or V2X </w:t>
      </w:r>
      <w:proofErr w:type="spellStart"/>
      <w:r w:rsidRPr="00C4704F">
        <w:rPr>
          <w:shd w:val="clear" w:color="auto" w:fill="FFFFFF"/>
          <w:lang w:val="en-US"/>
        </w:rPr>
        <w:t>sidelink</w:t>
      </w:r>
      <w:proofErr w:type="spellEnd"/>
      <w:r w:rsidRPr="00C4704F">
        <w:rPr>
          <w:shd w:val="clear" w:color="auto" w:fill="FFFFFF"/>
          <w:lang w:val="en-US"/>
        </w:rPr>
        <w:t xml:space="preserve">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等线"/>
          <w:lang w:eastAsia="zh-CN"/>
        </w:rPr>
        <w:t>1c</w:t>
      </w:r>
      <w:r w:rsidRPr="00C4704F">
        <w:rPr>
          <w:rFonts w:eastAsia="MS Mincho"/>
          <w:lang w:eastAsia="zh-CN"/>
        </w:rPr>
        <w:t>:</w:t>
      </w:r>
      <w:r w:rsidRPr="00C4704F">
        <w:rPr>
          <w:rFonts w:eastAsia="MS Mincho"/>
          <w:lang w:eastAsia="zh-CN"/>
        </w:rPr>
        <w:tab/>
        <w:t xml:space="preserve">The UE is configured to perform V2X </w:t>
      </w:r>
      <w:proofErr w:type="spellStart"/>
      <w:r w:rsidRPr="00C4704F">
        <w:rPr>
          <w:rFonts w:eastAsia="MS Mincho"/>
          <w:lang w:eastAsia="zh-CN"/>
        </w:rPr>
        <w:t>sid</w:t>
      </w:r>
      <w:r w:rsidRPr="00C4704F">
        <w:rPr>
          <w:rFonts w:eastAsia="MS Mincho"/>
          <w:lang w:val="en-US" w:eastAsia="zh-CN"/>
        </w:rPr>
        <w:t>elink</w:t>
      </w:r>
      <w:proofErr w:type="spellEnd"/>
      <w:r w:rsidRPr="00C4704F">
        <w:rPr>
          <w:rFonts w:eastAsia="MS Mincho"/>
          <w:lang w:eastAsia="zh-CN"/>
        </w:rPr>
        <w:t xml:space="preserve"> communication or NR </w:t>
      </w:r>
      <w:proofErr w:type="spellStart"/>
      <w:r w:rsidRPr="00C4704F">
        <w:rPr>
          <w:rFonts w:eastAsia="MS Mincho"/>
          <w:lang w:val="en-US" w:eastAsia="zh-CN"/>
        </w:rPr>
        <w:t>sidelink</w:t>
      </w:r>
      <w:proofErr w:type="spellEnd"/>
      <w:r w:rsidRPr="00C4704F">
        <w:rPr>
          <w:rFonts w:eastAsia="MS Mincho"/>
          <w:lang w:eastAsia="zh-CN"/>
        </w:rPr>
        <w:t xml:space="preserve"> communication, if it has the capability and is authorized for the corresponding </w:t>
      </w:r>
      <w:proofErr w:type="spellStart"/>
      <w:r w:rsidRPr="00C4704F">
        <w:rPr>
          <w:rFonts w:eastAsia="MS Mincho"/>
          <w:lang w:eastAsia="zh-CN"/>
        </w:rPr>
        <w:t>sidelink</w:t>
      </w:r>
      <w:proofErr w:type="spellEnd"/>
      <w:r w:rsidRPr="00C4704F">
        <w:rPr>
          <w:rFonts w:eastAsia="MS Mincho"/>
          <w:lang w:eastAsia="zh-CN"/>
        </w:rPr>
        <w:t xml:space="preserve">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 xml:space="preserve">When UE is configured to perform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but cannot find a frequency which can provide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UE may consider the frequency providing either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or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C4704F">
        <w:rPr>
          <w:rFonts w:eastAsia="MS Mincho"/>
          <w:lang w:eastAsia="zh-CN"/>
        </w:rPr>
        <w:t>FeMBMS</w:t>
      </w:r>
      <w:proofErr w:type="spellEnd"/>
      <w:r w:rsidRPr="00C4704F">
        <w:rPr>
          <w:rFonts w:eastAsia="MS Mincho"/>
          <w:lang w:eastAsia="zh-CN"/>
        </w:rPr>
        <w:t xml:space="preserve">/Unicast-mixed cells as defined in TS 36.300 [2], or on a frequency belonging to PLMN different from its registered PLMN, the UE may consider cell reselection candidate frequencies at which it </w:t>
      </w:r>
      <w:proofErr w:type="spellStart"/>
      <w:r w:rsidRPr="00C4704F">
        <w:rPr>
          <w:rFonts w:eastAsia="MS Mincho"/>
          <w:lang w:eastAsia="zh-CN"/>
        </w:rPr>
        <w:t>can not</w:t>
      </w:r>
      <w:proofErr w:type="spellEnd"/>
      <w:r w:rsidRPr="00C4704F">
        <w:rPr>
          <w:rFonts w:eastAsia="MS Mincho"/>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C4704F">
        <w:rPr>
          <w:rFonts w:eastAsia="MS Mincho"/>
          <w:lang w:eastAsia="zh-CN"/>
        </w:rPr>
        <w:t>FeMBMS</w:t>
      </w:r>
      <w:proofErr w:type="spellEnd"/>
      <w:r w:rsidRPr="00C4704F">
        <w:rPr>
          <w:rFonts w:eastAsia="MS Mincho"/>
          <w:lang w:eastAsia="zh-CN"/>
        </w:rPr>
        <w:t>/Unicast-mixed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 xml:space="preserve">If the UE is not capable of MBMS Service Continuity but has knowledge on which downlink only frequency, on which frequency used by dedicated MBMS cells, on which frequency used by </w:t>
      </w:r>
      <w:proofErr w:type="spellStart"/>
      <w:r w:rsidRPr="00C4704F">
        <w:rPr>
          <w:rFonts w:eastAsia="MS Mincho"/>
          <w:lang w:eastAsia="zh-CN"/>
        </w:rPr>
        <w:t>FeMBMS</w:t>
      </w:r>
      <w:proofErr w:type="spellEnd"/>
      <w:r w:rsidRPr="00C4704F">
        <w:rPr>
          <w:rFonts w:eastAsia="MS Mincho"/>
          <w:lang w:eastAsia="zh-CN"/>
        </w:rPr>
        <w:t>/Unicast-mixed cells as defined in TS 36.300 [2]</w:t>
      </w:r>
      <w:r w:rsidRPr="00C4704F">
        <w:rPr>
          <w:rFonts w:eastAsia="MS Mincho"/>
        </w:rPr>
        <w:t xml:space="preserve"> </w:t>
      </w:r>
      <w:r w:rsidRPr="00C4704F">
        <w:rPr>
          <w:rFonts w:eastAsia="MS Mincho"/>
          <w:lang w:eastAsia="zh-CN"/>
        </w:rPr>
        <w:t xml:space="preserve">or on which frequency belonging to PLMN different from its registered PLMN an MBMS service of interest is provided, it may consider cell reselection candidate frequencies at which it </w:t>
      </w:r>
      <w:proofErr w:type="spellStart"/>
      <w:r w:rsidRPr="00C4704F">
        <w:rPr>
          <w:rFonts w:eastAsia="MS Mincho"/>
          <w:lang w:eastAsia="zh-CN"/>
        </w:rPr>
        <w:t>can not</w:t>
      </w:r>
      <w:proofErr w:type="spellEnd"/>
      <w:r w:rsidRPr="00C4704F">
        <w:rPr>
          <w:rFonts w:eastAsia="MS Mincho"/>
          <w:lang w:eastAsia="zh-CN"/>
        </w:rPr>
        <w:t xml:space="preserve">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proofErr w:type="spellStart"/>
      <w:r w:rsidRPr="00C4704F">
        <w:rPr>
          <w:rFonts w:eastAsia="MS Mincho"/>
          <w:i/>
          <w:lang w:eastAsia="zh-CN"/>
        </w:rPr>
        <w:t>RRCConnectionReject</w:t>
      </w:r>
      <w:proofErr w:type="spellEnd"/>
      <w:r w:rsidRPr="00C4704F">
        <w:rPr>
          <w:rFonts w:eastAsia="MS Mincho"/>
          <w:lang w:eastAsia="zh-CN"/>
        </w:rPr>
        <w:t xml:space="preserve"> with </w:t>
      </w:r>
      <w:proofErr w:type="spellStart"/>
      <w:r w:rsidRPr="00C4704F">
        <w:rPr>
          <w:rFonts w:eastAsia="MS Mincho"/>
          <w:i/>
        </w:rPr>
        <w:t>deprioritisationReq</w:t>
      </w:r>
      <w:proofErr w:type="spellEnd"/>
      <w:r w:rsidRPr="00C4704F">
        <w:rPr>
          <w:rFonts w:eastAsia="MS Mincho"/>
          <w:lang w:eastAsia="zh-CN"/>
        </w:rPr>
        <w:t xml:space="preserve">, UE shall consider current carrier frequency and stored frequencies due to the previously received </w:t>
      </w:r>
      <w:proofErr w:type="spellStart"/>
      <w:r w:rsidRPr="00C4704F">
        <w:rPr>
          <w:rFonts w:eastAsia="MS Mincho"/>
          <w:i/>
          <w:lang w:eastAsia="zh-CN"/>
        </w:rPr>
        <w:t>RRCConnectionReject</w:t>
      </w:r>
      <w:proofErr w:type="spellEnd"/>
      <w:r w:rsidRPr="00C4704F">
        <w:rPr>
          <w:rFonts w:eastAsia="MS Mincho"/>
          <w:lang w:eastAsia="zh-CN"/>
        </w:rPr>
        <w:t xml:space="preserve"> with </w:t>
      </w:r>
      <w:proofErr w:type="spellStart"/>
      <w:r w:rsidRPr="00C4704F">
        <w:rPr>
          <w:rFonts w:eastAsia="MS Mincho"/>
          <w:i/>
        </w:rPr>
        <w:t>deprioritisationReq</w:t>
      </w:r>
      <w:proofErr w:type="spellEnd"/>
      <w:r w:rsidRPr="00C4704F">
        <w:rPr>
          <w:rFonts w:eastAsia="MS Mincho"/>
          <w:i/>
        </w:rPr>
        <w:t xml:space="preserve">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w:t>
      </w:r>
      <w:proofErr w:type="spellStart"/>
      <w:r w:rsidRPr="00C4704F">
        <w:rPr>
          <w:rFonts w:eastAsia="MS Mincho"/>
        </w:rPr>
        <w:t>deprioritisation</w:t>
      </w:r>
      <w:proofErr w:type="spellEnd"/>
      <w:r w:rsidRPr="00C4704F">
        <w:rPr>
          <w:rFonts w:eastAsia="MS Mincho"/>
        </w:rPr>
        <w:t xml:space="preserve">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77777777" w:rsidR="00C4704F" w:rsidRPr="00C4704F" w:rsidRDefault="00C4704F" w:rsidP="00C4704F">
      <w:r w:rsidRPr="00C4704F">
        <w:rPr>
          <w:rFonts w:eastAsia="MS Mincho"/>
        </w:rPr>
        <w:t>The UE shall delete priorities 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optional validity time of dedicated priorities (T320) expires; or</w:t>
      </w:r>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77777777" w:rsidR="00144B64" w:rsidRPr="00144B64" w:rsidRDefault="00144B64" w:rsidP="005219EA">
      <w:ins w:id="11" w:author="作者">
        <w:r>
          <w:t xml:space="preserve">In case the UE receives </w:t>
        </w:r>
        <w:proofErr w:type="spellStart"/>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sidRPr="00665791">
          <w:rPr>
            <w:lang w:eastAsia="zh-CN"/>
          </w:rPr>
          <w:t>,</w:t>
        </w:r>
        <w:r>
          <w:rPr>
            <w:lang w:eastAsia="zh-CN"/>
          </w:rPr>
          <w:t xml:space="preserve"> </w:t>
        </w:r>
        <w:r w:rsidR="007A5B50">
          <w:rPr>
            <w:lang w:eastAsia="zh-CN"/>
          </w:rPr>
          <w:t xml:space="preserve">the </w:t>
        </w:r>
        <w:r>
          <w:rPr>
            <w:lang w:eastAsia="zh-CN"/>
          </w:rPr>
          <w:t xml:space="preserve">UE shall consider the alternative priorities broadcasted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instead of priorities broadcasted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r>
          <w:t xml:space="preserve"> If the UE receives </w:t>
        </w:r>
        <w:proofErr w:type="spellStart"/>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 the alternative priorities are not broadcasted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then the UE shall consider priorities broadcasted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ins>
    </w:p>
    <w:p w14:paraId="33A73050" w14:textId="77777777" w:rsidR="00C4704F" w:rsidRPr="00C4704F" w:rsidRDefault="00C4704F" w:rsidP="00C4704F">
      <w:pPr>
        <w:rPr>
          <w:rFonts w:eastAsia="MS Mincho"/>
        </w:rPr>
      </w:pPr>
      <w:r w:rsidRPr="00C4704F">
        <w:rPr>
          <w:rFonts w:eastAsia="MS Mincho"/>
        </w:rPr>
        <w:lastRenderedPageBreak/>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7777777" w:rsidR="00E84FCF" w:rsidRPr="00C4704F" w:rsidRDefault="00E84FCF" w:rsidP="00F3300C"/>
    <w:sectPr w:rsidR="00E84FCF" w:rsidRPr="00C4704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52155" w14:textId="77777777" w:rsidR="00A630E7" w:rsidRDefault="00A630E7">
      <w:r>
        <w:separator/>
      </w:r>
    </w:p>
  </w:endnote>
  <w:endnote w:type="continuationSeparator" w:id="0">
    <w:p w14:paraId="0F1B3E96" w14:textId="77777777" w:rsidR="00A630E7" w:rsidRDefault="00A6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9B0D" w14:textId="77777777" w:rsidR="00614982" w:rsidRDefault="0061498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05E3D" w14:textId="77777777" w:rsidR="00A630E7" w:rsidRDefault="00A630E7">
      <w:r>
        <w:separator/>
      </w:r>
    </w:p>
  </w:footnote>
  <w:footnote w:type="continuationSeparator" w:id="0">
    <w:p w14:paraId="27BDF014" w14:textId="77777777" w:rsidR="00A630E7" w:rsidRDefault="00A63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75D5" w14:textId="5D943600"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4D55">
      <w:rPr>
        <w:rFonts w:ascii="Arial" w:hAnsi="Arial" w:cs="Arial" w:hint="eastAsia"/>
        <w:bCs/>
        <w:noProof/>
        <w:sz w:val="18"/>
        <w:szCs w:val="18"/>
        <w:lang w:eastAsia="zh-CN"/>
      </w:rPr>
      <w:t>错误</w:t>
    </w:r>
    <w:r w:rsidR="009C4D55">
      <w:rPr>
        <w:rFonts w:ascii="Arial" w:hAnsi="Arial" w:cs="Arial" w:hint="eastAsia"/>
        <w:bCs/>
        <w:noProof/>
        <w:sz w:val="18"/>
        <w:szCs w:val="18"/>
        <w:lang w:eastAsia="zh-CN"/>
      </w:rPr>
      <w:t>!</w:t>
    </w:r>
    <w:r w:rsidR="009C4D55">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27F2BC4" w14:textId="77777777"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13BEF1AC" w14:textId="22DA92D2"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4D55">
      <w:rPr>
        <w:rFonts w:ascii="Arial" w:hAnsi="Arial" w:cs="Arial" w:hint="eastAsia"/>
        <w:bCs/>
        <w:noProof/>
        <w:sz w:val="18"/>
        <w:szCs w:val="18"/>
        <w:lang w:eastAsia="zh-CN"/>
      </w:rPr>
      <w:t>错误</w:t>
    </w:r>
    <w:r w:rsidR="009C4D55">
      <w:rPr>
        <w:rFonts w:ascii="Arial" w:hAnsi="Arial" w:cs="Arial" w:hint="eastAsia"/>
        <w:bCs/>
        <w:noProof/>
        <w:sz w:val="18"/>
        <w:szCs w:val="18"/>
        <w:lang w:eastAsia="zh-CN"/>
      </w:rPr>
      <w:t>!</w:t>
    </w:r>
    <w:r w:rsidR="009C4D55">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F4A0384" w14:textId="77777777" w:rsidR="00614982" w:rsidRDefault="006149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 w:numId="4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06534"/>
    <w:rsid w:val="000103A3"/>
    <w:rsid w:val="00011709"/>
    <w:rsid w:val="00013441"/>
    <w:rsid w:val="00014033"/>
    <w:rsid w:val="000322A7"/>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38BC"/>
    <w:rsid w:val="000960D1"/>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722"/>
    <w:rsid w:val="003E3075"/>
    <w:rsid w:val="003E3BD2"/>
    <w:rsid w:val="003F48FC"/>
    <w:rsid w:val="003F5604"/>
    <w:rsid w:val="003F5942"/>
    <w:rsid w:val="00404D65"/>
    <w:rsid w:val="004142E8"/>
    <w:rsid w:val="004156B6"/>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3E51"/>
    <w:rsid w:val="005219EA"/>
    <w:rsid w:val="005229F5"/>
    <w:rsid w:val="005230E6"/>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280"/>
    <w:rsid w:val="00976526"/>
    <w:rsid w:val="009816AE"/>
    <w:rsid w:val="0098243B"/>
    <w:rsid w:val="0099357E"/>
    <w:rsid w:val="009A4DB4"/>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A25"/>
    <w:rsid w:val="00EC575A"/>
    <w:rsid w:val="00EC58D2"/>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64E9B"/>
    <w:rsid w:val="00F653B8"/>
    <w:rsid w:val="00F66C18"/>
    <w:rsid w:val="00F74B5B"/>
    <w:rsid w:val="00F816D3"/>
    <w:rsid w:val="00F857D7"/>
    <w:rsid w:val="00F85D81"/>
    <w:rsid w:val="00F870E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0"/>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0">
    <w:name w:val="index 1"/>
    <w:basedOn w:val="a"/>
    <w:rsid w:val="006E3ABA"/>
    <w:pPr>
      <w:keepLines/>
      <w:spacing w:after="0"/>
    </w:pPr>
    <w:rPr>
      <w:rFonts w:eastAsia="MS Mincho"/>
    </w:rPr>
  </w:style>
  <w:style w:type="paragraph" w:styleId="21">
    <w:name w:val="index 2"/>
    <w:basedOn w:val="10"/>
    <w:rsid w:val="006E3ABA"/>
    <w:pPr>
      <w:ind w:left="284"/>
    </w:pPr>
  </w:style>
  <w:style w:type="character" w:styleId="a5">
    <w:name w:val="footnote reference"/>
    <w:rsid w:val="006E3ABA"/>
    <w:rPr>
      <w:b/>
      <w:position w:val="6"/>
      <w:sz w:val="16"/>
    </w:rPr>
  </w:style>
  <w:style w:type="paragraph" w:styleId="a6">
    <w:name w:val="footnote text"/>
    <w:basedOn w:val="a"/>
    <w:link w:val="a7"/>
    <w:rsid w:val="006E3ABA"/>
    <w:pPr>
      <w:keepLines/>
      <w:spacing w:after="0"/>
      <w:ind w:left="454" w:hanging="454"/>
    </w:pPr>
    <w:rPr>
      <w:rFonts w:eastAsia="MS Mincho"/>
      <w:sz w:val="16"/>
      <w:lang w:eastAsia="x-none"/>
    </w:rPr>
  </w:style>
  <w:style w:type="character" w:customStyle="1" w:styleId="a7">
    <w:name w:val="脚注文本 字符"/>
    <w:link w:val="a6"/>
    <w:rsid w:val="006E3ABA"/>
    <w:rPr>
      <w:rFonts w:eastAsia="MS Mincho"/>
      <w:sz w:val="16"/>
      <w:lang w:val="en-GB"/>
    </w:rPr>
  </w:style>
  <w:style w:type="paragraph" w:styleId="22">
    <w:name w:val="List Number 2"/>
    <w:basedOn w:val="a8"/>
    <w:rsid w:val="006E3ABA"/>
    <w:pPr>
      <w:ind w:left="851"/>
    </w:pPr>
  </w:style>
  <w:style w:type="paragraph" w:styleId="a8">
    <w:name w:val="List Number"/>
    <w:basedOn w:val="a9"/>
    <w:rsid w:val="006E3ABA"/>
  </w:style>
  <w:style w:type="paragraph" w:styleId="a9">
    <w:name w:val="List"/>
    <w:basedOn w:val="a"/>
    <w:rsid w:val="006E3ABA"/>
    <w:pPr>
      <w:ind w:left="568" w:hanging="284"/>
    </w:pPr>
    <w:rPr>
      <w:rFonts w:eastAsia="MS Mincho"/>
    </w:rPr>
  </w:style>
  <w:style w:type="paragraph" w:styleId="23">
    <w:name w:val="List Bullet 2"/>
    <w:basedOn w:val="aa"/>
    <w:rsid w:val="006E3ABA"/>
    <w:pPr>
      <w:ind w:left="851"/>
    </w:pPr>
  </w:style>
  <w:style w:type="paragraph" w:styleId="aa">
    <w:name w:val="List Bullet"/>
    <w:basedOn w:val="a9"/>
    <w:rsid w:val="006E3ABA"/>
  </w:style>
  <w:style w:type="paragraph" w:styleId="31">
    <w:name w:val="List Bullet 3"/>
    <w:basedOn w:val="23"/>
    <w:rsid w:val="006E3ABA"/>
    <w:pPr>
      <w:ind w:left="1135"/>
    </w:pPr>
  </w:style>
  <w:style w:type="paragraph" w:styleId="24">
    <w:name w:val="List 2"/>
    <w:basedOn w:val="a9"/>
    <w:rsid w:val="006E3ABA"/>
    <w:pPr>
      <w:ind w:left="851"/>
    </w:pPr>
  </w:style>
  <w:style w:type="paragraph" w:styleId="32">
    <w:name w:val="List 3"/>
    <w:basedOn w:val="24"/>
    <w:rsid w:val="006E3ABA"/>
    <w:pPr>
      <w:ind w:left="1135"/>
    </w:pPr>
  </w:style>
  <w:style w:type="paragraph" w:styleId="41">
    <w:name w:val="List 4"/>
    <w:basedOn w:val="32"/>
    <w:rsid w:val="006E3ABA"/>
    <w:pPr>
      <w:ind w:left="1418"/>
    </w:pPr>
  </w:style>
  <w:style w:type="paragraph" w:styleId="50">
    <w:name w:val="List 5"/>
    <w:basedOn w:val="41"/>
    <w:rsid w:val="006E3ABA"/>
    <w:pPr>
      <w:ind w:left="1702"/>
    </w:pPr>
  </w:style>
  <w:style w:type="paragraph" w:styleId="42">
    <w:name w:val="List Bullet 4"/>
    <w:basedOn w:val="31"/>
    <w:rsid w:val="006E3ABA"/>
    <w:pPr>
      <w:ind w:left="1418"/>
    </w:pPr>
  </w:style>
  <w:style w:type="paragraph" w:styleId="51">
    <w:name w:val="List Bullet 5"/>
    <w:basedOn w:val="42"/>
    <w:rsid w:val="006E3ABA"/>
    <w:pPr>
      <w:ind w:left="1702"/>
    </w:pPr>
  </w:style>
  <w:style w:type="paragraph" w:styleId="ab">
    <w:name w:val="index heading"/>
    <w:basedOn w:val="a"/>
    <w:next w:val="a"/>
    <w:rsid w:val="006E3ABA"/>
    <w:pPr>
      <w:pBdr>
        <w:top w:val="single" w:sz="12" w:space="0" w:color="auto"/>
      </w:pBdr>
      <w:spacing w:before="360" w:after="240"/>
    </w:pPr>
    <w:rPr>
      <w:rFonts w:eastAsia="MS Mincho"/>
      <w:b/>
      <w:i/>
      <w:sz w:val="26"/>
    </w:rPr>
  </w:style>
  <w:style w:type="paragraph" w:customStyle="1" w:styleId="INDENT1">
    <w:name w:val="INDENT1"/>
    <w:basedOn w:val="a"/>
    <w:rsid w:val="006E3ABA"/>
    <w:pPr>
      <w:ind w:left="851"/>
    </w:pPr>
    <w:rPr>
      <w:rFonts w:eastAsia="MS Mincho"/>
    </w:rPr>
  </w:style>
  <w:style w:type="paragraph" w:customStyle="1" w:styleId="INDENT2">
    <w:name w:val="INDENT2"/>
    <w:basedOn w:val="a"/>
    <w:rsid w:val="006E3ABA"/>
    <w:pPr>
      <w:ind w:left="1135" w:hanging="284"/>
    </w:pPr>
    <w:rPr>
      <w:rFonts w:eastAsia="MS Mincho"/>
    </w:rPr>
  </w:style>
  <w:style w:type="paragraph" w:customStyle="1" w:styleId="INDENT3">
    <w:name w:val="INDENT3"/>
    <w:basedOn w:val="a"/>
    <w:rsid w:val="006E3ABA"/>
    <w:pPr>
      <w:ind w:left="1701" w:hanging="567"/>
    </w:pPr>
    <w:rPr>
      <w:rFonts w:eastAsia="MS Mincho"/>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E3ABA"/>
    <w:pPr>
      <w:keepNext/>
      <w:keepLines/>
    </w:pPr>
    <w:rPr>
      <w:rFonts w:eastAsia="MS Mincho"/>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6E3ABA"/>
    <w:pPr>
      <w:keepNext/>
      <w:keepLines/>
      <w:spacing w:before="240"/>
      <w:ind w:left="1418"/>
    </w:pPr>
    <w:rPr>
      <w:rFonts w:ascii="Arial" w:eastAsia="MS Mincho" w:hAnsi="Arial"/>
      <w:b/>
      <w:sz w:val="36"/>
      <w:lang w:val="en-US"/>
    </w:rPr>
  </w:style>
  <w:style w:type="paragraph" w:styleId="ac">
    <w:name w:val="caption"/>
    <w:basedOn w:val="a"/>
    <w:next w:val="a"/>
    <w:qFormat/>
    <w:rsid w:val="006E3ABA"/>
    <w:pPr>
      <w:spacing w:before="120" w:after="120"/>
    </w:pPr>
    <w:rPr>
      <w:rFonts w:eastAsia="MS Mincho"/>
      <w:b/>
    </w:rPr>
  </w:style>
  <w:style w:type="character" w:styleId="ad">
    <w:name w:val="Hyperlink"/>
    <w:uiPriority w:val="99"/>
    <w:rsid w:val="006E3ABA"/>
    <w:rPr>
      <w:color w:val="0000FF"/>
      <w:u w:val="single"/>
    </w:rPr>
  </w:style>
  <w:style w:type="character" w:styleId="ae">
    <w:name w:val="FollowedHyperlink"/>
    <w:rsid w:val="006E3ABA"/>
    <w:rPr>
      <w:color w:val="800080"/>
      <w:u w:val="single"/>
    </w:rPr>
  </w:style>
  <w:style w:type="paragraph" w:styleId="af">
    <w:name w:val="Document Map"/>
    <w:basedOn w:val="a"/>
    <w:link w:val="af0"/>
    <w:rsid w:val="006E3ABA"/>
    <w:pPr>
      <w:shd w:val="clear" w:color="auto" w:fill="000080"/>
    </w:pPr>
    <w:rPr>
      <w:rFonts w:ascii="Tahoma" w:eastAsia="MS Mincho" w:hAnsi="Tahoma"/>
      <w:lang w:eastAsia="x-none"/>
    </w:rPr>
  </w:style>
  <w:style w:type="character" w:customStyle="1" w:styleId="af0">
    <w:name w:val="文档结构图 字符"/>
    <w:link w:val="af"/>
    <w:rsid w:val="006E3ABA"/>
    <w:rPr>
      <w:rFonts w:ascii="Tahoma" w:eastAsia="MS Mincho" w:hAnsi="Tahoma"/>
      <w:shd w:val="clear" w:color="auto" w:fill="000080"/>
      <w:lang w:val="en-GB"/>
    </w:rPr>
  </w:style>
  <w:style w:type="paragraph" w:styleId="af1">
    <w:name w:val="Plain Text"/>
    <w:basedOn w:val="a"/>
    <w:link w:val="af2"/>
    <w:rsid w:val="006E3ABA"/>
    <w:rPr>
      <w:rFonts w:ascii="Courier New" w:eastAsia="MS Mincho" w:hAnsi="Courier New"/>
      <w:lang w:val="nb-NO" w:eastAsia="x-none"/>
    </w:rPr>
  </w:style>
  <w:style w:type="character" w:customStyle="1" w:styleId="af2">
    <w:name w:val="纯文本 字符"/>
    <w:link w:val="af1"/>
    <w:rsid w:val="006E3ABA"/>
    <w:rPr>
      <w:rFonts w:ascii="Courier New" w:eastAsia="MS Mincho" w:hAnsi="Courier New"/>
      <w:lang w:val="nb-NO"/>
    </w:rPr>
  </w:style>
  <w:style w:type="paragraph" w:styleId="af3">
    <w:name w:val="Body Text"/>
    <w:aliases w:val="bt"/>
    <w:basedOn w:val="a"/>
    <w:link w:val="af4"/>
    <w:rsid w:val="006E3ABA"/>
    <w:rPr>
      <w:rFonts w:eastAsia="MS Mincho"/>
      <w:lang w:eastAsia="x-none"/>
    </w:rPr>
  </w:style>
  <w:style w:type="character" w:customStyle="1" w:styleId="af4">
    <w:name w:val="正文文本 字符"/>
    <w:aliases w:val="bt 字符"/>
    <w:link w:val="af3"/>
    <w:rsid w:val="006E3ABA"/>
    <w:rPr>
      <w:rFonts w:eastAsia="MS Mincho"/>
      <w:lang w:val="en-GB"/>
    </w:rPr>
  </w:style>
  <w:style w:type="character" w:styleId="af5">
    <w:name w:val="annotation reference"/>
    <w:rsid w:val="006E3ABA"/>
    <w:rPr>
      <w:sz w:val="16"/>
    </w:rPr>
  </w:style>
  <w:style w:type="paragraph" w:styleId="af6">
    <w:name w:val="annotation text"/>
    <w:basedOn w:val="a"/>
    <w:link w:val="af7"/>
    <w:rsid w:val="006E3ABA"/>
    <w:rPr>
      <w:rFonts w:eastAsia="MS Mincho"/>
      <w:lang w:eastAsia="x-none"/>
    </w:rPr>
  </w:style>
  <w:style w:type="character" w:customStyle="1" w:styleId="af7">
    <w:name w:val="批注文字 字符"/>
    <w:link w:val="af6"/>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1">
    <w:name w:val="吹き出し1"/>
    <w:basedOn w:val="a"/>
    <w:semiHidden/>
    <w:rsid w:val="006E3ABA"/>
    <w:rPr>
      <w:rFonts w:ascii="Tahoma" w:eastAsia="MS Mincho" w:hAnsi="Tahoma" w:cs="MS Mincho"/>
      <w:sz w:val="16"/>
      <w:szCs w:val="16"/>
    </w:rPr>
  </w:style>
  <w:style w:type="paragraph" w:customStyle="1" w:styleId="bullet">
    <w:name w:val="bullet"/>
    <w:basedOn w:val="a"/>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af8">
    <w:name w:val="Balloon Text"/>
    <w:basedOn w:val="a"/>
    <w:link w:val="af9"/>
    <w:rsid w:val="006E3ABA"/>
    <w:rPr>
      <w:rFonts w:ascii="Tahoma" w:eastAsia="MS Mincho" w:hAnsi="Tahoma"/>
      <w:sz w:val="16"/>
      <w:szCs w:val="16"/>
      <w:lang w:eastAsia="x-none"/>
    </w:rPr>
  </w:style>
  <w:style w:type="character" w:customStyle="1" w:styleId="af9">
    <w:name w:val="批注框文本 字符"/>
    <w:link w:val="af8"/>
    <w:rsid w:val="006E3ABA"/>
    <w:rPr>
      <w:rFonts w:ascii="Tahoma" w:eastAsia="MS Mincho" w:hAnsi="Tahoma" w:cs="Tahoma"/>
      <w:sz w:val="16"/>
      <w:szCs w:val="16"/>
      <w:lang w:val="en-GB"/>
    </w:rPr>
  </w:style>
  <w:style w:type="paragraph" w:styleId="afa">
    <w:name w:val="annotation subject"/>
    <w:basedOn w:val="af6"/>
    <w:next w:val="af6"/>
    <w:link w:val="afb"/>
    <w:rsid w:val="006E3ABA"/>
    <w:rPr>
      <w:b/>
      <w:bCs/>
    </w:rPr>
  </w:style>
  <w:style w:type="character" w:customStyle="1" w:styleId="afb">
    <w:name w:val="批注主题 字符"/>
    <w:link w:val="afa"/>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c">
    <w:name w:val="Table Grid"/>
    <w:basedOn w:val="a1"/>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0">
    <w:name w:val="标题 3 字符"/>
    <w:aliases w:val="Underrubrik2 字符,H3 字符,Memo Heading 3 字符,h3 字符,no break 字符,hello 字符,0H 字符,0h 字符,3h 字符,3H 字符,Heading 3 3GPP 字符"/>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d">
    <w:name w:val="Revision"/>
    <w:hidden/>
    <w:uiPriority w:val="99"/>
    <w:semiHidden/>
    <w:rsid w:val="006E3ABA"/>
    <w:rPr>
      <w:rFonts w:eastAsia="MS Mincho"/>
      <w:lang w:eastAsia="en-US"/>
    </w:rPr>
  </w:style>
  <w:style w:type="character" w:customStyle="1" w:styleId="20">
    <w:name w:val="标题 2 字符"/>
    <w:aliases w:val="Head2A 字符,2 字符,H2 字符,h2 字符"/>
    <w:link w:val="2"/>
    <w:rsid w:val="006E3ABA"/>
    <w:rPr>
      <w:rFonts w:ascii="Arial" w:hAnsi="Arial"/>
      <w:sz w:val="32"/>
      <w:lang w:val="en-GB"/>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afe">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aff">
    <w:name w:val="Unresolved Mention"/>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7011-CF97-4A06-91CD-AFDC1E09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2128</Words>
  <Characters>11347</Characters>
  <Application>Microsoft Office Word</Application>
  <DocSecurity>0</DocSecurity>
  <Lines>257</Lines>
  <Paragraphs>168</Paragraphs>
  <ScaleCrop>false</ScaleCrop>
  <Manager/>
  <Company/>
  <LinksUpToDate>false</LinksUpToDate>
  <CharactersWithSpaces>13307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CMCC2</cp:lastModifiedBy>
  <cp:revision>17</cp:revision>
  <dcterms:created xsi:type="dcterms:W3CDTF">2020-02-17T03:57:00Z</dcterms:created>
  <dcterms:modified xsi:type="dcterms:W3CDTF">2020-05-06T11:18:00Z</dcterms:modified>
</cp:coreProperties>
</file>