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6EF" w:rsidRDefault="00EB3EE0">
      <w:pPr>
        <w:pStyle w:val="NormalWeb"/>
        <w:widowControl w:val="0"/>
        <w:tabs>
          <w:tab w:val="left" w:pos="1702"/>
          <w:tab w:val="right" w:pos="20271"/>
        </w:tabs>
        <w:spacing w:before="120" w:after="0"/>
        <w:rPr>
          <w:rFonts w:ascii="Arial" w:hAnsi="Arial" w:cs="Arial"/>
          <w:lang w:val="en-US"/>
        </w:rPr>
      </w:pPr>
      <w:bookmarkStart w:id="0" w:name="_Toc92513360"/>
      <w:bookmarkStart w:id="1" w:name="_Ref399006623"/>
      <w:bookmarkStart w:id="2" w:name="_Toc193024528"/>
      <w:r>
        <w:rPr>
          <w:rFonts w:ascii="Arial" w:eastAsia="MS Mincho" w:hAnsi="Arial" w:cs="Arial"/>
          <w:b/>
          <w:szCs w:val="24"/>
          <w:lang w:val="en-US" w:eastAsia="zh-CN"/>
        </w:rPr>
        <w:t>3GPP TSG-RAN WG2 Meeting #110-e</w:t>
      </w:r>
      <w:r>
        <w:t xml:space="preserve">                              </w:t>
      </w:r>
      <w:r>
        <w:rPr>
          <w:rFonts w:ascii="Arial" w:eastAsia="MS Mincho" w:hAnsi="Arial" w:cs="Arial"/>
          <w:b/>
          <w:szCs w:val="24"/>
          <w:lang w:val="en-US" w:eastAsia="zh-CN"/>
        </w:rPr>
        <w:t>R2-200xxxx</w:t>
      </w:r>
      <w:r>
        <w:rPr>
          <w:rFonts w:ascii="Arial" w:eastAsia="MS Mincho" w:hAnsi="Arial" w:cs="Arial"/>
          <w:b/>
          <w:szCs w:val="24"/>
          <w:lang w:val="en-US" w:eastAsia="zh-CN"/>
        </w:rPr>
        <w:tab/>
        <w:t xml:space="preserve">                   R2-200</w:t>
      </w:r>
    </w:p>
    <w:p w:rsidR="006036EF" w:rsidRDefault="00EB3EE0">
      <w:pPr>
        <w:pStyle w:val="CRCoverPage"/>
        <w:rPr>
          <w:rFonts w:eastAsia="Microsoft YaHei" w:cs="Arial"/>
          <w:b/>
          <w:bCs/>
          <w:sz w:val="24"/>
        </w:rPr>
      </w:pPr>
      <w:r>
        <w:rPr>
          <w:rFonts w:eastAsia="Microsoft YaHei" w:cs="Arial"/>
          <w:b/>
          <w:bCs/>
          <w:sz w:val="24"/>
        </w:rPr>
        <w:t>Electronic, 1 Jun – 11 Jun 2020</w:t>
      </w:r>
    </w:p>
    <w:p w:rsidR="006036EF" w:rsidRDefault="00EB3EE0">
      <w:pPr>
        <w:pStyle w:val="CRCoverPage"/>
        <w:rPr>
          <w:rFonts w:cs="Arial"/>
          <w:b/>
          <w:sz w:val="24"/>
          <w:lang w:val="en-US" w:eastAsia="zh-CN"/>
        </w:rPr>
      </w:pPr>
      <w:r>
        <w:rPr>
          <w:rFonts w:cs="Arial"/>
          <w:b/>
          <w:sz w:val="24"/>
          <w:szCs w:val="24"/>
        </w:rPr>
        <w:t xml:space="preserve">  </w:t>
      </w:r>
      <w:r>
        <w:rPr>
          <w:rFonts w:cs="Arial"/>
          <w:b/>
          <w:sz w:val="24"/>
          <w:szCs w:val="24"/>
        </w:rPr>
        <w:tab/>
      </w:r>
      <w:r>
        <w:rPr>
          <w:rFonts w:cs="Arial"/>
          <w:b/>
          <w:sz w:val="24"/>
          <w:szCs w:val="24"/>
        </w:rPr>
        <w:tab/>
      </w:r>
      <w:r>
        <w:rPr>
          <w:rFonts w:cs="Arial"/>
          <w:b/>
          <w:sz w:val="24"/>
          <w:szCs w:val="24"/>
        </w:rPr>
        <w:tab/>
        <w:t xml:space="preserve">            </w:t>
      </w:r>
    </w:p>
    <w:p w:rsidR="006036EF" w:rsidRDefault="00EB3EE0">
      <w:pPr>
        <w:tabs>
          <w:tab w:val="left" w:pos="1985"/>
        </w:tabs>
        <w:jc w:val="both"/>
        <w:rPr>
          <w:rFonts w:ascii="Arial" w:eastAsia="SimSun" w:hAnsi="Arial" w:cs="Arial"/>
          <w:b/>
          <w:sz w:val="22"/>
          <w:lang w:eastAsia="zh-CN"/>
        </w:rPr>
      </w:pPr>
      <w:r>
        <w:rPr>
          <w:rFonts w:ascii="Arial" w:hAnsi="Arial" w:cs="Arial"/>
          <w:b/>
          <w:sz w:val="24"/>
          <w:lang w:eastAsia="en-GB"/>
        </w:rPr>
        <w:t>Agenda Item:</w:t>
      </w:r>
      <w:r>
        <w:rPr>
          <w:rFonts w:ascii="Arial" w:hAnsi="Arial" w:cs="Arial"/>
          <w:b/>
          <w:sz w:val="24"/>
          <w:lang w:eastAsia="en-GB"/>
        </w:rPr>
        <w:tab/>
        <w:t>6.20.1.1</w:t>
      </w:r>
      <w:r>
        <w:rPr>
          <w:rFonts w:ascii="Arial" w:hAnsi="Arial" w:cs="Arial"/>
          <w:b/>
          <w:sz w:val="24"/>
          <w:lang w:eastAsia="en-GB"/>
        </w:rPr>
        <w:tab/>
      </w:r>
      <w:r>
        <w:rPr>
          <w:rFonts w:ascii="Arial" w:hAnsi="Arial" w:cs="Arial"/>
          <w:b/>
          <w:sz w:val="24"/>
          <w:lang w:eastAsia="en-GB"/>
        </w:rPr>
        <w:tab/>
        <w:t>Open / ongoing proposals</w:t>
      </w:r>
    </w:p>
    <w:p w:rsidR="006036EF" w:rsidRDefault="00EB3EE0">
      <w:pPr>
        <w:tabs>
          <w:tab w:val="left" w:pos="1985"/>
        </w:tabs>
        <w:jc w:val="both"/>
        <w:rPr>
          <w:rFonts w:ascii="Arial" w:eastAsia="SimSun" w:hAnsi="Arial" w:cs="Arial"/>
          <w:b/>
          <w:sz w:val="22"/>
          <w:lang w:eastAsia="zh-CN"/>
        </w:rPr>
      </w:pPr>
      <w:r>
        <w:rPr>
          <w:rFonts w:ascii="Arial" w:hAnsi="Arial" w:cs="Arial"/>
          <w:b/>
          <w:sz w:val="24"/>
          <w:lang w:eastAsia="en-GB"/>
        </w:rPr>
        <w:t>Source:</w:t>
      </w:r>
      <w:r>
        <w:rPr>
          <w:rFonts w:ascii="Arial" w:hAnsi="Arial" w:cs="Arial"/>
          <w:b/>
          <w:sz w:val="22"/>
        </w:rPr>
        <w:t xml:space="preserve"> </w:t>
      </w:r>
      <w:r>
        <w:rPr>
          <w:rFonts w:ascii="Arial" w:hAnsi="Arial" w:cs="Arial"/>
          <w:b/>
          <w:sz w:val="22"/>
        </w:rPr>
        <w:tab/>
      </w:r>
      <w:r>
        <w:rPr>
          <w:rFonts w:ascii="Arial" w:eastAsia="SimSun" w:hAnsi="Arial" w:cs="Arial"/>
          <w:b/>
          <w:sz w:val="24"/>
          <w:lang w:eastAsia="zh-CN"/>
        </w:rPr>
        <w:t>CMCC</w:t>
      </w:r>
    </w:p>
    <w:p w:rsidR="006036EF" w:rsidRDefault="00EB3EE0">
      <w:pPr>
        <w:ind w:left="1985" w:hanging="1985"/>
        <w:rPr>
          <w:rFonts w:ascii="Arial" w:eastAsia="SimSun" w:hAnsi="Arial" w:cs="Arial"/>
          <w:b/>
          <w:sz w:val="22"/>
          <w:lang w:val="en-US" w:eastAsia="zh-CN"/>
        </w:rPr>
      </w:pPr>
      <w:r>
        <w:rPr>
          <w:rFonts w:ascii="Arial" w:hAnsi="Arial" w:cs="Arial"/>
          <w:b/>
          <w:sz w:val="24"/>
          <w:lang w:eastAsia="en-GB"/>
        </w:rPr>
        <w:t>Title:</w:t>
      </w:r>
      <w:r>
        <w:rPr>
          <w:rFonts w:ascii="Arial" w:hAnsi="Arial" w:cs="Arial"/>
          <w:b/>
          <w:sz w:val="22"/>
        </w:rPr>
        <w:t xml:space="preserve"> </w:t>
      </w:r>
      <w:r>
        <w:rPr>
          <w:rFonts w:ascii="Arial" w:hAnsi="Arial" w:cs="Arial"/>
          <w:b/>
          <w:sz w:val="22"/>
        </w:rPr>
        <w:tab/>
      </w:r>
      <w:r>
        <w:rPr>
          <w:rFonts w:ascii="Arial" w:hAnsi="Arial" w:cs="Arial"/>
          <w:b/>
          <w:sz w:val="22"/>
          <w:lang w:eastAsia="zh-CN"/>
        </w:rPr>
        <w:t>Summary for EN-DC cell reselection issue</w:t>
      </w:r>
    </w:p>
    <w:p w:rsidR="006036EF" w:rsidRDefault="00EB3EE0">
      <w:pPr>
        <w:tabs>
          <w:tab w:val="left" w:pos="1985"/>
        </w:tabs>
        <w:jc w:val="both"/>
        <w:rPr>
          <w:rFonts w:ascii="Arial" w:eastAsia="SimSun" w:hAnsi="Arial" w:cs="Arial"/>
          <w:b/>
          <w:sz w:val="22"/>
          <w:lang w:eastAsia="zh-CN"/>
        </w:rPr>
      </w:pPr>
      <w:r>
        <w:rPr>
          <w:rFonts w:ascii="Arial" w:hAnsi="Arial" w:cs="Arial"/>
          <w:b/>
          <w:sz w:val="24"/>
          <w:lang w:eastAsia="en-GB"/>
        </w:rPr>
        <w:t>Document for:</w:t>
      </w:r>
      <w:r>
        <w:rPr>
          <w:rFonts w:ascii="Arial" w:hAnsi="Arial" w:cs="Arial"/>
          <w:b/>
          <w:sz w:val="22"/>
        </w:rPr>
        <w:tab/>
      </w:r>
      <w:bookmarkEnd w:id="0"/>
      <w:bookmarkEnd w:id="1"/>
      <w:r>
        <w:rPr>
          <w:rFonts w:ascii="Arial" w:hAnsi="Arial" w:cs="Arial"/>
          <w:b/>
          <w:sz w:val="24"/>
          <w:lang w:eastAsia="en-GB"/>
        </w:rPr>
        <w:t>Discussion and decision</w:t>
      </w:r>
    </w:p>
    <w:p w:rsidR="006036EF" w:rsidRDefault="00EB3EE0">
      <w:pPr>
        <w:pStyle w:val="Heading1"/>
        <w:rPr>
          <w:rFonts w:cs="Arial"/>
          <w:lang w:eastAsia="zh-CN"/>
        </w:rPr>
      </w:pPr>
      <w:r>
        <w:rPr>
          <w:rFonts w:cs="Arial"/>
          <w:lang w:eastAsia="zh-CN"/>
        </w:rPr>
        <w:t>1 Introduction</w:t>
      </w:r>
    </w:p>
    <w:p w:rsidR="006036EF" w:rsidRDefault="00EB3EE0">
      <w:pPr>
        <w:rPr>
          <w:rFonts w:eastAsia="SimSun"/>
          <w:lang w:val="en-US" w:eastAsia="zh-CN"/>
        </w:rPr>
      </w:pPr>
      <w:bookmarkStart w:id="3" w:name="OLE_LINK33"/>
      <w:bookmarkStart w:id="4" w:name="OLE_LINK32"/>
      <w:r>
        <w:rPr>
          <w:rFonts w:eastAsia="SimSun"/>
          <w:lang w:val="en-US" w:eastAsia="zh-CN"/>
        </w:rPr>
        <w:t>Agreements in RAN2#109bis-e meeting on EN-DC cell reselection:</w:t>
      </w:r>
    </w:p>
    <w:p w:rsidR="006036EF" w:rsidRDefault="00EB3EE0">
      <w:pPr>
        <w:spacing w:before="60" w:after="0" w:line="240" w:lineRule="auto"/>
        <w:ind w:left="1259" w:hanging="1259"/>
        <w:rPr>
          <w:rFonts w:ascii="Arial" w:eastAsia="MS Mincho" w:hAnsi="Arial"/>
          <w:szCs w:val="24"/>
          <w:lang w:eastAsia="en-GB"/>
        </w:rPr>
      </w:pPr>
      <w:r>
        <w:rPr>
          <w:rFonts w:ascii="Arial" w:eastAsia="MS Mincho" w:hAnsi="Arial"/>
          <w:color w:val="0000FF"/>
          <w:szCs w:val="24"/>
          <w:u w:val="single"/>
          <w:lang w:eastAsia="en-GB"/>
        </w:rPr>
        <w:t>R2-2003492</w:t>
      </w:r>
      <w:r>
        <w:rPr>
          <w:rFonts w:ascii="Arial" w:eastAsia="MS Mincho" w:hAnsi="Arial"/>
          <w:szCs w:val="24"/>
          <w:lang w:eastAsia="en-GB"/>
        </w:rPr>
        <w:tab/>
        <w:t>36.304 CR to introduce alternative cell reselection priority for EN-DC</w:t>
      </w:r>
      <w:r>
        <w:rPr>
          <w:rFonts w:ascii="Arial" w:eastAsia="MS Mincho" w:hAnsi="Arial"/>
          <w:szCs w:val="24"/>
          <w:lang w:eastAsia="en-GB"/>
        </w:rPr>
        <w:tab/>
        <w:t>CMCC, SoftBank, Ericsson, Huawei, ZTE, CATT, vivo, OPPO</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36.304</w:t>
      </w:r>
      <w:r>
        <w:rPr>
          <w:rFonts w:ascii="Arial" w:eastAsia="MS Mincho" w:hAnsi="Arial"/>
          <w:szCs w:val="24"/>
          <w:lang w:eastAsia="en-GB"/>
        </w:rPr>
        <w:tab/>
        <w:t>16.0.0</w:t>
      </w:r>
      <w:r>
        <w:rPr>
          <w:rFonts w:ascii="Arial" w:eastAsia="MS Mincho" w:hAnsi="Arial"/>
          <w:szCs w:val="24"/>
          <w:lang w:eastAsia="en-GB"/>
        </w:rPr>
        <w:tab/>
        <w:t>0782</w:t>
      </w:r>
      <w:r>
        <w:rPr>
          <w:rFonts w:ascii="Arial" w:eastAsia="MS Mincho" w:hAnsi="Arial"/>
          <w:szCs w:val="24"/>
          <w:lang w:eastAsia="en-GB"/>
        </w:rPr>
        <w:tab/>
        <w:t>1</w:t>
      </w:r>
      <w:r>
        <w:rPr>
          <w:rFonts w:ascii="Arial" w:eastAsia="MS Mincho" w:hAnsi="Arial"/>
          <w:szCs w:val="24"/>
          <w:lang w:eastAsia="en-GB"/>
        </w:rPr>
        <w:tab/>
        <w:t>B</w:t>
      </w:r>
      <w:r>
        <w:rPr>
          <w:rFonts w:ascii="Arial" w:eastAsia="MS Mincho" w:hAnsi="Arial"/>
          <w:szCs w:val="24"/>
          <w:lang w:eastAsia="en-GB"/>
        </w:rPr>
        <w:tab/>
        <w:t>TEI16</w:t>
      </w:r>
      <w:r>
        <w:rPr>
          <w:rFonts w:ascii="Arial" w:eastAsia="MS Mincho" w:hAnsi="Arial"/>
          <w:szCs w:val="24"/>
          <w:lang w:eastAsia="en-GB"/>
        </w:rPr>
        <w:tab/>
        <w:t>R2-200203</w:t>
      </w:r>
    </w:p>
    <w:p w:rsidR="006036EF" w:rsidRDefault="00EB3EE0">
      <w:pPr>
        <w:spacing w:before="60" w:after="0" w:line="240" w:lineRule="auto"/>
        <w:ind w:left="1710" w:hanging="360"/>
        <w:rPr>
          <w:rFonts w:ascii="Arial" w:eastAsia="MS Mincho" w:hAnsi="Arial"/>
          <w:b/>
          <w:szCs w:val="24"/>
          <w:lang w:val="fr-FR" w:eastAsia="en-GB"/>
        </w:rPr>
      </w:pPr>
      <w:r>
        <w:rPr>
          <w:rFonts w:ascii="Arial" w:eastAsia="MS Mincho" w:hAnsi="Arial"/>
          <w:b/>
          <w:szCs w:val="24"/>
          <w:lang w:val="fr-FR" w:eastAsia="en-GB"/>
        </w:rPr>
        <w:t>[051] Agreed in princple</w:t>
      </w:r>
    </w:p>
    <w:p w:rsidR="006036EF" w:rsidRDefault="00EB3EE0">
      <w:pPr>
        <w:spacing w:before="60" w:after="0" w:line="240" w:lineRule="auto"/>
        <w:ind w:left="1259" w:hanging="1259"/>
        <w:rPr>
          <w:rFonts w:ascii="Arial" w:eastAsia="MS Mincho" w:hAnsi="Arial"/>
          <w:szCs w:val="24"/>
          <w:lang w:eastAsia="en-GB"/>
        </w:rPr>
      </w:pPr>
      <w:r>
        <w:rPr>
          <w:rFonts w:ascii="Arial" w:eastAsia="MS Mincho" w:hAnsi="Arial"/>
          <w:color w:val="0000FF"/>
          <w:szCs w:val="24"/>
          <w:u w:val="single"/>
          <w:lang w:eastAsia="en-GB"/>
        </w:rPr>
        <w:t>R2-2003493</w:t>
      </w:r>
      <w:r>
        <w:rPr>
          <w:rFonts w:ascii="Arial" w:eastAsia="MS Mincho" w:hAnsi="Arial"/>
          <w:szCs w:val="24"/>
          <w:lang w:eastAsia="en-GB"/>
        </w:rPr>
        <w:tab/>
        <w:t>36.306 CR to introduce alternative cell reselection priority for EN-DC</w:t>
      </w:r>
      <w:r>
        <w:rPr>
          <w:rFonts w:ascii="Arial" w:eastAsia="MS Mincho" w:hAnsi="Arial"/>
          <w:szCs w:val="24"/>
          <w:lang w:eastAsia="en-GB"/>
        </w:rPr>
        <w:tab/>
        <w:t>CMCC, SoftBank, Ericsson, Huawei, ZTE, CATT, vivo, OPPO</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36.306</w:t>
      </w:r>
      <w:r>
        <w:rPr>
          <w:rFonts w:ascii="Arial" w:eastAsia="MS Mincho" w:hAnsi="Arial"/>
          <w:szCs w:val="24"/>
          <w:lang w:eastAsia="en-GB"/>
        </w:rPr>
        <w:tab/>
        <w:t>16.0.0</w:t>
      </w:r>
      <w:r>
        <w:rPr>
          <w:rFonts w:ascii="Arial" w:eastAsia="MS Mincho" w:hAnsi="Arial"/>
          <w:szCs w:val="24"/>
          <w:lang w:eastAsia="en-GB"/>
        </w:rPr>
        <w:tab/>
        <w:t>1755</w:t>
      </w:r>
      <w:r>
        <w:rPr>
          <w:rFonts w:ascii="Arial" w:eastAsia="MS Mincho" w:hAnsi="Arial"/>
          <w:szCs w:val="24"/>
          <w:lang w:eastAsia="en-GB"/>
        </w:rPr>
        <w:tab/>
        <w:t>-</w:t>
      </w:r>
      <w:r>
        <w:rPr>
          <w:rFonts w:ascii="Arial" w:eastAsia="MS Mincho" w:hAnsi="Arial"/>
          <w:szCs w:val="24"/>
          <w:lang w:eastAsia="en-GB"/>
        </w:rPr>
        <w:tab/>
        <w:t>B</w:t>
      </w:r>
      <w:r>
        <w:rPr>
          <w:rFonts w:ascii="Arial" w:eastAsia="MS Mincho" w:hAnsi="Arial"/>
          <w:szCs w:val="24"/>
          <w:lang w:eastAsia="en-GB"/>
        </w:rPr>
        <w:tab/>
        <w:t>TEI16</w:t>
      </w:r>
    </w:p>
    <w:p w:rsidR="006036EF" w:rsidRDefault="00EB3EE0">
      <w:pPr>
        <w:spacing w:before="60" w:after="0" w:line="240" w:lineRule="auto"/>
        <w:ind w:left="1710" w:hanging="360"/>
        <w:rPr>
          <w:rFonts w:ascii="Arial" w:eastAsia="MS Mincho" w:hAnsi="Arial"/>
          <w:b/>
          <w:szCs w:val="24"/>
          <w:lang w:val="fr-FR" w:eastAsia="en-GB"/>
        </w:rPr>
      </w:pPr>
      <w:r>
        <w:rPr>
          <w:rFonts w:ascii="Arial" w:eastAsia="MS Mincho" w:hAnsi="Arial"/>
          <w:b/>
          <w:szCs w:val="24"/>
          <w:lang w:val="fr-FR" w:eastAsia="en-GB"/>
        </w:rPr>
        <w:t>[051] Agreed in principle</w:t>
      </w:r>
    </w:p>
    <w:p w:rsidR="006036EF" w:rsidRDefault="00EB3EE0">
      <w:pPr>
        <w:spacing w:before="60" w:after="0" w:line="240" w:lineRule="auto"/>
        <w:ind w:left="1259" w:hanging="1259"/>
        <w:rPr>
          <w:rFonts w:ascii="Arial" w:eastAsia="MS Mincho" w:hAnsi="Arial"/>
          <w:szCs w:val="24"/>
          <w:lang w:eastAsia="en-GB"/>
        </w:rPr>
      </w:pPr>
      <w:r>
        <w:rPr>
          <w:rFonts w:ascii="Arial" w:eastAsia="MS Mincho" w:hAnsi="Arial"/>
          <w:color w:val="0000FF"/>
          <w:szCs w:val="24"/>
          <w:u w:val="single"/>
          <w:lang w:eastAsia="en-GB"/>
        </w:rPr>
        <w:t>R2-2003491</w:t>
      </w:r>
      <w:r>
        <w:rPr>
          <w:rFonts w:ascii="Arial" w:eastAsia="MS Mincho" w:hAnsi="Arial"/>
          <w:szCs w:val="24"/>
          <w:lang w:eastAsia="en-GB"/>
        </w:rPr>
        <w:tab/>
        <w:t>36.331 CR to introduce alternative cell reselection priority for EN-DC</w:t>
      </w:r>
      <w:r>
        <w:rPr>
          <w:rFonts w:ascii="Arial" w:eastAsia="MS Mincho" w:hAnsi="Arial"/>
          <w:szCs w:val="24"/>
          <w:lang w:eastAsia="en-GB"/>
        </w:rPr>
        <w:tab/>
        <w:t>CMCC, SoftBank, Ericsson, Huawei, ZTE, CATT, vivo</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36.331</w:t>
      </w:r>
      <w:r>
        <w:rPr>
          <w:rFonts w:ascii="Arial" w:eastAsia="MS Mincho" w:hAnsi="Arial"/>
          <w:szCs w:val="24"/>
          <w:lang w:eastAsia="en-GB"/>
        </w:rPr>
        <w:tab/>
        <w:t>16.0.0</w:t>
      </w:r>
      <w:r>
        <w:rPr>
          <w:rFonts w:ascii="Arial" w:eastAsia="MS Mincho" w:hAnsi="Arial"/>
          <w:szCs w:val="24"/>
          <w:lang w:eastAsia="en-GB"/>
        </w:rPr>
        <w:tab/>
        <w:t>4229</w:t>
      </w:r>
      <w:r>
        <w:rPr>
          <w:rFonts w:ascii="Arial" w:eastAsia="MS Mincho" w:hAnsi="Arial"/>
          <w:szCs w:val="24"/>
          <w:lang w:eastAsia="en-GB"/>
        </w:rPr>
        <w:tab/>
        <w:t>1</w:t>
      </w:r>
      <w:r>
        <w:rPr>
          <w:rFonts w:ascii="Arial" w:eastAsia="MS Mincho" w:hAnsi="Arial"/>
          <w:szCs w:val="24"/>
          <w:lang w:eastAsia="en-GB"/>
        </w:rPr>
        <w:tab/>
        <w:t>B</w:t>
      </w:r>
      <w:r>
        <w:rPr>
          <w:rFonts w:ascii="Arial" w:eastAsia="MS Mincho" w:hAnsi="Arial"/>
          <w:szCs w:val="24"/>
          <w:lang w:eastAsia="en-GB"/>
        </w:rPr>
        <w:tab/>
        <w:t>TEI16</w:t>
      </w:r>
      <w:r>
        <w:rPr>
          <w:rFonts w:ascii="Arial" w:eastAsia="MS Mincho" w:hAnsi="Arial"/>
          <w:szCs w:val="24"/>
          <w:lang w:eastAsia="en-GB"/>
        </w:rPr>
        <w:tab/>
        <w:t>R2-2002038</w:t>
      </w:r>
    </w:p>
    <w:p w:rsidR="006036EF" w:rsidRDefault="00EB3EE0">
      <w:pPr>
        <w:spacing w:before="60" w:after="0" w:line="240" w:lineRule="auto"/>
        <w:ind w:left="1710" w:hanging="360"/>
        <w:rPr>
          <w:rFonts w:ascii="Arial" w:eastAsia="MS Mincho" w:hAnsi="Arial"/>
          <w:b/>
          <w:szCs w:val="24"/>
          <w:lang w:val="fr-FR" w:eastAsia="en-GB"/>
        </w:rPr>
      </w:pPr>
      <w:r>
        <w:rPr>
          <w:rFonts w:ascii="Arial" w:eastAsia="MS Mincho" w:hAnsi="Arial"/>
          <w:b/>
          <w:szCs w:val="24"/>
          <w:lang w:val="fr-FR" w:eastAsia="en-GB"/>
        </w:rPr>
        <w:t>Email discussion to next meeting</w:t>
      </w:r>
    </w:p>
    <w:p w:rsidR="006036EF" w:rsidRDefault="00EB3EE0">
      <w:pPr>
        <w:spacing w:before="60" w:after="0" w:line="240" w:lineRule="auto"/>
        <w:ind w:left="1259" w:hanging="1259"/>
        <w:rPr>
          <w:rFonts w:ascii="Arial" w:eastAsia="MS Mincho" w:hAnsi="Arial"/>
          <w:szCs w:val="24"/>
          <w:lang w:eastAsia="en-GB"/>
        </w:rPr>
      </w:pPr>
      <w:r>
        <w:rPr>
          <w:rFonts w:ascii="Arial" w:eastAsia="MS Mincho" w:hAnsi="Arial"/>
          <w:szCs w:val="24"/>
          <w:lang w:eastAsia="en-GB"/>
        </w:rPr>
        <w:t>R2-2004237</w:t>
      </w:r>
      <w:r>
        <w:rPr>
          <w:rFonts w:ascii="Arial" w:eastAsia="MS Mincho" w:hAnsi="Arial"/>
          <w:szCs w:val="24"/>
          <w:lang w:eastAsia="en-GB"/>
        </w:rPr>
        <w:tab/>
        <w:t>Summary for EN-DC cell reselection issue</w:t>
      </w:r>
      <w:r>
        <w:rPr>
          <w:rFonts w:ascii="Arial" w:eastAsia="MS Mincho" w:hAnsi="Arial"/>
          <w:szCs w:val="24"/>
          <w:lang w:eastAsia="en-GB"/>
        </w:rPr>
        <w:tab/>
      </w:r>
      <w:r>
        <w:rPr>
          <w:rFonts w:ascii="Arial" w:eastAsia="MS Mincho" w:hAnsi="Arial"/>
          <w:szCs w:val="24"/>
          <w:lang w:eastAsia="en-GB"/>
        </w:rPr>
        <w:tab/>
        <w:t>CMCC</w:t>
      </w:r>
    </w:p>
    <w:p w:rsidR="006036EF" w:rsidRDefault="00EB3EE0">
      <w:pPr>
        <w:spacing w:before="60" w:after="0" w:line="240" w:lineRule="auto"/>
        <w:ind w:left="1710" w:hanging="360"/>
        <w:rPr>
          <w:rFonts w:ascii="Arial" w:eastAsia="MS Mincho" w:hAnsi="Arial"/>
          <w:b/>
          <w:szCs w:val="24"/>
          <w:lang w:val="fr-FR" w:eastAsia="en-GB"/>
        </w:rPr>
      </w:pPr>
      <w:r>
        <w:rPr>
          <w:rFonts w:ascii="Arial" w:eastAsia="MS Mincho" w:hAnsi="Arial"/>
          <w:b/>
          <w:szCs w:val="24"/>
          <w:lang w:val="fr-FR" w:eastAsia="en-GB"/>
        </w:rPr>
        <w:t>[051] Noted</w:t>
      </w:r>
    </w:p>
    <w:p w:rsidR="006036EF" w:rsidRDefault="00EB3EE0">
      <w:pPr>
        <w:pStyle w:val="Agreement"/>
        <w:numPr>
          <w:ilvl w:val="0"/>
          <w:numId w:val="0"/>
        </w:numPr>
        <w:pBdr>
          <w:top w:val="single" w:sz="4" w:space="1" w:color="auto"/>
          <w:left w:val="single" w:sz="4" w:space="4" w:color="auto"/>
          <w:bottom w:val="single" w:sz="4" w:space="1" w:color="auto"/>
          <w:right w:val="single" w:sz="4" w:space="4" w:color="auto"/>
        </w:pBdr>
        <w:ind w:left="1710" w:hanging="360"/>
      </w:pPr>
      <w:r>
        <w:t>Agreements Email [051]</w:t>
      </w:r>
    </w:p>
    <w:p w:rsidR="006036EF" w:rsidRDefault="00EB3EE0">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proofErr w:type="gramStart"/>
      <w:r>
        <w:t>1 bit</w:t>
      </w:r>
      <w:proofErr w:type="gramEnd"/>
      <w:r>
        <w:t> </w:t>
      </w:r>
      <w:r>
        <w:rPr>
          <w:i/>
          <w:iCs/>
        </w:rPr>
        <w:t>altFreqPriorities-r16</w:t>
      </w:r>
      <w:r>
        <w:t> in RRC Release message to indicate whether the UE shall apply the broadcasted alternative frequency priority or not.</w:t>
      </w:r>
    </w:p>
    <w:p w:rsidR="006036EF" w:rsidRDefault="00EB3EE0">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rPr>
          <w:i/>
          <w:iCs/>
        </w:rPr>
        <w:t>altFreqPriorities-r16</w:t>
      </w:r>
      <w:r>
        <w:t> and dedicated priority should not be configured together in release message.</w:t>
      </w:r>
    </w:p>
    <w:p w:rsidR="006036EF" w:rsidRDefault="00EB3EE0">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color w:val="000000"/>
        </w:rPr>
      </w:pPr>
      <w:r>
        <w:t>The delete mechanism for </w:t>
      </w:r>
      <w:r>
        <w:rPr>
          <w:i/>
          <w:iCs/>
        </w:rPr>
        <w:t>altFreqPriorities-r16</w:t>
      </w:r>
      <w:r>
        <w:t> is the same as dedicated priority handling as in R15.</w:t>
      </w:r>
    </w:p>
    <w:p w:rsidR="006036EF" w:rsidRDefault="00EB3EE0">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t>For</w:t>
      </w:r>
      <w:r>
        <w:rPr>
          <w:i/>
          <w:iCs/>
        </w:rPr>
        <w:t> camped on any cell</w:t>
      </w:r>
      <w:r>
        <w:t> state, the legacy principle for dedicated priority can be reused, i.e. preserve the </w:t>
      </w:r>
      <w:r>
        <w:rPr>
          <w:i/>
          <w:iCs/>
        </w:rPr>
        <w:t>alterFreqPriorities-r16 </w:t>
      </w:r>
      <w:r>
        <w:t>and in this state the UE shall apply the legacy priorities provided in system information rather than the alternative priority, and applies it upon entering Camped Normally state.</w:t>
      </w:r>
    </w:p>
    <w:p w:rsidR="006036EF" w:rsidRDefault="00EB3EE0">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t>An email discussion after the meeting is suggested to be kicked off to finalization the open points if any, and agree-in-principle the updated CRs.</w:t>
      </w:r>
    </w:p>
    <w:p w:rsidR="006036EF" w:rsidRDefault="00EB3EE0">
      <w:pPr>
        <w:pStyle w:val="Agreement"/>
        <w:pBdr>
          <w:top w:val="single" w:sz="4" w:space="1" w:color="auto"/>
          <w:left w:val="single" w:sz="4" w:space="4" w:color="auto"/>
          <w:bottom w:val="single" w:sz="4" w:space="1" w:color="auto"/>
          <w:right w:val="single" w:sz="4" w:space="4" w:color="auto"/>
        </w:pBdr>
        <w:tabs>
          <w:tab w:val="clear" w:pos="1619"/>
        </w:tabs>
        <w:spacing w:line="240" w:lineRule="auto"/>
        <w:ind w:left="1710"/>
        <w:rPr>
          <w:rFonts w:ascii="Gulim"/>
        </w:rPr>
      </w:pPr>
      <w:r>
        <w:t>We don’t address SA at this point in time. Assume SA can be left to further release.</w:t>
      </w:r>
    </w:p>
    <w:p w:rsidR="006036EF" w:rsidRDefault="006036EF">
      <w:pPr>
        <w:pStyle w:val="Doc-text2"/>
        <w:ind w:left="0" w:firstLine="0"/>
      </w:pPr>
    </w:p>
    <w:p w:rsidR="006036EF" w:rsidRDefault="00EB3EE0">
      <w:pPr>
        <w:rPr>
          <w:rFonts w:eastAsia="SimSun"/>
          <w:lang w:val="en-US" w:eastAsia="zh-CN"/>
        </w:rPr>
      </w:pPr>
      <w:r>
        <w:rPr>
          <w:rFonts w:eastAsia="SimSun" w:hint="eastAsia"/>
          <w:lang w:val="en-US" w:eastAsia="zh-CN"/>
        </w:rPr>
        <w:t>T</w:t>
      </w:r>
      <w:r>
        <w:rPr>
          <w:rFonts w:eastAsia="SimSun"/>
          <w:lang w:val="en-US" w:eastAsia="zh-CN"/>
        </w:rPr>
        <w:t>his email discussion is to collect companies’ views on the open points and agreeable CRs. We suggest to separate the discussion into 2-phase. Phase 1 to collect views on open points, and Phase 2 to check agreeable CR.</w:t>
      </w:r>
    </w:p>
    <w:p w:rsidR="006036EF" w:rsidRDefault="00EB3EE0">
      <w:pPr>
        <w:tabs>
          <w:tab w:val="left" w:pos="1619"/>
        </w:tabs>
        <w:spacing w:before="40" w:after="0" w:line="240" w:lineRule="auto"/>
        <w:ind w:left="1619" w:hanging="360"/>
        <w:rPr>
          <w:rFonts w:ascii="Arial" w:eastAsia="MS Mincho" w:hAnsi="Arial"/>
          <w:b/>
          <w:szCs w:val="24"/>
          <w:lang w:eastAsia="en-GB"/>
        </w:rPr>
      </w:pPr>
      <w:bookmarkStart w:id="5" w:name="OLE_LINK2"/>
      <w:bookmarkStart w:id="6" w:name="OLE_LINK1"/>
      <w:bookmarkEnd w:id="3"/>
      <w:bookmarkEnd w:id="4"/>
      <w:r>
        <w:rPr>
          <w:rFonts w:ascii="Arial" w:eastAsia="MS Mincho" w:hAnsi="Arial"/>
          <w:b/>
          <w:szCs w:val="24"/>
          <w:lang w:eastAsia="en-GB"/>
        </w:rPr>
        <w:t>[Post109bis-</w:t>
      </w:r>
      <w:proofErr w:type="gramStart"/>
      <w:r>
        <w:rPr>
          <w:rFonts w:ascii="Arial" w:eastAsia="MS Mincho" w:hAnsi="Arial"/>
          <w:b/>
          <w:szCs w:val="24"/>
          <w:lang w:eastAsia="en-GB"/>
        </w:rPr>
        <w:t>e][</w:t>
      </w:r>
      <w:proofErr w:type="gramEnd"/>
      <w:r>
        <w:rPr>
          <w:rFonts w:ascii="Arial" w:eastAsia="MS Mincho" w:hAnsi="Arial"/>
          <w:b/>
          <w:szCs w:val="24"/>
          <w:lang w:eastAsia="en-GB"/>
        </w:rPr>
        <w:t xml:space="preserve">051][TEI16] </w:t>
      </w:r>
      <w:r>
        <w:rPr>
          <w:rFonts w:ascii="Arial" w:eastAsia="MS Mincho" w:hAnsi="Arial"/>
          <w:b/>
          <w:szCs w:val="24"/>
          <w:lang w:val="fr-FR" w:eastAsia="en-GB"/>
        </w:rPr>
        <w:t xml:space="preserve">EN-DC cell reselection </w:t>
      </w:r>
      <w:r>
        <w:rPr>
          <w:rFonts w:ascii="Arial" w:eastAsia="MS Mincho" w:hAnsi="Arial"/>
          <w:b/>
          <w:szCs w:val="24"/>
          <w:lang w:eastAsia="en-GB"/>
        </w:rPr>
        <w:t>(CMCC)</w:t>
      </w:r>
    </w:p>
    <w:p w:rsidR="006036EF" w:rsidRDefault="00EB3EE0">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Scope: RRC CR</w:t>
      </w:r>
      <w:r>
        <w:rPr>
          <w:rFonts w:ascii="Arial" w:eastAsia="MS Mincho" w:hAnsi="Arial"/>
          <w:szCs w:val="24"/>
          <w:lang w:val="fr-FR" w:eastAsia="en-GB"/>
        </w:rPr>
        <w:t xml:space="preserve"> </w:t>
      </w:r>
      <w:r>
        <w:rPr>
          <w:rFonts w:ascii="Arial" w:eastAsia="MS Mincho" w:hAnsi="Arial"/>
          <w:szCs w:val="24"/>
          <w:lang w:val="fr-FR" w:eastAsia="en-GB"/>
        </w:rPr>
        <w:br/>
        <w:t>Intended</w:t>
      </w:r>
      <w:r>
        <w:rPr>
          <w:rFonts w:ascii="Arial" w:eastAsia="MS Mincho" w:hAnsi="Arial"/>
          <w:szCs w:val="24"/>
          <w:lang w:eastAsia="en-GB"/>
        </w:rPr>
        <w:t xml:space="preserve"> Outcome: agreeable CR</w:t>
      </w:r>
    </w:p>
    <w:p w:rsidR="006036EF" w:rsidRDefault="00EB3EE0">
      <w:pPr>
        <w:tabs>
          <w:tab w:val="left" w:pos="1622"/>
        </w:tabs>
        <w:spacing w:after="0" w:line="240" w:lineRule="auto"/>
        <w:ind w:left="1622" w:hanging="363"/>
        <w:rPr>
          <w:rFonts w:ascii="Arial" w:eastAsiaTheme="minorEastAsia" w:hAnsi="Arial"/>
          <w:szCs w:val="24"/>
          <w:lang w:eastAsia="zh-CN"/>
        </w:rPr>
      </w:pPr>
      <w:r>
        <w:rPr>
          <w:rFonts w:ascii="Arial" w:eastAsia="MS Mincho" w:hAnsi="Arial"/>
          <w:szCs w:val="24"/>
          <w:lang w:eastAsia="en-GB"/>
        </w:rPr>
        <w:tab/>
        <w:t xml:space="preserve">Phase 1: </w:t>
      </w:r>
      <w:r>
        <w:rPr>
          <w:rFonts w:ascii="Arial" w:eastAsiaTheme="minorEastAsia" w:hAnsi="Arial" w:hint="eastAsia"/>
          <w:szCs w:val="24"/>
          <w:lang w:eastAsia="zh-CN"/>
        </w:rPr>
        <w:t>Share</w:t>
      </w:r>
      <w:r>
        <w:rPr>
          <w:rFonts w:ascii="Arial" w:eastAsiaTheme="minorEastAsia" w:hAnsi="Arial"/>
          <w:szCs w:val="24"/>
          <w:lang w:eastAsia="zh-CN"/>
        </w:rPr>
        <w:t xml:space="preserve"> views on open points (deadline: 2020.5.13)</w:t>
      </w:r>
    </w:p>
    <w:p w:rsidR="006036EF" w:rsidRDefault="00EB3EE0">
      <w:pPr>
        <w:tabs>
          <w:tab w:val="left" w:pos="1622"/>
        </w:tabs>
        <w:spacing w:after="0" w:line="240" w:lineRule="auto"/>
        <w:ind w:left="1622" w:hanging="363"/>
        <w:rPr>
          <w:rFonts w:ascii="Arial" w:eastAsia="MS Mincho" w:hAnsi="Arial"/>
          <w:szCs w:val="24"/>
          <w:lang w:eastAsia="en-GB"/>
        </w:rPr>
      </w:pPr>
      <w:r>
        <w:rPr>
          <w:rFonts w:ascii="Arial" w:eastAsiaTheme="minorEastAsia" w:hAnsi="Arial"/>
          <w:szCs w:val="24"/>
          <w:lang w:eastAsia="zh-CN"/>
        </w:rPr>
        <w:lastRenderedPageBreak/>
        <w:tab/>
        <w:t>Phase 2: Agreeable CR (deadline: 2020.5.20)</w:t>
      </w:r>
      <w:r>
        <w:rPr>
          <w:rFonts w:ascii="Arial" w:eastAsia="MS Mincho" w:hAnsi="Arial"/>
          <w:szCs w:val="24"/>
          <w:lang w:eastAsia="en-GB"/>
        </w:rPr>
        <w:br/>
      </w:r>
    </w:p>
    <w:p w:rsidR="006036EF" w:rsidRDefault="00EB3EE0">
      <w:pPr>
        <w:pStyle w:val="Heading1"/>
        <w:rPr>
          <w:lang w:val="en-US" w:eastAsia="zh-CN"/>
        </w:rPr>
      </w:pPr>
      <w:r>
        <w:rPr>
          <w:lang w:eastAsia="zh-CN"/>
        </w:rPr>
        <w:t xml:space="preserve">2 </w:t>
      </w:r>
      <w:bookmarkStart w:id="7" w:name="OLE_LINK159"/>
      <w:bookmarkStart w:id="8" w:name="OLE_LINK154"/>
      <w:bookmarkStart w:id="9" w:name="OLE_LINK160"/>
      <w:bookmarkStart w:id="10" w:name="OLE_LINK3"/>
      <w:bookmarkStart w:id="11" w:name="OLE_LINK147"/>
      <w:bookmarkStart w:id="12" w:name="OLE_LINK155"/>
      <w:bookmarkStart w:id="13" w:name="OLE_LINK102"/>
      <w:bookmarkStart w:id="14" w:name="OLE_LINK103"/>
      <w:bookmarkStart w:id="15" w:name="OLE_LINK146"/>
      <w:bookmarkStart w:id="16" w:name="OLE_LINK4"/>
      <w:r>
        <w:rPr>
          <w:lang w:val="en-US" w:eastAsia="zh-CN"/>
        </w:rPr>
        <w:t>Phase-1 Finalize open points</w:t>
      </w:r>
    </w:p>
    <w:p w:rsidR="006036EF" w:rsidRDefault="00EB3EE0">
      <w:pPr>
        <w:rPr>
          <w:rFonts w:eastAsia="SimSun"/>
          <w:lang w:eastAsia="zh-CN"/>
        </w:rPr>
      </w:pPr>
      <w:r>
        <w:rPr>
          <w:rFonts w:eastAsia="SimSun"/>
          <w:lang w:eastAsia="zh-CN"/>
        </w:rPr>
        <w:t>During the email discussion [AT109bis-</w:t>
      </w:r>
      <w:proofErr w:type="gramStart"/>
      <w:r>
        <w:rPr>
          <w:rFonts w:eastAsia="SimSun"/>
          <w:lang w:eastAsia="zh-CN"/>
        </w:rPr>
        <w:t>e][</w:t>
      </w:r>
      <w:proofErr w:type="gramEnd"/>
      <w:r>
        <w:rPr>
          <w:rFonts w:eastAsia="SimSun"/>
          <w:lang w:eastAsia="zh-CN"/>
        </w:rPr>
        <w:t xml:space="preserve">051], </w:t>
      </w:r>
      <w:r>
        <w:rPr>
          <w:rFonts w:eastAsia="SimSun" w:hint="eastAsia"/>
          <w:lang w:eastAsia="zh-CN"/>
        </w:rPr>
        <w:t>4</w:t>
      </w:r>
      <w:r>
        <w:rPr>
          <w:rFonts w:eastAsia="SimSun"/>
          <w:lang w:eastAsia="zh-CN"/>
        </w:rPr>
        <w:t xml:space="preserve"> companies mentioned that a new timer can be introduced for the validity of </w:t>
      </w:r>
      <w:r>
        <w:rPr>
          <w:i/>
          <w:iCs/>
        </w:rPr>
        <w:t>altFreqPriorities-r16</w:t>
      </w:r>
      <w:r>
        <w:rPr>
          <w:rFonts w:eastAsia="SimSun"/>
          <w:lang w:eastAsia="zh-CN"/>
        </w:rPr>
        <w:t>. And RAN2 agreed that the delete mechanism for altFreqPriorities-r16 is the same as dedicated priority handling as in R15.</w:t>
      </w:r>
    </w:p>
    <w:p w:rsidR="006036EF" w:rsidRDefault="00EB3EE0">
      <w:pPr>
        <w:rPr>
          <w:rFonts w:eastAsia="SimSun"/>
          <w:lang w:eastAsia="zh-CN"/>
        </w:rPr>
      </w:pPr>
      <w:r>
        <w:rPr>
          <w:rFonts w:eastAsia="SimSun" w:hint="eastAsia"/>
          <w:lang w:eastAsia="zh-CN"/>
        </w:rPr>
        <w:t>H</w:t>
      </w:r>
      <w:r>
        <w:rPr>
          <w:rFonts w:eastAsia="SimSun"/>
          <w:lang w:eastAsia="zh-CN"/>
        </w:rPr>
        <w:t>ere t320 is provided for comparison.</w:t>
      </w:r>
    </w:p>
    <w:p w:rsidR="006036EF" w:rsidRDefault="00EB3E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sv-SE" w:eastAsia="ja-JP"/>
        </w:rPr>
      </w:pPr>
      <w:r>
        <w:rPr>
          <w:rFonts w:ascii="Courier New" w:eastAsia="Times New Roman" w:hAnsi="Courier New"/>
          <w:sz w:val="16"/>
          <w:lang w:eastAsia="ja-JP"/>
        </w:rPr>
        <w:tab/>
      </w:r>
      <w:r>
        <w:rPr>
          <w:rFonts w:ascii="Courier New" w:eastAsia="Times New Roman" w:hAnsi="Courier New"/>
          <w:sz w:val="16"/>
          <w:lang w:val="sv-SE" w:eastAsia="ja-JP"/>
        </w:rPr>
        <w:t>t320</w:t>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t>ENUMERATED {</w:t>
      </w:r>
    </w:p>
    <w:p w:rsidR="006036EF" w:rsidRDefault="00EB3E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val="sv-SE" w:eastAsia="ja-JP"/>
        </w:rPr>
      </w:pP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t>min5, min10, min20, min30, min60, min120, min180,</w:t>
      </w:r>
    </w:p>
    <w:p w:rsidR="006036EF" w:rsidRDefault="00EB3E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ja-JP"/>
        </w:rPr>
      </w:pP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z w:val="16"/>
          <w:lang w:val="sv-SE" w:eastAsia="ja-JP"/>
        </w:rPr>
        <w:tab/>
      </w:r>
      <w:r>
        <w:rPr>
          <w:rFonts w:ascii="Courier New" w:eastAsia="Times New Roman" w:hAnsi="Courier New"/>
          <w:snapToGrid w:val="0"/>
          <w:sz w:val="16"/>
          <w:lang w:eastAsia="ja-JP"/>
        </w:rPr>
        <w:t>spare1</w:t>
      </w:r>
      <w:r>
        <w:rPr>
          <w:rFonts w:ascii="Courier New" w:eastAsia="Times New Roman" w:hAnsi="Courier New"/>
          <w:sz w:val="16"/>
          <w:lang w:eastAsia="ja-JP"/>
        </w:rPr>
        <w: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r>
      <w:r>
        <w:rPr>
          <w:rFonts w:ascii="Courier New" w:eastAsia="Times New Roman" w:hAnsi="Courier New"/>
          <w:sz w:val="16"/>
          <w:lang w:eastAsia="ja-JP"/>
        </w:rPr>
        <w:tab/>
        <w:t>-- Need OR</w:t>
      </w:r>
    </w:p>
    <w:p w:rsidR="006036EF" w:rsidRDefault="00EB3EE0">
      <w:pPr>
        <w:rPr>
          <w:rFonts w:eastAsia="SimSun"/>
          <w:b/>
          <w:bCs/>
          <w:lang w:eastAsia="zh-CN"/>
        </w:rPr>
      </w:pPr>
      <w:r>
        <w:rPr>
          <w:rFonts w:eastAsia="SimSun"/>
          <w:b/>
          <w:bCs/>
          <w:lang w:eastAsia="zh-CN"/>
        </w:rPr>
        <w:t xml:space="preserve">Q1: Does companies agree that a new timer T3xx is introduced and can be configured together with </w:t>
      </w:r>
      <w:r>
        <w:rPr>
          <w:b/>
          <w:bCs/>
          <w:i/>
          <w:iCs/>
        </w:rPr>
        <w:t>altFreqPriorities-r16</w:t>
      </w:r>
      <w:r>
        <w:rPr>
          <w:rFonts w:eastAsia="SimSun"/>
          <w:b/>
          <w:bCs/>
          <w:lang w:eastAsia="zh-CN"/>
        </w:rPr>
        <w:t>? If yes, what’s the value range?</w:t>
      </w:r>
    </w:p>
    <w:tbl>
      <w:tblPr>
        <w:tblStyle w:val="TableGrid"/>
        <w:tblW w:w="9630" w:type="dxa"/>
        <w:tblLayout w:type="fixed"/>
        <w:tblLook w:val="04A0" w:firstRow="1" w:lastRow="0" w:firstColumn="1" w:lastColumn="0" w:noHBand="0" w:noVBand="1"/>
      </w:tblPr>
      <w:tblGrid>
        <w:gridCol w:w="1213"/>
        <w:gridCol w:w="1039"/>
        <w:gridCol w:w="1867"/>
        <w:gridCol w:w="5511"/>
      </w:tblGrid>
      <w:tr w:rsidR="006036EF">
        <w:tc>
          <w:tcPr>
            <w:tcW w:w="1213" w:type="dxa"/>
          </w:tcPr>
          <w:p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1039" w:type="dxa"/>
          </w:tcPr>
          <w:p w:rsidR="006036EF" w:rsidRDefault="00EB3EE0">
            <w:pPr>
              <w:rPr>
                <w:rFonts w:eastAsiaTheme="minorEastAsia"/>
                <w:b/>
                <w:bCs/>
                <w:lang w:eastAsia="zh-CN"/>
              </w:rPr>
            </w:pPr>
            <w:r>
              <w:rPr>
                <w:rFonts w:eastAsiaTheme="minorEastAsia"/>
                <w:b/>
                <w:bCs/>
                <w:lang w:eastAsia="zh-CN"/>
              </w:rPr>
              <w:t>Yes/No</w:t>
            </w:r>
          </w:p>
        </w:tc>
        <w:tc>
          <w:tcPr>
            <w:tcW w:w="1867" w:type="dxa"/>
          </w:tcPr>
          <w:p w:rsidR="006036EF" w:rsidRDefault="00EB3EE0">
            <w:pPr>
              <w:rPr>
                <w:rFonts w:eastAsiaTheme="minorEastAsia"/>
                <w:b/>
                <w:bCs/>
                <w:lang w:eastAsia="zh-CN"/>
              </w:rPr>
            </w:pPr>
            <w:r>
              <w:rPr>
                <w:rFonts w:eastAsiaTheme="minorEastAsia" w:hint="eastAsia"/>
                <w:b/>
                <w:bCs/>
                <w:lang w:eastAsia="zh-CN"/>
              </w:rPr>
              <w:t>V</w:t>
            </w:r>
            <w:r>
              <w:rPr>
                <w:rFonts w:eastAsiaTheme="minorEastAsia"/>
                <w:b/>
                <w:bCs/>
                <w:lang w:eastAsia="zh-CN"/>
              </w:rPr>
              <w:t>alue range</w:t>
            </w:r>
          </w:p>
        </w:tc>
        <w:tc>
          <w:tcPr>
            <w:tcW w:w="5511" w:type="dxa"/>
          </w:tcPr>
          <w:p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6036EF">
        <w:trPr>
          <w:trHeight w:val="90"/>
        </w:trPr>
        <w:tc>
          <w:tcPr>
            <w:tcW w:w="1213" w:type="dxa"/>
          </w:tcPr>
          <w:p w:rsidR="006036EF" w:rsidRDefault="00EB3EE0">
            <w:pPr>
              <w:rPr>
                <w:rFonts w:eastAsiaTheme="minorEastAsia"/>
                <w:lang w:eastAsia="zh-CN"/>
              </w:rPr>
            </w:pPr>
            <w:r>
              <w:rPr>
                <w:rFonts w:eastAsiaTheme="minorEastAsia" w:hint="eastAsia"/>
                <w:lang w:eastAsia="zh-CN"/>
              </w:rPr>
              <w:t>C</w:t>
            </w:r>
            <w:r>
              <w:rPr>
                <w:rFonts w:eastAsiaTheme="minorEastAsia"/>
                <w:lang w:eastAsia="zh-CN"/>
              </w:rPr>
              <w:t>MCC</w:t>
            </w:r>
          </w:p>
        </w:tc>
        <w:tc>
          <w:tcPr>
            <w:tcW w:w="1039" w:type="dxa"/>
          </w:tcPr>
          <w:p w:rsidR="006036EF" w:rsidRDefault="00EB3EE0">
            <w:pPr>
              <w:rPr>
                <w:rFonts w:eastAsiaTheme="minorEastAsia"/>
                <w:lang w:eastAsia="zh-CN"/>
              </w:rPr>
            </w:pPr>
            <w:r>
              <w:rPr>
                <w:rFonts w:eastAsiaTheme="minorEastAsia"/>
                <w:lang w:eastAsia="zh-CN"/>
              </w:rPr>
              <w:t>Yes</w:t>
            </w:r>
          </w:p>
        </w:tc>
        <w:tc>
          <w:tcPr>
            <w:tcW w:w="1867" w:type="dxa"/>
          </w:tcPr>
          <w:p w:rsidR="006036EF" w:rsidRDefault="00EB3EE0">
            <w:pPr>
              <w:rPr>
                <w:rFonts w:eastAsiaTheme="minorEastAsia"/>
                <w:lang w:eastAsia="zh-CN"/>
              </w:rPr>
            </w:pPr>
            <w:r>
              <w:rPr>
                <w:rFonts w:eastAsiaTheme="minorEastAsia"/>
                <w:lang w:eastAsia="zh-CN"/>
              </w:rPr>
              <w:t>Same range as t320</w:t>
            </w:r>
          </w:p>
        </w:tc>
        <w:tc>
          <w:tcPr>
            <w:tcW w:w="5511" w:type="dxa"/>
          </w:tcPr>
          <w:p w:rsidR="006036EF" w:rsidRDefault="006036EF">
            <w:pPr>
              <w:rPr>
                <w:rFonts w:eastAsiaTheme="minorEastAsia"/>
                <w:lang w:eastAsia="zh-CN"/>
              </w:rPr>
            </w:pPr>
          </w:p>
        </w:tc>
      </w:tr>
      <w:tr w:rsidR="006036EF">
        <w:tc>
          <w:tcPr>
            <w:tcW w:w="1213" w:type="dxa"/>
          </w:tcPr>
          <w:p w:rsidR="006036EF" w:rsidRDefault="00EB3EE0">
            <w:pPr>
              <w:rPr>
                <w:rFonts w:eastAsiaTheme="minorEastAsia"/>
                <w:lang w:val="en-US" w:eastAsia="zh-CN"/>
              </w:rPr>
            </w:pPr>
            <w:r>
              <w:rPr>
                <w:rFonts w:eastAsiaTheme="minorEastAsia" w:hint="eastAsia"/>
                <w:lang w:eastAsia="ja-JP"/>
              </w:rPr>
              <w:t>SoftBank</w:t>
            </w:r>
          </w:p>
        </w:tc>
        <w:tc>
          <w:tcPr>
            <w:tcW w:w="1039" w:type="dxa"/>
          </w:tcPr>
          <w:p w:rsidR="006036EF" w:rsidRDefault="00EB3EE0">
            <w:pPr>
              <w:rPr>
                <w:rFonts w:eastAsiaTheme="minorEastAsia"/>
                <w:lang w:eastAsia="zh-CN"/>
              </w:rPr>
            </w:pPr>
            <w:r>
              <w:rPr>
                <w:rFonts w:eastAsiaTheme="minorEastAsia" w:hint="eastAsia"/>
                <w:lang w:eastAsia="zh-CN"/>
              </w:rPr>
              <w:t>Y</w:t>
            </w:r>
            <w:r>
              <w:rPr>
                <w:rFonts w:eastAsiaTheme="minorEastAsia"/>
                <w:lang w:eastAsia="zh-CN"/>
              </w:rPr>
              <w:t>es</w:t>
            </w:r>
          </w:p>
        </w:tc>
        <w:tc>
          <w:tcPr>
            <w:tcW w:w="1867" w:type="dxa"/>
          </w:tcPr>
          <w:p w:rsidR="006036EF" w:rsidRDefault="00EB3EE0">
            <w:pPr>
              <w:rPr>
                <w:rFonts w:eastAsiaTheme="minorEastAsia"/>
                <w:lang w:eastAsia="zh-CN"/>
              </w:rPr>
            </w:pPr>
            <w:r>
              <w:rPr>
                <w:rFonts w:eastAsiaTheme="minorEastAsia"/>
                <w:lang w:eastAsia="zh-CN"/>
              </w:rPr>
              <w:t>Same range as t320</w:t>
            </w:r>
          </w:p>
        </w:tc>
        <w:tc>
          <w:tcPr>
            <w:tcW w:w="5511" w:type="dxa"/>
          </w:tcPr>
          <w:p w:rsidR="006036EF" w:rsidRDefault="006036EF">
            <w:pPr>
              <w:rPr>
                <w:rFonts w:eastAsiaTheme="minorEastAsia"/>
                <w:lang w:eastAsia="zh-CN"/>
              </w:rPr>
            </w:pPr>
          </w:p>
        </w:tc>
      </w:tr>
      <w:tr w:rsidR="006036EF">
        <w:tc>
          <w:tcPr>
            <w:tcW w:w="1213" w:type="dxa"/>
          </w:tcPr>
          <w:p w:rsidR="006036EF" w:rsidRDefault="00EB3EE0">
            <w:pPr>
              <w:rPr>
                <w:rFonts w:eastAsiaTheme="minorEastAsia"/>
                <w:lang w:eastAsia="zh-CN"/>
              </w:rPr>
            </w:pPr>
            <w:r>
              <w:rPr>
                <w:rFonts w:eastAsiaTheme="minorEastAsia"/>
                <w:lang w:eastAsia="zh-CN"/>
              </w:rPr>
              <w:t>MediaTek</w:t>
            </w:r>
          </w:p>
        </w:tc>
        <w:tc>
          <w:tcPr>
            <w:tcW w:w="1039" w:type="dxa"/>
          </w:tcPr>
          <w:p w:rsidR="006036EF" w:rsidRDefault="00EB3EE0">
            <w:pPr>
              <w:rPr>
                <w:rFonts w:eastAsiaTheme="minorEastAsia"/>
                <w:lang w:eastAsia="zh-CN"/>
              </w:rPr>
            </w:pPr>
            <w:r>
              <w:rPr>
                <w:rFonts w:eastAsiaTheme="minorEastAsia"/>
                <w:lang w:eastAsia="zh-CN"/>
              </w:rPr>
              <w:t>Yes</w:t>
            </w:r>
          </w:p>
        </w:tc>
        <w:tc>
          <w:tcPr>
            <w:tcW w:w="1867" w:type="dxa"/>
          </w:tcPr>
          <w:p w:rsidR="006036EF" w:rsidRDefault="00EB3EE0">
            <w:pPr>
              <w:rPr>
                <w:rFonts w:eastAsiaTheme="minorEastAsia"/>
                <w:lang w:eastAsia="zh-CN"/>
              </w:rPr>
            </w:pPr>
            <w:r>
              <w:rPr>
                <w:rFonts w:eastAsiaTheme="minorEastAsia"/>
                <w:lang w:eastAsia="zh-CN"/>
              </w:rPr>
              <w:t>Same range as t320</w:t>
            </w:r>
          </w:p>
        </w:tc>
        <w:tc>
          <w:tcPr>
            <w:tcW w:w="5511" w:type="dxa"/>
          </w:tcPr>
          <w:p w:rsidR="006036EF" w:rsidRDefault="006036EF">
            <w:pPr>
              <w:rPr>
                <w:rFonts w:eastAsiaTheme="minorEastAsia"/>
                <w:lang w:eastAsia="zh-CN"/>
              </w:rPr>
            </w:pPr>
          </w:p>
        </w:tc>
      </w:tr>
      <w:tr w:rsidR="006036EF">
        <w:tc>
          <w:tcPr>
            <w:tcW w:w="1213" w:type="dxa"/>
          </w:tcPr>
          <w:p w:rsidR="006036EF" w:rsidRDefault="00EB3EE0">
            <w:pPr>
              <w:rPr>
                <w:rFonts w:eastAsiaTheme="minorEastAsia"/>
                <w:lang w:eastAsia="zh-CN"/>
              </w:rPr>
            </w:pPr>
            <w:r>
              <w:rPr>
                <w:rFonts w:eastAsia="BatangChe"/>
                <w:lang w:eastAsia="ko-KR"/>
              </w:rPr>
              <w:t>Samsung</w:t>
            </w:r>
          </w:p>
        </w:tc>
        <w:tc>
          <w:tcPr>
            <w:tcW w:w="1039" w:type="dxa"/>
          </w:tcPr>
          <w:p w:rsidR="006036EF" w:rsidRDefault="00EB3EE0">
            <w:pPr>
              <w:rPr>
                <w:rFonts w:eastAsia="Malgun Gothic"/>
                <w:lang w:eastAsia="ko-KR"/>
              </w:rPr>
            </w:pPr>
            <w:r>
              <w:rPr>
                <w:rFonts w:eastAsia="Malgun Gothic" w:hint="eastAsia"/>
                <w:lang w:eastAsia="ko-KR"/>
              </w:rPr>
              <w:t>No</w:t>
            </w:r>
          </w:p>
        </w:tc>
        <w:tc>
          <w:tcPr>
            <w:tcW w:w="1867" w:type="dxa"/>
          </w:tcPr>
          <w:p w:rsidR="006036EF" w:rsidRDefault="006036EF">
            <w:pPr>
              <w:rPr>
                <w:rFonts w:eastAsiaTheme="minorEastAsia"/>
                <w:lang w:eastAsia="zh-CN"/>
              </w:rPr>
            </w:pPr>
          </w:p>
        </w:tc>
        <w:tc>
          <w:tcPr>
            <w:tcW w:w="5511" w:type="dxa"/>
          </w:tcPr>
          <w:p w:rsidR="006036EF" w:rsidRDefault="00EB3EE0">
            <w:pPr>
              <w:rPr>
                <w:rFonts w:eastAsia="Malgun Gothic"/>
                <w:lang w:eastAsia="ko-KR"/>
              </w:rPr>
            </w:pPr>
            <w:r>
              <w:rPr>
                <w:rFonts w:eastAsia="Malgun Gothic" w:hint="eastAsia"/>
                <w:lang w:eastAsia="ko-KR"/>
              </w:rPr>
              <w:t xml:space="preserve">Since the UE shall </w:t>
            </w:r>
            <w:r>
              <w:rPr>
                <w:rFonts w:eastAsia="Malgun Gothic"/>
                <w:i/>
                <w:lang w:eastAsia="ko-KR"/>
              </w:rPr>
              <w:t>ignore</w:t>
            </w:r>
            <w:r>
              <w:rPr>
                <w:rFonts w:eastAsia="Malgun Gothic"/>
                <w:lang w:eastAsia="ko-KR"/>
              </w:rPr>
              <w:t xml:space="preserve"> all the priorities provided in system information if priorities are provided in dedicated signalling, it makes sense to have the validity time of dedicated priorities (T320 timer) i.e. the UE can apply common priorities in broadcast signalling upon T320 expiry. </w:t>
            </w:r>
          </w:p>
          <w:p w:rsidR="006036EF" w:rsidRDefault="00EB3EE0">
            <w:pPr>
              <w:rPr>
                <w:rFonts w:eastAsia="Malgun Gothic"/>
                <w:lang w:eastAsia="ko-KR"/>
              </w:rPr>
            </w:pPr>
            <w:r>
              <w:rPr>
                <w:rFonts w:eastAsia="Malgun Gothic"/>
                <w:lang w:eastAsia="ko-KR"/>
              </w:rPr>
              <w:t xml:space="preserve">On the other hand, if the UE is configured with </w:t>
            </w:r>
            <w:r>
              <w:rPr>
                <w:rFonts w:eastAsia="Malgun Gothic"/>
                <w:i/>
                <w:lang w:eastAsia="ko-KR"/>
              </w:rPr>
              <w:t>alterFreqPriorities-r16</w:t>
            </w:r>
            <w:r>
              <w:rPr>
                <w:rFonts w:eastAsia="Malgun Gothic"/>
                <w:lang w:eastAsia="ko-KR"/>
              </w:rPr>
              <w:t xml:space="preserve">, the UE applies EN-DC common priorities if broadcast; otherwise the UE applies legacy common priorities. Since the only difference here is </w:t>
            </w:r>
            <w:r>
              <w:rPr>
                <w:rFonts w:eastAsia="Malgun Gothic"/>
                <w:i/>
                <w:lang w:eastAsia="ko-KR"/>
              </w:rPr>
              <w:t>which</w:t>
            </w:r>
            <w:r>
              <w:rPr>
                <w:rFonts w:eastAsia="Malgun Gothic"/>
                <w:lang w:eastAsia="ko-KR"/>
              </w:rPr>
              <w:t xml:space="preserve"> common priorities will be applied depending on whether the cell broadcasts legacy common priorities and/ or EN-DC common priorities, there seems no real need/ benefit to configure </w:t>
            </w:r>
            <w:r>
              <w:rPr>
                <w:rFonts w:eastAsia="Malgun Gothic"/>
                <w:i/>
                <w:lang w:eastAsia="ko-KR"/>
              </w:rPr>
              <w:t>altFreqPriorities-r16</w:t>
            </w:r>
            <w:r>
              <w:rPr>
                <w:rFonts w:eastAsia="Malgun Gothic"/>
                <w:lang w:eastAsia="ko-KR"/>
              </w:rPr>
              <w:t xml:space="preserve"> with any dedicated timer.</w:t>
            </w:r>
          </w:p>
          <w:p w:rsidR="006036EF" w:rsidRDefault="00EB3EE0">
            <w:pPr>
              <w:rPr>
                <w:rFonts w:eastAsia="Malgun Gothic"/>
                <w:lang w:eastAsia="ko-KR"/>
              </w:rPr>
            </w:pPr>
            <w:r>
              <w:rPr>
                <w:rFonts w:eastAsia="Malgun Gothic"/>
                <w:lang w:eastAsia="ko-KR"/>
              </w:rPr>
              <w:t xml:space="preserve">We also want to highlight that NW will configure either dedicated priorities or </w:t>
            </w:r>
            <w:r>
              <w:rPr>
                <w:rFonts w:eastAsia="Malgun Gothic"/>
                <w:i/>
                <w:lang w:eastAsia="ko-KR"/>
              </w:rPr>
              <w:t>altFreqPriorities-r16</w:t>
            </w:r>
            <w:r>
              <w:rPr>
                <w:rFonts w:eastAsia="Malgun Gothic"/>
                <w:lang w:eastAsia="ko-KR"/>
              </w:rPr>
              <w:t xml:space="preserve"> in release message. </w:t>
            </w:r>
            <w:proofErr w:type="gramStart"/>
            <w:r>
              <w:rPr>
                <w:rFonts w:eastAsia="Malgun Gothic"/>
                <w:lang w:eastAsia="ko-KR"/>
              </w:rPr>
              <w:t>So</w:t>
            </w:r>
            <w:proofErr w:type="gramEnd"/>
            <w:r>
              <w:rPr>
                <w:rFonts w:eastAsia="Malgun Gothic"/>
                <w:lang w:eastAsia="ko-KR"/>
              </w:rPr>
              <w:t xml:space="preserve"> if the </w:t>
            </w:r>
            <w:r>
              <w:rPr>
                <w:rFonts w:eastAsia="Malgun Gothic"/>
                <w:i/>
                <w:lang w:eastAsia="ko-KR"/>
              </w:rPr>
              <w:t>altFreqPriorities-r16</w:t>
            </w:r>
            <w:r>
              <w:rPr>
                <w:rFonts w:eastAsia="Malgun Gothic"/>
                <w:lang w:eastAsia="ko-KR"/>
              </w:rPr>
              <w:t xml:space="preserve"> can be configured with any dedicated timer, there seems no need for a different timer i.e. same field can be re-used considering that proponents indicate its same value range.</w:t>
            </w:r>
          </w:p>
        </w:tc>
      </w:tr>
      <w:tr w:rsidR="006036EF">
        <w:tc>
          <w:tcPr>
            <w:tcW w:w="1213" w:type="dxa"/>
          </w:tcPr>
          <w:p w:rsidR="006036EF" w:rsidRDefault="00EB3EE0">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rsidR="006036EF" w:rsidRDefault="00EB3EE0">
            <w:pPr>
              <w:rPr>
                <w:rFonts w:eastAsiaTheme="minorEastAsia"/>
                <w:lang w:eastAsia="zh-CN"/>
              </w:rPr>
            </w:pPr>
            <w:r>
              <w:rPr>
                <w:rFonts w:eastAsiaTheme="minorEastAsia"/>
                <w:lang w:eastAsia="zh-CN"/>
              </w:rPr>
              <w:t xml:space="preserve"> </w:t>
            </w:r>
          </w:p>
        </w:tc>
        <w:tc>
          <w:tcPr>
            <w:tcW w:w="1867" w:type="dxa"/>
          </w:tcPr>
          <w:p w:rsidR="006036EF" w:rsidRDefault="00EB3EE0">
            <w:pPr>
              <w:rPr>
                <w:rFonts w:eastAsiaTheme="minorEastAsia"/>
                <w:lang w:eastAsia="zh-CN"/>
              </w:rPr>
            </w:pPr>
            <w:r>
              <w:rPr>
                <w:rFonts w:eastAsiaTheme="minorEastAsia" w:hint="eastAsia"/>
                <w:lang w:eastAsia="zh-CN"/>
              </w:rPr>
              <w:t>N</w:t>
            </w:r>
            <w:r>
              <w:rPr>
                <w:rFonts w:eastAsiaTheme="minorEastAsia"/>
                <w:lang w:eastAsia="zh-CN"/>
              </w:rPr>
              <w:t>ot sure</w:t>
            </w:r>
          </w:p>
        </w:tc>
        <w:tc>
          <w:tcPr>
            <w:tcW w:w="5511" w:type="dxa"/>
          </w:tcPr>
          <w:p w:rsidR="006036EF" w:rsidRDefault="00EB3EE0">
            <w:pPr>
              <w:rPr>
                <w:rFonts w:eastAsia="Malgun Gothic"/>
                <w:i/>
                <w:lang w:eastAsia="ko-KR"/>
              </w:rPr>
            </w:pPr>
            <w:r>
              <w:rPr>
                <w:rFonts w:eastAsiaTheme="minorEastAsia"/>
                <w:lang w:eastAsia="zh-CN"/>
              </w:rPr>
              <w:t xml:space="preserve">If we have new timer Txx, do we need </w:t>
            </w:r>
            <w:r>
              <w:rPr>
                <w:rFonts w:eastAsia="Malgun Gothic"/>
                <w:i/>
                <w:lang w:eastAsia="ko-KR"/>
              </w:rPr>
              <w:t xml:space="preserve">altFreqPriorities-r16 at all? </w:t>
            </w:r>
            <w:r>
              <w:rPr>
                <w:rFonts w:eastAsiaTheme="minorEastAsia"/>
                <w:lang w:eastAsia="zh-CN"/>
              </w:rPr>
              <w:t xml:space="preserve">The new timer can implicitly </w:t>
            </w:r>
            <w:proofErr w:type="gramStart"/>
            <w:r>
              <w:rPr>
                <w:rFonts w:eastAsiaTheme="minorEastAsia"/>
                <w:lang w:eastAsia="zh-CN"/>
              </w:rPr>
              <w:t>means</w:t>
            </w:r>
            <w:proofErr w:type="gramEnd"/>
            <w:r>
              <w:rPr>
                <w:rFonts w:eastAsia="Malgun Gothic"/>
                <w:i/>
                <w:lang w:eastAsia="ko-KR"/>
              </w:rPr>
              <w:t xml:space="preserve"> altFreqPriorities-r16.</w:t>
            </w:r>
          </w:p>
          <w:p w:rsidR="006036EF" w:rsidRDefault="006036EF">
            <w:pPr>
              <w:rPr>
                <w:rFonts w:eastAsiaTheme="minorEastAsia"/>
                <w:lang w:eastAsia="zh-CN"/>
              </w:rPr>
            </w:pPr>
          </w:p>
        </w:tc>
      </w:tr>
      <w:tr w:rsidR="006036EF">
        <w:tc>
          <w:tcPr>
            <w:tcW w:w="1213" w:type="dxa"/>
          </w:tcPr>
          <w:p w:rsidR="006036EF" w:rsidRDefault="00EB3EE0">
            <w:pPr>
              <w:rPr>
                <w:rFonts w:eastAsiaTheme="minorEastAsia"/>
                <w:lang w:eastAsia="zh-CN"/>
              </w:rPr>
            </w:pPr>
            <w:r>
              <w:rPr>
                <w:rFonts w:eastAsiaTheme="minorEastAsia" w:hint="eastAsia"/>
                <w:lang w:eastAsia="zh-CN"/>
              </w:rPr>
              <w:t>Huawei</w:t>
            </w:r>
          </w:p>
        </w:tc>
        <w:tc>
          <w:tcPr>
            <w:tcW w:w="1039" w:type="dxa"/>
          </w:tcPr>
          <w:p w:rsidR="006036EF" w:rsidRDefault="00EB3EE0">
            <w:pPr>
              <w:rPr>
                <w:rFonts w:eastAsiaTheme="minorEastAsia"/>
                <w:lang w:eastAsia="zh-CN"/>
              </w:rPr>
            </w:pPr>
            <w:r>
              <w:rPr>
                <w:rFonts w:eastAsiaTheme="minorEastAsia" w:hint="eastAsia"/>
                <w:lang w:eastAsia="zh-CN"/>
              </w:rPr>
              <w:t>Yes</w:t>
            </w:r>
          </w:p>
        </w:tc>
        <w:tc>
          <w:tcPr>
            <w:tcW w:w="1867" w:type="dxa"/>
          </w:tcPr>
          <w:p w:rsidR="006036EF" w:rsidRDefault="006036EF">
            <w:pPr>
              <w:rPr>
                <w:rFonts w:eastAsiaTheme="minorEastAsia"/>
                <w:lang w:eastAsia="zh-CN"/>
              </w:rPr>
            </w:pPr>
          </w:p>
        </w:tc>
        <w:tc>
          <w:tcPr>
            <w:tcW w:w="5511" w:type="dxa"/>
          </w:tcPr>
          <w:p w:rsidR="006036EF" w:rsidRDefault="00EB3EE0">
            <w:pPr>
              <w:rPr>
                <w:rFonts w:eastAsiaTheme="minorEastAsia"/>
                <w:lang w:eastAsia="zh-CN"/>
              </w:rPr>
            </w:pPr>
            <w:r>
              <w:rPr>
                <w:rFonts w:eastAsiaTheme="minorEastAsia"/>
                <w:lang w:eastAsia="zh-CN"/>
              </w:rPr>
              <w:t xml:space="preserve">We think to have a separate timer is a clean way to separate dedicated priorities and the alternative priorities. </w:t>
            </w:r>
            <w:proofErr w:type="gramStart"/>
            <w:r>
              <w:rPr>
                <w:rFonts w:eastAsiaTheme="minorEastAsia"/>
                <w:lang w:eastAsia="zh-CN"/>
              </w:rPr>
              <w:t>However</w:t>
            </w:r>
            <w:proofErr w:type="gramEnd"/>
            <w:r>
              <w:rPr>
                <w:rFonts w:eastAsiaTheme="minorEastAsia"/>
                <w:lang w:eastAsia="zh-CN"/>
              </w:rPr>
              <w:t xml:space="preserve"> we actually see some reason as Samsung commented, as this is an alternative common priority, if the value range is exactly the same as t320, this sounds not so practical as common priorities are regarded as cell specific and should not be changed so </w:t>
            </w:r>
            <w:r>
              <w:rPr>
                <w:rFonts w:eastAsiaTheme="minorEastAsia"/>
                <w:lang w:eastAsia="zh-CN"/>
              </w:rPr>
              <w:lastRenderedPageBreak/>
              <w:t>frequently. We think we can have larger granularity and adds like 60 min, 120 min, 180 min and some even larger number.</w:t>
            </w:r>
          </w:p>
        </w:tc>
      </w:tr>
      <w:tr w:rsidR="006036EF">
        <w:tc>
          <w:tcPr>
            <w:tcW w:w="1213" w:type="dxa"/>
          </w:tcPr>
          <w:p w:rsidR="006036EF" w:rsidRDefault="00EB3EE0">
            <w:pPr>
              <w:rPr>
                <w:rFonts w:eastAsiaTheme="minorEastAsia"/>
                <w:lang w:eastAsia="zh-CN"/>
              </w:rPr>
            </w:pPr>
            <w:r>
              <w:rPr>
                <w:rFonts w:eastAsiaTheme="minorEastAsia"/>
                <w:lang w:eastAsia="zh-CN"/>
              </w:rPr>
              <w:lastRenderedPageBreak/>
              <w:t>Ericsson</w:t>
            </w:r>
          </w:p>
        </w:tc>
        <w:tc>
          <w:tcPr>
            <w:tcW w:w="1039" w:type="dxa"/>
          </w:tcPr>
          <w:p w:rsidR="006036EF" w:rsidRDefault="00EB3EE0">
            <w:pPr>
              <w:rPr>
                <w:rFonts w:eastAsiaTheme="minorEastAsia"/>
                <w:lang w:eastAsia="zh-CN"/>
              </w:rPr>
            </w:pPr>
            <w:r>
              <w:rPr>
                <w:rFonts w:eastAsiaTheme="minorEastAsia"/>
                <w:lang w:eastAsia="zh-CN"/>
              </w:rPr>
              <w:t>Yes</w:t>
            </w:r>
          </w:p>
        </w:tc>
        <w:tc>
          <w:tcPr>
            <w:tcW w:w="1867" w:type="dxa"/>
          </w:tcPr>
          <w:p w:rsidR="006036EF" w:rsidRDefault="00EB3EE0">
            <w:pPr>
              <w:rPr>
                <w:rFonts w:eastAsiaTheme="minorEastAsia"/>
                <w:lang w:eastAsia="zh-CN"/>
              </w:rPr>
            </w:pPr>
            <w:r>
              <w:rPr>
                <w:rFonts w:eastAsiaTheme="minorEastAsia"/>
                <w:lang w:eastAsia="zh-CN"/>
              </w:rPr>
              <w:t>Same value range works fine but if companies believe there is a need to have more granular values, we are open to such discussion</w:t>
            </w:r>
          </w:p>
        </w:tc>
        <w:tc>
          <w:tcPr>
            <w:tcW w:w="5511" w:type="dxa"/>
          </w:tcPr>
          <w:p w:rsidR="006036EF" w:rsidRDefault="00EB3EE0">
            <w:pPr>
              <w:rPr>
                <w:rFonts w:eastAsiaTheme="minorEastAsia"/>
                <w:lang w:eastAsia="zh-CN"/>
              </w:rPr>
            </w:pPr>
            <w:r>
              <w:rPr>
                <w:rFonts w:eastAsiaTheme="minorEastAsia"/>
                <w:lang w:eastAsia="zh-CN"/>
              </w:rPr>
              <w:t xml:space="preserve">We share some sympathy with Samsung’s comments. However, having a new timer is cleaner approach and from a UE perspective only one timer will be running. So, it will not be any overhead. It makes the specification reading easier where each timer is used for a specific purpose.   </w:t>
            </w:r>
          </w:p>
        </w:tc>
      </w:tr>
      <w:tr w:rsidR="006036EF">
        <w:trPr>
          <w:trHeight w:val="90"/>
        </w:trPr>
        <w:tc>
          <w:tcPr>
            <w:tcW w:w="1213" w:type="dxa"/>
          </w:tcPr>
          <w:p w:rsidR="006036EF" w:rsidRDefault="00EB3EE0">
            <w:pPr>
              <w:rPr>
                <w:rFonts w:eastAsiaTheme="minorEastAsia"/>
                <w:lang w:eastAsia="zh-CN"/>
              </w:rPr>
            </w:pPr>
            <w:r>
              <w:rPr>
                <w:rFonts w:eastAsiaTheme="minorEastAsia" w:hint="eastAsia"/>
                <w:lang w:eastAsia="zh-CN"/>
              </w:rPr>
              <w:t>OPPO</w:t>
            </w:r>
          </w:p>
        </w:tc>
        <w:tc>
          <w:tcPr>
            <w:tcW w:w="1039" w:type="dxa"/>
          </w:tcPr>
          <w:p w:rsidR="006036EF" w:rsidRDefault="00EB3EE0">
            <w:pPr>
              <w:rPr>
                <w:rFonts w:eastAsiaTheme="minorEastAsia"/>
                <w:lang w:eastAsia="zh-CN"/>
              </w:rPr>
            </w:pPr>
            <w:r>
              <w:rPr>
                <w:rFonts w:eastAsiaTheme="minorEastAsia" w:hint="eastAsia"/>
                <w:lang w:eastAsia="zh-CN"/>
              </w:rPr>
              <w:t>No</w:t>
            </w:r>
          </w:p>
        </w:tc>
        <w:tc>
          <w:tcPr>
            <w:tcW w:w="1867" w:type="dxa"/>
          </w:tcPr>
          <w:p w:rsidR="006036EF" w:rsidRDefault="006036EF">
            <w:pPr>
              <w:rPr>
                <w:rFonts w:eastAsiaTheme="minorEastAsia"/>
                <w:lang w:eastAsia="zh-CN"/>
              </w:rPr>
            </w:pPr>
          </w:p>
        </w:tc>
        <w:tc>
          <w:tcPr>
            <w:tcW w:w="5511" w:type="dxa"/>
          </w:tcPr>
          <w:p w:rsidR="006036EF" w:rsidRDefault="00EB3EE0">
            <w:pPr>
              <w:rPr>
                <w:rFonts w:eastAsia="Malgun Gothic"/>
                <w:iCs/>
                <w:lang w:eastAsia="ko-KR"/>
              </w:rPr>
            </w:pPr>
            <w:r>
              <w:rPr>
                <w:rFonts w:eastAsiaTheme="minorEastAsia"/>
                <w:lang w:eastAsia="zh-CN"/>
              </w:rPr>
              <w:t xml:space="preserve">If we configure the new timer just for </w:t>
            </w:r>
            <w:r>
              <w:rPr>
                <w:rFonts w:eastAsia="Malgun Gothic"/>
                <w:i/>
                <w:lang w:eastAsia="ko-KR"/>
              </w:rPr>
              <w:t>altFreqPriorities-r16</w:t>
            </w:r>
            <w:r>
              <w:rPr>
                <w:rFonts w:eastAsia="Malgun Gothic"/>
                <w:iCs/>
                <w:lang w:eastAsia="ko-KR"/>
              </w:rPr>
              <w:t xml:space="preserve"> configuration, it seems the </w:t>
            </w:r>
            <w:r>
              <w:rPr>
                <w:rFonts w:eastAsia="Malgun Gothic"/>
                <w:i/>
                <w:lang w:eastAsia="ko-KR"/>
              </w:rPr>
              <w:t>altFreqPriorities-r16</w:t>
            </w:r>
            <w:r>
              <w:rPr>
                <w:rFonts w:eastAsia="Malgun Gothic"/>
                <w:iCs/>
                <w:lang w:eastAsia="ko-KR"/>
              </w:rPr>
              <w:t xml:space="preserve"> IE is not necessary. We agree that </w:t>
            </w:r>
            <w:r>
              <w:rPr>
                <w:rFonts w:eastAsia="Malgun Gothic"/>
                <w:i/>
                <w:lang w:eastAsia="ko-KR"/>
              </w:rPr>
              <w:t>altFreqPriorities-r16</w:t>
            </w:r>
            <w:r>
              <w:rPr>
                <w:rFonts w:eastAsia="Malgun Gothic"/>
                <w:iCs/>
                <w:lang w:eastAsia="ko-KR"/>
              </w:rPr>
              <w:t xml:space="preserve"> IE will not be configured with dedicated frequency priority together, I think </w:t>
            </w:r>
            <w:r>
              <w:rPr>
                <w:rFonts w:eastAsia="Malgun Gothic"/>
                <w:i/>
                <w:lang w:eastAsia="ko-KR"/>
              </w:rPr>
              <w:t>altFreqPriorities-r16</w:t>
            </w:r>
            <w:r>
              <w:rPr>
                <w:rFonts w:eastAsia="Malgun Gothic"/>
                <w:iCs/>
                <w:lang w:eastAsia="ko-KR"/>
              </w:rPr>
              <w:t xml:space="preserve"> IE can be configured in </w:t>
            </w:r>
            <w:r>
              <w:rPr>
                <w:i/>
                <w:iCs/>
              </w:rPr>
              <w:t>CellReselectionPriorities</w:t>
            </w:r>
            <w:r>
              <w:t xml:space="preserve"> IE and reuse the T320.</w:t>
            </w:r>
          </w:p>
          <w:p w:rsidR="006036EF" w:rsidRDefault="006036EF">
            <w:pPr>
              <w:rPr>
                <w:rFonts w:eastAsia="Malgun Gothic"/>
                <w:iCs/>
                <w:lang w:eastAsia="ko-KR"/>
              </w:rPr>
            </w:pPr>
          </w:p>
          <w:p w:rsidR="006036EF" w:rsidRDefault="00EB3EE0">
            <w:pPr>
              <w:pStyle w:val="PL"/>
            </w:pPr>
            <w:proofErr w:type="gramStart"/>
            <w:r>
              <w:t>CellReselectionPriorities ::=</w:t>
            </w:r>
            <w:proofErr w:type="gramEnd"/>
            <w:r>
              <w:t xml:space="preserve">       </w:t>
            </w:r>
            <w:r>
              <w:rPr>
                <w:color w:val="993366"/>
              </w:rPr>
              <w:t>SEQUENCE</w:t>
            </w:r>
            <w:r>
              <w:t xml:space="preserve"> {</w:t>
            </w:r>
          </w:p>
          <w:p w:rsidR="006036EF" w:rsidRDefault="00EB3EE0">
            <w:pPr>
              <w:pStyle w:val="PL"/>
              <w:rPr>
                <w:color w:val="808080"/>
              </w:rPr>
            </w:pPr>
            <w:r>
              <w:t xml:space="preserve">    freqPriorityListEUTRA               FreqPriorityListEUTRA                                                   </w:t>
            </w:r>
            <w:proofErr w:type="gramStart"/>
            <w:r>
              <w:rPr>
                <w:color w:val="993366"/>
              </w:rPr>
              <w:t>OPTIONAL</w:t>
            </w:r>
            <w:r>
              <w:t xml:space="preserve">,   </w:t>
            </w:r>
            <w:proofErr w:type="gramEnd"/>
            <w:r>
              <w:t xml:space="preserve">    </w:t>
            </w:r>
            <w:r>
              <w:rPr>
                <w:color w:val="808080"/>
              </w:rPr>
              <w:t>-- Need M</w:t>
            </w:r>
          </w:p>
          <w:p w:rsidR="006036EF" w:rsidRDefault="00EB3EE0">
            <w:pPr>
              <w:pStyle w:val="PL"/>
              <w:rPr>
                <w:color w:val="808080"/>
              </w:rPr>
            </w:pPr>
            <w:r>
              <w:t xml:space="preserve">    freqPriorityListNR                  FreqPriorityListNR                                                      </w:t>
            </w:r>
            <w:proofErr w:type="gramStart"/>
            <w:r>
              <w:rPr>
                <w:color w:val="993366"/>
              </w:rPr>
              <w:t>OPTIONAL</w:t>
            </w:r>
            <w:r>
              <w:t xml:space="preserve">,   </w:t>
            </w:r>
            <w:proofErr w:type="gramEnd"/>
            <w:r>
              <w:t xml:space="preserve">    </w:t>
            </w:r>
            <w:r>
              <w:rPr>
                <w:color w:val="808080"/>
              </w:rPr>
              <w:t>-- Need M</w:t>
            </w:r>
          </w:p>
          <w:p w:rsidR="006036EF" w:rsidRDefault="00EB3EE0">
            <w:pPr>
              <w:pStyle w:val="PL"/>
              <w:rPr>
                <w:color w:val="808080"/>
              </w:rPr>
            </w:pPr>
            <w:r>
              <w:t xml:space="preserve">    t320                                </w:t>
            </w:r>
            <w:r>
              <w:rPr>
                <w:color w:val="993366"/>
              </w:rPr>
              <w:t>ENUMERATED</w:t>
            </w:r>
            <w:r>
              <w:t xml:space="preserve"> {min5, min10, min20, min30, min60, min120, min180, spare1}   </w:t>
            </w:r>
            <w:proofErr w:type="gramStart"/>
            <w:r>
              <w:rPr>
                <w:color w:val="993366"/>
              </w:rPr>
              <w:t>OPTIONAL</w:t>
            </w:r>
            <w:r>
              <w:t xml:space="preserve">,   </w:t>
            </w:r>
            <w:proofErr w:type="gramEnd"/>
            <w:r>
              <w:t xml:space="preserve">    </w:t>
            </w:r>
            <w:r>
              <w:rPr>
                <w:color w:val="808080"/>
              </w:rPr>
              <w:t>-- Need R</w:t>
            </w:r>
          </w:p>
          <w:p w:rsidR="006036EF" w:rsidRDefault="00EB3EE0">
            <w:pPr>
              <w:pStyle w:val="PL"/>
            </w:pPr>
            <w:r>
              <w:t xml:space="preserve">    ...</w:t>
            </w:r>
          </w:p>
          <w:p w:rsidR="006036EF" w:rsidRDefault="006036EF">
            <w:pPr>
              <w:pStyle w:val="PL"/>
            </w:pPr>
          </w:p>
          <w:p w:rsidR="006036EF" w:rsidRDefault="00EB3EE0">
            <w:pPr>
              <w:pStyle w:val="PL"/>
            </w:pPr>
            <w:r>
              <w:t>}</w:t>
            </w:r>
          </w:p>
          <w:p w:rsidR="006036EF" w:rsidRDefault="006036EF">
            <w:pPr>
              <w:rPr>
                <w:rFonts w:eastAsia="Malgun Gothic"/>
                <w:iCs/>
                <w:lang w:eastAsia="ko-KR"/>
              </w:rPr>
            </w:pPr>
          </w:p>
        </w:tc>
      </w:tr>
      <w:tr w:rsidR="006036EF">
        <w:tc>
          <w:tcPr>
            <w:tcW w:w="1213" w:type="dxa"/>
          </w:tcPr>
          <w:p w:rsidR="006036EF" w:rsidRDefault="00EB3EE0">
            <w:pPr>
              <w:rPr>
                <w:rFonts w:eastAsiaTheme="minorEastAsia"/>
                <w:lang w:eastAsia="zh-CN"/>
              </w:rPr>
            </w:pPr>
            <w:r>
              <w:rPr>
                <w:rFonts w:eastAsiaTheme="minorEastAsia" w:hint="eastAsia"/>
                <w:lang w:eastAsia="zh-CN"/>
              </w:rPr>
              <w:t>CATT</w:t>
            </w:r>
          </w:p>
        </w:tc>
        <w:tc>
          <w:tcPr>
            <w:tcW w:w="1039" w:type="dxa"/>
          </w:tcPr>
          <w:p w:rsidR="006036EF" w:rsidRDefault="00EB3EE0">
            <w:pPr>
              <w:rPr>
                <w:rFonts w:eastAsiaTheme="minorEastAsia"/>
                <w:lang w:eastAsia="zh-CN"/>
              </w:rPr>
            </w:pPr>
            <w:r>
              <w:rPr>
                <w:rFonts w:eastAsiaTheme="minorEastAsia"/>
                <w:lang w:eastAsia="zh-CN"/>
              </w:rPr>
              <w:t>Yes</w:t>
            </w:r>
          </w:p>
        </w:tc>
        <w:tc>
          <w:tcPr>
            <w:tcW w:w="1867" w:type="dxa"/>
          </w:tcPr>
          <w:p w:rsidR="006036EF" w:rsidRDefault="00EB3EE0">
            <w:pPr>
              <w:rPr>
                <w:rFonts w:eastAsiaTheme="minorEastAsia"/>
                <w:lang w:eastAsia="zh-CN"/>
              </w:rPr>
            </w:pPr>
            <w:r>
              <w:rPr>
                <w:rFonts w:eastAsiaTheme="minorEastAsia"/>
                <w:lang w:eastAsia="zh-CN"/>
              </w:rPr>
              <w:t>Same range as t320</w:t>
            </w:r>
          </w:p>
        </w:tc>
        <w:tc>
          <w:tcPr>
            <w:tcW w:w="5511" w:type="dxa"/>
          </w:tcPr>
          <w:p w:rsidR="006036EF" w:rsidRDefault="006036EF">
            <w:pPr>
              <w:rPr>
                <w:rFonts w:eastAsiaTheme="minorEastAsia"/>
                <w:lang w:eastAsia="zh-CN"/>
              </w:rPr>
            </w:pPr>
          </w:p>
        </w:tc>
      </w:tr>
      <w:tr w:rsidR="006036EF">
        <w:tc>
          <w:tcPr>
            <w:tcW w:w="1213" w:type="dxa"/>
          </w:tcPr>
          <w:p w:rsidR="006036EF" w:rsidRDefault="00EB3EE0">
            <w:pPr>
              <w:rPr>
                <w:rFonts w:eastAsiaTheme="minorEastAsia"/>
                <w:lang w:eastAsia="zh-CN"/>
              </w:rPr>
            </w:pPr>
            <w:r>
              <w:rPr>
                <w:rFonts w:eastAsia="Malgun Gothic" w:hint="eastAsia"/>
                <w:lang w:eastAsia="ko-KR"/>
              </w:rPr>
              <w:t>LG</w:t>
            </w:r>
          </w:p>
        </w:tc>
        <w:tc>
          <w:tcPr>
            <w:tcW w:w="1039" w:type="dxa"/>
          </w:tcPr>
          <w:p w:rsidR="006036EF" w:rsidRDefault="00EB3EE0">
            <w:pPr>
              <w:rPr>
                <w:rFonts w:eastAsiaTheme="minorEastAsia"/>
                <w:lang w:eastAsia="zh-CN"/>
              </w:rPr>
            </w:pPr>
            <w:r>
              <w:rPr>
                <w:rFonts w:eastAsia="Malgun Gothic" w:hint="eastAsia"/>
                <w:lang w:eastAsia="ko-KR"/>
              </w:rPr>
              <w:t>See comments</w:t>
            </w:r>
          </w:p>
        </w:tc>
        <w:tc>
          <w:tcPr>
            <w:tcW w:w="1867" w:type="dxa"/>
          </w:tcPr>
          <w:p w:rsidR="006036EF" w:rsidRDefault="006036EF">
            <w:pPr>
              <w:rPr>
                <w:rFonts w:eastAsiaTheme="minorEastAsia"/>
                <w:lang w:eastAsia="zh-CN"/>
              </w:rPr>
            </w:pPr>
          </w:p>
        </w:tc>
        <w:tc>
          <w:tcPr>
            <w:tcW w:w="5511" w:type="dxa"/>
          </w:tcPr>
          <w:p w:rsidR="006036EF" w:rsidRDefault="00EB3EE0">
            <w:pPr>
              <w:rPr>
                <w:rFonts w:eastAsia="Malgun Gothic"/>
                <w:lang w:eastAsia="ko-KR"/>
              </w:rPr>
            </w:pPr>
            <w:r>
              <w:rPr>
                <w:rFonts w:eastAsia="Malgun Gothic"/>
                <w:lang w:eastAsia="ko-KR"/>
              </w:rPr>
              <w:t>C</w:t>
            </w:r>
            <w:r>
              <w:rPr>
                <w:rFonts w:eastAsia="Malgun Gothic" w:hint="eastAsia"/>
                <w:lang w:eastAsia="ko-KR"/>
              </w:rPr>
              <w:t>urrently,</w:t>
            </w:r>
            <w:r>
              <w:rPr>
                <w:rFonts w:eastAsia="Malgun Gothic"/>
                <w:lang w:eastAsia="ko-KR"/>
              </w:rPr>
              <w:t xml:space="preserve"> we don’t see clear difference from T320 yet, especially when UE performs cell reselection from the source cell. Therefore, we need to make clear UE behaviour when the serving cell is changed, while the timer is running.</w:t>
            </w:r>
          </w:p>
          <w:p w:rsidR="006036EF" w:rsidRDefault="00EB3EE0">
            <w:pPr>
              <w:ind w:firstLineChars="50" w:firstLine="100"/>
              <w:rPr>
                <w:rFonts w:eastAsia="Malgun Gothic"/>
                <w:lang w:eastAsia="ko-KR"/>
              </w:rPr>
            </w:pPr>
            <w:r>
              <w:rPr>
                <w:rFonts w:eastAsia="Malgun Gothic"/>
                <w:lang w:eastAsia="ko-KR"/>
              </w:rPr>
              <w:t xml:space="preserve">After receiving </w:t>
            </w:r>
            <w:r>
              <w:rPr>
                <w:rFonts w:eastAsia="Malgun Gothic"/>
                <w:i/>
                <w:lang w:eastAsia="ko-KR"/>
              </w:rPr>
              <w:t>altFreqPriorities-r16</w:t>
            </w:r>
            <w:r>
              <w:rPr>
                <w:rFonts w:eastAsia="Malgun Gothic"/>
                <w:lang w:eastAsia="ko-KR"/>
              </w:rPr>
              <w:t xml:space="preserve"> in </w:t>
            </w:r>
            <w:r>
              <w:rPr>
                <w:rFonts w:eastAsia="Malgun Gothic"/>
                <w:i/>
                <w:lang w:eastAsia="ko-KR"/>
              </w:rPr>
              <w:t>RRCRelease</w:t>
            </w:r>
            <w:r>
              <w:rPr>
                <w:rFonts w:eastAsia="Malgun Gothic"/>
                <w:lang w:eastAsia="ko-KR"/>
              </w:rPr>
              <w:t>, when the UE</w:t>
            </w:r>
            <w:r>
              <w:rPr>
                <w:rFonts w:eastAsia="Malgun Gothic"/>
                <w:i/>
                <w:lang w:eastAsia="ko-KR"/>
              </w:rPr>
              <w:t xml:space="preserve"> </w:t>
            </w:r>
            <w:r>
              <w:rPr>
                <w:rFonts w:eastAsia="Malgun Gothic"/>
                <w:lang w:eastAsia="ko-KR"/>
              </w:rPr>
              <w:t>performs cell reselection, possible scenarios may be following:</w:t>
            </w:r>
          </w:p>
          <w:p w:rsidR="006036EF" w:rsidRDefault="00EB3EE0">
            <w:pPr>
              <w:pStyle w:val="ListParagraph"/>
              <w:numPr>
                <w:ilvl w:val="0"/>
                <w:numId w:val="8"/>
              </w:numPr>
              <w:ind w:firstLineChars="0"/>
              <w:rPr>
                <w:rFonts w:eastAsia="Malgun Gothic"/>
                <w:lang w:eastAsia="ko-KR"/>
              </w:rPr>
            </w:pPr>
            <w:r>
              <w:rPr>
                <w:rFonts w:eastAsia="Malgun Gothic"/>
                <w:lang w:eastAsia="ko-KR"/>
              </w:rPr>
              <w:t>I</w:t>
            </w:r>
            <w:r>
              <w:rPr>
                <w:rFonts w:eastAsia="Malgun Gothic" w:hint="eastAsia"/>
                <w:lang w:eastAsia="ko-KR"/>
              </w:rPr>
              <w:t xml:space="preserve">f </w:t>
            </w:r>
            <w:r>
              <w:rPr>
                <w:rFonts w:eastAsia="Malgun Gothic"/>
                <w:lang w:eastAsia="ko-KR"/>
              </w:rPr>
              <w:t>the new serving cell broadcasts alt-priority:</w:t>
            </w:r>
          </w:p>
          <w:p w:rsidR="006036EF" w:rsidRDefault="00EB3EE0">
            <w:pPr>
              <w:pStyle w:val="ListParagraph"/>
              <w:numPr>
                <w:ilvl w:val="1"/>
                <w:numId w:val="8"/>
              </w:numPr>
              <w:ind w:firstLineChars="0"/>
              <w:rPr>
                <w:rFonts w:eastAsia="Malgun Gothic"/>
                <w:lang w:eastAsia="ko-KR"/>
              </w:rPr>
            </w:pPr>
            <w:r>
              <w:rPr>
                <w:rFonts w:eastAsia="Malgun Gothic" w:hint="eastAsia"/>
                <w:lang w:eastAsia="ko-KR"/>
              </w:rPr>
              <w:t xml:space="preserve">The UE </w:t>
            </w:r>
            <w:r>
              <w:rPr>
                <w:rFonts w:eastAsia="Malgun Gothic"/>
                <w:lang w:eastAsia="ko-KR"/>
              </w:rPr>
              <w:t xml:space="preserve">ignores the new alt-priority from the </w:t>
            </w:r>
            <w:r>
              <w:rPr>
                <w:rFonts w:eastAsia="Malgun Gothic" w:hint="eastAsia"/>
                <w:lang w:eastAsia="ko-KR"/>
              </w:rPr>
              <w:t xml:space="preserve">new serving </w:t>
            </w:r>
            <w:r>
              <w:rPr>
                <w:rFonts w:eastAsia="Malgun Gothic"/>
                <w:lang w:eastAsia="ko-KR"/>
              </w:rPr>
              <w:t>cell and keeps the alt-priority received from the source cell until the new timer expires. (Latest text proposal assumes this scenario)</w:t>
            </w:r>
          </w:p>
          <w:p w:rsidR="006036EF" w:rsidRDefault="00EB3EE0">
            <w:pPr>
              <w:pStyle w:val="ListParagraph"/>
              <w:numPr>
                <w:ilvl w:val="1"/>
                <w:numId w:val="8"/>
              </w:numPr>
              <w:ind w:firstLineChars="0"/>
              <w:rPr>
                <w:rFonts w:eastAsia="Malgun Gothic"/>
                <w:lang w:eastAsia="ko-KR"/>
              </w:rPr>
            </w:pPr>
            <w:r>
              <w:rPr>
                <w:rFonts w:eastAsia="Malgun Gothic"/>
                <w:lang w:eastAsia="ko-KR"/>
              </w:rPr>
              <w:t>The UE applies the new alt-priority</w:t>
            </w:r>
          </w:p>
          <w:p w:rsidR="006036EF" w:rsidRDefault="00EB3EE0">
            <w:pPr>
              <w:pStyle w:val="ListParagraph"/>
              <w:numPr>
                <w:ilvl w:val="0"/>
                <w:numId w:val="8"/>
              </w:numPr>
              <w:ind w:firstLineChars="0"/>
              <w:rPr>
                <w:rFonts w:eastAsia="Malgun Gothic"/>
                <w:lang w:eastAsia="ko-KR"/>
              </w:rPr>
            </w:pPr>
            <w:r>
              <w:rPr>
                <w:rFonts w:eastAsia="Malgun Gothic"/>
                <w:lang w:eastAsia="ko-KR"/>
              </w:rPr>
              <w:t>I</w:t>
            </w:r>
            <w:r>
              <w:rPr>
                <w:rFonts w:eastAsia="Malgun Gothic" w:hint="eastAsia"/>
                <w:lang w:eastAsia="ko-KR"/>
              </w:rPr>
              <w:t xml:space="preserve">f </w:t>
            </w:r>
            <w:r>
              <w:rPr>
                <w:rFonts w:eastAsia="Malgun Gothic"/>
                <w:lang w:eastAsia="ko-KR"/>
              </w:rPr>
              <w:t>the new serving cell does not broadcast alt-priority (Stop the validity timer or not?):</w:t>
            </w:r>
          </w:p>
          <w:p w:rsidR="006036EF" w:rsidRDefault="00EB3EE0">
            <w:pPr>
              <w:pStyle w:val="ListParagraph"/>
              <w:numPr>
                <w:ilvl w:val="1"/>
                <w:numId w:val="8"/>
              </w:numPr>
              <w:ind w:firstLineChars="0"/>
              <w:rPr>
                <w:rFonts w:eastAsia="Malgun Gothic"/>
                <w:lang w:eastAsia="ko-KR"/>
              </w:rPr>
            </w:pPr>
            <w:r>
              <w:rPr>
                <w:rFonts w:eastAsia="Malgun Gothic" w:hint="eastAsia"/>
                <w:lang w:eastAsia="ko-KR"/>
              </w:rPr>
              <w:t xml:space="preserve">The UE keeps </w:t>
            </w:r>
            <w:r>
              <w:rPr>
                <w:rFonts w:eastAsia="Malgun Gothic"/>
                <w:lang w:eastAsia="ko-KR"/>
              </w:rPr>
              <w:t>the latest alt-priority from the previous serving cell.</w:t>
            </w:r>
          </w:p>
          <w:p w:rsidR="006036EF" w:rsidRDefault="00EB3EE0">
            <w:pPr>
              <w:pStyle w:val="ListParagraph"/>
              <w:numPr>
                <w:ilvl w:val="1"/>
                <w:numId w:val="8"/>
              </w:numPr>
              <w:ind w:firstLineChars="0"/>
              <w:rPr>
                <w:rFonts w:eastAsia="Malgun Gothic"/>
                <w:lang w:eastAsia="ko-KR"/>
              </w:rPr>
            </w:pPr>
            <w:r>
              <w:rPr>
                <w:rFonts w:eastAsia="Malgun Gothic"/>
                <w:lang w:eastAsia="ko-KR"/>
              </w:rPr>
              <w:t>The UE applies common priority from the new serving cell.</w:t>
            </w:r>
          </w:p>
        </w:tc>
      </w:tr>
      <w:tr w:rsidR="006036EF">
        <w:trPr>
          <w:ins w:id="17" w:author="CMCC1" w:date="2020-05-18T10:16:00Z"/>
        </w:trPr>
        <w:tc>
          <w:tcPr>
            <w:tcW w:w="1213" w:type="dxa"/>
          </w:tcPr>
          <w:p w:rsidR="006036EF" w:rsidRDefault="00EB3EE0">
            <w:pPr>
              <w:rPr>
                <w:ins w:id="18" w:author="CMCC1" w:date="2020-05-18T10:16:00Z"/>
                <w:rFonts w:eastAsiaTheme="minorEastAsia"/>
                <w:lang w:eastAsia="zh-CN"/>
              </w:rPr>
            </w:pPr>
            <w:ins w:id="19" w:author="CMCC1" w:date="2020-05-18T10:16:00Z">
              <w:r>
                <w:rPr>
                  <w:rFonts w:eastAsiaTheme="minorEastAsia" w:hint="eastAsia"/>
                  <w:lang w:eastAsia="zh-CN"/>
                </w:rPr>
                <w:lastRenderedPageBreak/>
                <w:t>C</w:t>
              </w:r>
              <w:r>
                <w:rPr>
                  <w:rFonts w:eastAsiaTheme="minorEastAsia"/>
                  <w:lang w:eastAsia="zh-CN"/>
                </w:rPr>
                <w:t>MCC1</w:t>
              </w:r>
            </w:ins>
          </w:p>
        </w:tc>
        <w:tc>
          <w:tcPr>
            <w:tcW w:w="1039" w:type="dxa"/>
          </w:tcPr>
          <w:p w:rsidR="006036EF" w:rsidRDefault="006036EF">
            <w:pPr>
              <w:rPr>
                <w:ins w:id="20" w:author="CMCC1" w:date="2020-05-18T10:16:00Z"/>
                <w:rFonts w:eastAsiaTheme="minorEastAsia"/>
                <w:lang w:eastAsia="zh-CN"/>
              </w:rPr>
            </w:pPr>
          </w:p>
        </w:tc>
        <w:tc>
          <w:tcPr>
            <w:tcW w:w="1867" w:type="dxa"/>
          </w:tcPr>
          <w:p w:rsidR="006036EF" w:rsidRDefault="00EB3EE0">
            <w:pPr>
              <w:rPr>
                <w:ins w:id="21" w:author="CMCC1" w:date="2020-05-18T10:16:00Z"/>
                <w:rFonts w:eastAsiaTheme="minorEastAsia"/>
                <w:lang w:eastAsia="zh-CN"/>
              </w:rPr>
            </w:pPr>
            <w:ins w:id="22" w:author="CMCC1" w:date="2020-05-18T10:16:00Z">
              <w:r>
                <w:rPr>
                  <w:rFonts w:eastAsiaTheme="minorEastAsia"/>
                  <w:lang w:eastAsia="zh-CN"/>
                </w:rPr>
                <w:t xml:space="preserve">Larger value is also </w:t>
              </w:r>
            </w:ins>
            <w:ins w:id="23" w:author="CMCC1" w:date="2020-05-18T10:39:00Z">
              <w:r>
                <w:rPr>
                  <w:rFonts w:eastAsiaTheme="minorEastAsia"/>
                  <w:lang w:eastAsia="zh-CN"/>
                </w:rPr>
                <w:t>fine</w:t>
              </w:r>
            </w:ins>
            <w:ins w:id="24" w:author="CMCC1" w:date="2020-05-18T10:16:00Z">
              <w:r>
                <w:rPr>
                  <w:rFonts w:eastAsiaTheme="minorEastAsia"/>
                  <w:lang w:eastAsia="zh-CN"/>
                </w:rPr>
                <w:t>.</w:t>
              </w:r>
            </w:ins>
          </w:p>
        </w:tc>
        <w:tc>
          <w:tcPr>
            <w:tcW w:w="5511" w:type="dxa"/>
          </w:tcPr>
          <w:p w:rsidR="006036EF" w:rsidRDefault="00EB3EE0">
            <w:pPr>
              <w:rPr>
                <w:ins w:id="25" w:author="CMCC1" w:date="2020-05-18T10:18:00Z"/>
                <w:rFonts w:eastAsiaTheme="minorEastAsia"/>
                <w:lang w:eastAsia="zh-CN"/>
              </w:rPr>
            </w:pPr>
            <w:ins w:id="26" w:author="CMCC1" w:date="2020-05-18T10:17:00Z">
              <w:r>
                <w:rPr>
                  <w:rFonts w:eastAsiaTheme="minorEastAsia"/>
                  <w:lang w:eastAsia="zh-CN"/>
                </w:rPr>
                <w:t xml:space="preserve">We </w:t>
              </w:r>
            </w:ins>
            <w:ins w:id="27" w:author="CMCC1" w:date="2020-05-18T10:39:00Z">
              <w:r>
                <w:rPr>
                  <w:rFonts w:eastAsiaTheme="minorEastAsia"/>
                  <w:lang w:eastAsia="zh-CN"/>
                </w:rPr>
                <w:t>are fine with</w:t>
              </w:r>
            </w:ins>
            <w:ins w:id="28" w:author="CMCC1" w:date="2020-05-18T10:17:00Z">
              <w:r>
                <w:rPr>
                  <w:rFonts w:eastAsiaTheme="minorEastAsia"/>
                  <w:lang w:eastAsia="zh-CN"/>
                </w:rPr>
                <w:t xml:space="preserve"> Huawei</w:t>
              </w:r>
            </w:ins>
            <w:ins w:id="29" w:author="CMCC1" w:date="2020-05-18T10:39:00Z">
              <w:r>
                <w:rPr>
                  <w:rFonts w:eastAsiaTheme="minorEastAsia"/>
                  <w:lang w:eastAsia="zh-CN"/>
                </w:rPr>
                <w:t>’s proposal</w:t>
              </w:r>
            </w:ins>
            <w:ins w:id="30" w:author="CMCC1" w:date="2020-05-18T10:17:00Z">
              <w:r>
                <w:rPr>
                  <w:rFonts w:eastAsiaTheme="minorEastAsia"/>
                  <w:lang w:eastAsia="zh-CN"/>
                </w:rPr>
                <w:t xml:space="preserve"> that larger value</w:t>
              </w:r>
            </w:ins>
            <w:ins w:id="31" w:author="CMCC1" w:date="2020-05-18T10:20:00Z">
              <w:r>
                <w:rPr>
                  <w:rFonts w:eastAsiaTheme="minorEastAsia"/>
                  <w:lang w:eastAsia="zh-CN"/>
                </w:rPr>
                <w:t xml:space="preserve"> </w:t>
              </w:r>
            </w:ins>
            <w:ins w:id="32" w:author="CMCC1" w:date="2020-05-18T10:21:00Z">
              <w:r>
                <w:rPr>
                  <w:rFonts w:eastAsiaTheme="minorEastAsia"/>
                  <w:lang w:eastAsia="zh-CN"/>
                </w:rPr>
                <w:t>(</w:t>
              </w:r>
            </w:ins>
            <w:ins w:id="33" w:author="CMCC1" w:date="2020-05-18T10:20:00Z">
              <w:r>
                <w:rPr>
                  <w:rFonts w:eastAsiaTheme="minorEastAsia"/>
                  <w:lang w:eastAsia="zh-CN"/>
                </w:rPr>
                <w:t>e.g. min360, min720</w:t>
              </w:r>
            </w:ins>
            <w:ins w:id="34" w:author="CMCC1" w:date="2020-05-18T10:21:00Z">
              <w:r>
                <w:rPr>
                  <w:rFonts w:eastAsiaTheme="minorEastAsia"/>
                  <w:lang w:eastAsia="zh-CN"/>
                </w:rPr>
                <w:t>, min1440</w:t>
              </w:r>
            </w:ins>
            <w:ins w:id="35" w:author="CMCC1" w:date="2020-05-18T10:20:00Z">
              <w:r>
                <w:rPr>
                  <w:rFonts w:eastAsiaTheme="minorEastAsia"/>
                  <w:lang w:eastAsia="zh-CN"/>
                </w:rPr>
                <w:t>)</w:t>
              </w:r>
            </w:ins>
            <w:ins w:id="36" w:author="CMCC1" w:date="2020-05-18T10:17:00Z">
              <w:r>
                <w:rPr>
                  <w:rFonts w:eastAsiaTheme="minorEastAsia"/>
                  <w:lang w:eastAsia="zh-CN"/>
                </w:rPr>
                <w:t xml:space="preserve"> </w:t>
              </w:r>
            </w:ins>
            <w:ins w:id="37" w:author="CMCC1" w:date="2020-05-18T10:39:00Z">
              <w:r>
                <w:rPr>
                  <w:rFonts w:eastAsiaTheme="minorEastAsia"/>
                  <w:lang w:eastAsia="zh-CN"/>
                </w:rPr>
                <w:t>is applied for</w:t>
              </w:r>
            </w:ins>
            <w:ins w:id="38" w:author="CMCC1" w:date="2020-05-18T10:17:00Z">
              <w:r>
                <w:rPr>
                  <w:rFonts w:eastAsiaTheme="minorEastAsia"/>
                  <w:lang w:eastAsia="zh-CN"/>
                </w:rPr>
                <w:t xml:space="preserve"> </w:t>
              </w:r>
            </w:ins>
            <w:ins w:id="39" w:author="CMCC1" w:date="2020-05-18T10:18:00Z">
              <w:r>
                <w:rPr>
                  <w:rFonts w:eastAsiaTheme="minorEastAsia"/>
                  <w:lang w:eastAsia="zh-CN"/>
                </w:rPr>
                <w:t>the new timer, as this is a relative stable configuration.</w:t>
              </w:r>
            </w:ins>
          </w:p>
          <w:p w:rsidR="006036EF" w:rsidRDefault="00EB3EE0">
            <w:pPr>
              <w:rPr>
                <w:rFonts w:eastAsia="Malgun Gothic"/>
                <w:iCs/>
                <w:lang w:eastAsia="ko-KR"/>
              </w:rPr>
            </w:pPr>
            <w:ins w:id="40" w:author="CMCC1" w:date="2020-05-18T10:19:00Z">
              <w:r>
                <w:rPr>
                  <w:rFonts w:eastAsiaTheme="minorEastAsia"/>
                  <w:lang w:eastAsia="zh-CN"/>
                </w:rPr>
                <w:t>Regarding to</w:t>
              </w:r>
            </w:ins>
            <w:ins w:id="41" w:author="CMCC1" w:date="2020-05-18T11:29:00Z">
              <w:r>
                <w:rPr>
                  <w:rFonts w:eastAsiaTheme="minorEastAsia"/>
                  <w:lang w:eastAsia="zh-CN"/>
                </w:rPr>
                <w:t xml:space="preserve"> vivo and OPPO’s</w:t>
              </w:r>
            </w:ins>
            <w:ins w:id="42" w:author="CMCC1" w:date="2020-05-18T10:19:00Z">
              <w:r>
                <w:rPr>
                  <w:rFonts w:eastAsiaTheme="minorEastAsia"/>
                  <w:lang w:eastAsia="zh-CN"/>
                </w:rPr>
                <w:t xml:space="preserve"> comments on whether </w:t>
              </w:r>
              <w:r>
                <w:rPr>
                  <w:rFonts w:eastAsia="Malgun Gothic"/>
                  <w:i/>
                  <w:lang w:eastAsia="ko-KR"/>
                </w:rPr>
                <w:t>altFreqPriorities-r16</w:t>
              </w:r>
              <w:r>
                <w:rPr>
                  <w:rFonts w:eastAsia="Malgun Gothic"/>
                  <w:iCs/>
                  <w:lang w:eastAsia="ko-KR"/>
                </w:rPr>
                <w:t xml:space="preserve"> IE is not needed if the new timer is introduced. I thought similar as T320, the new timer </w:t>
              </w:r>
            </w:ins>
            <w:ins w:id="43" w:author="CMCC1" w:date="2020-05-18T10:20:00Z">
              <w:r>
                <w:rPr>
                  <w:rFonts w:eastAsia="Malgun Gothic"/>
                  <w:iCs/>
                  <w:lang w:eastAsia="ko-KR"/>
                </w:rPr>
                <w:t>is optional configured</w:t>
              </w:r>
            </w:ins>
            <w:ins w:id="44" w:author="CMCC1" w:date="2020-05-18T10:21:00Z">
              <w:r>
                <w:rPr>
                  <w:rFonts w:eastAsia="Malgun Gothic"/>
                  <w:iCs/>
                  <w:lang w:eastAsia="ko-KR"/>
                </w:rPr>
                <w:t xml:space="preserve">. If </w:t>
              </w:r>
              <w:r>
                <w:rPr>
                  <w:rFonts w:eastAsia="Malgun Gothic"/>
                  <w:i/>
                  <w:lang w:eastAsia="ko-KR"/>
                </w:rPr>
                <w:t>altFreqPriorities-r16</w:t>
              </w:r>
              <w:r>
                <w:rPr>
                  <w:rFonts w:eastAsia="Malgun Gothic"/>
                  <w:iCs/>
                  <w:lang w:eastAsia="ko-KR"/>
                </w:rPr>
                <w:t xml:space="preserve"> IE is configured without the new timer</w:t>
              </w:r>
            </w:ins>
            <w:ins w:id="45" w:author="CMCC1" w:date="2020-05-18T10:22:00Z">
              <w:r>
                <w:rPr>
                  <w:rFonts w:eastAsia="Malgun Gothic"/>
                  <w:iCs/>
                  <w:lang w:eastAsia="ko-KR"/>
                </w:rPr>
                <w:t xml:space="preserve">, </w:t>
              </w:r>
            </w:ins>
            <w:ins w:id="46" w:author="CMCC1" w:date="2020-05-18T10:38:00Z">
              <w:r>
                <w:rPr>
                  <w:rFonts w:eastAsia="Malgun Gothic"/>
                  <w:iCs/>
                  <w:lang w:eastAsia="ko-KR"/>
                </w:rPr>
                <w:t xml:space="preserve">the </w:t>
              </w:r>
              <w:r>
                <w:rPr>
                  <w:rFonts w:eastAsia="Malgun Gothic"/>
                  <w:i/>
                  <w:lang w:eastAsia="ko-KR"/>
                </w:rPr>
                <w:t>altFreqPriorities</w:t>
              </w:r>
            </w:ins>
            <w:ins w:id="47" w:author="CMCC1" w:date="2020-05-18T10:22:00Z">
              <w:r>
                <w:rPr>
                  <w:rFonts w:eastAsia="Malgun Gothic"/>
                  <w:iCs/>
                  <w:lang w:eastAsia="ko-KR"/>
                </w:rPr>
                <w:t xml:space="preserve"> will be applied until next state transition</w:t>
              </w:r>
            </w:ins>
            <w:ins w:id="48" w:author="CMCC1" w:date="2020-05-18T12:15:00Z">
              <w:r>
                <w:rPr>
                  <w:rFonts w:eastAsia="Malgun Gothic"/>
                  <w:iCs/>
                  <w:lang w:eastAsia="ko-KR"/>
                </w:rPr>
                <w:t xml:space="preserve">. </w:t>
              </w:r>
            </w:ins>
            <w:ins w:id="49" w:author="CMCC1" w:date="2020-05-18T12:16:00Z">
              <w:r>
                <w:rPr>
                  <w:rFonts w:eastAsia="Malgun Gothic"/>
                  <w:iCs/>
                  <w:lang w:eastAsia="ko-KR"/>
                </w:rPr>
                <w:t>We are also open to see other companies’ views.</w:t>
              </w:r>
            </w:ins>
          </w:p>
          <w:p w:rsidR="006036EF" w:rsidRDefault="00EB3EE0">
            <w:pPr>
              <w:rPr>
                <w:ins w:id="50" w:author="CMCC1" w:date="2020-05-18T10:16:00Z"/>
                <w:rFonts w:eastAsiaTheme="minorEastAsia"/>
                <w:lang w:eastAsia="zh-CN"/>
              </w:rPr>
            </w:pPr>
            <w:ins w:id="51" w:author="CMCC1" w:date="2020-05-18T11:28:00Z">
              <w:r>
                <w:rPr>
                  <w:rFonts w:eastAsiaTheme="minorEastAsia"/>
                  <w:lang w:eastAsia="zh-CN"/>
                </w:rPr>
                <w:t>For LG’s comments</w:t>
              </w:r>
            </w:ins>
            <w:ins w:id="52" w:author="CMCC1" w:date="2020-05-18T11:29:00Z">
              <w:r>
                <w:rPr>
                  <w:rFonts w:eastAsiaTheme="minorEastAsia"/>
                  <w:lang w:eastAsia="zh-CN"/>
                </w:rPr>
                <w:t>, I though the answer for both questions are B</w:t>
              </w:r>
            </w:ins>
            <w:ins w:id="53" w:author="CMCC1" w:date="2020-05-18T11:33:00Z">
              <w:r>
                <w:rPr>
                  <w:rFonts w:eastAsiaTheme="minorEastAsia"/>
                  <w:lang w:eastAsia="zh-CN"/>
                </w:rPr>
                <w:t xml:space="preserve">, i.e. the priority from serving cell </w:t>
              </w:r>
            </w:ins>
            <w:ins w:id="54" w:author="CMCC1" w:date="2020-05-18T11:35:00Z">
              <w:r>
                <w:rPr>
                  <w:rFonts w:eastAsiaTheme="minorEastAsia"/>
                  <w:lang w:eastAsia="zh-CN"/>
                </w:rPr>
                <w:t xml:space="preserve">SI </w:t>
              </w:r>
            </w:ins>
            <w:ins w:id="55" w:author="CMCC1" w:date="2020-05-18T11:33:00Z">
              <w:r>
                <w:rPr>
                  <w:rFonts w:eastAsiaTheme="minorEastAsia"/>
                  <w:lang w:eastAsia="zh-CN"/>
                </w:rPr>
                <w:t>is applied</w:t>
              </w:r>
            </w:ins>
            <w:ins w:id="56" w:author="CMCC1" w:date="2020-05-18T11:29:00Z">
              <w:r>
                <w:rPr>
                  <w:rFonts w:eastAsiaTheme="minorEastAsia"/>
                  <w:lang w:eastAsia="zh-CN"/>
                </w:rPr>
                <w:t>.</w:t>
              </w:r>
            </w:ins>
            <w:ins w:id="57" w:author="CMCC1" w:date="2020-05-18T12:27:00Z">
              <w:r>
                <w:rPr>
                  <w:rFonts w:eastAsiaTheme="minorEastAsia"/>
                  <w:lang w:eastAsia="zh-CN"/>
                </w:rPr>
                <w:t xml:space="preserve"> </w:t>
              </w:r>
            </w:ins>
            <w:ins w:id="58" w:author="CMCC1" w:date="2020-05-18T12:28:00Z">
              <w:r>
                <w:rPr>
                  <w:rFonts w:eastAsiaTheme="minorEastAsia"/>
                  <w:lang w:eastAsia="zh-CN"/>
                </w:rPr>
                <w:t>I am not sure if the current CR is conflict with this.</w:t>
              </w:r>
            </w:ins>
          </w:p>
        </w:tc>
      </w:tr>
      <w:tr w:rsidR="00EB3EE0">
        <w:tc>
          <w:tcPr>
            <w:tcW w:w="1213" w:type="dxa"/>
          </w:tcPr>
          <w:p w:rsidR="00EB3EE0" w:rsidRDefault="00EB3EE0" w:rsidP="00EB3EE0">
            <w:pPr>
              <w:rPr>
                <w:rFonts w:eastAsia="Malgun Gothic"/>
                <w:lang w:eastAsia="ko-KR"/>
              </w:rPr>
            </w:pPr>
            <w:r>
              <w:rPr>
                <w:rFonts w:eastAsia="Malgun Gothic"/>
                <w:lang w:eastAsia="ko-KR"/>
              </w:rPr>
              <w:t>Apple</w:t>
            </w:r>
          </w:p>
        </w:tc>
        <w:tc>
          <w:tcPr>
            <w:tcW w:w="1039" w:type="dxa"/>
          </w:tcPr>
          <w:p w:rsidR="00EB3EE0" w:rsidRDefault="00EB3EE0" w:rsidP="00EB3EE0">
            <w:pPr>
              <w:rPr>
                <w:rFonts w:eastAsia="Malgun Gothic"/>
                <w:lang w:eastAsia="ko-KR"/>
              </w:rPr>
            </w:pPr>
            <w:r>
              <w:rPr>
                <w:rFonts w:eastAsia="Malgun Gothic"/>
                <w:lang w:eastAsia="ko-KR"/>
              </w:rPr>
              <w:t>See comments</w:t>
            </w:r>
          </w:p>
        </w:tc>
        <w:tc>
          <w:tcPr>
            <w:tcW w:w="1867" w:type="dxa"/>
          </w:tcPr>
          <w:p w:rsidR="00EB3EE0" w:rsidRPr="00C43CD1" w:rsidRDefault="00EB3EE0" w:rsidP="00EB3EE0">
            <w:pPr>
              <w:rPr>
                <w:rFonts w:eastAsiaTheme="minorEastAsia"/>
                <w:lang w:val="en-US" w:eastAsia="zh-CN"/>
              </w:rPr>
            </w:pPr>
          </w:p>
        </w:tc>
        <w:tc>
          <w:tcPr>
            <w:tcW w:w="5511" w:type="dxa"/>
          </w:tcPr>
          <w:p w:rsidR="00EB3EE0" w:rsidRDefault="00EB3EE0" w:rsidP="00EB3EE0">
            <w:pPr>
              <w:rPr>
                <w:rFonts w:eastAsia="Malgun Gothic"/>
                <w:lang w:eastAsia="ko-KR"/>
              </w:rPr>
            </w:pPr>
            <w:r>
              <w:rPr>
                <w:rFonts w:eastAsia="Malgun Gothic"/>
                <w:lang w:eastAsia="ko-KR"/>
              </w:rPr>
              <w:t xml:space="preserve">1) To some extent, we agree with Samsung that a new timer may not be well justified, due to the reason that this </w:t>
            </w:r>
            <w:r>
              <w:rPr>
                <w:rFonts w:eastAsia="Malgun Gothic"/>
                <w:i/>
                <w:lang w:eastAsia="ko-KR"/>
              </w:rPr>
              <w:t xml:space="preserve">altFreqPriorities-r16 </w:t>
            </w:r>
            <w:r>
              <w:rPr>
                <w:rFonts w:eastAsia="Malgun Gothic"/>
                <w:lang w:eastAsia="ko-KR"/>
              </w:rPr>
              <w:t xml:space="preserve">is a common priority. If NW is always providing this parameter in a large geographical area, what’s the motivation for UE to change to use the legacy common priority upon a timer? </w:t>
            </w:r>
          </w:p>
          <w:p w:rsidR="00EB3EE0" w:rsidRDefault="00EB3EE0" w:rsidP="00EB3EE0">
            <w:pPr>
              <w:rPr>
                <w:rFonts w:eastAsia="Malgun Gothic"/>
                <w:lang w:eastAsia="ko-KR"/>
              </w:rPr>
            </w:pPr>
            <w:r>
              <w:rPr>
                <w:rFonts w:eastAsia="Malgun Gothic"/>
                <w:lang w:eastAsia="ko-KR"/>
              </w:rPr>
              <w:t>If RAN2 do want to introduce a new timer, we prefer a rather large granularity to support a much larger value than 180min, as Huawei proposed.</w:t>
            </w:r>
          </w:p>
          <w:p w:rsidR="00EB3EE0" w:rsidRDefault="00EB3EE0" w:rsidP="00EB3EE0">
            <w:pPr>
              <w:rPr>
                <w:rFonts w:eastAsia="Malgun Gothic"/>
                <w:lang w:eastAsia="ko-KR"/>
              </w:rPr>
            </w:pPr>
            <w:r>
              <w:rPr>
                <w:rFonts w:eastAsia="Malgun Gothic"/>
                <w:lang w:eastAsia="ko-KR"/>
              </w:rPr>
              <w:t>2) For LG’s question (thanks for bringing it up), our understanding is if a new timer is configured eventually, the purpose is to control which priority (legacy one or alt-priority) in SIB should be used, but not to let UE re-use the old alt-priority received from previous cell. That is to say, we think the reasonble UE behavior should be 1B and 2B. Further, in 2B, UE should keep the timer run.</w:t>
            </w:r>
          </w:p>
        </w:tc>
      </w:tr>
    </w:tbl>
    <w:p w:rsidR="006036EF" w:rsidRPr="006036EF" w:rsidRDefault="00EB3EE0">
      <w:pPr>
        <w:rPr>
          <w:ins w:id="59" w:author="CMCC1" w:date="2020-05-18T11:00:00Z"/>
          <w:rFonts w:eastAsiaTheme="minorEastAsia"/>
          <w:iCs/>
          <w:lang w:eastAsia="zh-CN"/>
          <w:rPrChange w:id="60" w:author="CMCC1" w:date="2020-05-18T11:00:00Z">
            <w:rPr>
              <w:ins w:id="61" w:author="CMCC1" w:date="2020-05-18T11:00:00Z"/>
              <w:rFonts w:eastAsia="SimSun"/>
              <w:lang w:eastAsia="zh-CN"/>
            </w:rPr>
          </w:rPrChange>
        </w:rPr>
      </w:pPr>
      <w:ins w:id="62" w:author="CMCC1" w:date="2020-05-18T11:30:00Z">
        <w:r>
          <w:rPr>
            <w:rFonts w:eastAsiaTheme="minorEastAsia"/>
            <w:iCs/>
            <w:lang w:eastAsia="zh-CN"/>
          </w:rPr>
          <w:t>10</w:t>
        </w:r>
      </w:ins>
      <w:ins w:id="63" w:author="CMCC1" w:date="2020-05-18T11:00:00Z">
        <w:r>
          <w:rPr>
            <w:rFonts w:eastAsiaTheme="minorEastAsia"/>
            <w:iCs/>
            <w:lang w:eastAsia="zh-CN"/>
          </w:rPr>
          <w:t xml:space="preserve"> companies participated this </w:t>
        </w:r>
      </w:ins>
      <w:ins w:id="64" w:author="CMCC1" w:date="2020-05-18T11:01:00Z">
        <w:r>
          <w:rPr>
            <w:rFonts w:eastAsiaTheme="minorEastAsia"/>
            <w:iCs/>
            <w:lang w:eastAsia="zh-CN"/>
          </w:rPr>
          <w:t>email discussion.</w:t>
        </w:r>
      </w:ins>
    </w:p>
    <w:p w:rsidR="006036EF" w:rsidRDefault="00EB3EE0">
      <w:pPr>
        <w:rPr>
          <w:ins w:id="65" w:author="CMCC1" w:date="2020-05-18T10:15:00Z"/>
          <w:rFonts w:eastAsia="SimSun"/>
          <w:lang w:eastAsia="zh-CN"/>
        </w:rPr>
      </w:pPr>
      <w:ins w:id="66" w:author="CMCC1" w:date="2020-05-18T10:15:00Z">
        <w:r>
          <w:rPr>
            <w:rFonts w:eastAsia="SimSun"/>
            <w:lang w:eastAsia="zh-CN"/>
          </w:rPr>
          <w:t>6 companies support to introduce a new timer to make spec cleaner, and 3 of them are fine with same range as T320.</w:t>
        </w:r>
      </w:ins>
    </w:p>
    <w:p w:rsidR="006036EF" w:rsidRDefault="00EB3EE0">
      <w:pPr>
        <w:rPr>
          <w:ins w:id="67" w:author="CMCC1" w:date="2020-05-18T10:15:00Z"/>
          <w:rFonts w:eastAsia="SimSun"/>
          <w:lang w:eastAsia="zh-CN"/>
        </w:rPr>
      </w:pPr>
      <w:ins w:id="68" w:author="CMCC1" w:date="2020-05-18T10:15:00Z">
        <w:r>
          <w:rPr>
            <w:rFonts w:eastAsia="SimSun" w:hint="eastAsia"/>
            <w:lang w:eastAsia="zh-CN"/>
          </w:rPr>
          <w:t>1</w:t>
        </w:r>
        <w:r>
          <w:rPr>
            <w:rFonts w:eastAsia="SimSun"/>
            <w:lang w:eastAsia="zh-CN"/>
          </w:rPr>
          <w:t xml:space="preserve"> company think the timer is not needed.</w:t>
        </w:r>
      </w:ins>
    </w:p>
    <w:p w:rsidR="006036EF" w:rsidRDefault="00EB3EE0">
      <w:pPr>
        <w:rPr>
          <w:ins w:id="69" w:author="CMCC1" w:date="2020-05-18T10:15:00Z"/>
          <w:rFonts w:eastAsia="SimSun"/>
          <w:lang w:eastAsia="zh-CN"/>
        </w:rPr>
      </w:pPr>
      <w:ins w:id="70" w:author="CMCC1" w:date="2020-05-18T10:15:00Z">
        <w:r>
          <w:rPr>
            <w:rFonts w:eastAsia="SimSun"/>
            <w:lang w:eastAsia="zh-CN"/>
          </w:rPr>
          <w:t xml:space="preserve">2 companies thought if the new timer is introduced, </w:t>
        </w:r>
        <w:r>
          <w:rPr>
            <w:rFonts w:eastAsia="Malgun Gothic"/>
            <w:i/>
            <w:lang w:eastAsia="ko-KR"/>
          </w:rPr>
          <w:t>altFreqPriorities-r16</w:t>
        </w:r>
        <w:r>
          <w:rPr>
            <w:rFonts w:eastAsia="Malgun Gothic"/>
            <w:iCs/>
            <w:lang w:eastAsia="ko-KR"/>
          </w:rPr>
          <w:t xml:space="preserve"> IE is not necessary.</w:t>
        </w:r>
        <w:r>
          <w:rPr>
            <w:rFonts w:eastAsia="SimSun"/>
            <w:lang w:eastAsia="zh-CN"/>
          </w:rPr>
          <w:t xml:space="preserve"> </w:t>
        </w:r>
      </w:ins>
      <w:ins w:id="71" w:author="CMCC1" w:date="2020-05-18T12:17:00Z">
        <w:r>
          <w:rPr>
            <w:rFonts w:eastAsia="SimSun"/>
            <w:lang w:eastAsia="zh-CN"/>
          </w:rPr>
          <w:t>Other companies are also invited to share views on this point.</w:t>
        </w:r>
      </w:ins>
    </w:p>
    <w:p w:rsidR="006036EF" w:rsidRDefault="00EB3EE0">
      <w:pPr>
        <w:rPr>
          <w:ins w:id="72" w:author="CMCC1" w:date="2020-05-18T10:15:00Z"/>
          <w:rFonts w:eastAsia="SimSun"/>
          <w:lang w:eastAsia="zh-CN"/>
        </w:rPr>
      </w:pPr>
      <w:ins w:id="73" w:author="CMCC1" w:date="2020-05-18T10:15:00Z">
        <w:r>
          <w:rPr>
            <w:rFonts w:eastAsia="SimSun"/>
            <w:lang w:eastAsia="zh-CN"/>
          </w:rPr>
          <w:t>2 companies prefer to reuse T320.</w:t>
        </w:r>
      </w:ins>
    </w:p>
    <w:p w:rsidR="006036EF" w:rsidRDefault="00EB3EE0">
      <w:pPr>
        <w:rPr>
          <w:ins w:id="74" w:author="CMCC1" w:date="2020-05-18T12:11:00Z"/>
          <w:rFonts w:eastAsia="SimSun"/>
          <w:lang w:eastAsia="zh-CN"/>
        </w:rPr>
      </w:pPr>
      <w:ins w:id="75" w:author="CMCC1" w:date="2020-05-18T10:15:00Z">
        <w:r>
          <w:rPr>
            <w:rFonts w:eastAsia="SimSun"/>
            <w:lang w:eastAsia="zh-CN"/>
          </w:rPr>
          <w:t>1 company suggested to introduce larger value.</w:t>
        </w:r>
      </w:ins>
    </w:p>
    <w:p w:rsidR="006036EF" w:rsidRDefault="00EB3EE0">
      <w:pPr>
        <w:rPr>
          <w:ins w:id="76" w:author="CMCC1" w:date="2020-05-18T10:15:00Z"/>
          <w:rFonts w:eastAsia="SimSun"/>
          <w:lang w:eastAsia="zh-CN"/>
        </w:rPr>
      </w:pPr>
      <w:ins w:id="77" w:author="CMCC1" w:date="2020-05-18T12:11:00Z">
        <w:r>
          <w:rPr>
            <w:rFonts w:eastAsia="SimSun" w:hint="eastAsia"/>
            <w:lang w:eastAsia="zh-CN"/>
          </w:rPr>
          <w:t>1</w:t>
        </w:r>
        <w:r>
          <w:rPr>
            <w:rFonts w:eastAsia="SimSun"/>
            <w:lang w:eastAsia="zh-CN"/>
          </w:rPr>
          <w:t xml:space="preserve"> company suggest to</w:t>
        </w:r>
        <w:r>
          <w:rPr>
            <w:rFonts w:eastAsia="Malgun Gothic"/>
            <w:lang w:eastAsia="ko-KR"/>
          </w:rPr>
          <w:t xml:space="preserve"> make clear UE behaviour when the serving cell is changed, while the timer is running.</w:t>
        </w:r>
      </w:ins>
    </w:p>
    <w:p w:rsidR="006036EF" w:rsidRDefault="00EB3EE0">
      <w:pPr>
        <w:rPr>
          <w:ins w:id="78" w:author="CMCC1" w:date="2020-05-18T10:15:00Z"/>
          <w:rFonts w:eastAsia="SimSun"/>
          <w:lang w:eastAsia="zh-CN"/>
        </w:rPr>
      </w:pPr>
      <w:ins w:id="79" w:author="CMCC1" w:date="2020-05-18T10:15:00Z">
        <w:r>
          <w:rPr>
            <w:rFonts w:eastAsia="SimSun" w:hint="eastAsia"/>
            <w:lang w:eastAsia="zh-CN"/>
          </w:rPr>
          <w:t>E</w:t>
        </w:r>
        <w:r>
          <w:rPr>
            <w:rFonts w:eastAsia="SimSun"/>
            <w:lang w:eastAsia="zh-CN"/>
          </w:rPr>
          <w:t>mail rapporteur suggest we can go with majority way to introduce a new timer.</w:t>
        </w:r>
      </w:ins>
    </w:p>
    <w:p w:rsidR="006036EF" w:rsidRPr="006036EF" w:rsidRDefault="00EB3EE0">
      <w:pPr>
        <w:rPr>
          <w:ins w:id="80" w:author="CMCC1" w:date="2020-05-18T10:15:00Z"/>
          <w:rFonts w:eastAsia="SimSun"/>
          <w:b/>
          <w:bCs/>
          <w:lang w:eastAsia="zh-CN"/>
          <w:rPrChange w:id="81" w:author="CMCC1" w:date="2020-05-18T10:41:00Z">
            <w:rPr>
              <w:ins w:id="82" w:author="CMCC1" w:date="2020-05-18T10:15:00Z"/>
              <w:rFonts w:eastAsia="SimSun"/>
              <w:lang w:eastAsia="zh-CN"/>
            </w:rPr>
          </w:rPrChange>
        </w:rPr>
      </w:pPr>
      <w:ins w:id="83" w:author="CMCC1" w:date="2020-05-18T10:15:00Z">
        <w:r>
          <w:rPr>
            <w:rFonts w:eastAsia="SimSun"/>
            <w:b/>
            <w:bCs/>
            <w:lang w:eastAsia="zh-CN"/>
            <w:rPrChange w:id="84" w:author="CMCC1" w:date="2020-05-18T10:41:00Z">
              <w:rPr>
                <w:rFonts w:eastAsia="SimSun"/>
                <w:lang w:eastAsia="zh-CN"/>
              </w:rPr>
            </w:rPrChange>
          </w:rPr>
          <w:t>Proposal 1: A new timer T3xx is introduced</w:t>
        </w:r>
      </w:ins>
      <w:ins w:id="85" w:author="CMCC1" w:date="2020-05-18T10:41:00Z">
        <w:r>
          <w:rPr>
            <w:rFonts w:eastAsia="SimSun"/>
            <w:b/>
            <w:bCs/>
            <w:lang w:eastAsia="zh-CN"/>
            <w:rPrChange w:id="86" w:author="CMCC1" w:date="2020-05-18T10:41:00Z">
              <w:rPr>
                <w:rFonts w:eastAsia="SimSun"/>
                <w:lang w:eastAsia="zh-CN"/>
              </w:rPr>
            </w:rPrChange>
          </w:rPr>
          <w:t xml:space="preserve"> for </w:t>
        </w:r>
        <w:r>
          <w:rPr>
            <w:rFonts w:eastAsia="Malgun Gothic"/>
            <w:b/>
            <w:bCs/>
            <w:i/>
            <w:lang w:eastAsia="ko-KR"/>
            <w:rPrChange w:id="87" w:author="CMCC1" w:date="2020-05-18T10:41:00Z">
              <w:rPr>
                <w:rFonts w:eastAsia="Malgun Gothic"/>
                <w:i/>
                <w:lang w:eastAsia="ko-KR"/>
              </w:rPr>
            </w:rPrChange>
          </w:rPr>
          <w:t>altFreqPriorities-r16</w:t>
        </w:r>
      </w:ins>
      <w:ins w:id="88" w:author="CMCC1" w:date="2020-05-18T10:15:00Z">
        <w:r>
          <w:rPr>
            <w:rFonts w:eastAsia="SimSun"/>
            <w:b/>
            <w:bCs/>
            <w:lang w:eastAsia="zh-CN"/>
            <w:rPrChange w:id="89" w:author="CMCC1" w:date="2020-05-18T10:41:00Z">
              <w:rPr>
                <w:rFonts w:eastAsia="SimSun"/>
                <w:lang w:eastAsia="zh-CN"/>
              </w:rPr>
            </w:rPrChange>
          </w:rPr>
          <w:t>.</w:t>
        </w:r>
      </w:ins>
    </w:p>
    <w:p w:rsidR="006036EF" w:rsidRDefault="006036EF">
      <w:pPr>
        <w:rPr>
          <w:rFonts w:eastAsia="SimSun"/>
          <w:lang w:eastAsia="zh-CN"/>
        </w:rPr>
      </w:pPr>
    </w:p>
    <w:p w:rsidR="006036EF" w:rsidRDefault="006036EF">
      <w:pPr>
        <w:rPr>
          <w:rFonts w:eastAsia="SimSun"/>
          <w:lang w:eastAsia="zh-CN"/>
        </w:rPr>
      </w:pPr>
    </w:p>
    <w:p w:rsidR="006036EF" w:rsidRDefault="00EB3EE0">
      <w:pPr>
        <w:rPr>
          <w:rFonts w:eastAsia="SimSun"/>
          <w:lang w:eastAsia="zh-CN"/>
        </w:rPr>
      </w:pPr>
      <w:r>
        <w:rPr>
          <w:rFonts w:eastAsia="SimSun"/>
          <w:lang w:eastAsia="zh-CN"/>
        </w:rPr>
        <w:t xml:space="preserve">Next question we need to discuss is when to start/stop the timer. According to the agreements, I provide the corresponding Start/Stop/AtExpiry behaviour for T3xx. The change is made in </w:t>
      </w:r>
      <w:r>
        <w:rPr>
          <w:rFonts w:eastAsia="SimSun"/>
          <w:color w:val="FF0000"/>
          <w:lang w:eastAsia="zh-CN"/>
        </w:rPr>
        <w:t>red font</w:t>
      </w:r>
      <w:r>
        <w:rPr>
          <w:rFonts w:eastAsia="SimSun"/>
          <w:lang w:eastAsia="zh-CN"/>
        </w:rPr>
        <w:t>. T320 is copied here for comparison.</w:t>
      </w:r>
    </w:p>
    <w:p w:rsidR="006036EF" w:rsidRDefault="00EB3EE0">
      <w:pPr>
        <w:rPr>
          <w:rFonts w:eastAsia="SimSun"/>
          <w:lang w:eastAsia="zh-CN"/>
        </w:rPr>
      </w:pPr>
      <w:r>
        <w:rPr>
          <w:rFonts w:eastAsia="SimSun"/>
          <w:lang w:eastAsia="zh-CN"/>
        </w:rPr>
        <w:t>Add a new timer for chapter 7.3 Timers: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8"/>
        <w:gridCol w:w="2835"/>
        <w:gridCol w:w="2835"/>
      </w:tblGrid>
      <w:tr w:rsidR="006036EF">
        <w:trPr>
          <w:cantSplit/>
          <w:jc w:val="center"/>
        </w:trPr>
        <w:tc>
          <w:tcPr>
            <w:tcW w:w="1134" w:type="dxa"/>
            <w:tcBorders>
              <w:top w:val="single" w:sz="4" w:space="0" w:color="auto"/>
              <w:left w:val="single" w:sz="4" w:space="0" w:color="auto"/>
              <w:bottom w:val="single" w:sz="4" w:space="0" w:color="auto"/>
              <w:right w:val="single" w:sz="4" w:space="0" w:color="auto"/>
            </w:tcBorders>
          </w:tcPr>
          <w:p w:rsidR="006036EF" w:rsidRDefault="00EB3EE0">
            <w:pPr>
              <w:keepNext/>
              <w:keepLines/>
              <w:tabs>
                <w:tab w:val="center" w:pos="459"/>
              </w:tabs>
              <w:overflowPunct w:val="0"/>
              <w:autoSpaceDE w:val="0"/>
              <w:autoSpaceDN w:val="0"/>
              <w:adjustRightInd w:val="0"/>
              <w:spacing w:after="0" w:line="240" w:lineRule="auto"/>
              <w:textAlignment w:val="baseline"/>
              <w:rPr>
                <w:rFonts w:ascii="Arial" w:eastAsia="DengXian" w:hAnsi="Arial"/>
                <w:sz w:val="18"/>
                <w:lang w:eastAsia="zh-CN"/>
              </w:rPr>
            </w:pPr>
            <w:r>
              <w:rPr>
                <w:rFonts w:ascii="Arial" w:eastAsia="DengXian" w:hAnsi="Arial"/>
                <w:sz w:val="18"/>
                <w:lang w:eastAsia="zh-CN"/>
              </w:rPr>
              <w:lastRenderedPageBreak/>
              <w:t>Timer</w:t>
            </w:r>
          </w:p>
        </w:tc>
        <w:tc>
          <w:tcPr>
            <w:tcW w:w="2268" w:type="dxa"/>
            <w:tcBorders>
              <w:top w:val="single" w:sz="4" w:space="0" w:color="auto"/>
              <w:left w:val="single" w:sz="4" w:space="0" w:color="auto"/>
              <w:bottom w:val="single" w:sz="4" w:space="0" w:color="auto"/>
              <w:right w:val="single" w:sz="4" w:space="0" w:color="auto"/>
            </w:tcBorders>
          </w:tcPr>
          <w:p w:rsidR="006036EF" w:rsidRDefault="00EB3EE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Start</w:t>
            </w:r>
          </w:p>
        </w:tc>
        <w:tc>
          <w:tcPr>
            <w:tcW w:w="2835" w:type="dxa"/>
            <w:tcBorders>
              <w:top w:val="single" w:sz="4" w:space="0" w:color="auto"/>
              <w:left w:val="single" w:sz="4" w:space="0" w:color="auto"/>
              <w:bottom w:val="single" w:sz="4" w:space="0" w:color="auto"/>
              <w:right w:val="single" w:sz="4" w:space="0" w:color="auto"/>
            </w:tcBorders>
          </w:tcPr>
          <w:p w:rsidR="006036EF" w:rsidRDefault="00EB3EE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Stop</w:t>
            </w:r>
          </w:p>
        </w:tc>
        <w:tc>
          <w:tcPr>
            <w:tcW w:w="2835" w:type="dxa"/>
            <w:tcBorders>
              <w:top w:val="single" w:sz="4" w:space="0" w:color="auto"/>
              <w:left w:val="single" w:sz="4" w:space="0" w:color="auto"/>
              <w:bottom w:val="single" w:sz="4" w:space="0" w:color="auto"/>
              <w:right w:val="single" w:sz="4" w:space="0" w:color="auto"/>
            </w:tcBorders>
          </w:tcPr>
          <w:p w:rsidR="006036EF" w:rsidRDefault="00EB3EE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At expiry</w:t>
            </w:r>
          </w:p>
        </w:tc>
      </w:tr>
      <w:tr w:rsidR="006036EF">
        <w:trPr>
          <w:cantSplit/>
          <w:jc w:val="center"/>
        </w:trPr>
        <w:tc>
          <w:tcPr>
            <w:tcW w:w="1134" w:type="dxa"/>
            <w:tcBorders>
              <w:top w:val="single" w:sz="4" w:space="0" w:color="auto"/>
              <w:left w:val="single" w:sz="4" w:space="0" w:color="auto"/>
              <w:bottom w:val="single" w:sz="4" w:space="0" w:color="auto"/>
              <w:right w:val="single" w:sz="4" w:space="0" w:color="auto"/>
            </w:tcBorders>
          </w:tcPr>
          <w:p w:rsidR="006036EF" w:rsidRDefault="00EB3EE0">
            <w:pPr>
              <w:keepNext/>
              <w:keepLines/>
              <w:tabs>
                <w:tab w:val="center" w:pos="459"/>
              </w:tabs>
              <w:overflowPunct w:val="0"/>
              <w:autoSpaceDE w:val="0"/>
              <w:autoSpaceDN w:val="0"/>
              <w:adjustRightInd w:val="0"/>
              <w:spacing w:after="0" w:line="240" w:lineRule="auto"/>
              <w:textAlignment w:val="baseline"/>
              <w:rPr>
                <w:rFonts w:ascii="Arial" w:eastAsia="DengXian" w:hAnsi="Arial"/>
                <w:sz w:val="18"/>
                <w:lang w:eastAsia="zh-CN"/>
              </w:rPr>
            </w:pPr>
            <w:r>
              <w:rPr>
                <w:rFonts w:ascii="Arial" w:eastAsia="DengXian" w:hAnsi="Arial"/>
                <w:sz w:val="18"/>
                <w:lang w:eastAsia="zh-CN"/>
              </w:rPr>
              <w:t>T320</w:t>
            </w:r>
          </w:p>
        </w:tc>
        <w:tc>
          <w:tcPr>
            <w:tcW w:w="2268" w:type="dxa"/>
            <w:tcBorders>
              <w:top w:val="single" w:sz="4" w:space="0" w:color="auto"/>
              <w:left w:val="single" w:sz="4" w:space="0" w:color="auto"/>
              <w:bottom w:val="single" w:sz="4" w:space="0" w:color="auto"/>
              <w:right w:val="single" w:sz="4" w:space="0" w:color="auto"/>
            </w:tcBorders>
          </w:tcPr>
          <w:p w:rsidR="006036EF" w:rsidRDefault="00EB3EE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Upon receiving t320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rsidR="006036EF" w:rsidRDefault="00EB3EE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Upon entering RRC_CONNECTED, when PLMN selection is performed on request by NAS, when the UE enters RRC_IDLE from RRC_INACTIVE, or upon cell (re)selection to another RAT (in which case the timer is carried on to the other RAT</w:t>
            </w:r>
            <w:proofErr w:type="gramStart"/>
            <w:r>
              <w:rPr>
                <w:rFonts w:ascii="Arial" w:eastAsia="Times New Roman" w:hAnsi="Arial"/>
                <w:sz w:val="18"/>
                <w:lang w:eastAsia="ja-JP"/>
              </w:rPr>
              <w:t>) ,</w:t>
            </w:r>
            <w:proofErr w:type="gramEnd"/>
            <w:r>
              <w:rPr>
                <w:rFonts w:ascii="Arial" w:eastAsia="Times New Roman" w:hAnsi="Arial"/>
                <w:sz w:val="18"/>
                <w:lang w:eastAsia="ja-JP"/>
              </w:rPr>
              <w:t xml:space="preserve"> or upon reception of RRCEarlyDataComplete or RRCConnectionRelease for UP-EDT</w:t>
            </w:r>
          </w:p>
        </w:tc>
        <w:tc>
          <w:tcPr>
            <w:tcW w:w="2835" w:type="dxa"/>
            <w:tcBorders>
              <w:top w:val="single" w:sz="4" w:space="0" w:color="auto"/>
              <w:left w:val="single" w:sz="4" w:space="0" w:color="auto"/>
              <w:bottom w:val="single" w:sz="4" w:space="0" w:color="auto"/>
              <w:right w:val="single" w:sz="4" w:space="0" w:color="auto"/>
            </w:tcBorders>
          </w:tcPr>
          <w:p w:rsidR="006036EF" w:rsidRDefault="00EB3EE0">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Pr>
                <w:rFonts w:ascii="Arial" w:eastAsia="Times New Roman" w:hAnsi="Arial"/>
                <w:sz w:val="18"/>
                <w:lang w:eastAsia="ja-JP"/>
              </w:rPr>
              <w:t>Discard the cell reselection priority information provided by dedicated signalling.</w:t>
            </w:r>
          </w:p>
        </w:tc>
      </w:tr>
      <w:tr w:rsidR="006036EF">
        <w:trPr>
          <w:cantSplit/>
          <w:jc w:val="center"/>
        </w:trPr>
        <w:tc>
          <w:tcPr>
            <w:tcW w:w="1134" w:type="dxa"/>
            <w:tcBorders>
              <w:top w:val="single" w:sz="4" w:space="0" w:color="auto"/>
              <w:left w:val="single" w:sz="4" w:space="0" w:color="auto"/>
              <w:bottom w:val="single" w:sz="4" w:space="0" w:color="auto"/>
              <w:right w:val="single" w:sz="4" w:space="0" w:color="auto"/>
            </w:tcBorders>
          </w:tcPr>
          <w:p w:rsidR="006036EF" w:rsidRDefault="00EB3EE0">
            <w:pPr>
              <w:keepNext/>
              <w:keepLines/>
              <w:tabs>
                <w:tab w:val="center" w:pos="459"/>
              </w:tabs>
              <w:overflowPunct w:val="0"/>
              <w:autoSpaceDE w:val="0"/>
              <w:autoSpaceDN w:val="0"/>
              <w:adjustRightInd w:val="0"/>
              <w:spacing w:after="0" w:line="240" w:lineRule="auto"/>
              <w:textAlignment w:val="baseline"/>
              <w:rPr>
                <w:rFonts w:ascii="Arial" w:eastAsia="DengXian" w:hAnsi="Arial"/>
                <w:sz w:val="18"/>
                <w:lang w:eastAsia="zh-CN"/>
              </w:rPr>
            </w:pPr>
            <w:r>
              <w:rPr>
                <w:rFonts w:ascii="Arial" w:eastAsia="DengXian" w:hAnsi="Arial" w:hint="eastAsia"/>
                <w:color w:val="FF0000"/>
                <w:sz w:val="18"/>
                <w:lang w:eastAsia="zh-CN"/>
              </w:rPr>
              <w:t>T</w:t>
            </w:r>
            <w:r>
              <w:rPr>
                <w:rFonts w:ascii="Arial" w:eastAsia="DengXian" w:hAnsi="Arial"/>
                <w:color w:val="FF0000"/>
                <w:sz w:val="18"/>
                <w:lang w:eastAsia="zh-CN"/>
              </w:rPr>
              <w:t>3xx</w:t>
            </w:r>
          </w:p>
        </w:tc>
        <w:tc>
          <w:tcPr>
            <w:tcW w:w="2268" w:type="dxa"/>
            <w:tcBorders>
              <w:top w:val="single" w:sz="4" w:space="0" w:color="auto"/>
              <w:left w:val="single" w:sz="4" w:space="0" w:color="auto"/>
              <w:bottom w:val="single" w:sz="4" w:space="0" w:color="auto"/>
              <w:right w:val="single" w:sz="4" w:space="0" w:color="auto"/>
            </w:tcBorders>
          </w:tcPr>
          <w:p w:rsidR="006036EF" w:rsidRDefault="00EB3EE0">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ja-JP"/>
              </w:rPr>
            </w:pPr>
            <w:r>
              <w:rPr>
                <w:rFonts w:ascii="Arial" w:eastAsia="Times New Roman" w:hAnsi="Arial"/>
                <w:color w:val="FF0000"/>
                <w:sz w:val="18"/>
                <w:lang w:eastAsia="ja-JP"/>
              </w:rPr>
              <w:t xml:space="preserve">Upon receiving </w:t>
            </w:r>
            <w:r>
              <w:rPr>
                <w:rFonts w:ascii="Arial" w:eastAsia="Times New Roman" w:hAnsi="Arial"/>
                <w:i/>
                <w:color w:val="FF0000"/>
                <w:sz w:val="18"/>
                <w:lang w:eastAsia="ja-JP"/>
              </w:rPr>
              <w:t>t3xx</w:t>
            </w:r>
            <w:r>
              <w:rPr>
                <w:rFonts w:ascii="Arial" w:eastAsia="Times New Roman" w:hAnsi="Arial"/>
                <w:color w:val="FF0000"/>
                <w:sz w:val="18"/>
                <w:lang w:eastAsia="ja-JP"/>
              </w:rPr>
              <w:t xml:space="preserve"> or upon cell (re)selection to E-UTRA from another RAT with validity time configured for alternative broadcasted frequency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rsidR="006036EF" w:rsidRDefault="00EB3EE0">
            <w:pPr>
              <w:keepNext/>
              <w:keepLines/>
              <w:overflowPunct w:val="0"/>
              <w:autoSpaceDE w:val="0"/>
              <w:autoSpaceDN w:val="0"/>
              <w:adjustRightInd w:val="0"/>
              <w:spacing w:after="0" w:line="240" w:lineRule="auto"/>
              <w:textAlignment w:val="baseline"/>
              <w:rPr>
                <w:rFonts w:ascii="Arial" w:eastAsia="Times New Roman" w:hAnsi="Arial"/>
                <w:color w:val="FF0000"/>
                <w:sz w:val="18"/>
                <w:lang w:eastAsia="ja-JP"/>
              </w:rPr>
            </w:pPr>
            <w:r>
              <w:rPr>
                <w:rFonts w:ascii="Arial" w:eastAsia="Times New Roman" w:hAnsi="Arial"/>
                <w:color w:val="FF0000"/>
                <w:sz w:val="18"/>
                <w:lang w:eastAsia="ja-JP"/>
              </w:rPr>
              <w:t>Upon entering RRC_CONNECTED, when PLMN selection is performed on request by NAS, when the UE enters RRC_IDLE from RRC_INACTIVE, or upon cell (re)selection to another RAT (in which case the timer is carried on to the other RAT</w:t>
            </w:r>
            <w:proofErr w:type="gramStart"/>
            <w:r>
              <w:rPr>
                <w:rFonts w:ascii="Arial" w:eastAsia="Times New Roman" w:hAnsi="Arial"/>
                <w:color w:val="FF0000"/>
                <w:sz w:val="18"/>
                <w:lang w:eastAsia="ja-JP"/>
              </w:rPr>
              <w:t>) ,</w:t>
            </w:r>
            <w:proofErr w:type="gramEnd"/>
            <w:r>
              <w:rPr>
                <w:rFonts w:ascii="Arial" w:eastAsia="Times New Roman" w:hAnsi="Arial"/>
                <w:color w:val="FF0000"/>
                <w:sz w:val="18"/>
                <w:lang w:eastAsia="ja-JP"/>
              </w:rPr>
              <w:t xml:space="preserve"> or upon reception of </w:t>
            </w:r>
            <w:r>
              <w:rPr>
                <w:rFonts w:ascii="Arial" w:eastAsia="Times New Roman" w:hAnsi="Arial"/>
                <w:i/>
                <w:color w:val="FF0000"/>
                <w:sz w:val="18"/>
                <w:lang w:eastAsia="ja-JP"/>
              </w:rPr>
              <w:t>RRCEarlyDataComplete</w:t>
            </w:r>
            <w:r>
              <w:rPr>
                <w:rFonts w:ascii="Arial" w:eastAsia="Times New Roman" w:hAnsi="Arial"/>
                <w:color w:val="FF0000"/>
                <w:sz w:val="18"/>
                <w:lang w:eastAsia="ja-JP"/>
              </w:rPr>
              <w:t xml:space="preserve"> or </w:t>
            </w:r>
            <w:r>
              <w:rPr>
                <w:rFonts w:ascii="Arial" w:eastAsia="Times New Roman" w:hAnsi="Arial"/>
                <w:i/>
                <w:color w:val="FF0000"/>
                <w:sz w:val="18"/>
                <w:lang w:eastAsia="ja-JP"/>
              </w:rPr>
              <w:t>RRCConnectionRelease</w:t>
            </w:r>
            <w:r>
              <w:rPr>
                <w:rFonts w:ascii="Arial" w:eastAsia="Times New Roman" w:hAnsi="Arial"/>
                <w:color w:val="FF0000"/>
                <w:sz w:val="18"/>
                <w:lang w:eastAsia="ja-JP"/>
              </w:rPr>
              <w:t xml:space="preserve"> for UP-EDT</w:t>
            </w:r>
          </w:p>
        </w:tc>
        <w:tc>
          <w:tcPr>
            <w:tcW w:w="2835" w:type="dxa"/>
            <w:tcBorders>
              <w:top w:val="single" w:sz="4" w:space="0" w:color="auto"/>
              <w:left w:val="single" w:sz="4" w:space="0" w:color="auto"/>
              <w:bottom w:val="single" w:sz="4" w:space="0" w:color="auto"/>
              <w:right w:val="single" w:sz="4" w:space="0" w:color="auto"/>
            </w:tcBorders>
          </w:tcPr>
          <w:p w:rsidR="006036EF" w:rsidRDefault="00EB3EE0">
            <w:pPr>
              <w:keepNext/>
              <w:keepLines/>
              <w:overflowPunct w:val="0"/>
              <w:autoSpaceDE w:val="0"/>
              <w:autoSpaceDN w:val="0"/>
              <w:adjustRightInd w:val="0"/>
              <w:spacing w:after="0" w:line="240" w:lineRule="auto"/>
              <w:textAlignment w:val="baseline"/>
              <w:rPr>
                <w:rFonts w:ascii="Arial" w:eastAsia="Yu Mincho" w:hAnsi="Arial"/>
                <w:color w:val="FF0000"/>
                <w:sz w:val="18"/>
                <w:lang w:eastAsia="ja-JP"/>
              </w:rPr>
            </w:pPr>
            <w:r>
              <w:rPr>
                <w:rFonts w:ascii="Arial" w:eastAsia="Times New Roman" w:hAnsi="Arial"/>
                <w:color w:val="FF0000"/>
                <w:sz w:val="18"/>
                <w:lang w:eastAsia="ja-JP"/>
              </w:rPr>
              <w:t xml:space="preserve">Discard </w:t>
            </w:r>
            <w:r>
              <w:rPr>
                <w:rFonts w:ascii="Arial" w:eastAsia="DengXian" w:hAnsi="Arial"/>
                <w:color w:val="FF0000"/>
                <w:sz w:val="18"/>
                <w:lang w:eastAsia="zh-CN"/>
              </w:rPr>
              <w:t xml:space="preserve">the </w:t>
            </w:r>
            <w:r>
              <w:rPr>
                <w:rFonts w:ascii="Arial" w:eastAsia="DengXian" w:hAnsi="Arial"/>
                <w:i/>
                <w:iCs/>
                <w:color w:val="FF0000"/>
                <w:sz w:val="18"/>
                <w:lang w:eastAsia="zh-CN"/>
              </w:rPr>
              <w:t>altFreqPriorities</w:t>
            </w:r>
            <w:r>
              <w:rPr>
                <w:rFonts w:ascii="Arial" w:eastAsia="DengXian" w:hAnsi="Arial"/>
                <w:color w:val="FF0000"/>
                <w:sz w:val="18"/>
                <w:lang w:eastAsia="zh-CN"/>
              </w:rPr>
              <w:t xml:space="preserve"> provided by dedicated signalling</w:t>
            </w:r>
            <w:r>
              <w:rPr>
                <w:rFonts w:ascii="Arial" w:eastAsia="Times New Roman" w:hAnsi="Arial"/>
                <w:color w:val="FF0000"/>
                <w:sz w:val="18"/>
                <w:lang w:eastAsia="ja-JP"/>
              </w:rPr>
              <w:t>. And discard the alternative cell reselection priority information provided by broadcasted signalling.</w:t>
            </w:r>
          </w:p>
        </w:tc>
      </w:tr>
    </w:tbl>
    <w:p w:rsidR="006036EF" w:rsidRDefault="006036EF">
      <w:pPr>
        <w:rPr>
          <w:rFonts w:eastAsia="SimSun"/>
          <w:lang w:eastAsia="zh-CN"/>
        </w:rPr>
      </w:pPr>
    </w:p>
    <w:p w:rsidR="006036EF" w:rsidRDefault="00EB3EE0">
      <w:pPr>
        <w:rPr>
          <w:rFonts w:eastAsia="SimSun"/>
          <w:lang w:eastAsia="zh-CN"/>
        </w:rPr>
      </w:pPr>
      <w:r>
        <w:rPr>
          <w:rFonts w:eastAsia="SimSun" w:hint="eastAsia"/>
          <w:lang w:eastAsia="zh-CN"/>
        </w:rPr>
        <w:t>A</w:t>
      </w:r>
      <w:r>
        <w:rPr>
          <w:rFonts w:eastAsia="SimSun"/>
          <w:lang w:eastAsia="zh-CN"/>
        </w:rPr>
        <w:t xml:space="preserve">dd the following description in </w:t>
      </w:r>
      <w:r>
        <w:rPr>
          <w:rFonts w:eastAsiaTheme="minorEastAsia"/>
          <w:lang w:eastAsia="zh-CN"/>
        </w:rPr>
        <w:t>5.3.8.3</w:t>
      </w:r>
    </w:p>
    <w:p w:rsidR="006036EF" w:rsidRDefault="00EB3EE0">
      <w:pPr>
        <w:pStyle w:val="ListParagraph"/>
        <w:numPr>
          <w:ilvl w:val="0"/>
          <w:numId w:val="9"/>
        </w:numPr>
        <w:overflowPunct w:val="0"/>
        <w:autoSpaceDE w:val="0"/>
        <w:autoSpaceDN w:val="0"/>
        <w:adjustRightInd w:val="0"/>
        <w:spacing w:line="240" w:lineRule="auto"/>
        <w:ind w:firstLineChars="0"/>
        <w:textAlignment w:val="baseline"/>
        <w:rPr>
          <w:rFonts w:eastAsia="Times New Roman"/>
          <w:color w:val="FF0000"/>
          <w:lang w:eastAsia="ja-JP"/>
        </w:rPr>
      </w:pPr>
      <w:r>
        <w:rPr>
          <w:rFonts w:eastAsia="Times New Roman"/>
          <w:color w:val="FF0000"/>
          <w:lang w:eastAsia="ja-JP"/>
        </w:rPr>
        <w:t xml:space="preserve">if the </w:t>
      </w:r>
      <w:r>
        <w:rPr>
          <w:rFonts w:eastAsia="Times New Roman"/>
          <w:i/>
          <w:color w:val="FF0000"/>
          <w:lang w:eastAsia="ja-JP"/>
        </w:rPr>
        <w:t>RRCConnectionRelease</w:t>
      </w:r>
      <w:r>
        <w:rPr>
          <w:rFonts w:eastAsia="Times New Roman"/>
          <w:caps/>
          <w:color w:val="FF0000"/>
          <w:lang w:eastAsia="ja-JP"/>
        </w:rPr>
        <w:t xml:space="preserve"> </w:t>
      </w:r>
      <w:r>
        <w:rPr>
          <w:rFonts w:eastAsia="Times New Roman"/>
          <w:color w:val="FF0000"/>
          <w:lang w:eastAsia="ja-JP"/>
        </w:rPr>
        <w:t xml:space="preserve">message includes the </w:t>
      </w:r>
      <w:r>
        <w:rPr>
          <w:rFonts w:eastAsia="Times New Roman"/>
          <w:i/>
          <w:color w:val="FF0000"/>
          <w:lang w:eastAsia="ja-JP"/>
        </w:rPr>
        <w:t>altFreqPriorities</w:t>
      </w:r>
      <w:r>
        <w:rPr>
          <w:rFonts w:eastAsia="Times New Roman"/>
          <w:color w:val="FF0000"/>
          <w:lang w:eastAsia="ja-JP"/>
        </w:rPr>
        <w:t>:</w:t>
      </w:r>
    </w:p>
    <w:p w:rsidR="006036EF" w:rsidRDefault="00EB3EE0">
      <w:pPr>
        <w:overflowPunct w:val="0"/>
        <w:autoSpaceDE w:val="0"/>
        <w:autoSpaceDN w:val="0"/>
        <w:adjustRightInd w:val="0"/>
        <w:spacing w:line="240" w:lineRule="auto"/>
        <w:ind w:left="851" w:hanging="284"/>
        <w:textAlignment w:val="baseline"/>
        <w:rPr>
          <w:rFonts w:eastAsia="Times New Roman"/>
          <w:color w:val="FF0000"/>
          <w:lang w:eastAsia="ja-JP"/>
        </w:rPr>
      </w:pPr>
      <w:r>
        <w:rPr>
          <w:rFonts w:eastAsia="Times New Roman"/>
          <w:color w:val="FF0000"/>
          <w:lang w:eastAsia="ja-JP"/>
        </w:rPr>
        <w:t>2&gt;</w:t>
      </w:r>
      <w:r>
        <w:rPr>
          <w:rFonts w:eastAsia="Times New Roman"/>
          <w:color w:val="FF0000"/>
          <w:lang w:eastAsia="ja-JP"/>
        </w:rPr>
        <w:tab/>
        <w:t>apply the alternative cell reselection priority information broadcast in the system information, when available;</w:t>
      </w:r>
    </w:p>
    <w:p w:rsidR="006036EF" w:rsidRDefault="00EB3EE0">
      <w:pPr>
        <w:overflowPunct w:val="0"/>
        <w:autoSpaceDE w:val="0"/>
        <w:autoSpaceDN w:val="0"/>
        <w:adjustRightInd w:val="0"/>
        <w:spacing w:line="240" w:lineRule="auto"/>
        <w:ind w:left="851" w:hanging="284"/>
        <w:textAlignment w:val="baseline"/>
        <w:rPr>
          <w:rFonts w:eastAsia="Times New Roman"/>
          <w:color w:val="FF0000"/>
          <w:lang w:eastAsia="ja-JP"/>
        </w:rPr>
      </w:pPr>
      <w:r>
        <w:rPr>
          <w:rFonts w:eastAsia="Times New Roman"/>
          <w:color w:val="FF0000"/>
          <w:lang w:eastAsia="ja-JP"/>
        </w:rPr>
        <w:t>2&gt;</w:t>
      </w:r>
      <w:r>
        <w:rPr>
          <w:rFonts w:eastAsia="Times New Roman"/>
          <w:color w:val="FF0000"/>
          <w:lang w:eastAsia="ja-JP"/>
        </w:rPr>
        <w:tab/>
        <w:t xml:space="preserve">if the </w:t>
      </w:r>
      <w:r>
        <w:rPr>
          <w:rFonts w:eastAsia="Times New Roman"/>
          <w:i/>
          <w:color w:val="FF0000"/>
          <w:lang w:eastAsia="ja-JP"/>
        </w:rPr>
        <w:t>t3xx</w:t>
      </w:r>
      <w:r>
        <w:rPr>
          <w:rFonts w:eastAsia="Times New Roman"/>
          <w:color w:val="FF0000"/>
          <w:lang w:eastAsia="ja-JP"/>
        </w:rPr>
        <w:t xml:space="preserve"> is included:</w:t>
      </w:r>
    </w:p>
    <w:p w:rsidR="006036EF" w:rsidRDefault="00EB3EE0">
      <w:pPr>
        <w:overflowPunct w:val="0"/>
        <w:autoSpaceDE w:val="0"/>
        <w:autoSpaceDN w:val="0"/>
        <w:adjustRightInd w:val="0"/>
        <w:spacing w:line="240" w:lineRule="auto"/>
        <w:ind w:left="1135" w:hanging="284"/>
        <w:textAlignment w:val="baseline"/>
        <w:rPr>
          <w:rFonts w:eastAsia="Times New Roman"/>
          <w:color w:val="FF0000"/>
          <w:lang w:eastAsia="ja-JP"/>
        </w:rPr>
      </w:pPr>
      <w:r>
        <w:rPr>
          <w:rFonts w:eastAsia="Times New Roman"/>
          <w:color w:val="FF0000"/>
          <w:lang w:eastAsia="ja-JP"/>
        </w:rPr>
        <w:t>3&gt;</w:t>
      </w:r>
      <w:r>
        <w:rPr>
          <w:rFonts w:eastAsia="Times New Roman"/>
          <w:color w:val="FF0000"/>
          <w:lang w:eastAsia="ja-JP"/>
        </w:rPr>
        <w:tab/>
        <w:t xml:space="preserve">start timer T3xx, with the timer value set according to the value of </w:t>
      </w:r>
      <w:r>
        <w:rPr>
          <w:rFonts w:eastAsia="Times New Roman"/>
          <w:i/>
          <w:color w:val="FF0000"/>
          <w:lang w:eastAsia="ja-JP"/>
        </w:rPr>
        <w:t>t3xx</w:t>
      </w:r>
      <w:r>
        <w:rPr>
          <w:rFonts w:eastAsia="Times New Roman"/>
          <w:color w:val="FF0000"/>
          <w:lang w:eastAsia="ja-JP"/>
        </w:rPr>
        <w:t>;</w:t>
      </w:r>
    </w:p>
    <w:p w:rsidR="006036EF" w:rsidRDefault="00EB3EE0">
      <w:pPr>
        <w:rPr>
          <w:rFonts w:eastAsia="SimSun"/>
          <w:lang w:val="en-US" w:eastAsia="zh-CN"/>
        </w:rPr>
      </w:pPr>
      <w:r>
        <w:rPr>
          <w:rFonts w:eastAsia="SimSun"/>
          <w:lang w:val="en-US" w:eastAsia="zh-CN"/>
        </w:rPr>
        <w:t xml:space="preserve">In addition, the Start/Stop T3xx also needs to be added in 5.3.3.4, 5.3.8 and 5.3.12, where T320 also exists. </w:t>
      </w:r>
    </w:p>
    <w:p w:rsidR="006036EF" w:rsidRDefault="00EB3EE0">
      <w:pPr>
        <w:rPr>
          <w:rFonts w:eastAsia="SimSun"/>
          <w:b/>
          <w:bCs/>
          <w:lang w:eastAsia="zh-CN"/>
        </w:rPr>
      </w:pPr>
      <w:r>
        <w:rPr>
          <w:rFonts w:eastAsia="SimSun" w:hint="eastAsia"/>
          <w:b/>
          <w:bCs/>
          <w:lang w:eastAsia="zh-CN"/>
        </w:rPr>
        <w:t>Q</w:t>
      </w:r>
      <w:r>
        <w:rPr>
          <w:rFonts w:eastAsia="SimSun"/>
          <w:b/>
          <w:bCs/>
          <w:lang w:eastAsia="zh-CN"/>
        </w:rPr>
        <w:t xml:space="preserve">2: Do you agree with the above added description in </w:t>
      </w:r>
      <w:r>
        <w:rPr>
          <w:rFonts w:eastAsia="SimSun"/>
          <w:b/>
          <w:bCs/>
          <w:color w:val="FF0000"/>
          <w:lang w:eastAsia="zh-CN"/>
        </w:rPr>
        <w:t>red font</w:t>
      </w:r>
      <w:r>
        <w:rPr>
          <w:rFonts w:eastAsia="SimSun"/>
          <w:b/>
          <w:bCs/>
          <w:lang w:eastAsia="zh-CN"/>
        </w:rPr>
        <w:t xml:space="preserve"> for Start/Stop/AtExpiry behaviour for 36.331CR?</w:t>
      </w:r>
    </w:p>
    <w:tbl>
      <w:tblPr>
        <w:tblStyle w:val="TableGrid"/>
        <w:tblW w:w="9630" w:type="dxa"/>
        <w:tblLayout w:type="fixed"/>
        <w:tblLook w:val="04A0" w:firstRow="1" w:lastRow="0" w:firstColumn="1" w:lastColumn="0" w:noHBand="0" w:noVBand="1"/>
      </w:tblPr>
      <w:tblGrid>
        <w:gridCol w:w="1409"/>
        <w:gridCol w:w="1039"/>
        <w:gridCol w:w="7182"/>
      </w:tblGrid>
      <w:tr w:rsidR="006036EF">
        <w:tc>
          <w:tcPr>
            <w:tcW w:w="1409" w:type="dxa"/>
          </w:tcPr>
          <w:p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1039" w:type="dxa"/>
          </w:tcPr>
          <w:p w:rsidR="006036EF" w:rsidRDefault="00EB3EE0">
            <w:pPr>
              <w:rPr>
                <w:rFonts w:eastAsiaTheme="minorEastAsia"/>
                <w:b/>
                <w:bCs/>
                <w:lang w:eastAsia="zh-CN"/>
              </w:rPr>
            </w:pPr>
            <w:r>
              <w:rPr>
                <w:rFonts w:eastAsiaTheme="minorEastAsia"/>
                <w:b/>
                <w:bCs/>
                <w:lang w:eastAsia="zh-CN"/>
              </w:rPr>
              <w:t>Yes/No</w:t>
            </w:r>
          </w:p>
        </w:tc>
        <w:tc>
          <w:tcPr>
            <w:tcW w:w="7182" w:type="dxa"/>
          </w:tcPr>
          <w:p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6036EF">
        <w:tc>
          <w:tcPr>
            <w:tcW w:w="1409" w:type="dxa"/>
          </w:tcPr>
          <w:p w:rsidR="006036EF" w:rsidRDefault="00EB3EE0">
            <w:pPr>
              <w:rPr>
                <w:rFonts w:eastAsiaTheme="minorEastAsia"/>
                <w:lang w:eastAsia="zh-CN"/>
              </w:rPr>
            </w:pPr>
            <w:r>
              <w:rPr>
                <w:rFonts w:eastAsiaTheme="minorEastAsia" w:hint="eastAsia"/>
                <w:lang w:eastAsia="zh-CN"/>
              </w:rPr>
              <w:t>C</w:t>
            </w:r>
            <w:r>
              <w:rPr>
                <w:rFonts w:eastAsiaTheme="minorEastAsia"/>
                <w:lang w:eastAsia="zh-CN"/>
              </w:rPr>
              <w:t>MCC</w:t>
            </w:r>
          </w:p>
        </w:tc>
        <w:tc>
          <w:tcPr>
            <w:tcW w:w="1039" w:type="dxa"/>
          </w:tcPr>
          <w:p w:rsidR="006036EF" w:rsidRDefault="00EB3EE0">
            <w:pPr>
              <w:rPr>
                <w:rFonts w:eastAsiaTheme="minorEastAsia"/>
                <w:lang w:eastAsia="zh-CN"/>
              </w:rPr>
            </w:pPr>
            <w:r>
              <w:rPr>
                <w:rFonts w:eastAsiaTheme="minorEastAsia"/>
                <w:lang w:eastAsia="zh-CN"/>
              </w:rPr>
              <w:t>Yes</w:t>
            </w:r>
          </w:p>
        </w:tc>
        <w:tc>
          <w:tcPr>
            <w:tcW w:w="7182" w:type="dxa"/>
          </w:tcPr>
          <w:p w:rsidR="006036EF" w:rsidRDefault="006036EF">
            <w:pPr>
              <w:rPr>
                <w:rFonts w:eastAsiaTheme="minorEastAsia"/>
                <w:lang w:eastAsia="zh-CN"/>
              </w:rPr>
            </w:pPr>
          </w:p>
        </w:tc>
      </w:tr>
      <w:tr w:rsidR="006036EF">
        <w:tc>
          <w:tcPr>
            <w:tcW w:w="1409" w:type="dxa"/>
          </w:tcPr>
          <w:p w:rsidR="006036EF" w:rsidRDefault="00EB3EE0">
            <w:pPr>
              <w:rPr>
                <w:rFonts w:eastAsiaTheme="minorEastAsia"/>
                <w:lang w:eastAsia="zh-CN"/>
              </w:rPr>
            </w:pPr>
            <w:r>
              <w:rPr>
                <w:rFonts w:eastAsiaTheme="minorEastAsia" w:hint="eastAsia"/>
                <w:lang w:eastAsia="zh-CN"/>
              </w:rPr>
              <w:t>S</w:t>
            </w:r>
            <w:r>
              <w:rPr>
                <w:rFonts w:eastAsiaTheme="minorEastAsia"/>
                <w:lang w:eastAsia="zh-CN"/>
              </w:rPr>
              <w:t>oftBank</w:t>
            </w:r>
          </w:p>
        </w:tc>
        <w:tc>
          <w:tcPr>
            <w:tcW w:w="1039" w:type="dxa"/>
          </w:tcPr>
          <w:p w:rsidR="006036EF" w:rsidRDefault="00EB3EE0">
            <w:pPr>
              <w:rPr>
                <w:rFonts w:eastAsiaTheme="minorEastAsia"/>
                <w:lang w:eastAsia="zh-CN"/>
              </w:rPr>
            </w:pPr>
            <w:r>
              <w:rPr>
                <w:rFonts w:eastAsiaTheme="minorEastAsia" w:hint="eastAsia"/>
                <w:lang w:eastAsia="zh-CN"/>
              </w:rPr>
              <w:t>N</w:t>
            </w:r>
            <w:r>
              <w:rPr>
                <w:rFonts w:eastAsiaTheme="minorEastAsia"/>
                <w:lang w:eastAsia="zh-CN"/>
              </w:rPr>
              <w:t>o</w:t>
            </w:r>
          </w:p>
        </w:tc>
        <w:tc>
          <w:tcPr>
            <w:tcW w:w="7182" w:type="dxa"/>
          </w:tcPr>
          <w:p w:rsidR="006036EF" w:rsidRDefault="00EB3EE0">
            <w:pPr>
              <w:rPr>
                <w:rFonts w:eastAsia="Times New Roman"/>
                <w:color w:val="000000" w:themeColor="text1"/>
                <w:szCs w:val="21"/>
                <w:lang w:eastAsia="ja-JP"/>
              </w:rPr>
            </w:pPr>
            <w:r>
              <w:rPr>
                <w:rFonts w:eastAsia="Times New Roman"/>
                <w:color w:val="000000" w:themeColor="text1"/>
                <w:szCs w:val="21"/>
                <w:lang w:eastAsia="ja-JP"/>
              </w:rPr>
              <w:t>As we agreed SA is not considered in Rel-16, a new timer is introduced for EUTRA only. Therefore, I’m not sure which timer is inherited from another RAT. Then, the related text should be removed for now.</w:t>
            </w:r>
          </w:p>
          <w:p w:rsidR="006036EF" w:rsidRDefault="00EB3EE0">
            <w:pPr>
              <w:rPr>
                <w:rFonts w:ascii="Arial" w:eastAsiaTheme="minorEastAsia" w:hAnsi="Arial" w:cs="Arial"/>
                <w:sz w:val="18"/>
                <w:szCs w:val="18"/>
                <w:lang w:eastAsia="zh-CN"/>
              </w:rPr>
            </w:pPr>
            <w:r>
              <w:rPr>
                <w:rFonts w:ascii="Arial" w:eastAsiaTheme="minorEastAsia" w:hAnsi="Arial" w:cs="Arial"/>
                <w:sz w:val="18"/>
                <w:szCs w:val="18"/>
                <w:lang w:eastAsia="zh-CN"/>
              </w:rPr>
              <w:t>Start:</w:t>
            </w:r>
          </w:p>
          <w:p w:rsidR="006036EF" w:rsidRDefault="00EB3EE0">
            <w:pPr>
              <w:rPr>
                <w:rFonts w:ascii="Arial" w:eastAsia="Times New Roman" w:hAnsi="Arial"/>
                <w:color w:val="FF0000"/>
                <w:sz w:val="18"/>
                <w:lang w:eastAsia="ja-JP"/>
              </w:rPr>
            </w:pPr>
            <w:r>
              <w:rPr>
                <w:rFonts w:ascii="Arial" w:eastAsia="Times New Roman" w:hAnsi="Arial"/>
                <w:color w:val="FF0000"/>
                <w:sz w:val="18"/>
                <w:lang w:eastAsia="ja-JP"/>
              </w:rPr>
              <w:t xml:space="preserve">Upon receiving </w:t>
            </w:r>
            <w:r>
              <w:rPr>
                <w:rFonts w:ascii="Arial" w:eastAsia="Times New Roman" w:hAnsi="Arial"/>
                <w:i/>
                <w:color w:val="FF0000"/>
                <w:sz w:val="18"/>
                <w:lang w:eastAsia="ja-JP"/>
              </w:rPr>
              <w:t>t3xx</w:t>
            </w:r>
            <w:r>
              <w:rPr>
                <w:rFonts w:ascii="Arial" w:eastAsia="Times New Roman" w:hAnsi="Arial"/>
                <w:color w:val="FF0000"/>
                <w:sz w:val="18"/>
                <w:lang w:eastAsia="ja-JP"/>
              </w:rPr>
              <w:t xml:space="preserve"> </w:t>
            </w:r>
            <w:r>
              <w:rPr>
                <w:rFonts w:ascii="Arial" w:eastAsia="Times New Roman" w:hAnsi="Arial"/>
                <w:strike/>
                <w:color w:val="FF0000"/>
                <w:sz w:val="18"/>
                <w:highlight w:val="yellow"/>
                <w:lang w:eastAsia="ja-JP"/>
              </w:rPr>
              <w:t>or upon cell (re)selection to E-UTRA from another RAT with validity time configured for alternative broadcasted frequency priorities (in which case the remaining validity time is applied)</w:t>
            </w:r>
            <w:r>
              <w:rPr>
                <w:rFonts w:ascii="Arial" w:eastAsia="Times New Roman" w:hAnsi="Arial"/>
                <w:color w:val="FF0000"/>
                <w:sz w:val="18"/>
                <w:lang w:eastAsia="ja-JP"/>
              </w:rPr>
              <w:t>.</w:t>
            </w:r>
          </w:p>
          <w:p w:rsidR="006036EF" w:rsidRDefault="00EB3EE0">
            <w:pPr>
              <w:rPr>
                <w:rFonts w:ascii="Arial" w:eastAsiaTheme="minorEastAsia" w:hAnsi="Arial" w:cs="Arial"/>
                <w:sz w:val="18"/>
                <w:szCs w:val="18"/>
                <w:lang w:eastAsia="zh-CN"/>
              </w:rPr>
            </w:pPr>
            <w:r>
              <w:rPr>
                <w:rFonts w:ascii="Arial" w:eastAsiaTheme="minorEastAsia" w:hAnsi="Arial" w:cs="Arial"/>
                <w:sz w:val="18"/>
                <w:szCs w:val="18"/>
                <w:lang w:eastAsia="zh-CN"/>
              </w:rPr>
              <w:t>Stop:</w:t>
            </w:r>
          </w:p>
          <w:p w:rsidR="006036EF" w:rsidRDefault="00EB3EE0">
            <w:pPr>
              <w:rPr>
                <w:rFonts w:ascii="Arial" w:eastAsia="Times New Roman" w:hAnsi="Arial"/>
                <w:color w:val="FF0000"/>
                <w:sz w:val="18"/>
                <w:lang w:val="en-US" w:eastAsia="ja-JP"/>
              </w:rPr>
            </w:pPr>
            <w:r>
              <w:rPr>
                <w:rFonts w:ascii="Arial" w:eastAsia="Times New Roman" w:hAnsi="Arial"/>
                <w:color w:val="FF0000"/>
                <w:sz w:val="18"/>
                <w:lang w:eastAsia="ja-JP"/>
              </w:rPr>
              <w:t xml:space="preserve">Upon entering RRC_CONNECTED, when PLMN selection is performed on request by NAS, when the UE enters RRC_IDLE from RRC_INACTIVE, or upon cell (re)selection to another RAT </w:t>
            </w:r>
            <w:r>
              <w:rPr>
                <w:rFonts w:ascii="Arial" w:eastAsia="Times New Roman" w:hAnsi="Arial"/>
                <w:strike/>
                <w:color w:val="FF0000"/>
                <w:sz w:val="18"/>
                <w:highlight w:val="yellow"/>
                <w:lang w:eastAsia="ja-JP"/>
              </w:rPr>
              <w:t>(in which case the timer is carried on to the other RAT</w:t>
            </w:r>
            <w:proofErr w:type="gramStart"/>
            <w:r>
              <w:rPr>
                <w:rFonts w:ascii="Arial" w:eastAsia="Times New Roman" w:hAnsi="Arial"/>
                <w:strike/>
                <w:color w:val="FF0000"/>
                <w:sz w:val="18"/>
                <w:highlight w:val="yellow"/>
                <w:lang w:eastAsia="ja-JP"/>
              </w:rPr>
              <w:t>)</w:t>
            </w:r>
            <w:r>
              <w:rPr>
                <w:rFonts w:ascii="Arial" w:eastAsia="Times New Roman" w:hAnsi="Arial"/>
                <w:color w:val="FF0000"/>
                <w:sz w:val="18"/>
                <w:lang w:eastAsia="ja-JP"/>
              </w:rPr>
              <w:t xml:space="preserve"> ,</w:t>
            </w:r>
            <w:proofErr w:type="gramEnd"/>
            <w:r>
              <w:rPr>
                <w:rFonts w:ascii="Arial" w:eastAsia="Times New Roman" w:hAnsi="Arial"/>
                <w:color w:val="FF0000"/>
                <w:sz w:val="18"/>
                <w:lang w:eastAsia="ja-JP"/>
              </w:rPr>
              <w:t xml:space="preserve"> or upon reception of </w:t>
            </w:r>
            <w:r>
              <w:rPr>
                <w:rFonts w:ascii="Arial" w:eastAsia="Times New Roman" w:hAnsi="Arial"/>
                <w:i/>
                <w:color w:val="FF0000"/>
                <w:sz w:val="18"/>
                <w:lang w:eastAsia="ja-JP"/>
              </w:rPr>
              <w:t>RRCEarlyDataComplete</w:t>
            </w:r>
            <w:r>
              <w:rPr>
                <w:rFonts w:ascii="Arial" w:eastAsia="Times New Roman" w:hAnsi="Arial"/>
                <w:color w:val="FF0000"/>
                <w:sz w:val="18"/>
                <w:lang w:eastAsia="ja-JP"/>
              </w:rPr>
              <w:t xml:space="preserve"> or </w:t>
            </w:r>
            <w:r>
              <w:rPr>
                <w:rFonts w:ascii="Arial" w:eastAsia="Times New Roman" w:hAnsi="Arial"/>
                <w:i/>
                <w:color w:val="FF0000"/>
                <w:sz w:val="18"/>
                <w:lang w:eastAsia="ja-JP"/>
              </w:rPr>
              <w:t>RRCConnectionRelease</w:t>
            </w:r>
            <w:r>
              <w:rPr>
                <w:rFonts w:ascii="Arial" w:eastAsia="Times New Roman" w:hAnsi="Arial"/>
                <w:color w:val="FF0000"/>
                <w:sz w:val="18"/>
                <w:lang w:eastAsia="ja-JP"/>
              </w:rPr>
              <w:t xml:space="preserve"> for UP-EDT</w:t>
            </w:r>
            <w:r>
              <w:rPr>
                <w:rFonts w:ascii="Arial" w:eastAsia="Times New Roman" w:hAnsi="Arial"/>
                <w:color w:val="FF0000"/>
                <w:sz w:val="18"/>
                <w:lang w:val="en-US" w:eastAsia="ja-JP"/>
              </w:rPr>
              <w:t>.</w:t>
            </w:r>
          </w:p>
          <w:p w:rsidR="006036EF" w:rsidRDefault="00EB3EE0">
            <w:pPr>
              <w:rPr>
                <w:rFonts w:eastAsiaTheme="minorEastAsia"/>
                <w:color w:val="000000" w:themeColor="text1"/>
                <w:lang w:val="en-US" w:eastAsia="ja-JP"/>
              </w:rPr>
            </w:pPr>
            <w:r>
              <w:rPr>
                <w:rFonts w:eastAsiaTheme="minorEastAsia"/>
                <w:color w:val="000000" w:themeColor="text1"/>
                <w:lang w:val="en-US" w:eastAsia="ja-JP"/>
              </w:rPr>
              <w:lastRenderedPageBreak/>
              <w:t>For at expiry, it is not needed to discard the alternative cell reselection priority to avoid SIB re-reading.</w:t>
            </w:r>
          </w:p>
          <w:p w:rsidR="006036EF" w:rsidRDefault="00EB3EE0">
            <w:pPr>
              <w:rPr>
                <w:rFonts w:eastAsiaTheme="minorEastAsia"/>
                <w:lang w:val="en-US" w:eastAsia="ja-JP"/>
              </w:rPr>
            </w:pPr>
            <w:r>
              <w:rPr>
                <w:rFonts w:ascii="Arial" w:eastAsia="Times New Roman" w:hAnsi="Arial"/>
                <w:color w:val="FF0000"/>
                <w:sz w:val="18"/>
                <w:lang w:eastAsia="ja-JP"/>
              </w:rPr>
              <w:t xml:space="preserve">Discard </w:t>
            </w:r>
            <w:r>
              <w:rPr>
                <w:rFonts w:ascii="Arial" w:eastAsia="DengXian" w:hAnsi="Arial"/>
                <w:color w:val="FF0000"/>
                <w:sz w:val="18"/>
                <w:lang w:eastAsia="zh-CN"/>
              </w:rPr>
              <w:t xml:space="preserve">the </w:t>
            </w:r>
            <w:r>
              <w:rPr>
                <w:rFonts w:ascii="Arial" w:eastAsia="DengXian" w:hAnsi="Arial"/>
                <w:i/>
                <w:iCs/>
                <w:color w:val="FF0000"/>
                <w:sz w:val="18"/>
                <w:lang w:eastAsia="zh-CN"/>
              </w:rPr>
              <w:t>altFreqPriorities</w:t>
            </w:r>
            <w:r>
              <w:rPr>
                <w:rFonts w:ascii="Arial" w:eastAsia="DengXian" w:hAnsi="Arial"/>
                <w:color w:val="FF0000"/>
                <w:sz w:val="18"/>
                <w:lang w:eastAsia="zh-CN"/>
              </w:rPr>
              <w:t xml:space="preserve"> provided by dedicated signalling</w:t>
            </w:r>
            <w:r>
              <w:rPr>
                <w:rFonts w:ascii="Arial" w:eastAsia="Times New Roman" w:hAnsi="Arial"/>
                <w:color w:val="FF0000"/>
                <w:sz w:val="18"/>
                <w:lang w:eastAsia="ja-JP"/>
              </w:rPr>
              <w:t xml:space="preserve">. </w:t>
            </w:r>
            <w:r>
              <w:rPr>
                <w:rFonts w:ascii="Arial" w:eastAsia="Times New Roman" w:hAnsi="Arial"/>
                <w:strike/>
                <w:color w:val="FF0000"/>
                <w:sz w:val="18"/>
                <w:highlight w:val="yellow"/>
                <w:lang w:eastAsia="ja-JP"/>
              </w:rPr>
              <w:t>And discard the alternative cell reselection priority information provided by broadcasted signalling.</w:t>
            </w:r>
          </w:p>
        </w:tc>
      </w:tr>
      <w:tr w:rsidR="006036EF">
        <w:tc>
          <w:tcPr>
            <w:tcW w:w="1409" w:type="dxa"/>
          </w:tcPr>
          <w:p w:rsidR="006036EF" w:rsidRDefault="00EB3EE0">
            <w:pPr>
              <w:rPr>
                <w:rFonts w:eastAsiaTheme="minorEastAsia"/>
                <w:lang w:eastAsia="zh-CN"/>
              </w:rPr>
            </w:pPr>
            <w:r>
              <w:rPr>
                <w:rFonts w:eastAsiaTheme="minorEastAsia"/>
                <w:lang w:eastAsia="zh-CN"/>
              </w:rPr>
              <w:lastRenderedPageBreak/>
              <w:t>MediaTek</w:t>
            </w:r>
          </w:p>
        </w:tc>
        <w:tc>
          <w:tcPr>
            <w:tcW w:w="1039" w:type="dxa"/>
          </w:tcPr>
          <w:p w:rsidR="006036EF" w:rsidRDefault="00EB3EE0">
            <w:pPr>
              <w:rPr>
                <w:rFonts w:eastAsiaTheme="minorEastAsia"/>
                <w:lang w:eastAsia="zh-CN"/>
              </w:rPr>
            </w:pPr>
            <w:r>
              <w:rPr>
                <w:rFonts w:eastAsiaTheme="minorEastAsia"/>
                <w:lang w:eastAsia="zh-CN"/>
              </w:rPr>
              <w:t>See Comment</w:t>
            </w:r>
          </w:p>
        </w:tc>
        <w:tc>
          <w:tcPr>
            <w:tcW w:w="7182" w:type="dxa"/>
          </w:tcPr>
          <w:p w:rsidR="006036EF" w:rsidRDefault="00EB3EE0">
            <w:pPr>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on the proposed change for 5.3.8.3.</w:t>
            </w:r>
          </w:p>
          <w:p w:rsidR="006036EF" w:rsidRDefault="00EB3EE0">
            <w:pPr>
              <w:rPr>
                <w:rFonts w:eastAsiaTheme="minorEastAsia"/>
                <w:lang w:eastAsia="zh-CN"/>
              </w:rPr>
            </w:pPr>
            <w:r>
              <w:rPr>
                <w:rFonts w:eastAsiaTheme="minorEastAsia"/>
                <w:lang w:eastAsia="zh-CN"/>
              </w:rPr>
              <w:t>For the change in timer table (</w:t>
            </w:r>
            <w:r>
              <w:rPr>
                <w:rFonts w:eastAsia="SimSun"/>
                <w:lang w:eastAsia="zh-CN"/>
              </w:rPr>
              <w:t>chapter 7.3</w:t>
            </w:r>
            <w:r>
              <w:rPr>
                <w:rFonts w:eastAsiaTheme="minorEastAsia"/>
                <w:lang w:eastAsia="zh-CN"/>
              </w:rPr>
              <w:t xml:space="preserve">), we agree the further changes suggested by SoftBank except for the expiry part. We think that it is OK to discard the stored alternative cell reselection priority since it is useless now. And this does not imply that the UE shall re-read the SIB. </w:t>
            </w:r>
          </w:p>
          <w:p w:rsidR="006036EF" w:rsidRDefault="00EB3EE0">
            <w:pPr>
              <w:rPr>
                <w:rFonts w:eastAsiaTheme="minorEastAsia"/>
                <w:lang w:eastAsia="zh-CN"/>
              </w:rPr>
            </w:pPr>
            <w:r>
              <w:rPr>
                <w:rFonts w:eastAsiaTheme="minorEastAsia"/>
                <w:lang w:eastAsia="zh-CN"/>
              </w:rPr>
              <w:t>So the “</w:t>
            </w:r>
            <w:r>
              <w:rPr>
                <w:rFonts w:eastAsiaTheme="minorEastAsia"/>
                <w:i/>
                <w:lang w:eastAsia="zh-CN"/>
              </w:rPr>
              <w:t>And discard alternative cell reselection</w:t>
            </w:r>
            <w:proofErr w:type="gramStart"/>
            <w:r>
              <w:rPr>
                <w:rFonts w:eastAsiaTheme="minorEastAsia"/>
                <w:i/>
                <w:lang w:eastAsia="zh-CN"/>
              </w:rPr>
              <w:t>...“</w:t>
            </w:r>
            <w:r>
              <w:rPr>
                <w:rFonts w:eastAsiaTheme="minorEastAsia"/>
                <w:lang w:eastAsia="zh-CN"/>
              </w:rPr>
              <w:t xml:space="preserve"> sentence</w:t>
            </w:r>
            <w:proofErr w:type="gramEnd"/>
            <w:r>
              <w:rPr>
                <w:rFonts w:eastAsiaTheme="minorEastAsia"/>
                <w:lang w:eastAsia="zh-CN"/>
              </w:rPr>
              <w:t xml:space="preserve">, could be kept.  </w:t>
            </w:r>
          </w:p>
        </w:tc>
      </w:tr>
      <w:tr w:rsidR="006036EF">
        <w:tc>
          <w:tcPr>
            <w:tcW w:w="1409" w:type="dxa"/>
          </w:tcPr>
          <w:p w:rsidR="006036EF" w:rsidRDefault="00EB3EE0">
            <w:pPr>
              <w:rPr>
                <w:rFonts w:eastAsia="Malgun Gothic"/>
                <w:lang w:eastAsia="ko-KR"/>
              </w:rPr>
            </w:pPr>
            <w:r>
              <w:rPr>
                <w:rFonts w:eastAsia="Malgun Gothic" w:hint="eastAsia"/>
                <w:lang w:eastAsia="ko-KR"/>
              </w:rPr>
              <w:t>Samsung</w:t>
            </w:r>
          </w:p>
        </w:tc>
        <w:tc>
          <w:tcPr>
            <w:tcW w:w="1039" w:type="dxa"/>
          </w:tcPr>
          <w:p w:rsidR="006036EF" w:rsidRDefault="00EB3EE0">
            <w:pPr>
              <w:rPr>
                <w:rFonts w:eastAsia="Malgun Gothic"/>
                <w:lang w:eastAsia="ko-KR"/>
              </w:rPr>
            </w:pPr>
            <w:r>
              <w:rPr>
                <w:rFonts w:eastAsia="Malgun Gothic" w:hint="eastAsia"/>
                <w:lang w:eastAsia="ko-KR"/>
              </w:rPr>
              <w:t>See comment</w:t>
            </w:r>
            <w:r>
              <w:rPr>
                <w:rFonts w:eastAsia="Malgun Gothic"/>
                <w:lang w:eastAsia="ko-KR"/>
              </w:rPr>
              <w:t>s</w:t>
            </w:r>
          </w:p>
        </w:tc>
        <w:tc>
          <w:tcPr>
            <w:tcW w:w="7182" w:type="dxa"/>
          </w:tcPr>
          <w:p w:rsidR="006036EF" w:rsidRDefault="00EB3EE0">
            <w:pPr>
              <w:rPr>
                <w:rFonts w:eastAsia="Malgun Gothic"/>
                <w:lang w:eastAsia="ko-KR"/>
              </w:rPr>
            </w:pPr>
            <w:r>
              <w:rPr>
                <w:rFonts w:eastAsia="Malgun Gothic" w:hint="eastAsia"/>
                <w:lang w:eastAsia="ko-KR"/>
              </w:rPr>
              <w:t>It depends on the outcome of Q1 i.e. whether any dedicated timer can be configured</w:t>
            </w:r>
            <w:r>
              <w:rPr>
                <w:rFonts w:eastAsia="Malgun Gothic"/>
                <w:lang w:eastAsia="ko-KR"/>
              </w:rPr>
              <w:t xml:space="preserve"> with </w:t>
            </w:r>
            <w:r>
              <w:rPr>
                <w:rFonts w:eastAsia="Malgun Gothic"/>
                <w:i/>
                <w:lang w:eastAsia="ko-KR"/>
              </w:rPr>
              <w:t>altFreqPriorities-r16</w:t>
            </w:r>
            <w:r>
              <w:rPr>
                <w:rFonts w:eastAsia="Malgun Gothic"/>
                <w:lang w:eastAsia="ko-KR"/>
              </w:rPr>
              <w:t xml:space="preserve"> or not. Regardless of whether any dedicated timer is configured with </w:t>
            </w:r>
            <w:r>
              <w:rPr>
                <w:rFonts w:eastAsia="Malgun Gothic"/>
                <w:i/>
                <w:lang w:eastAsia="ko-KR"/>
              </w:rPr>
              <w:t>altFreqProrities-r16</w:t>
            </w:r>
            <w:r>
              <w:rPr>
                <w:rFonts w:eastAsia="Malgun Gothic"/>
                <w:lang w:eastAsia="ko-KR"/>
              </w:rPr>
              <w:t xml:space="preserve"> or not, we are fine to delete the </w:t>
            </w:r>
            <w:r>
              <w:rPr>
                <w:rFonts w:eastAsia="Malgun Gothic"/>
                <w:i/>
                <w:lang w:eastAsia="ko-KR"/>
              </w:rPr>
              <w:t>altFreqProrities-r16</w:t>
            </w:r>
            <w:r>
              <w:rPr>
                <w:rFonts w:eastAsia="Malgun Gothic"/>
                <w:lang w:eastAsia="ko-KR"/>
              </w:rPr>
              <w:t xml:space="preserve"> in the added description for Stop behaviour except inherit case i.e. we agree with Softbank’s comments. </w:t>
            </w:r>
          </w:p>
          <w:p w:rsidR="006036EF" w:rsidRDefault="00EB3EE0">
            <w:pPr>
              <w:rPr>
                <w:rFonts w:eastAsia="Malgun Gothic"/>
                <w:lang w:eastAsia="ko-KR"/>
              </w:rPr>
            </w:pPr>
            <w:r>
              <w:rPr>
                <w:rFonts w:eastAsia="Malgun Gothic" w:hint="eastAsia"/>
                <w:lang w:eastAsia="ko-KR"/>
              </w:rPr>
              <w:t xml:space="preserve">Also, RAN2 agreed that </w:t>
            </w:r>
            <w:r>
              <w:rPr>
                <w:rFonts w:eastAsia="Malgun Gothic"/>
                <w:i/>
                <w:lang w:eastAsia="ko-KR"/>
              </w:rPr>
              <w:t>altFreqPriorities-r16</w:t>
            </w:r>
            <w:r>
              <w:rPr>
                <w:rFonts w:eastAsia="Malgun Gothic"/>
                <w:lang w:eastAsia="ko-KR"/>
              </w:rPr>
              <w:t xml:space="preserve"> and dedicated priority should not be configured together in release message, one example is as follows:</w:t>
            </w:r>
          </w:p>
          <w:p w:rsidR="006036EF" w:rsidRDefault="00EB3EE0">
            <w:pPr>
              <w:pStyle w:val="ListParagraph"/>
              <w:numPr>
                <w:ilvl w:val="0"/>
                <w:numId w:val="10"/>
              </w:numPr>
              <w:overflowPunct w:val="0"/>
              <w:autoSpaceDE w:val="0"/>
              <w:autoSpaceDN w:val="0"/>
              <w:adjustRightInd w:val="0"/>
              <w:spacing w:line="240" w:lineRule="auto"/>
              <w:ind w:firstLineChars="0"/>
              <w:textAlignment w:val="baseline"/>
              <w:rPr>
                <w:rFonts w:eastAsia="Times New Roman"/>
                <w:lang w:eastAsia="zh-CN"/>
              </w:rPr>
            </w:pPr>
            <w:r>
              <w:rPr>
                <w:rFonts w:eastAsia="Times New Roman"/>
                <w:lang w:eastAsia="zh-CN"/>
              </w:rPr>
              <w:t xml:space="preserve">if the </w:t>
            </w:r>
            <w:r>
              <w:rPr>
                <w:rFonts w:eastAsia="Times New Roman"/>
                <w:i/>
                <w:lang w:eastAsia="zh-CN"/>
              </w:rPr>
              <w:t>RRCConnectionRelease</w:t>
            </w:r>
            <w:r>
              <w:rPr>
                <w:rFonts w:eastAsia="Times New Roman"/>
                <w:caps/>
                <w:lang w:eastAsia="zh-CN"/>
              </w:rPr>
              <w:t xml:space="preserve"> </w:t>
            </w:r>
            <w:r>
              <w:rPr>
                <w:rFonts w:eastAsia="Times New Roman"/>
                <w:lang w:eastAsia="zh-CN"/>
              </w:rPr>
              <w:t xml:space="preserve">message includes the </w:t>
            </w:r>
            <w:r>
              <w:rPr>
                <w:rFonts w:eastAsia="Times New Roman"/>
                <w:i/>
                <w:lang w:eastAsia="zh-CN"/>
              </w:rPr>
              <w:t>idleModeMobilityControlInfo</w:t>
            </w:r>
            <w:r>
              <w:rPr>
                <w:rFonts w:eastAsia="Times New Roman"/>
                <w:lang w:eastAsia="zh-CN"/>
              </w:rPr>
              <w:t>:</w:t>
            </w:r>
          </w:p>
          <w:p w:rsidR="006036EF" w:rsidRDefault="00EB3EE0">
            <w:pPr>
              <w:overflowPunct w:val="0"/>
              <w:autoSpaceDE w:val="0"/>
              <w:autoSpaceDN w:val="0"/>
              <w:adjustRightInd w:val="0"/>
              <w:spacing w:line="240" w:lineRule="auto"/>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store the cell reselection priority information provided by the </w:t>
            </w:r>
            <w:r>
              <w:rPr>
                <w:rFonts w:eastAsia="Times New Roman"/>
                <w:i/>
                <w:lang w:eastAsia="zh-CN"/>
              </w:rPr>
              <w:t>idleModeMobilityControlInfo</w:t>
            </w:r>
            <w:r>
              <w:rPr>
                <w:rFonts w:eastAsia="Times New Roman"/>
                <w:lang w:eastAsia="zh-CN"/>
              </w:rPr>
              <w:t>;</w:t>
            </w:r>
          </w:p>
          <w:p w:rsidR="006036EF" w:rsidRDefault="00EB3EE0">
            <w:pPr>
              <w:overflowPunct w:val="0"/>
              <w:autoSpaceDE w:val="0"/>
              <w:autoSpaceDN w:val="0"/>
              <w:adjustRightInd w:val="0"/>
              <w:spacing w:line="240" w:lineRule="auto"/>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if the </w:t>
            </w:r>
            <w:r>
              <w:rPr>
                <w:rFonts w:eastAsia="Times New Roman"/>
                <w:i/>
                <w:lang w:eastAsia="zh-CN"/>
              </w:rPr>
              <w:t>t320</w:t>
            </w:r>
            <w:r>
              <w:rPr>
                <w:rFonts w:eastAsia="Times New Roman"/>
                <w:lang w:eastAsia="zh-CN"/>
              </w:rPr>
              <w:t xml:space="preserve"> is included:</w:t>
            </w:r>
          </w:p>
          <w:p w:rsidR="006036EF" w:rsidRDefault="00EB3EE0">
            <w:pPr>
              <w:overflowPunct w:val="0"/>
              <w:autoSpaceDE w:val="0"/>
              <w:autoSpaceDN w:val="0"/>
              <w:adjustRightInd w:val="0"/>
              <w:spacing w:line="240" w:lineRule="auto"/>
              <w:ind w:left="1135" w:hanging="284"/>
              <w:textAlignment w:val="baseline"/>
              <w:rPr>
                <w:rFonts w:eastAsia="Times New Roman"/>
                <w:lang w:eastAsia="zh-CN"/>
              </w:rPr>
            </w:pPr>
            <w:r>
              <w:rPr>
                <w:rFonts w:eastAsia="Times New Roman"/>
                <w:lang w:eastAsia="zh-CN"/>
              </w:rPr>
              <w:t>3&gt;</w:t>
            </w:r>
            <w:r>
              <w:rPr>
                <w:rFonts w:eastAsia="Times New Roman"/>
                <w:lang w:eastAsia="zh-CN"/>
              </w:rPr>
              <w:tab/>
              <w:t xml:space="preserve">start timer T320, with the timer value set according to the value of </w:t>
            </w:r>
            <w:r>
              <w:rPr>
                <w:rFonts w:eastAsia="Times New Roman"/>
                <w:i/>
                <w:lang w:eastAsia="zh-CN"/>
              </w:rPr>
              <w:t>t320</w:t>
            </w:r>
            <w:r>
              <w:rPr>
                <w:rFonts w:eastAsia="Times New Roman"/>
                <w:lang w:eastAsia="zh-CN"/>
              </w:rPr>
              <w:t>;</w:t>
            </w:r>
          </w:p>
          <w:p w:rsidR="006036EF" w:rsidRDefault="00EB3EE0">
            <w:pPr>
              <w:pStyle w:val="ListParagraph"/>
              <w:numPr>
                <w:ilvl w:val="0"/>
                <w:numId w:val="11"/>
              </w:numPr>
              <w:overflowPunct w:val="0"/>
              <w:autoSpaceDE w:val="0"/>
              <w:autoSpaceDN w:val="0"/>
              <w:adjustRightInd w:val="0"/>
              <w:spacing w:line="240" w:lineRule="auto"/>
              <w:ind w:firstLineChars="0"/>
              <w:textAlignment w:val="baseline"/>
              <w:rPr>
                <w:rFonts w:eastAsia="Times New Roman"/>
                <w:color w:val="FF0000"/>
                <w:lang w:eastAsia="zh-CN"/>
              </w:rPr>
            </w:pPr>
            <w:bookmarkStart w:id="90" w:name="OLE_LINK29"/>
            <w:r>
              <w:rPr>
                <w:rFonts w:eastAsia="Times New Roman"/>
                <w:color w:val="FF0000"/>
                <w:lang w:eastAsia="zh-CN"/>
              </w:rPr>
              <w:t xml:space="preserve">else if the </w:t>
            </w:r>
            <w:r>
              <w:rPr>
                <w:rFonts w:eastAsia="Times New Roman"/>
                <w:i/>
                <w:color w:val="FF0000"/>
                <w:lang w:eastAsia="zh-CN"/>
              </w:rPr>
              <w:t>RRCConnectionRelease</w:t>
            </w:r>
            <w:r>
              <w:rPr>
                <w:rFonts w:eastAsia="Times New Roman"/>
                <w:caps/>
                <w:color w:val="FF0000"/>
                <w:lang w:eastAsia="zh-CN"/>
              </w:rPr>
              <w:t xml:space="preserve"> </w:t>
            </w:r>
            <w:r>
              <w:rPr>
                <w:rFonts w:eastAsia="Times New Roman"/>
                <w:color w:val="FF0000"/>
                <w:lang w:eastAsia="zh-CN"/>
              </w:rPr>
              <w:t xml:space="preserve">message includes the </w:t>
            </w:r>
            <w:r>
              <w:rPr>
                <w:rFonts w:eastAsia="Times New Roman"/>
                <w:i/>
                <w:color w:val="FF0000"/>
                <w:lang w:eastAsia="zh-CN"/>
              </w:rPr>
              <w:t>altFreqPriorities</w:t>
            </w:r>
            <w:r>
              <w:rPr>
                <w:rFonts w:eastAsia="Times New Roman"/>
                <w:color w:val="FF0000"/>
                <w:lang w:eastAsia="zh-CN"/>
              </w:rPr>
              <w:t>:</w:t>
            </w:r>
          </w:p>
          <w:p w:rsidR="006036EF" w:rsidRDefault="00EB3EE0">
            <w:pPr>
              <w:overflowPunct w:val="0"/>
              <w:autoSpaceDE w:val="0"/>
              <w:autoSpaceDN w:val="0"/>
              <w:adjustRightInd w:val="0"/>
              <w:spacing w:line="240" w:lineRule="auto"/>
              <w:ind w:left="851" w:hanging="284"/>
              <w:textAlignment w:val="baseline"/>
              <w:rPr>
                <w:rFonts w:eastAsia="Times New Roman"/>
                <w:color w:val="FF0000"/>
                <w:lang w:eastAsia="zh-CN"/>
              </w:rPr>
            </w:pPr>
            <w:r>
              <w:rPr>
                <w:rFonts w:eastAsia="Times New Roman"/>
                <w:color w:val="FF0000"/>
                <w:lang w:eastAsia="zh-CN"/>
              </w:rPr>
              <w:t>2&gt;</w:t>
            </w:r>
            <w:r>
              <w:rPr>
                <w:rFonts w:eastAsia="Times New Roman"/>
                <w:color w:val="FF0000"/>
                <w:lang w:eastAsia="zh-CN"/>
              </w:rPr>
              <w:tab/>
              <w:t xml:space="preserve">store the received </w:t>
            </w:r>
            <w:r>
              <w:rPr>
                <w:rFonts w:eastAsia="Times New Roman"/>
                <w:i/>
                <w:color w:val="FF0000"/>
                <w:lang w:eastAsia="zh-CN"/>
              </w:rPr>
              <w:t>alterFreqPriorities</w:t>
            </w:r>
            <w:r>
              <w:rPr>
                <w:rFonts w:eastAsia="Times New Roman"/>
                <w:color w:val="FF0000"/>
                <w:lang w:eastAsia="zh-CN"/>
              </w:rPr>
              <w:t>;</w:t>
            </w:r>
          </w:p>
          <w:bookmarkEnd w:id="90"/>
          <w:p w:rsidR="006036EF" w:rsidRDefault="00EB3EE0">
            <w:pPr>
              <w:overflowPunct w:val="0"/>
              <w:autoSpaceDE w:val="0"/>
              <w:autoSpaceDN w:val="0"/>
              <w:adjustRightInd w:val="0"/>
              <w:spacing w:line="240" w:lineRule="auto"/>
              <w:ind w:left="851" w:hanging="284"/>
              <w:textAlignment w:val="baseline"/>
              <w:rPr>
                <w:rFonts w:eastAsia="Times New Roman"/>
                <w:lang w:eastAsia="zh-CN"/>
              </w:rPr>
            </w:pPr>
            <w:r>
              <w:rPr>
                <w:rFonts w:eastAsia="Times New Roman"/>
                <w:color w:val="FF0000"/>
                <w:lang w:eastAsia="zh-CN"/>
              </w:rPr>
              <w:t>…</w:t>
            </w:r>
          </w:p>
          <w:p w:rsidR="006036EF" w:rsidRDefault="00EB3EE0">
            <w:pPr>
              <w:pStyle w:val="ListParagraph"/>
              <w:numPr>
                <w:ilvl w:val="0"/>
                <w:numId w:val="12"/>
              </w:numPr>
              <w:overflowPunct w:val="0"/>
              <w:autoSpaceDE w:val="0"/>
              <w:autoSpaceDN w:val="0"/>
              <w:adjustRightInd w:val="0"/>
              <w:spacing w:line="240" w:lineRule="auto"/>
              <w:ind w:firstLineChars="0"/>
              <w:textAlignment w:val="baseline"/>
              <w:rPr>
                <w:rFonts w:eastAsia="Times New Roman"/>
                <w:lang w:eastAsia="zh-CN"/>
              </w:rPr>
            </w:pPr>
            <w:r>
              <w:rPr>
                <w:rFonts w:eastAsia="Times New Roman"/>
                <w:lang w:eastAsia="zh-CN"/>
              </w:rPr>
              <w:t>else:</w:t>
            </w:r>
          </w:p>
          <w:p w:rsidR="006036EF" w:rsidRDefault="00EB3EE0">
            <w:pPr>
              <w:rPr>
                <w:rFonts w:eastAsia="Malgun Gothic"/>
                <w:lang w:eastAsia="ko-KR"/>
              </w:rPr>
            </w:pPr>
            <w:r>
              <w:rPr>
                <w:rFonts w:eastAsia="Times New Roman"/>
                <w:lang w:eastAsia="zh-CN"/>
              </w:rPr>
              <w:t>2&gt;</w:t>
            </w:r>
            <w:r>
              <w:rPr>
                <w:rFonts w:eastAsia="Times New Roman"/>
                <w:lang w:eastAsia="zh-CN"/>
              </w:rPr>
              <w:tab/>
              <w:t>apply the cell reselection priority information broadcast in the system information;</w:t>
            </w:r>
          </w:p>
        </w:tc>
      </w:tr>
      <w:tr w:rsidR="006036EF">
        <w:tc>
          <w:tcPr>
            <w:tcW w:w="1409" w:type="dxa"/>
          </w:tcPr>
          <w:p w:rsidR="006036EF" w:rsidRDefault="00EB3EE0">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rsidR="006036EF" w:rsidRDefault="00EB3EE0">
            <w:pPr>
              <w:rPr>
                <w:rFonts w:eastAsiaTheme="minorEastAsia"/>
                <w:lang w:eastAsia="zh-CN"/>
              </w:rPr>
            </w:pPr>
            <w:r>
              <w:rPr>
                <w:rFonts w:eastAsiaTheme="minorEastAsia"/>
                <w:lang w:eastAsia="zh-CN"/>
              </w:rPr>
              <w:t xml:space="preserve">See the comments </w:t>
            </w:r>
          </w:p>
        </w:tc>
        <w:tc>
          <w:tcPr>
            <w:tcW w:w="7182" w:type="dxa"/>
          </w:tcPr>
          <w:p w:rsidR="006036EF" w:rsidRDefault="00EB3EE0">
            <w:pPr>
              <w:rPr>
                <w:rFonts w:eastAsiaTheme="minorEastAsia"/>
                <w:lang w:eastAsia="zh-CN"/>
              </w:rPr>
            </w:pPr>
            <w:r>
              <w:rPr>
                <w:rFonts w:eastAsiaTheme="minorEastAsia"/>
                <w:lang w:eastAsia="zh-CN"/>
              </w:rPr>
              <w:t>Further discussion is needed. We do not think that all can be inherited from T320.</w:t>
            </w:r>
          </w:p>
        </w:tc>
      </w:tr>
      <w:tr w:rsidR="006036EF">
        <w:tc>
          <w:tcPr>
            <w:tcW w:w="1409" w:type="dxa"/>
          </w:tcPr>
          <w:p w:rsidR="006036EF" w:rsidRDefault="00EB3EE0">
            <w:pPr>
              <w:rPr>
                <w:rFonts w:eastAsiaTheme="minorEastAsia"/>
                <w:lang w:eastAsia="zh-CN"/>
              </w:rPr>
            </w:pPr>
            <w:r>
              <w:rPr>
                <w:rFonts w:eastAsiaTheme="minorEastAsia" w:hint="eastAsia"/>
                <w:lang w:eastAsia="zh-CN"/>
              </w:rPr>
              <w:t>H</w:t>
            </w:r>
            <w:r>
              <w:rPr>
                <w:rFonts w:eastAsiaTheme="minorEastAsia"/>
                <w:lang w:eastAsia="zh-CN"/>
              </w:rPr>
              <w:t>uawei</w:t>
            </w:r>
          </w:p>
        </w:tc>
        <w:tc>
          <w:tcPr>
            <w:tcW w:w="1039" w:type="dxa"/>
          </w:tcPr>
          <w:p w:rsidR="006036EF" w:rsidRDefault="00EB3EE0">
            <w:pPr>
              <w:rPr>
                <w:rFonts w:eastAsiaTheme="minorEastAsia"/>
                <w:lang w:eastAsia="zh-CN"/>
              </w:rPr>
            </w:pPr>
            <w:r>
              <w:rPr>
                <w:rFonts w:eastAsiaTheme="minorEastAsia"/>
                <w:lang w:eastAsia="zh-CN"/>
              </w:rPr>
              <w:t>See comments</w:t>
            </w:r>
          </w:p>
        </w:tc>
        <w:tc>
          <w:tcPr>
            <w:tcW w:w="7182" w:type="dxa"/>
          </w:tcPr>
          <w:p w:rsidR="006036EF" w:rsidRDefault="00EB3EE0">
            <w:pPr>
              <w:rPr>
                <w:rFonts w:eastAsiaTheme="minorEastAsia"/>
                <w:lang w:eastAsia="zh-CN"/>
              </w:rPr>
            </w:pPr>
            <w:r>
              <w:rPr>
                <w:rFonts w:eastAsiaTheme="minorEastAsia"/>
                <w:lang w:eastAsia="zh-CN"/>
              </w:rPr>
              <w:t xml:space="preserve">we think the timer should be stopped in the relevant procedural sections, however as this is a common priority we should not discard the corresponding priorities and </w:t>
            </w:r>
            <w:r>
              <w:rPr>
                <w:rFonts w:ascii="Arial" w:eastAsia="DengXian" w:hAnsi="Arial"/>
                <w:i/>
                <w:iCs/>
                <w:sz w:val="18"/>
                <w:lang w:eastAsia="zh-CN"/>
              </w:rPr>
              <w:t>altFreqPriorities</w:t>
            </w:r>
            <w:r>
              <w:rPr>
                <w:rFonts w:eastAsiaTheme="minorEastAsia"/>
                <w:lang w:eastAsia="zh-CN"/>
              </w:rPr>
              <w:t>.</w:t>
            </w:r>
          </w:p>
        </w:tc>
      </w:tr>
      <w:tr w:rsidR="006036EF">
        <w:tc>
          <w:tcPr>
            <w:tcW w:w="1409" w:type="dxa"/>
          </w:tcPr>
          <w:p w:rsidR="006036EF" w:rsidRDefault="00EB3EE0">
            <w:pPr>
              <w:rPr>
                <w:rFonts w:eastAsiaTheme="minorEastAsia"/>
                <w:lang w:eastAsia="zh-CN"/>
              </w:rPr>
            </w:pPr>
            <w:r>
              <w:rPr>
                <w:rFonts w:eastAsiaTheme="minorEastAsia"/>
                <w:lang w:eastAsia="zh-CN"/>
              </w:rPr>
              <w:t>Ericsson</w:t>
            </w:r>
          </w:p>
        </w:tc>
        <w:tc>
          <w:tcPr>
            <w:tcW w:w="1039" w:type="dxa"/>
          </w:tcPr>
          <w:p w:rsidR="006036EF" w:rsidRDefault="006036EF">
            <w:pPr>
              <w:rPr>
                <w:rFonts w:eastAsiaTheme="minorEastAsia"/>
                <w:lang w:eastAsia="zh-CN"/>
              </w:rPr>
            </w:pPr>
          </w:p>
        </w:tc>
        <w:tc>
          <w:tcPr>
            <w:tcW w:w="7182" w:type="dxa"/>
          </w:tcPr>
          <w:p w:rsidR="006036EF" w:rsidRDefault="00EB3EE0">
            <w:pPr>
              <w:rPr>
                <w:rFonts w:eastAsiaTheme="minorEastAsia"/>
                <w:lang w:val="en-US" w:eastAsia="zh-CN"/>
              </w:rPr>
            </w:pPr>
            <w:r>
              <w:rPr>
                <w:rFonts w:eastAsiaTheme="minorEastAsia"/>
                <w:lang w:eastAsia="zh-CN"/>
              </w:rPr>
              <w:t>One small comment on the change in the procedural text. We believe the proposed change is inserted at the following placeÖ</w:t>
            </w:r>
          </w:p>
          <w:p w:rsidR="006036EF" w:rsidRDefault="00EB3EE0">
            <w:pPr>
              <w:pStyle w:val="B1"/>
            </w:pPr>
            <w:r>
              <w:t>1&gt;</w:t>
            </w:r>
            <w:r>
              <w:tab/>
              <w:t xml:space="preserve">if the </w:t>
            </w:r>
            <w:r>
              <w:rPr>
                <w:i/>
              </w:rPr>
              <w:t>RRCRelease</w:t>
            </w:r>
            <w:r>
              <w:t xml:space="preserve"> message includes the </w:t>
            </w:r>
            <w:r>
              <w:rPr>
                <w:i/>
              </w:rPr>
              <w:t>cellReselectionPriorities</w:t>
            </w:r>
            <w:r>
              <w:t>:</w:t>
            </w:r>
          </w:p>
          <w:p w:rsidR="006036EF" w:rsidRDefault="00EB3EE0">
            <w:pPr>
              <w:pStyle w:val="B2"/>
            </w:pPr>
            <w:r>
              <w:t>2&gt;</w:t>
            </w:r>
            <w:r>
              <w:tab/>
              <w:t xml:space="preserve">store the cell reselection priority information provided by the </w:t>
            </w:r>
            <w:r>
              <w:rPr>
                <w:i/>
              </w:rPr>
              <w:t>cellReselectionPriorities</w:t>
            </w:r>
            <w:r>
              <w:t>;</w:t>
            </w:r>
          </w:p>
          <w:p w:rsidR="006036EF" w:rsidRDefault="00EB3EE0">
            <w:pPr>
              <w:pStyle w:val="B2"/>
            </w:pPr>
            <w:r>
              <w:t>2&gt;</w:t>
            </w:r>
            <w:r>
              <w:tab/>
              <w:t xml:space="preserve">if the </w:t>
            </w:r>
            <w:r>
              <w:rPr>
                <w:i/>
              </w:rPr>
              <w:t>t320</w:t>
            </w:r>
            <w:r>
              <w:t xml:space="preserve"> is included:</w:t>
            </w:r>
          </w:p>
          <w:p w:rsidR="006036EF" w:rsidRDefault="00EB3EE0">
            <w:pPr>
              <w:pStyle w:val="B3"/>
            </w:pPr>
            <w:r>
              <w:t>3&gt;</w:t>
            </w:r>
            <w:r>
              <w:tab/>
              <w:t xml:space="preserve">start timer T320, with the timer value set according to the value of </w:t>
            </w:r>
            <w:r>
              <w:rPr>
                <w:i/>
              </w:rPr>
              <w:t>t320</w:t>
            </w:r>
            <w:r>
              <w:t>;</w:t>
            </w:r>
          </w:p>
          <w:p w:rsidR="006036EF" w:rsidRDefault="00EB3EE0">
            <w:pPr>
              <w:pStyle w:val="ListParagraph"/>
              <w:numPr>
                <w:ilvl w:val="0"/>
                <w:numId w:val="13"/>
              </w:numPr>
              <w:overflowPunct w:val="0"/>
              <w:autoSpaceDE w:val="0"/>
              <w:autoSpaceDN w:val="0"/>
              <w:adjustRightInd w:val="0"/>
              <w:spacing w:line="240" w:lineRule="auto"/>
              <w:ind w:firstLineChars="0"/>
              <w:textAlignment w:val="baseline"/>
              <w:rPr>
                <w:rFonts w:eastAsia="Times New Roman"/>
                <w:color w:val="FF0000"/>
                <w:lang w:eastAsia="ja-JP"/>
              </w:rPr>
            </w:pPr>
            <w:r>
              <w:rPr>
                <w:rFonts w:eastAsia="Times New Roman"/>
                <w:color w:val="FF0000"/>
                <w:lang w:eastAsia="ja-JP"/>
              </w:rPr>
              <w:lastRenderedPageBreak/>
              <w:t xml:space="preserve">else if the </w:t>
            </w:r>
            <w:r>
              <w:rPr>
                <w:rFonts w:eastAsia="Times New Roman"/>
                <w:i/>
                <w:color w:val="FF0000"/>
                <w:lang w:eastAsia="ja-JP"/>
              </w:rPr>
              <w:t>RRCConnectionRelease</w:t>
            </w:r>
            <w:r>
              <w:rPr>
                <w:rFonts w:eastAsia="Times New Roman"/>
                <w:caps/>
                <w:color w:val="FF0000"/>
                <w:lang w:eastAsia="ja-JP"/>
              </w:rPr>
              <w:t xml:space="preserve"> </w:t>
            </w:r>
            <w:r>
              <w:rPr>
                <w:rFonts w:eastAsia="Times New Roman"/>
                <w:color w:val="FF0000"/>
                <w:lang w:eastAsia="ja-JP"/>
              </w:rPr>
              <w:t xml:space="preserve">message includes the </w:t>
            </w:r>
            <w:r>
              <w:rPr>
                <w:rFonts w:eastAsia="Times New Roman"/>
                <w:i/>
                <w:color w:val="FF0000"/>
                <w:lang w:eastAsia="ja-JP"/>
              </w:rPr>
              <w:t>altFreqPriorities</w:t>
            </w:r>
            <w:r>
              <w:rPr>
                <w:rFonts w:eastAsia="Times New Roman"/>
                <w:color w:val="FF0000"/>
                <w:lang w:eastAsia="ja-JP"/>
              </w:rPr>
              <w:t>:</w:t>
            </w:r>
          </w:p>
          <w:p w:rsidR="006036EF" w:rsidRDefault="00EB3EE0">
            <w:pPr>
              <w:overflowPunct w:val="0"/>
              <w:autoSpaceDE w:val="0"/>
              <w:autoSpaceDN w:val="0"/>
              <w:adjustRightInd w:val="0"/>
              <w:spacing w:line="240" w:lineRule="auto"/>
              <w:ind w:left="851" w:hanging="284"/>
              <w:textAlignment w:val="baseline"/>
              <w:rPr>
                <w:rFonts w:eastAsia="Times New Roman"/>
                <w:color w:val="FF0000"/>
                <w:lang w:eastAsia="ja-JP"/>
              </w:rPr>
            </w:pPr>
            <w:r>
              <w:rPr>
                <w:rFonts w:eastAsia="Times New Roman"/>
                <w:color w:val="FF0000"/>
                <w:lang w:eastAsia="ja-JP"/>
              </w:rPr>
              <w:t>2&gt;</w:t>
            </w:r>
            <w:r>
              <w:rPr>
                <w:rFonts w:eastAsia="Times New Roman"/>
                <w:color w:val="FF0000"/>
                <w:lang w:eastAsia="ja-JP"/>
              </w:rPr>
              <w:tab/>
              <w:t>apply the alternative cell reselection priority information broadcast in the system information, when available;</w:t>
            </w:r>
          </w:p>
          <w:p w:rsidR="006036EF" w:rsidRDefault="00EB3EE0">
            <w:pPr>
              <w:overflowPunct w:val="0"/>
              <w:autoSpaceDE w:val="0"/>
              <w:autoSpaceDN w:val="0"/>
              <w:adjustRightInd w:val="0"/>
              <w:spacing w:line="240" w:lineRule="auto"/>
              <w:ind w:left="851" w:hanging="284"/>
              <w:textAlignment w:val="baseline"/>
              <w:rPr>
                <w:rFonts w:eastAsia="Times New Roman"/>
                <w:color w:val="FF0000"/>
                <w:lang w:eastAsia="ja-JP"/>
              </w:rPr>
            </w:pPr>
            <w:r>
              <w:rPr>
                <w:rFonts w:eastAsia="Times New Roman"/>
                <w:color w:val="FF0000"/>
                <w:lang w:eastAsia="ja-JP"/>
              </w:rPr>
              <w:t>2&gt;</w:t>
            </w:r>
            <w:r>
              <w:rPr>
                <w:rFonts w:eastAsia="Times New Roman"/>
                <w:color w:val="FF0000"/>
                <w:lang w:eastAsia="ja-JP"/>
              </w:rPr>
              <w:tab/>
              <w:t xml:space="preserve">if the </w:t>
            </w:r>
            <w:r>
              <w:rPr>
                <w:rFonts w:eastAsia="Times New Roman"/>
                <w:i/>
                <w:color w:val="FF0000"/>
                <w:lang w:eastAsia="ja-JP"/>
              </w:rPr>
              <w:t>t3xx</w:t>
            </w:r>
            <w:r>
              <w:rPr>
                <w:rFonts w:eastAsia="Times New Roman"/>
                <w:color w:val="FF0000"/>
                <w:lang w:eastAsia="ja-JP"/>
              </w:rPr>
              <w:t xml:space="preserve"> is included:</w:t>
            </w:r>
          </w:p>
          <w:p w:rsidR="006036EF" w:rsidRDefault="00EB3EE0">
            <w:pPr>
              <w:overflowPunct w:val="0"/>
              <w:autoSpaceDE w:val="0"/>
              <w:autoSpaceDN w:val="0"/>
              <w:adjustRightInd w:val="0"/>
              <w:spacing w:line="240" w:lineRule="auto"/>
              <w:ind w:left="1135" w:hanging="284"/>
              <w:textAlignment w:val="baseline"/>
              <w:rPr>
                <w:rFonts w:eastAsia="Times New Roman"/>
                <w:color w:val="FF0000"/>
                <w:lang w:eastAsia="ja-JP"/>
              </w:rPr>
            </w:pPr>
            <w:r>
              <w:rPr>
                <w:rFonts w:eastAsia="Times New Roman"/>
                <w:color w:val="FF0000"/>
                <w:lang w:eastAsia="ja-JP"/>
              </w:rPr>
              <w:t>3&gt;</w:t>
            </w:r>
            <w:r>
              <w:rPr>
                <w:rFonts w:eastAsia="Times New Roman"/>
                <w:color w:val="FF0000"/>
                <w:lang w:eastAsia="ja-JP"/>
              </w:rPr>
              <w:tab/>
              <w:t xml:space="preserve">start timer T3xx, with the timer value set according to the value of </w:t>
            </w:r>
            <w:r>
              <w:rPr>
                <w:rFonts w:eastAsia="Times New Roman"/>
                <w:i/>
                <w:color w:val="FF0000"/>
                <w:lang w:eastAsia="ja-JP"/>
              </w:rPr>
              <w:t>t3xx</w:t>
            </w:r>
            <w:r>
              <w:rPr>
                <w:rFonts w:eastAsia="Times New Roman"/>
                <w:color w:val="FF0000"/>
                <w:lang w:eastAsia="ja-JP"/>
              </w:rPr>
              <w:t>;</w:t>
            </w:r>
          </w:p>
          <w:p w:rsidR="006036EF" w:rsidRDefault="00EB3EE0">
            <w:pPr>
              <w:pStyle w:val="B1"/>
            </w:pPr>
            <w:r>
              <w:t>1&gt;</w:t>
            </w:r>
            <w:r>
              <w:tab/>
              <w:t>else:</w:t>
            </w:r>
          </w:p>
          <w:p w:rsidR="006036EF" w:rsidRDefault="00EB3EE0">
            <w:pPr>
              <w:pStyle w:val="B2"/>
            </w:pPr>
            <w:r>
              <w:t>2&gt;</w:t>
            </w:r>
            <w:r>
              <w:tab/>
              <w:t>apply the cell reselection priority information broadcast in the system information;</w:t>
            </w:r>
          </w:p>
          <w:p w:rsidR="006036EF" w:rsidRDefault="006036EF">
            <w:pPr>
              <w:rPr>
                <w:rFonts w:eastAsiaTheme="minorEastAsia"/>
                <w:lang w:eastAsia="zh-CN"/>
              </w:rPr>
            </w:pPr>
          </w:p>
          <w:p w:rsidR="006036EF" w:rsidRDefault="00EB3EE0">
            <w:pPr>
              <w:rPr>
                <w:rFonts w:eastAsiaTheme="minorEastAsia"/>
                <w:lang w:val="en-US" w:eastAsia="zh-CN"/>
              </w:rPr>
            </w:pPr>
            <w:r>
              <w:rPr>
                <w:rFonts w:eastAsiaTheme="minorEastAsia"/>
                <w:lang w:eastAsia="zh-CN"/>
              </w:rPr>
              <w:t>For the timer related informative text, we agree with Softbank’s comments. Regarding the timer expiry behaviour, we think that the UE can keep the alternative cell reselection priorities until the next cell reselection to avoid re-reading of the SIBs. As the UE might spend more time in this cell where it is currently camping, it is good if the UE continues to camp here as per alternative priorities. This increases the possibility to configure EN-DC if this UE performs state transition in this cell itself. However, the price to pay is that there might be successive cell reselections (with one second gap) at the next reselection instance wherein the first reselection is based on alternative priorities as stored by the UE and the next is based on normal priorities of the new cell. But as mentioned before, we believe there is a larger gain in keeping the alternative priorities at the timer expiry and until next state transition or reselection.</w:t>
            </w:r>
          </w:p>
          <w:p w:rsidR="006036EF" w:rsidRDefault="006036EF">
            <w:pPr>
              <w:rPr>
                <w:rFonts w:eastAsiaTheme="minorEastAsia"/>
                <w:lang w:eastAsia="zh-CN"/>
              </w:rPr>
            </w:pPr>
          </w:p>
        </w:tc>
      </w:tr>
      <w:tr w:rsidR="006036EF">
        <w:tc>
          <w:tcPr>
            <w:tcW w:w="1409" w:type="dxa"/>
          </w:tcPr>
          <w:p w:rsidR="006036EF" w:rsidRDefault="00EB3EE0">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039" w:type="dxa"/>
          </w:tcPr>
          <w:p w:rsidR="006036EF" w:rsidRDefault="00EB3EE0">
            <w:pPr>
              <w:rPr>
                <w:rFonts w:eastAsiaTheme="minorEastAsia"/>
                <w:lang w:eastAsia="zh-CN"/>
              </w:rPr>
            </w:pPr>
            <w:r>
              <w:rPr>
                <w:rFonts w:eastAsiaTheme="minorEastAsia"/>
                <w:lang w:eastAsia="zh-CN"/>
              </w:rPr>
              <w:t>See answer to Q1</w:t>
            </w:r>
          </w:p>
        </w:tc>
        <w:tc>
          <w:tcPr>
            <w:tcW w:w="7182" w:type="dxa"/>
          </w:tcPr>
          <w:p w:rsidR="006036EF" w:rsidRDefault="00EB3EE0">
            <w:pPr>
              <w:rPr>
                <w:rFonts w:eastAsiaTheme="minorEastAsia"/>
                <w:lang w:eastAsia="zh-CN"/>
              </w:rPr>
            </w:pPr>
            <w:r>
              <w:rPr>
                <w:rFonts w:eastAsiaTheme="minorEastAsia"/>
                <w:lang w:eastAsia="zh-CN"/>
              </w:rPr>
              <w:t>The timer is not necessary.</w:t>
            </w:r>
          </w:p>
        </w:tc>
      </w:tr>
      <w:tr w:rsidR="006036EF">
        <w:tc>
          <w:tcPr>
            <w:tcW w:w="1409" w:type="dxa"/>
          </w:tcPr>
          <w:p w:rsidR="006036EF" w:rsidRDefault="00EB3EE0">
            <w:pPr>
              <w:rPr>
                <w:rFonts w:eastAsiaTheme="minorEastAsia"/>
                <w:lang w:eastAsia="zh-CN"/>
              </w:rPr>
            </w:pPr>
            <w:r>
              <w:rPr>
                <w:rFonts w:eastAsiaTheme="minorEastAsia" w:hint="eastAsia"/>
                <w:lang w:eastAsia="zh-CN"/>
              </w:rPr>
              <w:t>CATT</w:t>
            </w:r>
          </w:p>
        </w:tc>
        <w:tc>
          <w:tcPr>
            <w:tcW w:w="1039" w:type="dxa"/>
          </w:tcPr>
          <w:p w:rsidR="006036EF" w:rsidRDefault="00EB3EE0">
            <w:pPr>
              <w:rPr>
                <w:rFonts w:eastAsiaTheme="minorEastAsia"/>
                <w:lang w:eastAsia="zh-CN"/>
              </w:rPr>
            </w:pPr>
            <w:r>
              <w:rPr>
                <w:rFonts w:eastAsiaTheme="minorEastAsia" w:hint="eastAsia"/>
                <w:lang w:eastAsia="zh-CN"/>
              </w:rPr>
              <w:t>No</w:t>
            </w:r>
          </w:p>
        </w:tc>
        <w:tc>
          <w:tcPr>
            <w:tcW w:w="7182" w:type="dxa"/>
          </w:tcPr>
          <w:p w:rsidR="006036EF" w:rsidRDefault="00EB3EE0">
            <w:pPr>
              <w:rPr>
                <w:rFonts w:eastAsiaTheme="minorEastAsia"/>
                <w:lang w:eastAsia="zh-CN"/>
              </w:rPr>
            </w:pPr>
            <w:r>
              <w:rPr>
                <w:rFonts w:eastAsiaTheme="minorEastAsia" w:hint="eastAsia"/>
                <w:lang w:eastAsia="zh-CN"/>
              </w:rPr>
              <w:t>We agree the changes</w:t>
            </w:r>
            <w:r>
              <w:rPr>
                <w:rFonts w:eastAsiaTheme="minorEastAsia"/>
                <w:lang w:eastAsia="zh-CN"/>
              </w:rPr>
              <w:t xml:space="preserve"> </w:t>
            </w:r>
            <w:r>
              <w:rPr>
                <w:rFonts w:eastAsiaTheme="minorEastAsia" w:hint="eastAsia"/>
                <w:lang w:eastAsia="zh-CN"/>
              </w:rPr>
              <w:t>from Softbank for</w:t>
            </w:r>
            <w:r>
              <w:rPr>
                <w:rFonts w:eastAsiaTheme="minorEastAsia"/>
                <w:lang w:eastAsia="zh-CN"/>
              </w:rPr>
              <w:t xml:space="preserve"> timer table (</w:t>
            </w:r>
            <w:r>
              <w:rPr>
                <w:rFonts w:eastAsia="SimSun"/>
                <w:lang w:eastAsia="zh-CN"/>
              </w:rPr>
              <w:t>chapter 7.3</w:t>
            </w:r>
            <w:r>
              <w:rPr>
                <w:rFonts w:eastAsiaTheme="minorEastAsia"/>
                <w:lang w:eastAsia="zh-CN"/>
              </w:rPr>
              <w:t>)</w:t>
            </w:r>
            <w:r>
              <w:rPr>
                <w:rFonts w:eastAsiaTheme="minorEastAsia" w:hint="eastAsia"/>
                <w:lang w:eastAsia="zh-CN"/>
              </w:rPr>
              <w:t xml:space="preserve">. For text procedure, we think the wording from Ericsson is </w:t>
            </w:r>
            <w:proofErr w:type="gramStart"/>
            <w:r>
              <w:rPr>
                <w:rFonts w:eastAsiaTheme="minorEastAsia" w:hint="eastAsia"/>
                <w:lang w:eastAsia="zh-CN"/>
              </w:rPr>
              <w:t>more clear</w:t>
            </w:r>
            <w:proofErr w:type="gramEnd"/>
            <w:r>
              <w:rPr>
                <w:rFonts w:eastAsiaTheme="minorEastAsia" w:hint="eastAsia"/>
                <w:lang w:eastAsia="zh-CN"/>
              </w:rPr>
              <w:t xml:space="preserve"> from our side.</w:t>
            </w:r>
          </w:p>
        </w:tc>
      </w:tr>
      <w:tr w:rsidR="006036EF">
        <w:tc>
          <w:tcPr>
            <w:tcW w:w="1409" w:type="dxa"/>
          </w:tcPr>
          <w:p w:rsidR="006036EF" w:rsidRDefault="00EB3EE0">
            <w:pPr>
              <w:rPr>
                <w:rFonts w:eastAsiaTheme="minorEastAsia"/>
                <w:lang w:eastAsia="zh-CN"/>
              </w:rPr>
            </w:pPr>
            <w:r>
              <w:rPr>
                <w:rFonts w:eastAsia="Malgun Gothic" w:hint="eastAsia"/>
                <w:lang w:eastAsia="ko-KR"/>
              </w:rPr>
              <w:t>LG</w:t>
            </w:r>
          </w:p>
        </w:tc>
        <w:tc>
          <w:tcPr>
            <w:tcW w:w="1039" w:type="dxa"/>
          </w:tcPr>
          <w:p w:rsidR="006036EF" w:rsidRDefault="00EB3EE0">
            <w:pPr>
              <w:rPr>
                <w:rFonts w:eastAsiaTheme="minorEastAsia"/>
                <w:lang w:eastAsia="zh-CN"/>
              </w:rPr>
            </w:pPr>
            <w:r>
              <w:rPr>
                <w:rFonts w:eastAsia="Malgun Gothic" w:hint="eastAsia"/>
                <w:lang w:eastAsia="ko-KR"/>
              </w:rPr>
              <w:t>See comments</w:t>
            </w:r>
          </w:p>
        </w:tc>
        <w:tc>
          <w:tcPr>
            <w:tcW w:w="7182" w:type="dxa"/>
          </w:tcPr>
          <w:p w:rsidR="006036EF" w:rsidRDefault="00EB3EE0">
            <w:pPr>
              <w:rPr>
                <w:rFonts w:eastAsiaTheme="minorEastAsia"/>
                <w:lang w:eastAsia="zh-CN"/>
              </w:rPr>
            </w:pPr>
            <w:r>
              <w:rPr>
                <w:rFonts w:eastAsia="Malgun Gothic" w:hint="eastAsia"/>
                <w:lang w:eastAsia="ko-KR"/>
              </w:rPr>
              <w:t xml:space="preserve">Please see our comments in Q1. We think it is not clear </w:t>
            </w:r>
            <w:r>
              <w:rPr>
                <w:rFonts w:eastAsia="Malgun Gothic"/>
                <w:lang w:eastAsia="ko-KR"/>
              </w:rPr>
              <w:t xml:space="preserve">yet </w:t>
            </w:r>
            <w:r>
              <w:rPr>
                <w:rFonts w:eastAsia="Malgun Gothic" w:hint="eastAsia"/>
                <w:lang w:eastAsia="ko-KR"/>
              </w:rPr>
              <w:t xml:space="preserve">when reselected cell does not provide the alt-priority. </w:t>
            </w:r>
            <w:r>
              <w:rPr>
                <w:rFonts w:eastAsia="Malgun Gothic"/>
                <w:lang w:eastAsia="ko-KR"/>
              </w:rPr>
              <w:t>When the UE behaviour after cell reselection is clear, we can finalize the description.</w:t>
            </w:r>
          </w:p>
        </w:tc>
      </w:tr>
      <w:tr w:rsidR="00EB3EE0">
        <w:tc>
          <w:tcPr>
            <w:tcW w:w="1409" w:type="dxa"/>
          </w:tcPr>
          <w:p w:rsidR="00EB3EE0" w:rsidRDefault="00EB3EE0" w:rsidP="00EB3EE0">
            <w:pPr>
              <w:rPr>
                <w:rFonts w:eastAsia="Malgun Gothic"/>
                <w:lang w:eastAsia="ko-KR"/>
              </w:rPr>
            </w:pPr>
            <w:r>
              <w:rPr>
                <w:rFonts w:eastAsia="Malgun Gothic"/>
                <w:lang w:eastAsia="ko-KR"/>
              </w:rPr>
              <w:t>Apple</w:t>
            </w:r>
          </w:p>
        </w:tc>
        <w:tc>
          <w:tcPr>
            <w:tcW w:w="1039" w:type="dxa"/>
          </w:tcPr>
          <w:p w:rsidR="00EB3EE0" w:rsidRDefault="00EB3EE0" w:rsidP="00EB3EE0">
            <w:pPr>
              <w:rPr>
                <w:rFonts w:eastAsia="Malgun Gothic"/>
                <w:lang w:eastAsia="ko-KR"/>
              </w:rPr>
            </w:pPr>
            <w:r>
              <w:rPr>
                <w:rFonts w:eastAsia="Malgun Gothic"/>
                <w:lang w:eastAsia="ko-KR"/>
              </w:rPr>
              <w:t>See comments</w:t>
            </w:r>
          </w:p>
        </w:tc>
        <w:tc>
          <w:tcPr>
            <w:tcW w:w="7182" w:type="dxa"/>
          </w:tcPr>
          <w:p w:rsidR="00EB3EE0" w:rsidRDefault="00EB3EE0" w:rsidP="00EB3EE0">
            <w:pPr>
              <w:rPr>
                <w:rFonts w:eastAsia="Malgun Gothic"/>
                <w:lang w:eastAsia="ko-KR"/>
              </w:rPr>
            </w:pPr>
            <w:r>
              <w:rPr>
                <w:rFonts w:eastAsia="Malgun Gothic"/>
                <w:lang w:eastAsia="ko-KR"/>
              </w:rPr>
              <w:t>If a timer is introduced eventually, for expiry case, we also share MediaTek’s comment, UE does not necessarily to re-read SIB even UE discard the alt-priority.</w:t>
            </w:r>
            <w:bookmarkStart w:id="91" w:name="_GoBack"/>
            <w:bookmarkEnd w:id="91"/>
          </w:p>
        </w:tc>
      </w:tr>
    </w:tbl>
    <w:p w:rsidR="006036EF" w:rsidRDefault="006036EF">
      <w:pPr>
        <w:rPr>
          <w:rFonts w:eastAsia="SimSun"/>
          <w:lang w:eastAsia="zh-CN"/>
        </w:rPr>
      </w:pPr>
    </w:p>
    <w:p w:rsidR="006036EF" w:rsidRDefault="00EB3EE0">
      <w:pPr>
        <w:rPr>
          <w:ins w:id="92" w:author="CMCC1" w:date="2020-05-18T08:17:00Z"/>
          <w:rFonts w:eastAsia="SimSun"/>
          <w:lang w:eastAsia="zh-CN"/>
        </w:rPr>
      </w:pPr>
      <w:ins w:id="93" w:author="CMCC1" w:date="2020-05-17T20:17:00Z">
        <w:r>
          <w:rPr>
            <w:rFonts w:eastAsia="SimSun"/>
            <w:lang w:eastAsia="zh-CN"/>
          </w:rPr>
          <w:t>Regarding to the start/stop/expire behaviour, most companies agree with Softbank’s proposals.</w:t>
        </w:r>
      </w:ins>
      <w:ins w:id="94" w:author="CMCC1" w:date="2020-05-18T07:56:00Z">
        <w:r>
          <w:rPr>
            <w:rFonts w:eastAsia="SimSun"/>
            <w:lang w:eastAsia="zh-CN"/>
          </w:rPr>
          <w:t xml:space="preserve"> </w:t>
        </w:r>
      </w:ins>
    </w:p>
    <w:p w:rsidR="006036EF" w:rsidRDefault="00EB3EE0">
      <w:pPr>
        <w:rPr>
          <w:ins w:id="95" w:author="CMCC1" w:date="2020-05-18T07:58:00Z"/>
          <w:rFonts w:eastAsiaTheme="minorEastAsia"/>
          <w:color w:val="000000" w:themeColor="text1"/>
          <w:lang w:val="en-US" w:eastAsia="ja-JP"/>
        </w:rPr>
      </w:pPr>
      <w:ins w:id="96" w:author="CMCC1" w:date="2020-05-18T07:56:00Z">
        <w:r>
          <w:rPr>
            <w:rFonts w:eastAsia="SimSun"/>
            <w:lang w:eastAsia="zh-CN"/>
          </w:rPr>
          <w:t>F</w:t>
        </w:r>
        <w:r>
          <w:rPr>
            <w:rFonts w:eastAsia="SimSun" w:hint="eastAsia"/>
            <w:lang w:eastAsia="zh-CN"/>
          </w:rPr>
          <w:t>or</w:t>
        </w:r>
        <w:r>
          <w:rPr>
            <w:rFonts w:eastAsia="SimSun"/>
            <w:lang w:eastAsia="zh-CN"/>
          </w:rPr>
          <w:t xml:space="preserve"> the ‘at expir</w:t>
        </w:r>
      </w:ins>
      <w:ins w:id="97" w:author="CMCC1" w:date="2020-05-18T08:00:00Z">
        <w:r>
          <w:rPr>
            <w:rFonts w:eastAsia="SimSun"/>
            <w:lang w:eastAsia="zh-CN"/>
          </w:rPr>
          <w:t>y</w:t>
        </w:r>
      </w:ins>
      <w:ins w:id="98" w:author="CMCC1" w:date="2020-05-18T07:56:00Z">
        <w:r>
          <w:rPr>
            <w:rFonts w:eastAsia="SimSun"/>
            <w:lang w:eastAsia="zh-CN"/>
          </w:rPr>
          <w:t>’</w:t>
        </w:r>
      </w:ins>
      <w:ins w:id="99" w:author="CMCC1" w:date="2020-05-18T07:57:00Z">
        <w:r>
          <w:rPr>
            <w:rFonts w:eastAsia="SimSun"/>
            <w:lang w:eastAsia="zh-CN"/>
          </w:rPr>
          <w:t xml:space="preserve"> behaviour, 4 companies prefer to keep the </w:t>
        </w:r>
        <w:r>
          <w:rPr>
            <w:rFonts w:eastAsiaTheme="minorEastAsia"/>
            <w:color w:val="000000" w:themeColor="text1"/>
            <w:lang w:val="en-US" w:eastAsia="ja-JP"/>
          </w:rPr>
          <w:t>alternative cell reselection priority to avoid SIB re-reading. And 1 company prefer to discard it.</w:t>
        </w:r>
      </w:ins>
      <w:ins w:id="100" w:author="CMCC1" w:date="2020-05-18T07:58:00Z">
        <w:r>
          <w:rPr>
            <w:rFonts w:eastAsiaTheme="minorEastAsia"/>
            <w:color w:val="000000" w:themeColor="text1"/>
            <w:lang w:val="en-US" w:eastAsia="ja-JP"/>
          </w:rPr>
          <w:t xml:space="preserve"> Therefore, email rapporteur suggest we try to agree with Softbank’s proposals.</w:t>
        </w:r>
      </w:ins>
    </w:p>
    <w:p w:rsidR="006036EF" w:rsidRPr="006036EF" w:rsidRDefault="00EB3EE0">
      <w:pPr>
        <w:rPr>
          <w:ins w:id="101" w:author="CMCC1" w:date="2020-05-18T07:58:00Z"/>
          <w:rFonts w:eastAsiaTheme="minorEastAsia"/>
          <w:b/>
          <w:bCs/>
          <w:lang w:eastAsia="zh-CN"/>
          <w:rPrChange w:id="102" w:author="CMCC1" w:date="2020-05-18T08:34:00Z">
            <w:rPr>
              <w:ins w:id="103" w:author="CMCC1" w:date="2020-05-18T07:58:00Z"/>
              <w:rFonts w:eastAsiaTheme="minorEastAsia"/>
              <w:lang w:eastAsia="zh-CN"/>
            </w:rPr>
          </w:rPrChange>
        </w:rPr>
      </w:pPr>
      <w:ins w:id="104" w:author="CMCC1" w:date="2020-05-18T08:00:00Z">
        <w:r>
          <w:rPr>
            <w:rFonts w:eastAsiaTheme="minorEastAsia"/>
            <w:b/>
            <w:bCs/>
            <w:lang w:eastAsia="zh-CN"/>
            <w:rPrChange w:id="105" w:author="CMCC1" w:date="2020-05-18T08:34:00Z">
              <w:rPr>
                <w:rFonts w:eastAsiaTheme="minorEastAsia"/>
                <w:lang w:eastAsia="zh-CN"/>
              </w:rPr>
            </w:rPrChange>
          </w:rPr>
          <w:t>Proposal</w:t>
        </w:r>
      </w:ins>
      <w:ins w:id="106" w:author="CMCC1" w:date="2020-05-18T10:42:00Z">
        <w:r>
          <w:rPr>
            <w:rFonts w:eastAsiaTheme="minorEastAsia"/>
            <w:b/>
            <w:bCs/>
            <w:lang w:eastAsia="zh-CN"/>
          </w:rPr>
          <w:t xml:space="preserve"> 2</w:t>
        </w:r>
      </w:ins>
      <w:ins w:id="107" w:author="CMCC1" w:date="2020-05-18T08:00:00Z">
        <w:r>
          <w:rPr>
            <w:rFonts w:eastAsiaTheme="minorEastAsia"/>
            <w:b/>
            <w:bCs/>
            <w:lang w:eastAsia="zh-CN"/>
            <w:rPrChange w:id="108" w:author="CMCC1" w:date="2020-05-18T08:34:00Z">
              <w:rPr>
                <w:rFonts w:eastAsiaTheme="minorEastAsia"/>
                <w:lang w:eastAsia="zh-CN"/>
              </w:rPr>
            </w:rPrChange>
          </w:rPr>
          <w:t xml:space="preserve">: Agree on the following Start/Stop/AtExpiry </w:t>
        </w:r>
      </w:ins>
      <w:ins w:id="109" w:author="CMCC1" w:date="2020-05-18T08:01:00Z">
        <w:r>
          <w:rPr>
            <w:rFonts w:eastAsiaTheme="minorEastAsia"/>
            <w:b/>
            <w:bCs/>
            <w:lang w:eastAsia="zh-CN"/>
            <w:rPrChange w:id="110" w:author="CMCC1" w:date="2020-05-18T08:34:00Z">
              <w:rPr>
                <w:rFonts w:eastAsiaTheme="minorEastAsia"/>
                <w:lang w:eastAsia="zh-CN"/>
              </w:rPr>
            </w:rPrChange>
          </w:rPr>
          <w:t>behavior</w:t>
        </w:r>
      </w:ins>
      <w:ins w:id="111" w:author="CMCC1" w:date="2020-05-18T07:58:00Z">
        <w:r>
          <w:rPr>
            <w:rFonts w:eastAsiaTheme="minorEastAsia"/>
            <w:b/>
            <w:bCs/>
            <w:lang w:eastAsia="zh-CN"/>
            <w:rPrChange w:id="112" w:author="CMCC1" w:date="2020-05-18T08:34:00Z">
              <w:rPr>
                <w:rFonts w:eastAsiaTheme="minorEastAsia"/>
                <w:lang w:eastAsia="zh-CN"/>
              </w:rPr>
            </w:rPrChange>
          </w:rPr>
          <w:t>:</w:t>
        </w:r>
      </w:ins>
    </w:p>
    <w:p w:rsidR="006036EF" w:rsidRPr="006036EF" w:rsidRDefault="00EB3EE0">
      <w:pPr>
        <w:rPr>
          <w:ins w:id="113" w:author="CMCC1" w:date="2020-05-18T07:58:00Z"/>
          <w:rFonts w:eastAsia="Times New Roman"/>
          <w:b/>
          <w:bCs/>
          <w:color w:val="FF0000"/>
          <w:lang w:eastAsia="ja-JP"/>
          <w:rPrChange w:id="114" w:author="CMCC1" w:date="2020-05-18T08:34:00Z">
            <w:rPr>
              <w:ins w:id="115" w:author="CMCC1" w:date="2020-05-18T07:58:00Z"/>
              <w:rFonts w:eastAsia="Times New Roman"/>
              <w:color w:val="FF0000"/>
              <w:lang w:eastAsia="ja-JP"/>
            </w:rPr>
          </w:rPrChange>
        </w:rPr>
      </w:pPr>
      <w:ins w:id="116" w:author="CMCC1" w:date="2020-05-18T08:01:00Z">
        <w:r>
          <w:rPr>
            <w:rFonts w:eastAsia="Times New Roman"/>
            <w:b/>
            <w:bCs/>
            <w:color w:val="FF0000"/>
            <w:lang w:eastAsia="ja-JP"/>
            <w:rPrChange w:id="117" w:author="CMCC1" w:date="2020-05-18T08:34:00Z">
              <w:rPr>
                <w:rFonts w:eastAsia="Times New Roman"/>
                <w:color w:val="FF0000"/>
                <w:lang w:eastAsia="ja-JP"/>
              </w:rPr>
            </w:rPrChange>
          </w:rPr>
          <w:t xml:space="preserve">Start: </w:t>
        </w:r>
      </w:ins>
      <w:ins w:id="118" w:author="CMCC1" w:date="2020-05-18T07:58:00Z">
        <w:r>
          <w:rPr>
            <w:rFonts w:eastAsia="Times New Roman"/>
            <w:b/>
            <w:bCs/>
            <w:color w:val="FF0000"/>
            <w:lang w:eastAsia="ja-JP"/>
            <w:rPrChange w:id="119" w:author="CMCC1" w:date="2020-05-18T08:34:00Z">
              <w:rPr>
                <w:rFonts w:eastAsia="Times New Roman"/>
                <w:color w:val="FF0000"/>
                <w:lang w:eastAsia="ja-JP"/>
              </w:rPr>
            </w:rPrChange>
          </w:rPr>
          <w:t xml:space="preserve">Upon receiving </w:t>
        </w:r>
        <w:r>
          <w:rPr>
            <w:rFonts w:eastAsia="Times New Roman"/>
            <w:b/>
            <w:bCs/>
            <w:i/>
            <w:color w:val="FF0000"/>
            <w:lang w:eastAsia="ja-JP"/>
            <w:rPrChange w:id="120" w:author="CMCC1" w:date="2020-05-18T08:34:00Z">
              <w:rPr>
                <w:rFonts w:eastAsia="Times New Roman"/>
                <w:i/>
                <w:color w:val="FF0000"/>
                <w:lang w:eastAsia="ja-JP"/>
              </w:rPr>
            </w:rPrChange>
          </w:rPr>
          <w:t>t3xx</w:t>
        </w:r>
        <w:r>
          <w:rPr>
            <w:rFonts w:eastAsia="Times New Roman"/>
            <w:b/>
            <w:bCs/>
            <w:color w:val="FF0000"/>
            <w:lang w:eastAsia="ja-JP"/>
            <w:rPrChange w:id="121" w:author="CMCC1" w:date="2020-05-18T08:34:00Z">
              <w:rPr>
                <w:rFonts w:eastAsia="Times New Roman"/>
                <w:color w:val="FF0000"/>
                <w:lang w:eastAsia="ja-JP"/>
              </w:rPr>
            </w:rPrChange>
          </w:rPr>
          <w:t>.</w:t>
        </w:r>
      </w:ins>
    </w:p>
    <w:p w:rsidR="006036EF" w:rsidRPr="006036EF" w:rsidRDefault="00EB3EE0">
      <w:pPr>
        <w:rPr>
          <w:ins w:id="122" w:author="CMCC1" w:date="2020-05-18T07:58:00Z"/>
          <w:rFonts w:eastAsia="Times New Roman"/>
          <w:b/>
          <w:bCs/>
          <w:color w:val="FF0000"/>
          <w:lang w:val="en-US" w:eastAsia="ja-JP"/>
          <w:rPrChange w:id="123" w:author="CMCC1" w:date="2020-05-18T08:34:00Z">
            <w:rPr>
              <w:ins w:id="124" w:author="CMCC1" w:date="2020-05-18T07:58:00Z"/>
              <w:rFonts w:eastAsia="Times New Roman"/>
              <w:color w:val="FF0000"/>
              <w:lang w:val="en-US" w:eastAsia="ja-JP"/>
            </w:rPr>
          </w:rPrChange>
        </w:rPr>
      </w:pPr>
      <w:ins w:id="125" w:author="CMCC1" w:date="2020-05-18T07:58:00Z">
        <w:r>
          <w:rPr>
            <w:rFonts w:eastAsiaTheme="minorEastAsia"/>
            <w:b/>
            <w:bCs/>
            <w:lang w:eastAsia="zh-CN"/>
            <w:rPrChange w:id="126" w:author="CMCC1" w:date="2020-05-18T08:34:00Z">
              <w:rPr>
                <w:rFonts w:eastAsiaTheme="minorEastAsia"/>
                <w:lang w:eastAsia="zh-CN"/>
              </w:rPr>
            </w:rPrChange>
          </w:rPr>
          <w:t>Stop:</w:t>
        </w:r>
      </w:ins>
      <w:ins w:id="127" w:author="CMCC1" w:date="2020-05-18T08:01:00Z">
        <w:r>
          <w:rPr>
            <w:rFonts w:eastAsiaTheme="minorEastAsia"/>
            <w:b/>
            <w:bCs/>
            <w:lang w:eastAsia="zh-CN"/>
            <w:rPrChange w:id="128" w:author="CMCC1" w:date="2020-05-18T08:34:00Z">
              <w:rPr>
                <w:rFonts w:eastAsiaTheme="minorEastAsia"/>
                <w:lang w:eastAsia="zh-CN"/>
              </w:rPr>
            </w:rPrChange>
          </w:rPr>
          <w:t xml:space="preserve"> </w:t>
        </w:r>
      </w:ins>
      <w:ins w:id="129" w:author="CMCC1" w:date="2020-05-18T07:58:00Z">
        <w:r>
          <w:rPr>
            <w:rFonts w:eastAsia="Times New Roman"/>
            <w:b/>
            <w:bCs/>
            <w:color w:val="FF0000"/>
            <w:lang w:eastAsia="ja-JP"/>
            <w:rPrChange w:id="130" w:author="CMCC1" w:date="2020-05-18T08:34:00Z">
              <w:rPr>
                <w:rFonts w:eastAsia="Times New Roman"/>
                <w:color w:val="FF0000"/>
                <w:lang w:eastAsia="ja-JP"/>
              </w:rPr>
            </w:rPrChange>
          </w:rPr>
          <w:t xml:space="preserve">Upon entering RRC_CONNECTED, when PLMN selection is performed on request by NAS, when the UE enters RRC_IDLE from RRC_INACTIVE, or upon cell (re)selection to another RAT, or upon reception of </w:t>
        </w:r>
        <w:r>
          <w:rPr>
            <w:rFonts w:eastAsia="Times New Roman"/>
            <w:b/>
            <w:bCs/>
            <w:i/>
            <w:color w:val="FF0000"/>
            <w:lang w:eastAsia="ja-JP"/>
            <w:rPrChange w:id="131" w:author="CMCC1" w:date="2020-05-18T08:34:00Z">
              <w:rPr>
                <w:rFonts w:eastAsia="Times New Roman"/>
                <w:i/>
                <w:color w:val="FF0000"/>
                <w:lang w:eastAsia="ja-JP"/>
              </w:rPr>
            </w:rPrChange>
          </w:rPr>
          <w:t>RRCEarlyDataComplete</w:t>
        </w:r>
        <w:r>
          <w:rPr>
            <w:rFonts w:eastAsia="Times New Roman"/>
            <w:b/>
            <w:bCs/>
            <w:color w:val="FF0000"/>
            <w:lang w:eastAsia="ja-JP"/>
            <w:rPrChange w:id="132" w:author="CMCC1" w:date="2020-05-18T08:34:00Z">
              <w:rPr>
                <w:rFonts w:eastAsia="Times New Roman"/>
                <w:color w:val="FF0000"/>
                <w:lang w:eastAsia="ja-JP"/>
              </w:rPr>
            </w:rPrChange>
          </w:rPr>
          <w:t xml:space="preserve"> or </w:t>
        </w:r>
        <w:r>
          <w:rPr>
            <w:rFonts w:eastAsia="Times New Roman"/>
            <w:b/>
            <w:bCs/>
            <w:i/>
            <w:color w:val="FF0000"/>
            <w:lang w:eastAsia="ja-JP"/>
            <w:rPrChange w:id="133" w:author="CMCC1" w:date="2020-05-18T08:34:00Z">
              <w:rPr>
                <w:rFonts w:eastAsia="Times New Roman"/>
                <w:i/>
                <w:color w:val="FF0000"/>
                <w:lang w:eastAsia="ja-JP"/>
              </w:rPr>
            </w:rPrChange>
          </w:rPr>
          <w:t>RRCConnectionRelease</w:t>
        </w:r>
        <w:r>
          <w:rPr>
            <w:rFonts w:eastAsia="Times New Roman"/>
            <w:b/>
            <w:bCs/>
            <w:color w:val="FF0000"/>
            <w:lang w:eastAsia="ja-JP"/>
            <w:rPrChange w:id="134" w:author="CMCC1" w:date="2020-05-18T08:34:00Z">
              <w:rPr>
                <w:rFonts w:eastAsia="Times New Roman"/>
                <w:color w:val="FF0000"/>
                <w:lang w:eastAsia="ja-JP"/>
              </w:rPr>
            </w:rPrChange>
          </w:rPr>
          <w:t xml:space="preserve"> for UP-EDT</w:t>
        </w:r>
        <w:r>
          <w:rPr>
            <w:rFonts w:eastAsia="Times New Roman"/>
            <w:b/>
            <w:bCs/>
            <w:color w:val="FF0000"/>
            <w:lang w:val="en-US" w:eastAsia="ja-JP"/>
            <w:rPrChange w:id="135" w:author="CMCC1" w:date="2020-05-18T08:34:00Z">
              <w:rPr>
                <w:rFonts w:eastAsia="Times New Roman"/>
                <w:color w:val="FF0000"/>
                <w:lang w:val="en-US" w:eastAsia="ja-JP"/>
              </w:rPr>
            </w:rPrChange>
          </w:rPr>
          <w:t>.</w:t>
        </w:r>
      </w:ins>
    </w:p>
    <w:p w:rsidR="006036EF" w:rsidRPr="006036EF" w:rsidRDefault="00EB3EE0">
      <w:pPr>
        <w:rPr>
          <w:rFonts w:eastAsia="SimSun"/>
          <w:b/>
          <w:bCs/>
          <w:lang w:eastAsia="zh-CN"/>
          <w:rPrChange w:id="136" w:author="CMCC1" w:date="2020-05-18T08:34:00Z">
            <w:rPr>
              <w:rFonts w:eastAsia="SimSun"/>
              <w:lang w:eastAsia="zh-CN"/>
            </w:rPr>
          </w:rPrChange>
        </w:rPr>
      </w:pPr>
      <w:ins w:id="137" w:author="CMCC1" w:date="2020-05-18T08:01:00Z">
        <w:r>
          <w:rPr>
            <w:rFonts w:eastAsiaTheme="minorEastAsia"/>
            <w:b/>
            <w:bCs/>
            <w:color w:val="000000" w:themeColor="text1"/>
            <w:lang w:val="en-US" w:eastAsia="ja-JP"/>
            <w:rPrChange w:id="138" w:author="CMCC1" w:date="2020-05-18T08:34:00Z">
              <w:rPr>
                <w:rFonts w:eastAsiaTheme="minorEastAsia"/>
                <w:color w:val="000000" w:themeColor="text1"/>
                <w:lang w:val="en-US" w:eastAsia="ja-JP"/>
              </w:rPr>
            </w:rPrChange>
          </w:rPr>
          <w:t>A</w:t>
        </w:r>
      </w:ins>
      <w:ins w:id="139" w:author="CMCC1" w:date="2020-05-18T07:58:00Z">
        <w:r>
          <w:rPr>
            <w:rFonts w:eastAsiaTheme="minorEastAsia"/>
            <w:b/>
            <w:bCs/>
            <w:color w:val="000000" w:themeColor="text1"/>
            <w:lang w:val="en-US" w:eastAsia="ja-JP"/>
            <w:rPrChange w:id="140" w:author="CMCC1" w:date="2020-05-18T08:34:00Z">
              <w:rPr>
                <w:rFonts w:eastAsiaTheme="minorEastAsia"/>
                <w:color w:val="000000" w:themeColor="text1"/>
                <w:lang w:val="en-US" w:eastAsia="ja-JP"/>
              </w:rPr>
            </w:rPrChange>
          </w:rPr>
          <w:t>t expiry</w:t>
        </w:r>
      </w:ins>
      <w:ins w:id="141" w:author="CMCC1" w:date="2020-05-18T08:01:00Z">
        <w:r>
          <w:rPr>
            <w:rFonts w:eastAsiaTheme="minorEastAsia"/>
            <w:b/>
            <w:bCs/>
            <w:color w:val="000000" w:themeColor="text1"/>
            <w:lang w:val="en-US" w:eastAsia="ja-JP"/>
            <w:rPrChange w:id="142" w:author="CMCC1" w:date="2020-05-18T08:34:00Z">
              <w:rPr>
                <w:rFonts w:eastAsiaTheme="minorEastAsia"/>
                <w:color w:val="000000" w:themeColor="text1"/>
                <w:lang w:val="en-US" w:eastAsia="ja-JP"/>
              </w:rPr>
            </w:rPrChange>
          </w:rPr>
          <w:t>:</w:t>
        </w:r>
      </w:ins>
      <w:ins w:id="143" w:author="CMCC1" w:date="2020-05-18T07:58:00Z">
        <w:r>
          <w:rPr>
            <w:rFonts w:eastAsiaTheme="minorEastAsia"/>
            <w:b/>
            <w:bCs/>
            <w:color w:val="000000" w:themeColor="text1"/>
            <w:lang w:val="en-US" w:eastAsia="ja-JP"/>
            <w:rPrChange w:id="144" w:author="CMCC1" w:date="2020-05-18T08:34:00Z">
              <w:rPr>
                <w:rFonts w:eastAsiaTheme="minorEastAsia"/>
                <w:color w:val="000000" w:themeColor="text1"/>
                <w:lang w:val="en-US" w:eastAsia="ja-JP"/>
              </w:rPr>
            </w:rPrChange>
          </w:rPr>
          <w:t xml:space="preserve"> </w:t>
        </w:r>
        <w:r>
          <w:rPr>
            <w:rFonts w:eastAsia="Times New Roman"/>
            <w:b/>
            <w:bCs/>
            <w:color w:val="FF0000"/>
            <w:lang w:eastAsia="ja-JP"/>
            <w:rPrChange w:id="145" w:author="CMCC1" w:date="2020-05-18T08:34:00Z">
              <w:rPr>
                <w:rFonts w:eastAsia="Times New Roman"/>
                <w:color w:val="FF0000"/>
                <w:lang w:eastAsia="ja-JP"/>
              </w:rPr>
            </w:rPrChange>
          </w:rPr>
          <w:t xml:space="preserve">Discard </w:t>
        </w:r>
        <w:r>
          <w:rPr>
            <w:rFonts w:eastAsia="DengXian"/>
            <w:b/>
            <w:bCs/>
            <w:color w:val="FF0000"/>
            <w:lang w:eastAsia="zh-CN"/>
            <w:rPrChange w:id="146" w:author="CMCC1" w:date="2020-05-18T08:34:00Z">
              <w:rPr>
                <w:rFonts w:eastAsia="DengXian"/>
                <w:color w:val="FF0000"/>
                <w:lang w:eastAsia="zh-CN"/>
              </w:rPr>
            </w:rPrChange>
          </w:rPr>
          <w:t xml:space="preserve">the </w:t>
        </w:r>
        <w:r>
          <w:rPr>
            <w:rFonts w:eastAsia="DengXian"/>
            <w:b/>
            <w:bCs/>
            <w:i/>
            <w:iCs/>
            <w:color w:val="FF0000"/>
            <w:lang w:eastAsia="zh-CN"/>
            <w:rPrChange w:id="147" w:author="CMCC1" w:date="2020-05-18T08:34:00Z">
              <w:rPr>
                <w:rFonts w:eastAsia="DengXian"/>
                <w:i/>
                <w:iCs/>
                <w:color w:val="FF0000"/>
                <w:lang w:eastAsia="zh-CN"/>
              </w:rPr>
            </w:rPrChange>
          </w:rPr>
          <w:t>altFreqPriorities</w:t>
        </w:r>
        <w:r>
          <w:rPr>
            <w:rFonts w:eastAsia="DengXian"/>
            <w:b/>
            <w:bCs/>
            <w:color w:val="FF0000"/>
            <w:lang w:eastAsia="zh-CN"/>
            <w:rPrChange w:id="148" w:author="CMCC1" w:date="2020-05-18T08:34:00Z">
              <w:rPr>
                <w:rFonts w:eastAsia="DengXian"/>
                <w:color w:val="FF0000"/>
                <w:lang w:eastAsia="zh-CN"/>
              </w:rPr>
            </w:rPrChange>
          </w:rPr>
          <w:t xml:space="preserve"> provided by dedicated signalling</w:t>
        </w:r>
        <w:r>
          <w:rPr>
            <w:rFonts w:eastAsia="Times New Roman"/>
            <w:b/>
            <w:bCs/>
            <w:color w:val="FF0000"/>
            <w:lang w:eastAsia="ja-JP"/>
            <w:rPrChange w:id="149" w:author="CMCC1" w:date="2020-05-18T08:34:00Z">
              <w:rPr>
                <w:rFonts w:eastAsia="Times New Roman"/>
                <w:color w:val="FF0000"/>
                <w:lang w:eastAsia="ja-JP"/>
              </w:rPr>
            </w:rPrChange>
          </w:rPr>
          <w:t>.</w:t>
        </w:r>
      </w:ins>
    </w:p>
    <w:p w:rsidR="006036EF" w:rsidRDefault="00EB3EE0">
      <w:pPr>
        <w:rPr>
          <w:ins w:id="150" w:author="CMCC1" w:date="2020-05-18T08:36:00Z"/>
          <w:rFonts w:eastAsia="SimSun"/>
          <w:lang w:eastAsia="zh-CN"/>
        </w:rPr>
      </w:pPr>
      <w:ins w:id="151" w:author="CMCC1" w:date="2020-05-18T08:34:00Z">
        <w:r>
          <w:rPr>
            <w:rFonts w:eastAsia="SimSun" w:hint="eastAsia"/>
            <w:lang w:eastAsia="zh-CN"/>
          </w:rPr>
          <w:t>R</w:t>
        </w:r>
        <w:r>
          <w:rPr>
            <w:rFonts w:eastAsia="SimSun"/>
            <w:lang w:eastAsia="zh-CN"/>
          </w:rPr>
          <w:t xml:space="preserve">egarding to the procedure text, </w:t>
        </w:r>
      </w:ins>
      <w:ins w:id="152" w:author="CMCC1" w:date="2020-05-18T08:36:00Z">
        <w:r>
          <w:rPr>
            <w:rFonts w:eastAsia="SimSun"/>
            <w:lang w:eastAsia="zh-CN"/>
          </w:rPr>
          <w:t xml:space="preserve">it seems all </w:t>
        </w:r>
      </w:ins>
      <w:ins w:id="153" w:author="CMCC1" w:date="2020-05-18T08:34:00Z">
        <w:r>
          <w:rPr>
            <w:rFonts w:eastAsia="SimSun"/>
            <w:lang w:eastAsia="zh-CN"/>
          </w:rPr>
          <w:t>companie</w:t>
        </w:r>
      </w:ins>
      <w:ins w:id="154" w:author="CMCC1" w:date="2020-05-18T08:35:00Z">
        <w:r>
          <w:rPr>
            <w:rFonts w:eastAsia="SimSun"/>
            <w:lang w:eastAsia="zh-CN"/>
          </w:rPr>
          <w:t xml:space="preserve">s </w:t>
        </w:r>
      </w:ins>
      <w:ins w:id="155" w:author="CMCC1" w:date="2020-05-18T08:36:00Z">
        <w:r>
          <w:rPr>
            <w:rFonts w:eastAsia="SimSun" w:hint="eastAsia"/>
            <w:lang w:eastAsia="zh-CN"/>
          </w:rPr>
          <w:t>are</w:t>
        </w:r>
        <w:r>
          <w:rPr>
            <w:rFonts w:eastAsia="SimSun"/>
            <w:lang w:eastAsia="zh-CN"/>
          </w:rPr>
          <w:t xml:space="preserve"> fine with</w:t>
        </w:r>
      </w:ins>
      <w:ins w:id="156" w:author="CMCC1" w:date="2020-05-18T08:35:00Z">
        <w:r>
          <w:rPr>
            <w:rFonts w:eastAsia="SimSun"/>
            <w:lang w:eastAsia="zh-CN"/>
          </w:rPr>
          <w:t xml:space="preserve"> </w:t>
        </w:r>
      </w:ins>
      <w:ins w:id="157" w:author="CMCC1" w:date="2020-05-18T08:36:00Z">
        <w:r>
          <w:rPr>
            <w:rFonts w:eastAsia="SimSun"/>
            <w:lang w:eastAsia="zh-CN"/>
          </w:rPr>
          <w:t>Samsung</w:t>
        </w:r>
      </w:ins>
      <w:ins w:id="158" w:author="CMCC1" w:date="2020-05-18T08:35:00Z">
        <w:r>
          <w:rPr>
            <w:rFonts w:eastAsia="SimSun"/>
            <w:lang w:eastAsia="zh-CN"/>
          </w:rPr>
          <w:t xml:space="preserve"> and Ericsson’s proposal.</w:t>
        </w:r>
      </w:ins>
    </w:p>
    <w:p w:rsidR="006036EF" w:rsidRPr="006036EF" w:rsidRDefault="00EB3EE0">
      <w:pPr>
        <w:rPr>
          <w:ins w:id="159" w:author="CMCC1" w:date="2020-05-18T08:38:00Z"/>
          <w:rFonts w:eastAsiaTheme="minorEastAsia"/>
          <w:b/>
          <w:bCs/>
          <w:lang w:eastAsia="zh-CN"/>
          <w:rPrChange w:id="160" w:author="CMCC1" w:date="2020-05-18T08:38:00Z">
            <w:rPr>
              <w:ins w:id="161" w:author="CMCC1" w:date="2020-05-18T08:38:00Z"/>
              <w:rFonts w:eastAsiaTheme="minorEastAsia"/>
              <w:lang w:eastAsia="zh-CN"/>
            </w:rPr>
          </w:rPrChange>
        </w:rPr>
      </w:pPr>
      <w:ins w:id="162" w:author="CMCC1" w:date="2020-05-18T08:36:00Z">
        <w:r>
          <w:rPr>
            <w:rFonts w:eastAsia="SimSun"/>
            <w:b/>
            <w:bCs/>
            <w:lang w:eastAsia="zh-CN"/>
            <w:rPrChange w:id="163" w:author="CMCC1" w:date="2020-05-18T08:38:00Z">
              <w:rPr>
                <w:rFonts w:eastAsia="SimSun"/>
                <w:lang w:eastAsia="zh-CN"/>
              </w:rPr>
            </w:rPrChange>
          </w:rPr>
          <w:lastRenderedPageBreak/>
          <w:t>P</w:t>
        </w:r>
      </w:ins>
      <w:ins w:id="164" w:author="CMCC1" w:date="2020-05-18T08:37:00Z">
        <w:r>
          <w:rPr>
            <w:rFonts w:eastAsia="SimSun"/>
            <w:b/>
            <w:bCs/>
            <w:lang w:eastAsia="zh-CN"/>
            <w:rPrChange w:id="165" w:author="CMCC1" w:date="2020-05-18T08:38:00Z">
              <w:rPr>
                <w:rFonts w:eastAsia="SimSun"/>
                <w:lang w:eastAsia="zh-CN"/>
              </w:rPr>
            </w:rPrChange>
          </w:rPr>
          <w:t>roposal</w:t>
        </w:r>
      </w:ins>
      <w:ins w:id="166" w:author="CMCC1" w:date="2020-05-18T10:42:00Z">
        <w:r>
          <w:rPr>
            <w:rFonts w:eastAsia="SimSun"/>
            <w:b/>
            <w:bCs/>
            <w:lang w:eastAsia="zh-CN"/>
          </w:rPr>
          <w:t xml:space="preserve"> 3</w:t>
        </w:r>
      </w:ins>
      <w:ins w:id="167" w:author="CMCC1" w:date="2020-05-18T08:37:00Z">
        <w:r>
          <w:rPr>
            <w:rFonts w:eastAsia="SimSun"/>
            <w:b/>
            <w:bCs/>
            <w:lang w:eastAsia="zh-CN"/>
            <w:rPrChange w:id="168" w:author="CMCC1" w:date="2020-05-18T08:38:00Z">
              <w:rPr>
                <w:rFonts w:eastAsia="SimSun"/>
                <w:lang w:eastAsia="zh-CN"/>
              </w:rPr>
            </w:rPrChange>
          </w:rPr>
          <w:t xml:space="preserve">: Add the following procedure text in </w:t>
        </w:r>
        <w:r>
          <w:rPr>
            <w:rFonts w:eastAsiaTheme="minorEastAsia"/>
            <w:b/>
            <w:bCs/>
            <w:lang w:eastAsia="zh-CN"/>
            <w:rPrChange w:id="169" w:author="CMCC1" w:date="2020-05-18T08:38:00Z">
              <w:rPr>
                <w:rFonts w:eastAsiaTheme="minorEastAsia"/>
                <w:lang w:eastAsia="zh-CN"/>
              </w:rPr>
            </w:rPrChange>
          </w:rPr>
          <w:t>5.3.8.3</w:t>
        </w:r>
      </w:ins>
      <w:ins w:id="170" w:author="CMCC1" w:date="2020-05-18T08:38:00Z">
        <w:r>
          <w:rPr>
            <w:rFonts w:eastAsiaTheme="minorEastAsia"/>
            <w:b/>
            <w:bCs/>
            <w:lang w:eastAsia="zh-CN"/>
            <w:rPrChange w:id="171" w:author="CMCC1" w:date="2020-05-18T08:38:00Z">
              <w:rPr>
                <w:rFonts w:eastAsiaTheme="minorEastAsia"/>
                <w:lang w:eastAsia="zh-CN"/>
              </w:rPr>
            </w:rPrChange>
          </w:rPr>
          <w:t>:</w:t>
        </w:r>
      </w:ins>
    </w:p>
    <w:p w:rsidR="006036EF" w:rsidRPr="006036EF" w:rsidRDefault="00EB3EE0">
      <w:pPr>
        <w:pStyle w:val="ListParagraph"/>
        <w:numPr>
          <w:ilvl w:val="0"/>
          <w:numId w:val="14"/>
        </w:numPr>
        <w:overflowPunct w:val="0"/>
        <w:autoSpaceDE w:val="0"/>
        <w:autoSpaceDN w:val="0"/>
        <w:adjustRightInd w:val="0"/>
        <w:spacing w:line="240" w:lineRule="auto"/>
        <w:ind w:firstLineChars="0"/>
        <w:textAlignment w:val="baseline"/>
        <w:rPr>
          <w:ins w:id="172" w:author="CMCC1" w:date="2020-05-18T08:38:00Z"/>
          <w:rFonts w:eastAsia="Times New Roman"/>
          <w:b/>
          <w:bCs/>
          <w:color w:val="FF0000"/>
          <w:lang w:eastAsia="ja-JP"/>
          <w:rPrChange w:id="173" w:author="CMCC1" w:date="2020-05-18T08:38:00Z">
            <w:rPr>
              <w:ins w:id="174" w:author="CMCC1" w:date="2020-05-18T08:38:00Z"/>
              <w:rFonts w:eastAsia="Times New Roman"/>
              <w:color w:val="FF0000"/>
              <w:lang w:eastAsia="ja-JP"/>
            </w:rPr>
          </w:rPrChange>
        </w:rPr>
      </w:pPr>
      <w:ins w:id="175" w:author="CMCC1" w:date="2020-05-18T08:38:00Z">
        <w:r>
          <w:rPr>
            <w:rFonts w:eastAsia="Times New Roman"/>
            <w:b/>
            <w:bCs/>
            <w:color w:val="FF0000"/>
            <w:lang w:eastAsia="ja-JP"/>
            <w:rPrChange w:id="176" w:author="CMCC1" w:date="2020-05-18T08:38:00Z">
              <w:rPr>
                <w:rFonts w:eastAsia="Times New Roman"/>
                <w:color w:val="FF0000"/>
                <w:lang w:eastAsia="ja-JP"/>
              </w:rPr>
            </w:rPrChange>
          </w:rPr>
          <w:t xml:space="preserve">else if the </w:t>
        </w:r>
        <w:r>
          <w:rPr>
            <w:rFonts w:eastAsia="Times New Roman"/>
            <w:b/>
            <w:bCs/>
            <w:i/>
            <w:color w:val="FF0000"/>
            <w:lang w:eastAsia="ja-JP"/>
            <w:rPrChange w:id="177" w:author="CMCC1" w:date="2020-05-18T08:38:00Z">
              <w:rPr>
                <w:rFonts w:eastAsia="Times New Roman"/>
                <w:i/>
                <w:color w:val="FF0000"/>
                <w:lang w:eastAsia="ja-JP"/>
              </w:rPr>
            </w:rPrChange>
          </w:rPr>
          <w:t>RRCConnectionRelease</w:t>
        </w:r>
        <w:r>
          <w:rPr>
            <w:rFonts w:eastAsia="Times New Roman"/>
            <w:b/>
            <w:bCs/>
            <w:caps/>
            <w:color w:val="FF0000"/>
            <w:lang w:eastAsia="ja-JP"/>
            <w:rPrChange w:id="178" w:author="CMCC1" w:date="2020-05-18T08:38:00Z">
              <w:rPr>
                <w:rFonts w:eastAsia="Times New Roman"/>
                <w:caps/>
                <w:color w:val="FF0000"/>
                <w:lang w:eastAsia="ja-JP"/>
              </w:rPr>
            </w:rPrChange>
          </w:rPr>
          <w:t xml:space="preserve"> </w:t>
        </w:r>
        <w:r>
          <w:rPr>
            <w:rFonts w:eastAsia="Times New Roman"/>
            <w:b/>
            <w:bCs/>
            <w:color w:val="FF0000"/>
            <w:lang w:eastAsia="ja-JP"/>
            <w:rPrChange w:id="179" w:author="CMCC1" w:date="2020-05-18T08:38:00Z">
              <w:rPr>
                <w:rFonts w:eastAsia="Times New Roman"/>
                <w:color w:val="FF0000"/>
                <w:lang w:eastAsia="ja-JP"/>
              </w:rPr>
            </w:rPrChange>
          </w:rPr>
          <w:t xml:space="preserve">message includes the </w:t>
        </w:r>
        <w:r>
          <w:rPr>
            <w:rFonts w:eastAsia="Times New Roman"/>
            <w:b/>
            <w:bCs/>
            <w:i/>
            <w:color w:val="FF0000"/>
            <w:lang w:eastAsia="ja-JP"/>
            <w:rPrChange w:id="180" w:author="CMCC1" w:date="2020-05-18T08:38:00Z">
              <w:rPr>
                <w:rFonts w:eastAsia="Times New Roman"/>
                <w:i/>
                <w:color w:val="FF0000"/>
                <w:lang w:eastAsia="ja-JP"/>
              </w:rPr>
            </w:rPrChange>
          </w:rPr>
          <w:t>altFreqPriorities</w:t>
        </w:r>
        <w:r>
          <w:rPr>
            <w:rFonts w:eastAsia="Times New Roman"/>
            <w:b/>
            <w:bCs/>
            <w:color w:val="FF0000"/>
            <w:lang w:eastAsia="ja-JP"/>
            <w:rPrChange w:id="181" w:author="CMCC1" w:date="2020-05-18T08:38:00Z">
              <w:rPr>
                <w:rFonts w:eastAsia="Times New Roman"/>
                <w:color w:val="FF0000"/>
                <w:lang w:eastAsia="ja-JP"/>
              </w:rPr>
            </w:rPrChange>
          </w:rPr>
          <w:t>:</w:t>
        </w:r>
      </w:ins>
    </w:p>
    <w:p w:rsidR="006036EF" w:rsidRPr="006036EF" w:rsidRDefault="00EB3EE0">
      <w:pPr>
        <w:overflowPunct w:val="0"/>
        <w:autoSpaceDE w:val="0"/>
        <w:autoSpaceDN w:val="0"/>
        <w:adjustRightInd w:val="0"/>
        <w:spacing w:line="240" w:lineRule="auto"/>
        <w:ind w:left="851" w:hanging="284"/>
        <w:textAlignment w:val="baseline"/>
        <w:rPr>
          <w:ins w:id="182" w:author="CMCC1" w:date="2020-05-18T08:38:00Z"/>
          <w:rFonts w:eastAsia="Times New Roman"/>
          <w:b/>
          <w:bCs/>
          <w:color w:val="FF0000"/>
          <w:lang w:eastAsia="ja-JP"/>
          <w:rPrChange w:id="183" w:author="CMCC1" w:date="2020-05-18T08:38:00Z">
            <w:rPr>
              <w:ins w:id="184" w:author="CMCC1" w:date="2020-05-18T08:38:00Z"/>
              <w:rFonts w:eastAsia="Times New Roman"/>
              <w:color w:val="FF0000"/>
              <w:lang w:eastAsia="ja-JP"/>
            </w:rPr>
          </w:rPrChange>
        </w:rPr>
      </w:pPr>
      <w:ins w:id="185" w:author="CMCC1" w:date="2020-05-18T08:38:00Z">
        <w:r>
          <w:rPr>
            <w:rFonts w:eastAsia="Times New Roman"/>
            <w:b/>
            <w:bCs/>
            <w:color w:val="FF0000"/>
            <w:lang w:eastAsia="ja-JP"/>
            <w:rPrChange w:id="186" w:author="CMCC1" w:date="2020-05-18T08:38:00Z">
              <w:rPr>
                <w:rFonts w:eastAsia="Times New Roman"/>
                <w:color w:val="FF0000"/>
                <w:lang w:eastAsia="ja-JP"/>
              </w:rPr>
            </w:rPrChange>
          </w:rPr>
          <w:t>2&gt;</w:t>
        </w:r>
        <w:r>
          <w:rPr>
            <w:rFonts w:eastAsia="Times New Roman"/>
            <w:b/>
            <w:bCs/>
            <w:color w:val="FF0000"/>
            <w:lang w:eastAsia="ja-JP"/>
            <w:rPrChange w:id="187" w:author="CMCC1" w:date="2020-05-18T08:38:00Z">
              <w:rPr>
                <w:rFonts w:eastAsia="Times New Roman"/>
                <w:color w:val="FF0000"/>
                <w:lang w:eastAsia="ja-JP"/>
              </w:rPr>
            </w:rPrChange>
          </w:rPr>
          <w:tab/>
          <w:t>apply the alternative cell reselection priority information broadcast in the system information, when available;</w:t>
        </w:r>
      </w:ins>
    </w:p>
    <w:p w:rsidR="006036EF" w:rsidRPr="006036EF" w:rsidRDefault="00EB3EE0">
      <w:pPr>
        <w:overflowPunct w:val="0"/>
        <w:autoSpaceDE w:val="0"/>
        <w:autoSpaceDN w:val="0"/>
        <w:adjustRightInd w:val="0"/>
        <w:spacing w:line="240" w:lineRule="auto"/>
        <w:ind w:left="851" w:hanging="284"/>
        <w:textAlignment w:val="baseline"/>
        <w:rPr>
          <w:ins w:id="188" w:author="CMCC1" w:date="2020-05-18T08:38:00Z"/>
          <w:rFonts w:eastAsia="Times New Roman"/>
          <w:b/>
          <w:bCs/>
          <w:color w:val="FF0000"/>
          <w:lang w:eastAsia="ja-JP"/>
          <w:rPrChange w:id="189" w:author="CMCC1" w:date="2020-05-18T08:38:00Z">
            <w:rPr>
              <w:ins w:id="190" w:author="CMCC1" w:date="2020-05-18T08:38:00Z"/>
              <w:rFonts w:eastAsia="Times New Roman"/>
              <w:color w:val="FF0000"/>
              <w:lang w:eastAsia="ja-JP"/>
            </w:rPr>
          </w:rPrChange>
        </w:rPr>
      </w:pPr>
      <w:ins w:id="191" w:author="CMCC1" w:date="2020-05-18T08:38:00Z">
        <w:r>
          <w:rPr>
            <w:rFonts w:eastAsia="Times New Roman"/>
            <w:b/>
            <w:bCs/>
            <w:color w:val="FF0000"/>
            <w:lang w:eastAsia="ja-JP"/>
            <w:rPrChange w:id="192" w:author="CMCC1" w:date="2020-05-18T08:38:00Z">
              <w:rPr>
                <w:rFonts w:eastAsia="Times New Roman"/>
                <w:color w:val="FF0000"/>
                <w:lang w:eastAsia="ja-JP"/>
              </w:rPr>
            </w:rPrChange>
          </w:rPr>
          <w:t>2&gt;</w:t>
        </w:r>
        <w:r>
          <w:rPr>
            <w:rFonts w:eastAsia="Times New Roman"/>
            <w:b/>
            <w:bCs/>
            <w:color w:val="FF0000"/>
            <w:lang w:eastAsia="ja-JP"/>
            <w:rPrChange w:id="193" w:author="CMCC1" w:date="2020-05-18T08:38:00Z">
              <w:rPr>
                <w:rFonts w:eastAsia="Times New Roman"/>
                <w:color w:val="FF0000"/>
                <w:lang w:eastAsia="ja-JP"/>
              </w:rPr>
            </w:rPrChange>
          </w:rPr>
          <w:tab/>
          <w:t xml:space="preserve">if the </w:t>
        </w:r>
        <w:r>
          <w:rPr>
            <w:rFonts w:eastAsia="Times New Roman"/>
            <w:b/>
            <w:bCs/>
            <w:i/>
            <w:color w:val="FF0000"/>
            <w:lang w:eastAsia="ja-JP"/>
            <w:rPrChange w:id="194" w:author="CMCC1" w:date="2020-05-18T08:38:00Z">
              <w:rPr>
                <w:rFonts w:eastAsia="Times New Roman"/>
                <w:i/>
                <w:color w:val="FF0000"/>
                <w:lang w:eastAsia="ja-JP"/>
              </w:rPr>
            </w:rPrChange>
          </w:rPr>
          <w:t>t3xx</w:t>
        </w:r>
        <w:r>
          <w:rPr>
            <w:rFonts w:eastAsia="Times New Roman"/>
            <w:b/>
            <w:bCs/>
            <w:color w:val="FF0000"/>
            <w:lang w:eastAsia="ja-JP"/>
            <w:rPrChange w:id="195" w:author="CMCC1" w:date="2020-05-18T08:38:00Z">
              <w:rPr>
                <w:rFonts w:eastAsia="Times New Roman"/>
                <w:color w:val="FF0000"/>
                <w:lang w:eastAsia="ja-JP"/>
              </w:rPr>
            </w:rPrChange>
          </w:rPr>
          <w:t xml:space="preserve"> is included:</w:t>
        </w:r>
      </w:ins>
    </w:p>
    <w:p w:rsidR="006036EF" w:rsidRPr="006036EF" w:rsidRDefault="00EB3EE0">
      <w:pPr>
        <w:overflowPunct w:val="0"/>
        <w:autoSpaceDE w:val="0"/>
        <w:autoSpaceDN w:val="0"/>
        <w:adjustRightInd w:val="0"/>
        <w:spacing w:line="240" w:lineRule="auto"/>
        <w:ind w:left="1135" w:hanging="284"/>
        <w:textAlignment w:val="baseline"/>
        <w:rPr>
          <w:ins w:id="196" w:author="CMCC1" w:date="2020-05-18T08:38:00Z"/>
          <w:rFonts w:eastAsia="Times New Roman"/>
          <w:b/>
          <w:bCs/>
          <w:color w:val="FF0000"/>
          <w:lang w:eastAsia="ja-JP"/>
          <w:rPrChange w:id="197" w:author="CMCC1" w:date="2020-05-18T08:38:00Z">
            <w:rPr>
              <w:ins w:id="198" w:author="CMCC1" w:date="2020-05-18T08:38:00Z"/>
              <w:rFonts w:eastAsia="Times New Roman"/>
              <w:color w:val="FF0000"/>
              <w:lang w:eastAsia="ja-JP"/>
            </w:rPr>
          </w:rPrChange>
        </w:rPr>
      </w:pPr>
      <w:ins w:id="199" w:author="CMCC1" w:date="2020-05-18T08:38:00Z">
        <w:r>
          <w:rPr>
            <w:rFonts w:eastAsia="Times New Roman"/>
            <w:b/>
            <w:bCs/>
            <w:color w:val="FF0000"/>
            <w:lang w:eastAsia="ja-JP"/>
            <w:rPrChange w:id="200" w:author="CMCC1" w:date="2020-05-18T08:38:00Z">
              <w:rPr>
                <w:rFonts w:eastAsia="Times New Roman"/>
                <w:color w:val="FF0000"/>
                <w:lang w:eastAsia="ja-JP"/>
              </w:rPr>
            </w:rPrChange>
          </w:rPr>
          <w:t>3&gt;</w:t>
        </w:r>
        <w:r>
          <w:rPr>
            <w:rFonts w:eastAsia="Times New Roman"/>
            <w:b/>
            <w:bCs/>
            <w:color w:val="FF0000"/>
            <w:lang w:eastAsia="ja-JP"/>
            <w:rPrChange w:id="201" w:author="CMCC1" w:date="2020-05-18T08:38:00Z">
              <w:rPr>
                <w:rFonts w:eastAsia="Times New Roman"/>
                <w:color w:val="FF0000"/>
                <w:lang w:eastAsia="ja-JP"/>
              </w:rPr>
            </w:rPrChange>
          </w:rPr>
          <w:tab/>
          <w:t xml:space="preserve">start timer T3xx, with the timer value set according to the value of </w:t>
        </w:r>
        <w:r>
          <w:rPr>
            <w:rFonts w:eastAsia="Times New Roman"/>
            <w:b/>
            <w:bCs/>
            <w:i/>
            <w:color w:val="FF0000"/>
            <w:lang w:eastAsia="ja-JP"/>
            <w:rPrChange w:id="202" w:author="CMCC1" w:date="2020-05-18T08:38:00Z">
              <w:rPr>
                <w:rFonts w:eastAsia="Times New Roman"/>
                <w:i/>
                <w:color w:val="FF0000"/>
                <w:lang w:eastAsia="ja-JP"/>
              </w:rPr>
            </w:rPrChange>
          </w:rPr>
          <w:t>t3xx</w:t>
        </w:r>
        <w:r>
          <w:rPr>
            <w:rFonts w:eastAsia="Times New Roman"/>
            <w:b/>
            <w:bCs/>
            <w:color w:val="FF0000"/>
            <w:lang w:eastAsia="ja-JP"/>
            <w:rPrChange w:id="203" w:author="CMCC1" w:date="2020-05-18T08:38:00Z">
              <w:rPr>
                <w:rFonts w:eastAsia="Times New Roman"/>
                <w:color w:val="FF0000"/>
                <w:lang w:eastAsia="ja-JP"/>
              </w:rPr>
            </w:rPrChange>
          </w:rPr>
          <w:t>;</w:t>
        </w:r>
      </w:ins>
    </w:p>
    <w:p w:rsidR="006036EF" w:rsidRDefault="006036EF">
      <w:pPr>
        <w:rPr>
          <w:ins w:id="204" w:author="CMCC1" w:date="2020-05-18T08:37:00Z"/>
          <w:rFonts w:eastAsiaTheme="minorEastAsia"/>
          <w:lang w:eastAsia="zh-CN"/>
        </w:rPr>
      </w:pPr>
    </w:p>
    <w:p w:rsidR="006036EF" w:rsidRDefault="006036EF">
      <w:pPr>
        <w:rPr>
          <w:rFonts w:eastAsia="SimSun"/>
          <w:lang w:eastAsia="zh-CN"/>
        </w:rPr>
      </w:pPr>
    </w:p>
    <w:p w:rsidR="006036EF" w:rsidRDefault="00EB3EE0">
      <w:pPr>
        <w:rPr>
          <w:rFonts w:eastAsia="SimSun"/>
          <w:lang w:val="en-US" w:eastAsia="zh-CN"/>
        </w:rPr>
      </w:pPr>
      <w:r>
        <w:rPr>
          <w:rFonts w:eastAsia="SimSun"/>
          <w:lang w:val="en-US" w:eastAsia="zh-CN"/>
        </w:rPr>
        <w:t xml:space="preserve">Another question is what’s the UE behaviour if the new timer T3xx is not configured. If the above </w:t>
      </w:r>
      <w:r>
        <w:rPr>
          <w:rFonts w:eastAsia="SimSun"/>
          <w:color w:val="FF0000"/>
          <w:lang w:val="en-US" w:eastAsia="zh-CN"/>
        </w:rPr>
        <w:t>red font</w:t>
      </w:r>
      <w:r>
        <w:rPr>
          <w:rFonts w:eastAsia="SimSun"/>
          <w:lang w:val="en-US" w:eastAsia="zh-CN"/>
        </w:rPr>
        <w:t xml:space="preserve"> description is agreed. The UE behavior for T3xx will be the same as T320, i.e. the alternative priority will be valid until state transition. And add the following behavior description (</w:t>
      </w:r>
      <w:r>
        <w:rPr>
          <w:rFonts w:eastAsia="SimSun"/>
          <w:color w:val="FF0000"/>
          <w:lang w:val="en-US" w:eastAsia="zh-CN"/>
        </w:rPr>
        <w:t>red font</w:t>
      </w:r>
      <w:r>
        <w:rPr>
          <w:rFonts w:eastAsia="SimSun"/>
          <w:lang w:val="en-US" w:eastAsia="zh-CN"/>
        </w:rPr>
        <w:t xml:space="preserve">) in 36.331 chapter </w:t>
      </w:r>
      <w:r>
        <w:t xml:space="preserve">5.3.3.4/5.3.3.4a/5.3.3.4b Reception of the </w:t>
      </w:r>
      <w:r>
        <w:rPr>
          <w:i/>
        </w:rPr>
        <w:t>RRCConnectionSetup/RRCConnectionResume/RRCEarlyDataComplete</w:t>
      </w:r>
      <w:r>
        <w:t xml:space="preserve"> by the UE</w:t>
      </w:r>
      <w:r>
        <w:rPr>
          <w:rFonts w:eastAsia="SimSun"/>
          <w:lang w:val="en-US" w:eastAsia="zh-CN"/>
        </w:rPr>
        <w:t>.</w:t>
      </w:r>
    </w:p>
    <w:p w:rsidR="006036EF" w:rsidRDefault="00EB3EE0">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stored, discard the cell reselection priority information provided by the </w:t>
      </w:r>
      <w:r>
        <w:rPr>
          <w:rFonts w:eastAsia="Times New Roman"/>
          <w:i/>
          <w:iCs/>
          <w:lang w:eastAsia="ja-JP"/>
        </w:rPr>
        <w:t>idleModeMobilityControlInfo</w:t>
      </w:r>
      <w:r>
        <w:rPr>
          <w:rFonts w:eastAsia="Times New Roman"/>
          <w:lang w:eastAsia="ja-JP"/>
        </w:rPr>
        <w:t xml:space="preserve"> </w:t>
      </w:r>
      <w:r>
        <w:rPr>
          <w:rFonts w:eastAsia="Times New Roman"/>
          <w:iCs/>
          <w:lang w:eastAsia="ja-JP"/>
        </w:rPr>
        <w:t>or inherited from another RAT</w:t>
      </w:r>
      <w:r>
        <w:rPr>
          <w:rFonts w:eastAsia="Times New Roman"/>
          <w:lang w:eastAsia="ja-JP"/>
        </w:rPr>
        <w:t>;</w:t>
      </w:r>
    </w:p>
    <w:p w:rsidR="006036EF" w:rsidRDefault="00EB3EE0">
      <w:pPr>
        <w:overflowPunct w:val="0"/>
        <w:autoSpaceDE w:val="0"/>
        <w:autoSpaceDN w:val="0"/>
        <w:adjustRightInd w:val="0"/>
        <w:spacing w:line="240" w:lineRule="auto"/>
        <w:ind w:left="568" w:hanging="284"/>
        <w:textAlignment w:val="baseline"/>
        <w:rPr>
          <w:rFonts w:eastAsia="Times New Roman"/>
          <w:color w:val="FF0000"/>
          <w:lang w:eastAsia="ja-JP"/>
        </w:rPr>
      </w:pPr>
      <w:r>
        <w:rPr>
          <w:rFonts w:eastAsia="Times New Roman"/>
          <w:color w:val="FF0000"/>
          <w:lang w:eastAsia="ja-JP"/>
        </w:rPr>
        <w:t>1&gt;</w:t>
      </w:r>
      <w:r>
        <w:rPr>
          <w:rFonts w:eastAsia="Times New Roman"/>
          <w:color w:val="FF0000"/>
          <w:lang w:eastAsia="ja-JP"/>
        </w:rPr>
        <w:tab/>
        <w:t xml:space="preserve">if stored, discard the </w:t>
      </w:r>
      <w:r>
        <w:rPr>
          <w:rFonts w:eastAsia="Times New Roman"/>
          <w:i/>
          <w:iCs/>
          <w:color w:val="FF0000"/>
          <w:lang w:eastAsia="ja-JP"/>
        </w:rPr>
        <w:t>altFreqPriorities</w:t>
      </w:r>
      <w:r>
        <w:rPr>
          <w:rFonts w:eastAsia="Times New Roman"/>
          <w:color w:val="FF0000"/>
          <w:lang w:eastAsia="ja-JP"/>
        </w:rPr>
        <w:t xml:space="preserve"> provided by the </w:t>
      </w:r>
      <w:r>
        <w:rPr>
          <w:rFonts w:eastAsia="Times New Roman"/>
          <w:i/>
          <w:iCs/>
          <w:color w:val="FF0000"/>
          <w:lang w:eastAsia="ja-JP"/>
        </w:rPr>
        <w:t>RRCConnectionRelease</w:t>
      </w:r>
      <w:r>
        <w:rPr>
          <w:rFonts w:eastAsia="Times New Roman"/>
          <w:color w:val="FF0000"/>
          <w:lang w:eastAsia="ja-JP"/>
        </w:rPr>
        <w:t xml:space="preserve"> and discard the alternative cell reselection priority information;</w:t>
      </w:r>
    </w:p>
    <w:p w:rsidR="006036EF" w:rsidRDefault="00EB3EE0">
      <w:pPr>
        <w:rPr>
          <w:rFonts w:eastAsia="SimSun"/>
          <w:b/>
          <w:bCs/>
          <w:lang w:val="en-US" w:eastAsia="zh-CN"/>
        </w:rPr>
      </w:pPr>
      <w:r>
        <w:rPr>
          <w:rFonts w:eastAsia="SimSun" w:hint="eastAsia"/>
          <w:b/>
          <w:bCs/>
          <w:lang w:eastAsia="zh-CN"/>
        </w:rPr>
        <w:t>Q</w:t>
      </w:r>
      <w:r>
        <w:rPr>
          <w:rFonts w:eastAsia="SimSun"/>
          <w:b/>
          <w:bCs/>
          <w:lang w:eastAsia="zh-CN"/>
        </w:rPr>
        <w:t xml:space="preserve">3: Do you agree that if T3xx is not configured, </w:t>
      </w:r>
      <w:r>
        <w:rPr>
          <w:rFonts w:eastAsia="SimSun"/>
          <w:b/>
          <w:bCs/>
          <w:lang w:val="en-US" w:eastAsia="zh-CN"/>
        </w:rPr>
        <w:t xml:space="preserve">the alternative priority will be valid until UE state transition? And do you agree with the above description for 36.331CR in </w:t>
      </w:r>
      <w:r>
        <w:rPr>
          <w:rFonts w:eastAsia="SimSun"/>
          <w:b/>
          <w:bCs/>
          <w:color w:val="FF0000"/>
          <w:lang w:val="en-US" w:eastAsia="zh-CN"/>
        </w:rPr>
        <w:t>red font</w:t>
      </w:r>
      <w:r>
        <w:rPr>
          <w:rFonts w:eastAsia="SimSun"/>
          <w:b/>
          <w:bCs/>
          <w:lang w:val="en-US" w:eastAsia="zh-CN"/>
        </w:rPr>
        <w:t>?</w:t>
      </w:r>
    </w:p>
    <w:tbl>
      <w:tblPr>
        <w:tblStyle w:val="TableGrid"/>
        <w:tblW w:w="9630" w:type="dxa"/>
        <w:tblLayout w:type="fixed"/>
        <w:tblLook w:val="04A0" w:firstRow="1" w:lastRow="0" w:firstColumn="1" w:lastColumn="0" w:noHBand="0" w:noVBand="1"/>
      </w:tblPr>
      <w:tblGrid>
        <w:gridCol w:w="1410"/>
        <w:gridCol w:w="1039"/>
        <w:gridCol w:w="7181"/>
      </w:tblGrid>
      <w:tr w:rsidR="006036EF">
        <w:tc>
          <w:tcPr>
            <w:tcW w:w="1410" w:type="dxa"/>
          </w:tcPr>
          <w:p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1039" w:type="dxa"/>
          </w:tcPr>
          <w:p w:rsidR="006036EF" w:rsidRDefault="00EB3EE0">
            <w:pPr>
              <w:rPr>
                <w:rFonts w:eastAsiaTheme="minorEastAsia"/>
                <w:b/>
                <w:bCs/>
                <w:lang w:eastAsia="zh-CN"/>
              </w:rPr>
            </w:pPr>
            <w:r>
              <w:rPr>
                <w:rFonts w:eastAsiaTheme="minorEastAsia"/>
                <w:b/>
                <w:bCs/>
                <w:lang w:eastAsia="zh-CN"/>
              </w:rPr>
              <w:t>Yes/No</w:t>
            </w:r>
          </w:p>
        </w:tc>
        <w:tc>
          <w:tcPr>
            <w:tcW w:w="7181" w:type="dxa"/>
          </w:tcPr>
          <w:p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6036EF">
        <w:tc>
          <w:tcPr>
            <w:tcW w:w="1410" w:type="dxa"/>
          </w:tcPr>
          <w:p w:rsidR="006036EF" w:rsidRDefault="00EB3EE0">
            <w:pPr>
              <w:rPr>
                <w:rFonts w:eastAsiaTheme="minorEastAsia"/>
                <w:lang w:eastAsia="zh-CN"/>
              </w:rPr>
            </w:pPr>
            <w:r>
              <w:rPr>
                <w:rFonts w:eastAsiaTheme="minorEastAsia" w:hint="eastAsia"/>
                <w:lang w:eastAsia="zh-CN"/>
              </w:rPr>
              <w:t>C</w:t>
            </w:r>
            <w:r>
              <w:rPr>
                <w:rFonts w:eastAsiaTheme="minorEastAsia"/>
                <w:lang w:eastAsia="zh-CN"/>
              </w:rPr>
              <w:t>MCC</w:t>
            </w:r>
          </w:p>
        </w:tc>
        <w:tc>
          <w:tcPr>
            <w:tcW w:w="1039" w:type="dxa"/>
          </w:tcPr>
          <w:p w:rsidR="006036EF" w:rsidRDefault="00EB3EE0">
            <w:pPr>
              <w:rPr>
                <w:rFonts w:eastAsiaTheme="minorEastAsia"/>
                <w:lang w:eastAsia="zh-CN"/>
              </w:rPr>
            </w:pPr>
            <w:r>
              <w:rPr>
                <w:rFonts w:eastAsiaTheme="minorEastAsia"/>
                <w:lang w:eastAsia="zh-CN"/>
              </w:rPr>
              <w:t>Yes</w:t>
            </w:r>
          </w:p>
        </w:tc>
        <w:tc>
          <w:tcPr>
            <w:tcW w:w="7181" w:type="dxa"/>
          </w:tcPr>
          <w:p w:rsidR="006036EF" w:rsidRDefault="006036EF">
            <w:pPr>
              <w:rPr>
                <w:rFonts w:eastAsiaTheme="minorEastAsia"/>
                <w:lang w:eastAsia="zh-CN"/>
              </w:rPr>
            </w:pPr>
          </w:p>
        </w:tc>
      </w:tr>
      <w:tr w:rsidR="006036EF">
        <w:tc>
          <w:tcPr>
            <w:tcW w:w="1410" w:type="dxa"/>
          </w:tcPr>
          <w:p w:rsidR="006036EF" w:rsidRDefault="00EB3EE0">
            <w:pPr>
              <w:rPr>
                <w:rFonts w:eastAsiaTheme="minorEastAsia"/>
                <w:lang w:eastAsia="zh-CN"/>
              </w:rPr>
            </w:pPr>
            <w:r>
              <w:rPr>
                <w:rFonts w:eastAsiaTheme="minorEastAsia" w:hint="eastAsia"/>
                <w:lang w:eastAsia="zh-CN"/>
              </w:rPr>
              <w:t>S</w:t>
            </w:r>
            <w:r>
              <w:rPr>
                <w:rFonts w:eastAsiaTheme="minorEastAsia"/>
                <w:lang w:eastAsia="zh-CN"/>
              </w:rPr>
              <w:t>oftBank</w:t>
            </w:r>
          </w:p>
        </w:tc>
        <w:tc>
          <w:tcPr>
            <w:tcW w:w="1039" w:type="dxa"/>
          </w:tcPr>
          <w:p w:rsidR="006036EF" w:rsidRDefault="00EB3EE0">
            <w:pPr>
              <w:rPr>
                <w:rFonts w:eastAsiaTheme="minorEastAsia"/>
                <w:lang w:eastAsia="zh-CN"/>
              </w:rPr>
            </w:pPr>
            <w:r>
              <w:rPr>
                <w:rFonts w:eastAsiaTheme="minorEastAsia"/>
                <w:lang w:eastAsia="zh-CN"/>
              </w:rPr>
              <w:t>No</w:t>
            </w:r>
          </w:p>
        </w:tc>
        <w:tc>
          <w:tcPr>
            <w:tcW w:w="7181" w:type="dxa"/>
          </w:tcPr>
          <w:p w:rsidR="006036EF" w:rsidRDefault="00EB3EE0">
            <w:pPr>
              <w:rPr>
                <w:rFonts w:eastAsiaTheme="minorEastAsia"/>
                <w:color w:val="000000" w:themeColor="text1"/>
                <w:lang w:val="en-US" w:eastAsia="ja-JP"/>
              </w:rPr>
            </w:pPr>
            <w:r>
              <w:rPr>
                <w:rFonts w:eastAsiaTheme="minorEastAsia" w:hint="eastAsia"/>
                <w:lang w:eastAsia="zh-CN"/>
              </w:rPr>
              <w:t>S</w:t>
            </w:r>
            <w:r>
              <w:rPr>
                <w:rFonts w:eastAsiaTheme="minorEastAsia"/>
                <w:lang w:eastAsia="zh-CN"/>
              </w:rPr>
              <w:t xml:space="preserve">ee Q2, </w:t>
            </w:r>
            <w:r>
              <w:rPr>
                <w:rFonts w:eastAsiaTheme="minorEastAsia"/>
                <w:color w:val="000000" w:themeColor="text1"/>
                <w:lang w:val="en-US" w:eastAsia="ja-JP"/>
              </w:rPr>
              <w:t>it is not needed to discard the alternative cell reselection priority to avoid SIB re-reading.</w:t>
            </w:r>
          </w:p>
          <w:p w:rsidR="006036EF" w:rsidRDefault="00EB3EE0">
            <w:pPr>
              <w:overflowPunct w:val="0"/>
              <w:autoSpaceDE w:val="0"/>
              <w:autoSpaceDN w:val="0"/>
              <w:adjustRightInd w:val="0"/>
              <w:spacing w:line="240" w:lineRule="auto"/>
              <w:ind w:left="568" w:hanging="284"/>
              <w:textAlignment w:val="baseline"/>
              <w:rPr>
                <w:rFonts w:eastAsia="Times New Roman"/>
                <w:color w:val="FF0000"/>
                <w:lang w:eastAsia="ja-JP"/>
              </w:rPr>
            </w:pPr>
            <w:r>
              <w:rPr>
                <w:rFonts w:eastAsia="Times New Roman"/>
                <w:color w:val="FF0000"/>
                <w:lang w:eastAsia="ja-JP"/>
              </w:rPr>
              <w:t>1&gt;</w:t>
            </w:r>
            <w:r>
              <w:rPr>
                <w:rFonts w:eastAsia="Times New Roman"/>
                <w:color w:val="FF0000"/>
                <w:lang w:eastAsia="ja-JP"/>
              </w:rPr>
              <w:tab/>
              <w:t xml:space="preserve">if stored, discard the </w:t>
            </w:r>
            <w:r>
              <w:rPr>
                <w:rFonts w:eastAsia="Times New Roman"/>
                <w:i/>
                <w:iCs/>
                <w:color w:val="FF0000"/>
                <w:lang w:eastAsia="ja-JP"/>
              </w:rPr>
              <w:t>altFreqPriorities</w:t>
            </w:r>
            <w:r>
              <w:rPr>
                <w:rFonts w:eastAsia="Times New Roman"/>
                <w:color w:val="FF0000"/>
                <w:lang w:eastAsia="ja-JP"/>
              </w:rPr>
              <w:t xml:space="preserve"> provided by the </w:t>
            </w:r>
            <w:r>
              <w:rPr>
                <w:rFonts w:eastAsia="Times New Roman"/>
                <w:i/>
                <w:iCs/>
                <w:color w:val="FF0000"/>
                <w:lang w:eastAsia="ja-JP"/>
              </w:rPr>
              <w:t>RRCConnectionRelease</w:t>
            </w:r>
            <w:r>
              <w:rPr>
                <w:rFonts w:eastAsia="Times New Roman"/>
                <w:color w:val="FF0000"/>
                <w:lang w:eastAsia="ja-JP"/>
              </w:rPr>
              <w:t xml:space="preserve"> </w:t>
            </w:r>
            <w:r>
              <w:rPr>
                <w:rFonts w:eastAsia="Times New Roman"/>
                <w:strike/>
                <w:color w:val="FF0000"/>
                <w:highlight w:val="yellow"/>
                <w:lang w:eastAsia="ja-JP"/>
              </w:rPr>
              <w:t>and discard the alternative cell reselection priority information</w:t>
            </w:r>
            <w:r>
              <w:rPr>
                <w:rFonts w:eastAsia="Times New Roman"/>
                <w:color w:val="FF0000"/>
                <w:lang w:eastAsia="ja-JP"/>
              </w:rPr>
              <w:t>;</w:t>
            </w:r>
          </w:p>
        </w:tc>
      </w:tr>
      <w:tr w:rsidR="006036EF">
        <w:tc>
          <w:tcPr>
            <w:tcW w:w="1410" w:type="dxa"/>
          </w:tcPr>
          <w:p w:rsidR="006036EF" w:rsidRDefault="00EB3EE0">
            <w:pPr>
              <w:rPr>
                <w:rFonts w:eastAsiaTheme="minorEastAsia"/>
                <w:lang w:eastAsia="zh-CN"/>
              </w:rPr>
            </w:pPr>
            <w:r>
              <w:rPr>
                <w:rFonts w:eastAsiaTheme="minorEastAsia"/>
                <w:lang w:eastAsia="zh-CN"/>
              </w:rPr>
              <w:t>MediaTek</w:t>
            </w:r>
          </w:p>
        </w:tc>
        <w:tc>
          <w:tcPr>
            <w:tcW w:w="1039" w:type="dxa"/>
          </w:tcPr>
          <w:p w:rsidR="006036EF" w:rsidRDefault="00EB3EE0">
            <w:pPr>
              <w:rPr>
                <w:rFonts w:eastAsiaTheme="minorEastAsia"/>
                <w:lang w:eastAsia="zh-CN"/>
              </w:rPr>
            </w:pPr>
            <w:r>
              <w:rPr>
                <w:rFonts w:eastAsiaTheme="minorEastAsia"/>
                <w:lang w:eastAsia="zh-CN"/>
              </w:rPr>
              <w:t>Yes</w:t>
            </w:r>
          </w:p>
        </w:tc>
        <w:tc>
          <w:tcPr>
            <w:tcW w:w="7181" w:type="dxa"/>
          </w:tcPr>
          <w:p w:rsidR="006036EF" w:rsidRDefault="00EB3EE0">
            <w:pPr>
              <w:rPr>
                <w:rFonts w:eastAsiaTheme="minorEastAsia"/>
                <w:lang w:eastAsia="zh-CN"/>
              </w:rPr>
            </w:pPr>
            <w:r>
              <w:rPr>
                <w:rFonts w:eastAsiaTheme="minorEastAsia"/>
                <w:lang w:eastAsia="zh-CN"/>
              </w:rPr>
              <w:t xml:space="preserve">See comment in Q2, we think the sentence on discard the alternative priority is OK. However, if majorities prefer to delete it, it is also acceptable to us. </w:t>
            </w:r>
          </w:p>
        </w:tc>
      </w:tr>
      <w:tr w:rsidR="006036EF">
        <w:tc>
          <w:tcPr>
            <w:tcW w:w="1410" w:type="dxa"/>
          </w:tcPr>
          <w:p w:rsidR="006036EF" w:rsidRDefault="00EB3EE0">
            <w:pPr>
              <w:rPr>
                <w:rFonts w:eastAsia="Malgun Gothic"/>
                <w:lang w:eastAsia="ko-KR"/>
              </w:rPr>
            </w:pPr>
            <w:r>
              <w:rPr>
                <w:rFonts w:eastAsia="Malgun Gothic" w:hint="eastAsia"/>
                <w:lang w:eastAsia="ko-KR"/>
              </w:rPr>
              <w:t>Samsung</w:t>
            </w:r>
          </w:p>
        </w:tc>
        <w:tc>
          <w:tcPr>
            <w:tcW w:w="1039" w:type="dxa"/>
          </w:tcPr>
          <w:p w:rsidR="006036EF" w:rsidRDefault="00EB3EE0">
            <w:pPr>
              <w:rPr>
                <w:rFonts w:eastAsia="Malgun Gothic"/>
                <w:lang w:eastAsia="ko-KR"/>
              </w:rPr>
            </w:pPr>
            <w:r>
              <w:rPr>
                <w:rFonts w:eastAsia="Malgun Gothic" w:hint="eastAsia"/>
                <w:lang w:eastAsia="ko-KR"/>
              </w:rPr>
              <w:t>See comments</w:t>
            </w:r>
          </w:p>
        </w:tc>
        <w:tc>
          <w:tcPr>
            <w:tcW w:w="7181" w:type="dxa"/>
          </w:tcPr>
          <w:p w:rsidR="006036EF" w:rsidRDefault="00EB3EE0">
            <w:pPr>
              <w:rPr>
                <w:rFonts w:eastAsiaTheme="minorEastAsia"/>
                <w:lang w:eastAsia="zh-CN"/>
              </w:rPr>
            </w:pPr>
            <w:r>
              <w:rPr>
                <w:rFonts w:eastAsia="Malgun Gothic" w:hint="eastAsia"/>
                <w:lang w:eastAsia="ko-KR"/>
              </w:rPr>
              <w:t>Agree with Softbank i.e. the UE does not need to store the alternative cell reselection priority information broadcast in the system information.</w:t>
            </w:r>
          </w:p>
        </w:tc>
      </w:tr>
      <w:tr w:rsidR="006036EF">
        <w:tc>
          <w:tcPr>
            <w:tcW w:w="1410" w:type="dxa"/>
          </w:tcPr>
          <w:p w:rsidR="006036EF" w:rsidRDefault="00EB3EE0">
            <w:pPr>
              <w:rPr>
                <w:rFonts w:eastAsiaTheme="minorEastAsia"/>
                <w:lang w:eastAsia="zh-CN"/>
              </w:rPr>
            </w:pPr>
            <w:r>
              <w:rPr>
                <w:rFonts w:eastAsiaTheme="minorEastAsia" w:hint="eastAsia"/>
                <w:lang w:eastAsia="zh-CN"/>
              </w:rPr>
              <w:t>v</w:t>
            </w:r>
            <w:r>
              <w:rPr>
                <w:rFonts w:eastAsiaTheme="minorEastAsia"/>
                <w:lang w:eastAsia="zh-CN"/>
              </w:rPr>
              <w:t>ivo</w:t>
            </w:r>
          </w:p>
        </w:tc>
        <w:tc>
          <w:tcPr>
            <w:tcW w:w="1039" w:type="dxa"/>
          </w:tcPr>
          <w:p w:rsidR="006036EF" w:rsidRDefault="00EB3EE0">
            <w:pPr>
              <w:rPr>
                <w:rFonts w:eastAsia="Malgun Gothic"/>
                <w:lang w:eastAsia="ko-KR"/>
              </w:rPr>
            </w:pPr>
            <w:r>
              <w:rPr>
                <w:rFonts w:eastAsiaTheme="minorEastAsia"/>
                <w:lang w:eastAsia="zh-CN"/>
              </w:rPr>
              <w:t xml:space="preserve">See the comments </w:t>
            </w:r>
          </w:p>
        </w:tc>
        <w:tc>
          <w:tcPr>
            <w:tcW w:w="7181" w:type="dxa"/>
          </w:tcPr>
          <w:p w:rsidR="006036EF" w:rsidRDefault="00EB3EE0">
            <w:pPr>
              <w:rPr>
                <w:rFonts w:eastAsia="Malgun Gothic"/>
                <w:lang w:eastAsia="ko-KR"/>
              </w:rPr>
            </w:pPr>
            <w:r>
              <w:rPr>
                <w:rFonts w:eastAsiaTheme="minorEastAsia"/>
                <w:lang w:eastAsia="zh-CN"/>
              </w:rPr>
              <w:t>Further discussion is needed. We do not think that all can be inherited from T320.</w:t>
            </w:r>
          </w:p>
        </w:tc>
      </w:tr>
      <w:tr w:rsidR="006036EF">
        <w:tc>
          <w:tcPr>
            <w:tcW w:w="1410" w:type="dxa"/>
          </w:tcPr>
          <w:p w:rsidR="006036EF" w:rsidRDefault="00EB3EE0">
            <w:pPr>
              <w:rPr>
                <w:rFonts w:eastAsiaTheme="minorEastAsia"/>
                <w:lang w:eastAsia="zh-CN"/>
              </w:rPr>
            </w:pPr>
            <w:r>
              <w:rPr>
                <w:rFonts w:eastAsiaTheme="minorEastAsia" w:hint="eastAsia"/>
                <w:lang w:eastAsia="zh-CN"/>
              </w:rPr>
              <w:t>H</w:t>
            </w:r>
            <w:r>
              <w:rPr>
                <w:rFonts w:eastAsiaTheme="minorEastAsia"/>
                <w:lang w:eastAsia="zh-CN"/>
              </w:rPr>
              <w:t>uawei</w:t>
            </w:r>
          </w:p>
        </w:tc>
        <w:tc>
          <w:tcPr>
            <w:tcW w:w="1039" w:type="dxa"/>
          </w:tcPr>
          <w:p w:rsidR="006036EF" w:rsidRDefault="006036EF">
            <w:pPr>
              <w:rPr>
                <w:rFonts w:eastAsiaTheme="minorEastAsia"/>
                <w:lang w:eastAsia="zh-CN"/>
              </w:rPr>
            </w:pPr>
          </w:p>
        </w:tc>
        <w:tc>
          <w:tcPr>
            <w:tcW w:w="7181" w:type="dxa"/>
          </w:tcPr>
          <w:p w:rsidR="006036EF" w:rsidRDefault="00EB3EE0">
            <w:pPr>
              <w:rPr>
                <w:rFonts w:eastAsiaTheme="minorEastAsia"/>
                <w:lang w:eastAsia="zh-CN"/>
              </w:rPr>
            </w:pPr>
            <w:r>
              <w:rPr>
                <w:rFonts w:eastAsiaTheme="minorEastAsia"/>
                <w:lang w:eastAsia="zh-CN"/>
              </w:rPr>
              <w:t xml:space="preserve">We do not have strong view here, either way is OK for us. </w:t>
            </w:r>
          </w:p>
        </w:tc>
      </w:tr>
      <w:tr w:rsidR="006036EF">
        <w:tc>
          <w:tcPr>
            <w:tcW w:w="1410" w:type="dxa"/>
          </w:tcPr>
          <w:p w:rsidR="006036EF" w:rsidRDefault="00EB3EE0">
            <w:pPr>
              <w:rPr>
                <w:rFonts w:eastAsiaTheme="minorEastAsia"/>
                <w:lang w:eastAsia="zh-CN"/>
              </w:rPr>
            </w:pPr>
            <w:r>
              <w:rPr>
                <w:rFonts w:eastAsiaTheme="minorEastAsia"/>
                <w:lang w:eastAsia="zh-CN"/>
              </w:rPr>
              <w:t>Ericsson</w:t>
            </w:r>
          </w:p>
        </w:tc>
        <w:tc>
          <w:tcPr>
            <w:tcW w:w="1039" w:type="dxa"/>
          </w:tcPr>
          <w:p w:rsidR="006036EF" w:rsidRDefault="006036EF">
            <w:pPr>
              <w:rPr>
                <w:rFonts w:eastAsiaTheme="minorEastAsia"/>
                <w:lang w:eastAsia="zh-CN"/>
              </w:rPr>
            </w:pPr>
          </w:p>
        </w:tc>
        <w:tc>
          <w:tcPr>
            <w:tcW w:w="7181" w:type="dxa"/>
          </w:tcPr>
          <w:p w:rsidR="006036EF" w:rsidRDefault="00EB3EE0">
            <w:pPr>
              <w:rPr>
                <w:rFonts w:eastAsiaTheme="minorEastAsia"/>
                <w:lang w:eastAsia="zh-CN"/>
              </w:rPr>
            </w:pPr>
            <w:r>
              <w:rPr>
                <w:rFonts w:eastAsiaTheme="minorEastAsia"/>
                <w:lang w:eastAsia="zh-CN"/>
              </w:rPr>
              <w:t>Agree with the first part, second part can be rmoved for reasons as explained in Q2.</w:t>
            </w:r>
          </w:p>
        </w:tc>
      </w:tr>
      <w:tr w:rsidR="006036EF">
        <w:tc>
          <w:tcPr>
            <w:tcW w:w="1410" w:type="dxa"/>
          </w:tcPr>
          <w:p w:rsidR="006036EF" w:rsidRDefault="00EB3EE0">
            <w:pPr>
              <w:rPr>
                <w:rFonts w:eastAsiaTheme="minorEastAsia"/>
                <w:lang w:eastAsia="zh-CN"/>
              </w:rPr>
            </w:pPr>
            <w:r>
              <w:rPr>
                <w:rFonts w:eastAsiaTheme="minorEastAsia" w:hint="eastAsia"/>
                <w:lang w:eastAsia="zh-CN"/>
              </w:rPr>
              <w:t>O</w:t>
            </w:r>
            <w:r>
              <w:rPr>
                <w:rFonts w:eastAsiaTheme="minorEastAsia"/>
                <w:lang w:eastAsia="zh-CN"/>
              </w:rPr>
              <w:t>PPO</w:t>
            </w:r>
          </w:p>
        </w:tc>
        <w:tc>
          <w:tcPr>
            <w:tcW w:w="1039" w:type="dxa"/>
          </w:tcPr>
          <w:p w:rsidR="006036EF" w:rsidRDefault="00EB3EE0">
            <w:pPr>
              <w:rPr>
                <w:rFonts w:eastAsiaTheme="minorEastAsia"/>
                <w:lang w:eastAsia="zh-CN"/>
              </w:rPr>
            </w:pPr>
            <w:r>
              <w:rPr>
                <w:rFonts w:eastAsiaTheme="minorEastAsia"/>
                <w:lang w:eastAsia="zh-CN"/>
              </w:rPr>
              <w:t>See answer to Q1</w:t>
            </w:r>
          </w:p>
        </w:tc>
        <w:tc>
          <w:tcPr>
            <w:tcW w:w="7181" w:type="dxa"/>
          </w:tcPr>
          <w:p w:rsidR="006036EF" w:rsidRDefault="00EB3EE0">
            <w:pPr>
              <w:rPr>
                <w:rFonts w:eastAsiaTheme="minorEastAsia"/>
                <w:lang w:eastAsia="zh-CN"/>
              </w:rPr>
            </w:pPr>
            <w:r>
              <w:rPr>
                <w:rFonts w:eastAsiaTheme="minorEastAsia"/>
                <w:lang w:eastAsia="zh-CN"/>
              </w:rPr>
              <w:t>The timer handling is same as current T320.</w:t>
            </w:r>
          </w:p>
        </w:tc>
      </w:tr>
      <w:tr w:rsidR="006036EF">
        <w:tc>
          <w:tcPr>
            <w:tcW w:w="1410" w:type="dxa"/>
          </w:tcPr>
          <w:p w:rsidR="006036EF" w:rsidRDefault="00EB3EE0">
            <w:pPr>
              <w:rPr>
                <w:rFonts w:eastAsiaTheme="minorEastAsia"/>
                <w:lang w:eastAsia="zh-CN"/>
              </w:rPr>
            </w:pPr>
            <w:r>
              <w:rPr>
                <w:rFonts w:eastAsiaTheme="minorEastAsia" w:hint="eastAsia"/>
                <w:lang w:eastAsia="zh-CN"/>
              </w:rPr>
              <w:t>CATT</w:t>
            </w:r>
          </w:p>
        </w:tc>
        <w:tc>
          <w:tcPr>
            <w:tcW w:w="1039" w:type="dxa"/>
          </w:tcPr>
          <w:p w:rsidR="006036EF" w:rsidRDefault="00EB3EE0">
            <w:pPr>
              <w:rPr>
                <w:rFonts w:eastAsiaTheme="minorEastAsia"/>
                <w:lang w:eastAsia="zh-CN"/>
              </w:rPr>
            </w:pPr>
            <w:r>
              <w:rPr>
                <w:rFonts w:eastAsiaTheme="minorEastAsia" w:hint="eastAsia"/>
                <w:lang w:eastAsia="zh-CN"/>
              </w:rPr>
              <w:t>No</w:t>
            </w:r>
          </w:p>
        </w:tc>
        <w:tc>
          <w:tcPr>
            <w:tcW w:w="7181" w:type="dxa"/>
          </w:tcPr>
          <w:p w:rsidR="006036EF" w:rsidRDefault="00EB3EE0">
            <w:pPr>
              <w:rPr>
                <w:rFonts w:eastAsiaTheme="minorEastAsia"/>
                <w:lang w:eastAsia="zh-CN"/>
              </w:rPr>
            </w:pPr>
            <w:r>
              <w:rPr>
                <w:rFonts w:eastAsia="Malgun Gothic" w:hint="eastAsia"/>
                <w:lang w:eastAsia="ko-KR"/>
              </w:rPr>
              <w:t>Agree with Softbank</w:t>
            </w:r>
          </w:p>
        </w:tc>
      </w:tr>
      <w:tr w:rsidR="006036EF">
        <w:tc>
          <w:tcPr>
            <w:tcW w:w="1410" w:type="dxa"/>
          </w:tcPr>
          <w:p w:rsidR="006036EF" w:rsidRDefault="00EB3EE0">
            <w:pPr>
              <w:rPr>
                <w:rFonts w:eastAsiaTheme="minorEastAsia"/>
                <w:lang w:eastAsia="zh-CN"/>
              </w:rPr>
            </w:pPr>
            <w:r>
              <w:rPr>
                <w:rFonts w:eastAsia="Malgun Gothic" w:hint="eastAsia"/>
                <w:lang w:eastAsia="ko-KR"/>
              </w:rPr>
              <w:t>LG</w:t>
            </w:r>
          </w:p>
        </w:tc>
        <w:tc>
          <w:tcPr>
            <w:tcW w:w="1039" w:type="dxa"/>
          </w:tcPr>
          <w:p w:rsidR="006036EF" w:rsidRDefault="00EB3EE0">
            <w:pPr>
              <w:rPr>
                <w:rFonts w:eastAsiaTheme="minorEastAsia"/>
                <w:lang w:eastAsia="zh-CN"/>
              </w:rPr>
            </w:pPr>
            <w:r>
              <w:rPr>
                <w:rFonts w:eastAsia="Malgun Gothic" w:hint="eastAsia"/>
                <w:lang w:eastAsia="ko-KR"/>
              </w:rPr>
              <w:t>See comments</w:t>
            </w:r>
          </w:p>
        </w:tc>
        <w:tc>
          <w:tcPr>
            <w:tcW w:w="7181" w:type="dxa"/>
          </w:tcPr>
          <w:p w:rsidR="006036EF" w:rsidRDefault="00EB3EE0">
            <w:pPr>
              <w:rPr>
                <w:rFonts w:eastAsia="Malgun Gothic"/>
                <w:lang w:eastAsia="ko-KR"/>
              </w:rPr>
            </w:pPr>
            <w:r>
              <w:rPr>
                <w:rFonts w:eastAsia="Malgun Gothic" w:hint="eastAsia"/>
                <w:lang w:eastAsia="ko-KR"/>
              </w:rPr>
              <w:t xml:space="preserve">If the timer is introduced, </w:t>
            </w:r>
            <w:r>
              <w:rPr>
                <w:rFonts w:eastAsia="Malgun Gothic"/>
                <w:lang w:eastAsia="ko-KR"/>
              </w:rPr>
              <w:t>is it really needed to separate the explicit indication and timer? We think presence of the timer can implicitly indicate to apply the alt-priority, similar with T331.</w:t>
            </w:r>
          </w:p>
        </w:tc>
      </w:tr>
      <w:tr w:rsidR="00EB3EE0">
        <w:tc>
          <w:tcPr>
            <w:tcW w:w="1410" w:type="dxa"/>
          </w:tcPr>
          <w:p w:rsidR="00EB3EE0" w:rsidRDefault="00EB3EE0" w:rsidP="00EB3EE0">
            <w:pPr>
              <w:rPr>
                <w:rFonts w:eastAsia="Malgun Gothic"/>
                <w:lang w:eastAsia="ko-KR"/>
              </w:rPr>
            </w:pPr>
            <w:r>
              <w:rPr>
                <w:rFonts w:eastAsia="Malgun Gothic"/>
                <w:lang w:eastAsia="ko-KR"/>
              </w:rPr>
              <w:t>Apple</w:t>
            </w:r>
          </w:p>
        </w:tc>
        <w:tc>
          <w:tcPr>
            <w:tcW w:w="1039" w:type="dxa"/>
          </w:tcPr>
          <w:p w:rsidR="00EB3EE0" w:rsidRDefault="00EB3EE0" w:rsidP="00EB3EE0">
            <w:pPr>
              <w:rPr>
                <w:rFonts w:eastAsia="Malgun Gothic"/>
                <w:lang w:eastAsia="ko-KR"/>
              </w:rPr>
            </w:pPr>
            <w:r>
              <w:rPr>
                <w:rFonts w:eastAsia="Malgun Gothic"/>
                <w:lang w:eastAsia="ko-KR"/>
              </w:rPr>
              <w:t>Yes</w:t>
            </w:r>
          </w:p>
        </w:tc>
        <w:tc>
          <w:tcPr>
            <w:tcW w:w="7181" w:type="dxa"/>
          </w:tcPr>
          <w:p w:rsidR="00EB3EE0" w:rsidRDefault="00EB3EE0" w:rsidP="00EB3EE0">
            <w:pPr>
              <w:rPr>
                <w:rFonts w:eastAsia="Malgun Gothic" w:hint="eastAsia"/>
                <w:lang w:eastAsia="ko-KR"/>
              </w:rPr>
            </w:pPr>
          </w:p>
        </w:tc>
      </w:tr>
    </w:tbl>
    <w:p w:rsidR="006036EF" w:rsidRDefault="00EB3EE0">
      <w:pPr>
        <w:rPr>
          <w:ins w:id="205" w:author="CMCC1" w:date="2020-05-18T08:45:00Z"/>
          <w:rFonts w:eastAsiaTheme="minorEastAsia"/>
          <w:iCs/>
          <w:lang w:eastAsia="zh-CN"/>
        </w:rPr>
      </w:pPr>
      <w:ins w:id="206" w:author="CMCC1" w:date="2020-05-18T12:24:00Z">
        <w:r>
          <w:rPr>
            <w:rFonts w:eastAsiaTheme="minorEastAsia"/>
            <w:iCs/>
            <w:lang w:eastAsia="zh-CN"/>
          </w:rPr>
          <w:lastRenderedPageBreak/>
          <w:t>10</w:t>
        </w:r>
      </w:ins>
      <w:ins w:id="207" w:author="CMCC1" w:date="2020-05-18T08:45:00Z">
        <w:r>
          <w:rPr>
            <w:rFonts w:eastAsiaTheme="minorEastAsia"/>
            <w:iCs/>
            <w:lang w:eastAsia="zh-CN"/>
          </w:rPr>
          <w:t xml:space="preserve"> companies reply this question.</w:t>
        </w:r>
      </w:ins>
    </w:p>
    <w:p w:rsidR="006036EF" w:rsidRDefault="00EB3EE0">
      <w:pPr>
        <w:rPr>
          <w:rFonts w:eastAsiaTheme="minorEastAsia"/>
          <w:iCs/>
          <w:lang w:eastAsia="zh-CN"/>
        </w:rPr>
      </w:pPr>
      <w:ins w:id="208" w:author="CMCC1" w:date="2020-05-18T08:44:00Z">
        <w:r>
          <w:rPr>
            <w:rFonts w:eastAsiaTheme="minorEastAsia" w:hint="eastAsia"/>
            <w:iCs/>
            <w:lang w:eastAsia="zh-CN"/>
          </w:rPr>
          <w:t>6</w:t>
        </w:r>
        <w:r>
          <w:rPr>
            <w:rFonts w:eastAsiaTheme="minorEastAsia"/>
            <w:iCs/>
            <w:lang w:eastAsia="zh-CN"/>
          </w:rPr>
          <w:t xml:space="preserve"> companies are OK with Softbank’s suggestion to keep the alternative priority to avoid SIB re-reading.</w:t>
        </w:r>
      </w:ins>
      <w:ins w:id="209" w:author="CMCC1" w:date="2020-05-18T08:49:00Z">
        <w:r>
          <w:rPr>
            <w:rFonts w:eastAsiaTheme="minorEastAsia"/>
            <w:iCs/>
            <w:lang w:eastAsia="zh-CN"/>
          </w:rPr>
          <w:t xml:space="preserve"> Email </w:t>
        </w:r>
      </w:ins>
      <w:ins w:id="210" w:author="CMCC1" w:date="2020-05-18T08:50:00Z">
        <w:r>
          <w:rPr>
            <w:rFonts w:eastAsiaTheme="minorEastAsia"/>
            <w:iCs/>
            <w:lang w:eastAsia="zh-CN"/>
          </w:rPr>
          <w:t>rapporteur suggest we try to agree on this.</w:t>
        </w:r>
      </w:ins>
    </w:p>
    <w:p w:rsidR="006036EF" w:rsidRDefault="00EB3EE0">
      <w:pPr>
        <w:rPr>
          <w:ins w:id="211" w:author="CMCC1" w:date="2020-05-18T08:45:00Z"/>
          <w:rFonts w:eastAsiaTheme="minorEastAsia"/>
          <w:iCs/>
          <w:lang w:eastAsia="zh-CN"/>
        </w:rPr>
      </w:pPr>
      <w:ins w:id="212" w:author="CMCC1" w:date="2020-05-18T12:14:00Z">
        <w:r>
          <w:rPr>
            <w:rFonts w:eastAsiaTheme="minorEastAsia" w:hint="eastAsia"/>
            <w:iCs/>
            <w:lang w:eastAsia="zh-CN"/>
          </w:rPr>
          <w:t>1</w:t>
        </w:r>
        <w:r>
          <w:rPr>
            <w:rFonts w:eastAsiaTheme="minorEastAsia"/>
            <w:iCs/>
            <w:lang w:eastAsia="zh-CN"/>
          </w:rPr>
          <w:t xml:space="preserve"> company consider the presence of timer can implicitly indicate to apply the alt-priority</w:t>
        </w:r>
      </w:ins>
      <w:ins w:id="213" w:author="CMCC1" w:date="2020-05-18T12:23:00Z">
        <w:r>
          <w:rPr>
            <w:rFonts w:eastAsiaTheme="minorEastAsia"/>
            <w:iCs/>
            <w:lang w:eastAsia="zh-CN"/>
          </w:rPr>
          <w:t xml:space="preserve">, and 2 more companies share similar view in </w:t>
        </w:r>
        <w:r>
          <w:rPr>
            <w:rFonts w:eastAsiaTheme="minorEastAsia" w:hint="eastAsia"/>
            <w:iCs/>
            <w:lang w:eastAsia="zh-CN"/>
          </w:rPr>
          <w:t>Q</w:t>
        </w:r>
        <w:r>
          <w:rPr>
            <w:rFonts w:eastAsiaTheme="minorEastAsia"/>
            <w:iCs/>
            <w:lang w:eastAsia="zh-CN"/>
          </w:rPr>
          <w:t>1</w:t>
        </w:r>
      </w:ins>
      <w:ins w:id="214" w:author="CMCC1" w:date="2020-05-18T12:14:00Z">
        <w:r>
          <w:rPr>
            <w:rFonts w:eastAsiaTheme="minorEastAsia"/>
            <w:iCs/>
            <w:lang w:eastAsia="zh-CN"/>
          </w:rPr>
          <w:t>.</w:t>
        </w:r>
      </w:ins>
      <w:ins w:id="215" w:author="CMCC1" w:date="2020-05-18T12:17:00Z">
        <w:r>
          <w:rPr>
            <w:rFonts w:eastAsiaTheme="minorEastAsia"/>
            <w:iCs/>
            <w:lang w:eastAsia="zh-CN"/>
          </w:rPr>
          <w:t xml:space="preserve"> Other companies are also invited to share views on this topic.</w:t>
        </w:r>
      </w:ins>
    </w:p>
    <w:p w:rsidR="006036EF" w:rsidRPr="006036EF" w:rsidRDefault="00EB3EE0">
      <w:pPr>
        <w:rPr>
          <w:rFonts w:eastAsiaTheme="minorEastAsia"/>
          <w:b/>
          <w:bCs/>
          <w:lang w:eastAsia="zh-CN"/>
          <w:rPrChange w:id="216" w:author="CMCC1" w:date="2020-05-18T08:47:00Z">
            <w:rPr>
              <w:rFonts w:eastAsiaTheme="minorEastAsia"/>
              <w:lang w:eastAsia="zh-CN"/>
            </w:rPr>
          </w:rPrChange>
        </w:rPr>
      </w:pPr>
      <w:ins w:id="217" w:author="CMCC1" w:date="2020-05-18T08:45:00Z">
        <w:r>
          <w:rPr>
            <w:rFonts w:eastAsiaTheme="minorEastAsia"/>
            <w:b/>
            <w:bCs/>
            <w:iCs/>
            <w:lang w:eastAsia="zh-CN"/>
            <w:rPrChange w:id="218" w:author="CMCC1" w:date="2020-05-18T08:47:00Z">
              <w:rPr>
                <w:rFonts w:eastAsiaTheme="minorEastAsia"/>
                <w:iCs/>
                <w:lang w:eastAsia="zh-CN"/>
              </w:rPr>
            </w:rPrChange>
          </w:rPr>
          <w:t>Proposal</w:t>
        </w:r>
      </w:ins>
      <w:ins w:id="219" w:author="CMCC1" w:date="2020-05-18T10:42:00Z">
        <w:r>
          <w:rPr>
            <w:rFonts w:eastAsiaTheme="minorEastAsia"/>
            <w:b/>
            <w:bCs/>
            <w:iCs/>
            <w:lang w:eastAsia="zh-CN"/>
          </w:rPr>
          <w:t xml:space="preserve"> 4</w:t>
        </w:r>
      </w:ins>
      <w:ins w:id="220" w:author="CMCC1" w:date="2020-05-18T08:45:00Z">
        <w:r>
          <w:rPr>
            <w:rFonts w:eastAsiaTheme="minorEastAsia"/>
            <w:b/>
            <w:bCs/>
            <w:iCs/>
            <w:lang w:eastAsia="zh-CN"/>
            <w:rPrChange w:id="221" w:author="CMCC1" w:date="2020-05-18T08:47:00Z">
              <w:rPr>
                <w:rFonts w:eastAsiaTheme="minorEastAsia"/>
                <w:iCs/>
                <w:lang w:eastAsia="zh-CN"/>
              </w:rPr>
            </w:rPrChange>
          </w:rPr>
          <w:t xml:space="preserve">: </w:t>
        </w:r>
      </w:ins>
      <w:ins w:id="222" w:author="CMCC1" w:date="2020-05-18T08:46:00Z">
        <w:r>
          <w:rPr>
            <w:rFonts w:eastAsiaTheme="minorEastAsia"/>
            <w:b/>
            <w:bCs/>
            <w:iCs/>
            <w:lang w:eastAsia="zh-CN"/>
            <w:rPrChange w:id="223" w:author="CMCC1" w:date="2020-05-18T08:47:00Z">
              <w:rPr>
                <w:rFonts w:eastAsiaTheme="minorEastAsia"/>
                <w:iCs/>
                <w:lang w:eastAsia="zh-CN"/>
              </w:rPr>
            </w:rPrChange>
          </w:rPr>
          <w:t xml:space="preserve">Upon </w:t>
        </w:r>
        <w:r>
          <w:rPr>
            <w:b/>
            <w:bCs/>
            <w:rPrChange w:id="224" w:author="CMCC1" w:date="2020-05-18T08:47:00Z">
              <w:rPr/>
            </w:rPrChange>
          </w:rPr>
          <w:t xml:space="preserve">reception of the </w:t>
        </w:r>
        <w:r>
          <w:rPr>
            <w:b/>
            <w:bCs/>
            <w:i/>
            <w:rPrChange w:id="225" w:author="CMCC1" w:date="2020-05-18T08:47:00Z">
              <w:rPr>
                <w:i/>
              </w:rPr>
            </w:rPrChange>
          </w:rPr>
          <w:t>RRCConnectionSetup/RRCConnectionResume/RRCEarlyDataComplete</w:t>
        </w:r>
        <w:r>
          <w:rPr>
            <w:b/>
            <w:bCs/>
            <w:rPrChange w:id="226" w:author="CMCC1" w:date="2020-05-18T08:47:00Z">
              <w:rPr/>
            </w:rPrChange>
          </w:rPr>
          <w:t xml:space="preserve"> by the UE, </w:t>
        </w:r>
      </w:ins>
      <w:ins w:id="227" w:author="CMCC1" w:date="2020-05-18T08:47:00Z">
        <w:r>
          <w:rPr>
            <w:rFonts w:eastAsia="Times New Roman"/>
            <w:b/>
            <w:bCs/>
            <w:color w:val="FF0000"/>
            <w:lang w:eastAsia="ja-JP"/>
            <w:rPrChange w:id="228" w:author="CMCC1" w:date="2020-05-18T08:47:00Z">
              <w:rPr>
                <w:rFonts w:eastAsia="Times New Roman"/>
                <w:color w:val="FF0000"/>
                <w:lang w:eastAsia="ja-JP"/>
              </w:rPr>
            </w:rPrChange>
          </w:rPr>
          <w:t xml:space="preserve">if stored, discard the </w:t>
        </w:r>
        <w:r>
          <w:rPr>
            <w:rFonts w:eastAsia="Times New Roman"/>
            <w:b/>
            <w:bCs/>
            <w:i/>
            <w:iCs/>
            <w:color w:val="FF0000"/>
            <w:lang w:eastAsia="ja-JP"/>
            <w:rPrChange w:id="229" w:author="CMCC1" w:date="2020-05-18T08:47:00Z">
              <w:rPr>
                <w:rFonts w:eastAsia="Times New Roman"/>
                <w:i/>
                <w:iCs/>
                <w:color w:val="FF0000"/>
                <w:lang w:eastAsia="ja-JP"/>
              </w:rPr>
            </w:rPrChange>
          </w:rPr>
          <w:t>altFreqPriorities</w:t>
        </w:r>
        <w:r>
          <w:rPr>
            <w:rFonts w:eastAsia="Times New Roman"/>
            <w:b/>
            <w:bCs/>
            <w:color w:val="FF0000"/>
            <w:lang w:eastAsia="ja-JP"/>
            <w:rPrChange w:id="230" w:author="CMCC1" w:date="2020-05-18T08:47:00Z">
              <w:rPr>
                <w:rFonts w:eastAsia="Times New Roman"/>
                <w:color w:val="FF0000"/>
                <w:lang w:eastAsia="ja-JP"/>
              </w:rPr>
            </w:rPrChange>
          </w:rPr>
          <w:t xml:space="preserve"> provided by the </w:t>
        </w:r>
        <w:r>
          <w:rPr>
            <w:rFonts w:eastAsia="Times New Roman"/>
            <w:b/>
            <w:bCs/>
            <w:i/>
            <w:iCs/>
            <w:color w:val="FF0000"/>
            <w:lang w:eastAsia="ja-JP"/>
            <w:rPrChange w:id="231" w:author="CMCC1" w:date="2020-05-18T08:47:00Z">
              <w:rPr>
                <w:rFonts w:eastAsia="Times New Roman"/>
                <w:i/>
                <w:iCs/>
                <w:color w:val="FF0000"/>
                <w:lang w:eastAsia="ja-JP"/>
              </w:rPr>
            </w:rPrChange>
          </w:rPr>
          <w:t>RRCConnectionRelease</w:t>
        </w:r>
        <w:r>
          <w:rPr>
            <w:rFonts w:eastAsia="Times New Roman"/>
            <w:b/>
            <w:bCs/>
            <w:color w:val="FF0000"/>
            <w:lang w:eastAsia="ja-JP"/>
            <w:rPrChange w:id="232" w:author="CMCC1" w:date="2020-05-18T08:47:00Z">
              <w:rPr>
                <w:rFonts w:eastAsia="Times New Roman"/>
                <w:color w:val="FF0000"/>
                <w:lang w:eastAsia="ja-JP"/>
              </w:rPr>
            </w:rPrChange>
          </w:rPr>
          <w:t>.</w:t>
        </w:r>
      </w:ins>
    </w:p>
    <w:p w:rsidR="006036EF" w:rsidRDefault="006036EF">
      <w:pPr>
        <w:rPr>
          <w:rFonts w:eastAsiaTheme="minorEastAsia"/>
          <w:iCs/>
          <w:lang w:eastAsia="zh-CN"/>
        </w:rPr>
      </w:pPr>
    </w:p>
    <w:p w:rsidR="006036EF" w:rsidRDefault="00EB3EE0">
      <w:pPr>
        <w:rPr>
          <w:rFonts w:eastAsia="SimSun"/>
          <w:lang w:eastAsia="zh-CN"/>
        </w:rPr>
      </w:pPr>
      <w:r>
        <w:rPr>
          <w:rFonts w:eastAsia="SimSun" w:hint="eastAsia"/>
          <w:lang w:eastAsia="zh-CN"/>
        </w:rPr>
        <w:t>1</w:t>
      </w:r>
      <w:r>
        <w:rPr>
          <w:rFonts w:eastAsia="SimSun"/>
          <w:lang w:eastAsia="zh-CN"/>
        </w:rPr>
        <w:t xml:space="preserve"> company commented that valid area can be applied for </w:t>
      </w:r>
      <w:r>
        <w:rPr>
          <w:i/>
          <w:iCs/>
        </w:rPr>
        <w:t>altFreqPriorities-r16</w:t>
      </w:r>
      <w:r>
        <w:rPr>
          <w:rFonts w:eastAsia="SimSun"/>
          <w:lang w:eastAsia="zh-CN"/>
        </w:rPr>
        <w:t>,</w:t>
      </w:r>
      <w:r>
        <w:rPr>
          <w:rFonts w:eastAsia="Malgun Gothic"/>
          <w:bCs/>
          <w:lang w:val="en-US" w:eastAsia="ko-KR"/>
        </w:rPr>
        <w:t xml:space="preserve"> i.e. the UE does not apply the alternative frequency priority while camping on a cell which is not included in the validity area.</w:t>
      </w:r>
    </w:p>
    <w:p w:rsidR="006036EF" w:rsidRDefault="00EB3EE0">
      <w:pPr>
        <w:rPr>
          <w:rFonts w:eastAsia="SimSun"/>
          <w:b/>
          <w:bCs/>
          <w:lang w:eastAsia="zh-CN"/>
        </w:rPr>
      </w:pPr>
      <w:r>
        <w:rPr>
          <w:rFonts w:eastAsia="SimSun"/>
          <w:b/>
          <w:bCs/>
          <w:lang w:eastAsia="zh-CN"/>
        </w:rPr>
        <w:t xml:space="preserve">Q4: Do we need to introduce valid area for </w:t>
      </w:r>
      <w:r>
        <w:rPr>
          <w:b/>
          <w:bCs/>
          <w:i/>
          <w:iCs/>
        </w:rPr>
        <w:t>altFreqPriorities-r16</w:t>
      </w:r>
      <w:r>
        <w:rPr>
          <w:rFonts w:eastAsia="SimSun"/>
          <w:b/>
          <w:bCs/>
          <w:lang w:eastAsia="zh-CN"/>
        </w:rPr>
        <w:t>?</w:t>
      </w:r>
    </w:p>
    <w:tbl>
      <w:tblPr>
        <w:tblStyle w:val="TableGrid"/>
        <w:tblW w:w="9630" w:type="dxa"/>
        <w:tblLayout w:type="fixed"/>
        <w:tblLook w:val="04A0" w:firstRow="1" w:lastRow="0" w:firstColumn="1" w:lastColumn="0" w:noHBand="0" w:noVBand="1"/>
      </w:tblPr>
      <w:tblGrid>
        <w:gridCol w:w="1413"/>
        <w:gridCol w:w="992"/>
        <w:gridCol w:w="7225"/>
      </w:tblGrid>
      <w:tr w:rsidR="006036EF">
        <w:tc>
          <w:tcPr>
            <w:tcW w:w="1413" w:type="dxa"/>
          </w:tcPr>
          <w:p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rsidR="006036EF" w:rsidRDefault="00EB3EE0">
            <w:pPr>
              <w:rPr>
                <w:rFonts w:eastAsiaTheme="minorEastAsia"/>
                <w:b/>
                <w:bCs/>
                <w:lang w:eastAsia="zh-CN"/>
              </w:rPr>
            </w:pPr>
            <w:r>
              <w:rPr>
                <w:rFonts w:eastAsiaTheme="minorEastAsia"/>
                <w:b/>
                <w:bCs/>
                <w:lang w:eastAsia="zh-CN"/>
              </w:rPr>
              <w:t>Yes/No</w:t>
            </w:r>
          </w:p>
        </w:tc>
        <w:tc>
          <w:tcPr>
            <w:tcW w:w="7225" w:type="dxa"/>
          </w:tcPr>
          <w:p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6036EF">
        <w:tc>
          <w:tcPr>
            <w:tcW w:w="1413" w:type="dxa"/>
          </w:tcPr>
          <w:p w:rsidR="006036EF" w:rsidRDefault="00EB3EE0">
            <w:pPr>
              <w:rPr>
                <w:rFonts w:eastAsiaTheme="minorEastAsia"/>
                <w:lang w:eastAsia="zh-CN"/>
              </w:rPr>
            </w:pPr>
            <w:r>
              <w:rPr>
                <w:rFonts w:eastAsiaTheme="minorEastAsia" w:hint="eastAsia"/>
                <w:lang w:eastAsia="zh-CN"/>
              </w:rPr>
              <w:t>C</w:t>
            </w:r>
            <w:r>
              <w:rPr>
                <w:rFonts w:eastAsiaTheme="minorEastAsia"/>
                <w:lang w:eastAsia="zh-CN"/>
              </w:rPr>
              <w:t>MCC</w:t>
            </w:r>
          </w:p>
        </w:tc>
        <w:tc>
          <w:tcPr>
            <w:tcW w:w="992" w:type="dxa"/>
          </w:tcPr>
          <w:p w:rsidR="006036EF" w:rsidRDefault="00EB3EE0">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rsidR="006036EF" w:rsidRDefault="00EB3EE0">
            <w:pPr>
              <w:rPr>
                <w:rFonts w:eastAsiaTheme="minorEastAsia"/>
                <w:lang w:eastAsia="zh-CN"/>
              </w:rPr>
            </w:pPr>
            <w:r>
              <w:rPr>
                <w:rFonts w:eastAsiaTheme="minorEastAsia"/>
                <w:lang w:eastAsia="zh-CN"/>
              </w:rPr>
              <w:t xml:space="preserve">We don’t see the need to introduce valid area for </w:t>
            </w:r>
            <w:r>
              <w:rPr>
                <w:i/>
                <w:iCs/>
              </w:rPr>
              <w:t>altFreqPriorities</w:t>
            </w:r>
            <w:r>
              <w:rPr>
                <w:rFonts w:eastAsiaTheme="minorEastAsia"/>
                <w:lang w:eastAsia="zh-CN"/>
              </w:rPr>
              <w:t xml:space="preserve">. </w:t>
            </w:r>
          </w:p>
          <w:p w:rsidR="006036EF" w:rsidRDefault="00EB3EE0">
            <w:pPr>
              <w:rPr>
                <w:rFonts w:eastAsiaTheme="minorEastAsia"/>
                <w:lang w:eastAsia="zh-CN"/>
              </w:rPr>
            </w:pPr>
            <w:r>
              <w:rPr>
                <w:rFonts w:eastAsiaTheme="minorEastAsia"/>
                <w:lang w:eastAsia="zh-CN"/>
              </w:rPr>
              <w:t xml:space="preserve">Any LTE cell can broadcast the alternative priorities. And the UEs </w:t>
            </w:r>
            <w:r>
              <w:t>(which are EN-DC capable Ues)</w:t>
            </w:r>
            <w:r>
              <w:rPr>
                <w:rFonts w:eastAsiaTheme="minorEastAsia"/>
                <w:lang w:eastAsia="zh-CN"/>
              </w:rPr>
              <w:t xml:space="preserve"> that is configured with </w:t>
            </w:r>
            <w:r>
              <w:rPr>
                <w:i/>
                <w:iCs/>
              </w:rPr>
              <w:t>altFreqPriorities</w:t>
            </w:r>
            <w:r>
              <w:t xml:space="preserve"> are always intended to camp on the EN-DC frequencies, if there is EN-DC coverage.</w:t>
            </w:r>
            <w:r>
              <w:rPr>
                <w:rFonts w:eastAsiaTheme="minorEastAsia"/>
                <w:lang w:eastAsia="zh-CN"/>
              </w:rPr>
              <w:t xml:space="preserve"> </w:t>
            </w:r>
          </w:p>
          <w:p w:rsidR="006036EF" w:rsidRDefault="00EB3EE0">
            <w:pPr>
              <w:ind w:leftChars="2" w:left="4"/>
              <w:rPr>
                <w:rFonts w:eastAsiaTheme="minorEastAsia"/>
                <w:lang w:eastAsia="zh-CN"/>
              </w:rPr>
            </w:pPr>
            <w:r>
              <w:rPr>
                <w:rFonts w:eastAsiaTheme="minorEastAsia"/>
                <w:lang w:eastAsia="zh-CN"/>
              </w:rPr>
              <w:t xml:space="preserve">To be honest, it would be really hard for operators to configure a sufficient EN-DC cell PCI list inside the valid area list, if we assume the valid area works similar as R16 Idle Mode Measurement. </w:t>
            </w:r>
          </w:p>
          <w:p w:rsidR="006036EF" w:rsidRDefault="00EB3EE0">
            <w:pPr>
              <w:ind w:left="100" w:hangingChars="50" w:hanging="100"/>
              <w:rPr>
                <w:rFonts w:eastAsiaTheme="minorEastAsia"/>
                <w:lang w:eastAsia="zh-CN"/>
              </w:rPr>
            </w:pPr>
            <w:proofErr w:type="gramStart"/>
            <w:r>
              <w:rPr>
                <w:rFonts w:eastAsiaTheme="minorEastAsia" w:hint="eastAsia"/>
                <w:lang w:eastAsia="zh-CN"/>
              </w:rPr>
              <w:t>S</w:t>
            </w:r>
            <w:r>
              <w:rPr>
                <w:rFonts w:eastAsiaTheme="minorEastAsia"/>
                <w:lang w:eastAsia="zh-CN"/>
              </w:rPr>
              <w:t>o</w:t>
            </w:r>
            <w:proofErr w:type="gramEnd"/>
            <w:r>
              <w:rPr>
                <w:rFonts w:eastAsiaTheme="minorEastAsia"/>
                <w:lang w:eastAsia="zh-CN"/>
              </w:rPr>
              <w:t xml:space="preserve"> we prefer not to have it.</w:t>
            </w:r>
          </w:p>
        </w:tc>
      </w:tr>
      <w:tr w:rsidR="006036EF">
        <w:tc>
          <w:tcPr>
            <w:tcW w:w="1413" w:type="dxa"/>
          </w:tcPr>
          <w:p w:rsidR="006036EF" w:rsidRDefault="00EB3EE0">
            <w:pPr>
              <w:rPr>
                <w:rFonts w:eastAsiaTheme="minorEastAsia"/>
                <w:lang w:eastAsia="zh-CN"/>
              </w:rPr>
            </w:pPr>
            <w:r>
              <w:rPr>
                <w:rFonts w:eastAsiaTheme="minorEastAsia" w:hint="eastAsia"/>
                <w:lang w:eastAsia="zh-CN"/>
              </w:rPr>
              <w:t>S</w:t>
            </w:r>
            <w:r>
              <w:rPr>
                <w:rFonts w:eastAsiaTheme="minorEastAsia"/>
                <w:lang w:eastAsia="zh-CN"/>
              </w:rPr>
              <w:t>oftBank</w:t>
            </w:r>
          </w:p>
        </w:tc>
        <w:tc>
          <w:tcPr>
            <w:tcW w:w="992" w:type="dxa"/>
          </w:tcPr>
          <w:p w:rsidR="006036EF" w:rsidRDefault="00EB3EE0">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rsidR="006036EF" w:rsidRDefault="00EB3EE0">
            <w:pPr>
              <w:rPr>
                <w:rFonts w:eastAsiaTheme="minorEastAsia"/>
                <w:lang w:eastAsia="zh-CN"/>
              </w:rPr>
            </w:pPr>
            <w:r>
              <w:rPr>
                <w:rFonts w:eastAsiaTheme="minorEastAsia"/>
                <w:lang w:eastAsia="zh-CN"/>
              </w:rPr>
              <w:t>Agree with CMCC</w:t>
            </w:r>
          </w:p>
        </w:tc>
      </w:tr>
      <w:tr w:rsidR="006036EF">
        <w:tc>
          <w:tcPr>
            <w:tcW w:w="1413" w:type="dxa"/>
          </w:tcPr>
          <w:p w:rsidR="006036EF" w:rsidRDefault="00EB3EE0">
            <w:pPr>
              <w:rPr>
                <w:rFonts w:eastAsiaTheme="minorEastAsia"/>
                <w:lang w:eastAsia="zh-CN"/>
              </w:rPr>
            </w:pPr>
            <w:r>
              <w:rPr>
                <w:rFonts w:eastAsiaTheme="minorEastAsia"/>
                <w:lang w:eastAsia="zh-CN"/>
              </w:rPr>
              <w:t>MediaTek</w:t>
            </w:r>
          </w:p>
        </w:tc>
        <w:tc>
          <w:tcPr>
            <w:tcW w:w="992" w:type="dxa"/>
          </w:tcPr>
          <w:p w:rsidR="006036EF" w:rsidRDefault="00EB3EE0">
            <w:pPr>
              <w:rPr>
                <w:rFonts w:eastAsiaTheme="minorEastAsia"/>
                <w:lang w:eastAsia="zh-CN"/>
              </w:rPr>
            </w:pPr>
            <w:r>
              <w:rPr>
                <w:rFonts w:eastAsiaTheme="minorEastAsia"/>
                <w:lang w:eastAsia="zh-CN"/>
              </w:rPr>
              <w:t>No</w:t>
            </w:r>
          </w:p>
        </w:tc>
        <w:tc>
          <w:tcPr>
            <w:tcW w:w="7225" w:type="dxa"/>
          </w:tcPr>
          <w:p w:rsidR="006036EF" w:rsidRDefault="006036EF">
            <w:pPr>
              <w:rPr>
                <w:rFonts w:eastAsiaTheme="minorEastAsia"/>
                <w:lang w:eastAsia="zh-CN"/>
              </w:rPr>
            </w:pPr>
          </w:p>
        </w:tc>
      </w:tr>
      <w:tr w:rsidR="006036EF">
        <w:tc>
          <w:tcPr>
            <w:tcW w:w="1413" w:type="dxa"/>
          </w:tcPr>
          <w:p w:rsidR="006036EF" w:rsidRDefault="00EB3EE0">
            <w:pPr>
              <w:rPr>
                <w:rFonts w:eastAsiaTheme="minorEastAsia"/>
                <w:lang w:eastAsia="zh-CN"/>
              </w:rPr>
            </w:pPr>
            <w:r>
              <w:rPr>
                <w:rFonts w:eastAsia="Malgun Gothic" w:hint="eastAsia"/>
                <w:lang w:eastAsia="ko-KR"/>
              </w:rPr>
              <w:t>Samsung</w:t>
            </w:r>
          </w:p>
        </w:tc>
        <w:tc>
          <w:tcPr>
            <w:tcW w:w="992" w:type="dxa"/>
          </w:tcPr>
          <w:p w:rsidR="006036EF" w:rsidRDefault="00EB3EE0">
            <w:pPr>
              <w:rPr>
                <w:rFonts w:eastAsiaTheme="minorEastAsia"/>
                <w:lang w:eastAsia="zh-CN"/>
              </w:rPr>
            </w:pPr>
            <w:r>
              <w:rPr>
                <w:rFonts w:eastAsia="Malgun Gothic" w:hint="eastAsia"/>
                <w:lang w:eastAsia="ko-KR"/>
              </w:rPr>
              <w:t>No</w:t>
            </w:r>
          </w:p>
        </w:tc>
        <w:tc>
          <w:tcPr>
            <w:tcW w:w="7225" w:type="dxa"/>
          </w:tcPr>
          <w:p w:rsidR="006036EF" w:rsidRDefault="00EB3EE0">
            <w:pPr>
              <w:rPr>
                <w:rFonts w:eastAsiaTheme="minorEastAsia"/>
                <w:lang w:eastAsia="zh-CN"/>
              </w:rPr>
            </w:pPr>
            <w:r>
              <w:rPr>
                <w:rFonts w:eastAsia="Malgun Gothic" w:hint="eastAsia"/>
                <w:lang w:eastAsia="ko-KR"/>
              </w:rPr>
              <w:t xml:space="preserve">Agree with CMCC i.e. frequency-granularity seems sufficient. </w:t>
            </w:r>
            <w:proofErr w:type="gramStart"/>
            <w:r>
              <w:rPr>
                <w:rFonts w:eastAsia="Malgun Gothic" w:hint="eastAsia"/>
                <w:lang w:eastAsia="ko-KR"/>
              </w:rPr>
              <w:t>So</w:t>
            </w:r>
            <w:proofErr w:type="gramEnd"/>
            <w:r>
              <w:rPr>
                <w:rFonts w:eastAsia="Malgun Gothic" w:hint="eastAsia"/>
                <w:lang w:eastAsia="ko-KR"/>
              </w:rPr>
              <w:t xml:space="preserve"> we prefer to avoid further optimization at this late stage. </w:t>
            </w:r>
          </w:p>
        </w:tc>
      </w:tr>
      <w:tr w:rsidR="006036EF">
        <w:tc>
          <w:tcPr>
            <w:tcW w:w="1413" w:type="dxa"/>
          </w:tcPr>
          <w:p w:rsidR="006036EF" w:rsidRDefault="00EB3EE0">
            <w:pPr>
              <w:rPr>
                <w:rFonts w:eastAsiaTheme="minorEastAsia"/>
                <w:lang w:eastAsia="zh-CN"/>
              </w:rPr>
            </w:pPr>
            <w:r>
              <w:rPr>
                <w:rFonts w:eastAsiaTheme="minorEastAsia"/>
                <w:lang w:eastAsia="zh-CN"/>
              </w:rPr>
              <w:t>Vivo</w:t>
            </w:r>
          </w:p>
        </w:tc>
        <w:tc>
          <w:tcPr>
            <w:tcW w:w="992" w:type="dxa"/>
          </w:tcPr>
          <w:p w:rsidR="006036EF" w:rsidRDefault="006036EF">
            <w:pPr>
              <w:rPr>
                <w:rFonts w:eastAsia="Malgun Gothic"/>
                <w:lang w:eastAsia="ko-KR"/>
              </w:rPr>
            </w:pPr>
          </w:p>
        </w:tc>
        <w:tc>
          <w:tcPr>
            <w:tcW w:w="7225" w:type="dxa"/>
          </w:tcPr>
          <w:p w:rsidR="006036EF" w:rsidRDefault="00EB3EE0">
            <w:pPr>
              <w:rPr>
                <w:rFonts w:eastAsiaTheme="minorEastAsia"/>
                <w:lang w:eastAsia="zh-CN"/>
              </w:rPr>
            </w:pPr>
            <w:r>
              <w:rPr>
                <w:rFonts w:eastAsiaTheme="minorEastAsia"/>
                <w:lang w:eastAsia="zh-CN"/>
              </w:rPr>
              <w:t xml:space="preserve">Can be further discussed. </w:t>
            </w:r>
          </w:p>
        </w:tc>
      </w:tr>
      <w:tr w:rsidR="006036EF">
        <w:tc>
          <w:tcPr>
            <w:tcW w:w="1413" w:type="dxa"/>
          </w:tcPr>
          <w:p w:rsidR="006036EF" w:rsidRDefault="00EB3EE0">
            <w:pPr>
              <w:rPr>
                <w:rFonts w:eastAsiaTheme="minorEastAsia"/>
                <w:lang w:eastAsia="zh-CN"/>
              </w:rPr>
            </w:pPr>
            <w:r>
              <w:rPr>
                <w:rFonts w:eastAsiaTheme="minorEastAsia" w:hint="eastAsia"/>
                <w:lang w:eastAsia="zh-CN"/>
              </w:rPr>
              <w:t>H</w:t>
            </w:r>
            <w:r>
              <w:rPr>
                <w:rFonts w:eastAsiaTheme="minorEastAsia"/>
                <w:lang w:eastAsia="zh-CN"/>
              </w:rPr>
              <w:t>uawei</w:t>
            </w:r>
          </w:p>
        </w:tc>
        <w:tc>
          <w:tcPr>
            <w:tcW w:w="992" w:type="dxa"/>
          </w:tcPr>
          <w:p w:rsidR="006036EF" w:rsidRDefault="00EB3EE0">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rsidR="006036EF" w:rsidRDefault="00EB3EE0">
            <w:pPr>
              <w:rPr>
                <w:rFonts w:eastAsiaTheme="minorEastAsia"/>
                <w:lang w:eastAsia="zh-CN"/>
              </w:rPr>
            </w:pPr>
            <w:r>
              <w:rPr>
                <w:rFonts w:eastAsiaTheme="minorEastAsia"/>
                <w:lang w:eastAsia="zh-CN"/>
              </w:rPr>
              <w:t>Agree with CMCC.</w:t>
            </w:r>
          </w:p>
        </w:tc>
      </w:tr>
      <w:tr w:rsidR="006036EF">
        <w:tc>
          <w:tcPr>
            <w:tcW w:w="1413" w:type="dxa"/>
          </w:tcPr>
          <w:p w:rsidR="006036EF" w:rsidRDefault="00EB3EE0">
            <w:pPr>
              <w:rPr>
                <w:rFonts w:eastAsiaTheme="minorEastAsia"/>
                <w:lang w:eastAsia="zh-CN"/>
              </w:rPr>
            </w:pPr>
            <w:r>
              <w:rPr>
                <w:rFonts w:eastAsiaTheme="minorEastAsia"/>
                <w:lang w:eastAsia="zh-CN"/>
              </w:rPr>
              <w:t>Ericsson</w:t>
            </w:r>
          </w:p>
        </w:tc>
        <w:tc>
          <w:tcPr>
            <w:tcW w:w="992" w:type="dxa"/>
          </w:tcPr>
          <w:p w:rsidR="006036EF" w:rsidRDefault="00EB3EE0">
            <w:pPr>
              <w:rPr>
                <w:rFonts w:eastAsiaTheme="minorEastAsia"/>
                <w:lang w:eastAsia="zh-CN"/>
              </w:rPr>
            </w:pPr>
            <w:r>
              <w:rPr>
                <w:rFonts w:eastAsiaTheme="minorEastAsia"/>
                <w:lang w:eastAsia="zh-CN"/>
              </w:rPr>
              <w:t>No</w:t>
            </w:r>
          </w:p>
        </w:tc>
        <w:tc>
          <w:tcPr>
            <w:tcW w:w="7225" w:type="dxa"/>
          </w:tcPr>
          <w:p w:rsidR="006036EF" w:rsidRDefault="00EB3EE0">
            <w:pPr>
              <w:rPr>
                <w:rFonts w:eastAsiaTheme="minorEastAsia"/>
                <w:lang w:eastAsia="zh-CN"/>
              </w:rPr>
            </w:pPr>
            <w:r>
              <w:rPr>
                <w:rFonts w:eastAsiaTheme="minorEastAsia"/>
                <w:lang w:eastAsia="zh-CN"/>
              </w:rPr>
              <w:t>Agree with CMCC</w:t>
            </w:r>
          </w:p>
        </w:tc>
      </w:tr>
      <w:tr w:rsidR="006036EF">
        <w:tc>
          <w:tcPr>
            <w:tcW w:w="1413" w:type="dxa"/>
          </w:tcPr>
          <w:p w:rsidR="006036EF" w:rsidRDefault="00EB3EE0">
            <w:pPr>
              <w:rPr>
                <w:rFonts w:eastAsiaTheme="minorEastAsia"/>
                <w:lang w:eastAsia="zh-CN"/>
              </w:rPr>
            </w:pPr>
            <w:r>
              <w:rPr>
                <w:rFonts w:eastAsiaTheme="minorEastAsia" w:hint="eastAsia"/>
                <w:lang w:eastAsia="zh-CN"/>
              </w:rPr>
              <w:t>O</w:t>
            </w:r>
            <w:r>
              <w:rPr>
                <w:rFonts w:eastAsiaTheme="minorEastAsia"/>
                <w:lang w:eastAsia="zh-CN"/>
              </w:rPr>
              <w:t>PPO</w:t>
            </w:r>
          </w:p>
        </w:tc>
        <w:tc>
          <w:tcPr>
            <w:tcW w:w="992" w:type="dxa"/>
          </w:tcPr>
          <w:p w:rsidR="006036EF" w:rsidRDefault="00EB3EE0">
            <w:pPr>
              <w:rPr>
                <w:rFonts w:eastAsiaTheme="minorEastAsia"/>
                <w:lang w:eastAsia="zh-CN"/>
              </w:rPr>
            </w:pPr>
            <w:r>
              <w:rPr>
                <w:rFonts w:eastAsiaTheme="minorEastAsia" w:hint="eastAsia"/>
                <w:lang w:eastAsia="zh-CN"/>
              </w:rPr>
              <w:t>N</w:t>
            </w:r>
            <w:r>
              <w:rPr>
                <w:rFonts w:eastAsiaTheme="minorEastAsia"/>
                <w:lang w:eastAsia="zh-CN"/>
              </w:rPr>
              <w:t>o</w:t>
            </w:r>
          </w:p>
        </w:tc>
        <w:tc>
          <w:tcPr>
            <w:tcW w:w="7225" w:type="dxa"/>
          </w:tcPr>
          <w:p w:rsidR="006036EF" w:rsidRDefault="00EB3EE0">
            <w:pPr>
              <w:rPr>
                <w:rFonts w:eastAsiaTheme="minorEastAsia"/>
                <w:lang w:eastAsia="zh-CN"/>
              </w:rPr>
            </w:pPr>
            <w:r>
              <w:rPr>
                <w:rFonts w:eastAsiaTheme="minorEastAsia"/>
                <w:lang w:eastAsia="zh-CN"/>
              </w:rPr>
              <w:t>Can not see the necessary.</w:t>
            </w:r>
          </w:p>
        </w:tc>
      </w:tr>
      <w:tr w:rsidR="006036EF">
        <w:tc>
          <w:tcPr>
            <w:tcW w:w="1413" w:type="dxa"/>
          </w:tcPr>
          <w:p w:rsidR="006036EF" w:rsidRDefault="00EB3EE0">
            <w:pPr>
              <w:rPr>
                <w:rFonts w:eastAsiaTheme="minorEastAsia"/>
                <w:lang w:eastAsia="zh-CN"/>
              </w:rPr>
            </w:pPr>
            <w:r>
              <w:rPr>
                <w:rFonts w:eastAsiaTheme="minorEastAsia" w:hint="eastAsia"/>
                <w:lang w:eastAsia="zh-CN"/>
              </w:rPr>
              <w:t>CATT</w:t>
            </w:r>
          </w:p>
        </w:tc>
        <w:tc>
          <w:tcPr>
            <w:tcW w:w="992" w:type="dxa"/>
          </w:tcPr>
          <w:p w:rsidR="006036EF" w:rsidRDefault="00EB3EE0">
            <w:pPr>
              <w:rPr>
                <w:rFonts w:eastAsiaTheme="minorEastAsia"/>
                <w:lang w:eastAsia="zh-CN"/>
              </w:rPr>
            </w:pPr>
            <w:r>
              <w:rPr>
                <w:rFonts w:eastAsiaTheme="minorEastAsia" w:hint="eastAsia"/>
                <w:lang w:eastAsia="zh-CN"/>
              </w:rPr>
              <w:t>No</w:t>
            </w:r>
          </w:p>
        </w:tc>
        <w:tc>
          <w:tcPr>
            <w:tcW w:w="7225" w:type="dxa"/>
          </w:tcPr>
          <w:p w:rsidR="006036EF" w:rsidRDefault="00EB3EE0">
            <w:pPr>
              <w:rPr>
                <w:rFonts w:eastAsiaTheme="minorEastAsia"/>
                <w:lang w:eastAsia="zh-CN"/>
              </w:rPr>
            </w:pPr>
            <w:r>
              <w:rPr>
                <w:rFonts w:eastAsiaTheme="minorEastAsia"/>
                <w:lang w:eastAsia="zh-CN"/>
              </w:rPr>
              <w:t>Agree with CMCC</w:t>
            </w:r>
          </w:p>
        </w:tc>
      </w:tr>
      <w:tr w:rsidR="006036EF">
        <w:tc>
          <w:tcPr>
            <w:tcW w:w="1413" w:type="dxa"/>
          </w:tcPr>
          <w:p w:rsidR="006036EF" w:rsidRDefault="00EB3EE0">
            <w:pPr>
              <w:rPr>
                <w:rFonts w:eastAsiaTheme="minorEastAsia"/>
                <w:lang w:eastAsia="zh-CN"/>
              </w:rPr>
            </w:pPr>
            <w:r>
              <w:rPr>
                <w:rFonts w:eastAsia="Malgun Gothic" w:hint="eastAsia"/>
                <w:lang w:eastAsia="ko-KR"/>
              </w:rPr>
              <w:t>LG</w:t>
            </w:r>
          </w:p>
        </w:tc>
        <w:tc>
          <w:tcPr>
            <w:tcW w:w="992" w:type="dxa"/>
          </w:tcPr>
          <w:p w:rsidR="006036EF" w:rsidRDefault="006036EF">
            <w:pPr>
              <w:rPr>
                <w:rFonts w:eastAsiaTheme="minorEastAsia"/>
                <w:lang w:eastAsia="zh-CN"/>
              </w:rPr>
            </w:pPr>
          </w:p>
        </w:tc>
        <w:tc>
          <w:tcPr>
            <w:tcW w:w="7225" w:type="dxa"/>
          </w:tcPr>
          <w:p w:rsidR="006036EF" w:rsidRDefault="00EB3EE0">
            <w:pPr>
              <w:rPr>
                <w:rFonts w:eastAsiaTheme="minorEastAsia"/>
                <w:lang w:eastAsia="zh-CN"/>
              </w:rPr>
            </w:pPr>
            <w:r>
              <w:rPr>
                <w:rFonts w:eastAsia="Malgun Gothic" w:hint="eastAsia"/>
                <w:lang w:eastAsia="ko-KR"/>
              </w:rPr>
              <w:t xml:space="preserve">We </w:t>
            </w:r>
            <w:r>
              <w:rPr>
                <w:rFonts w:eastAsia="Malgun Gothic"/>
                <w:lang w:eastAsia="ko-KR"/>
              </w:rPr>
              <w:t xml:space="preserve">just </w:t>
            </w:r>
            <w:r>
              <w:rPr>
                <w:rFonts w:eastAsia="Malgun Gothic" w:hint="eastAsia"/>
                <w:lang w:eastAsia="ko-KR"/>
              </w:rPr>
              <w:t xml:space="preserve">proposed the validity area for the network </w:t>
            </w:r>
            <w:r>
              <w:rPr>
                <w:rFonts w:eastAsia="Malgun Gothic"/>
                <w:lang w:eastAsia="ko-KR"/>
              </w:rPr>
              <w:t>flexibility</w:t>
            </w:r>
            <w:r>
              <w:rPr>
                <w:rFonts w:eastAsia="Malgun Gothic" w:hint="eastAsia"/>
                <w:lang w:eastAsia="ko-KR"/>
              </w:rPr>
              <w:t>,</w:t>
            </w:r>
            <w:r>
              <w:rPr>
                <w:rFonts w:eastAsia="Malgun Gothic"/>
                <w:lang w:eastAsia="ko-KR"/>
              </w:rPr>
              <w:t xml:space="preserve"> but we are okay to avoid further optimization if the operator does not want to.</w:t>
            </w:r>
          </w:p>
        </w:tc>
      </w:tr>
      <w:tr w:rsidR="00EB3EE0">
        <w:tc>
          <w:tcPr>
            <w:tcW w:w="1413" w:type="dxa"/>
          </w:tcPr>
          <w:p w:rsidR="00EB3EE0" w:rsidRDefault="00EB3EE0" w:rsidP="00EB3EE0">
            <w:pPr>
              <w:rPr>
                <w:rFonts w:eastAsia="Malgun Gothic"/>
                <w:lang w:eastAsia="ko-KR"/>
              </w:rPr>
            </w:pPr>
            <w:r>
              <w:rPr>
                <w:rFonts w:eastAsia="Malgun Gothic"/>
                <w:lang w:eastAsia="ko-KR"/>
              </w:rPr>
              <w:t>Apple</w:t>
            </w:r>
          </w:p>
        </w:tc>
        <w:tc>
          <w:tcPr>
            <w:tcW w:w="992" w:type="dxa"/>
          </w:tcPr>
          <w:p w:rsidR="00EB3EE0" w:rsidRDefault="00EB3EE0" w:rsidP="00EB3EE0">
            <w:pPr>
              <w:rPr>
                <w:rFonts w:eastAsiaTheme="minorEastAsia"/>
                <w:lang w:eastAsia="zh-CN"/>
              </w:rPr>
            </w:pPr>
            <w:r>
              <w:rPr>
                <w:rFonts w:eastAsiaTheme="minorEastAsia"/>
                <w:lang w:eastAsia="zh-CN"/>
              </w:rPr>
              <w:t>No</w:t>
            </w:r>
          </w:p>
        </w:tc>
        <w:tc>
          <w:tcPr>
            <w:tcW w:w="7225" w:type="dxa"/>
          </w:tcPr>
          <w:p w:rsidR="00EB3EE0" w:rsidRDefault="00EB3EE0" w:rsidP="00EB3EE0">
            <w:pPr>
              <w:rPr>
                <w:rFonts w:eastAsia="Malgun Gothic" w:hint="eastAsia"/>
                <w:lang w:eastAsia="ko-KR"/>
              </w:rPr>
            </w:pPr>
          </w:p>
        </w:tc>
      </w:tr>
    </w:tbl>
    <w:p w:rsidR="006036EF" w:rsidRDefault="00EB3EE0">
      <w:pPr>
        <w:rPr>
          <w:ins w:id="233" w:author="CMCC1" w:date="2020-05-18T08:52:00Z"/>
          <w:rFonts w:eastAsia="SimSun"/>
          <w:lang w:eastAsia="zh-CN"/>
        </w:rPr>
      </w:pPr>
      <w:ins w:id="234" w:author="CMCC1" w:date="2020-05-18T12:24:00Z">
        <w:r>
          <w:rPr>
            <w:rFonts w:eastAsia="SimSun"/>
            <w:lang w:eastAsia="zh-CN"/>
          </w:rPr>
          <w:t>9</w:t>
        </w:r>
      </w:ins>
      <w:ins w:id="235" w:author="CMCC1" w:date="2020-05-18T08:51:00Z">
        <w:r>
          <w:rPr>
            <w:rFonts w:eastAsia="SimSun"/>
            <w:lang w:eastAsia="zh-CN"/>
          </w:rPr>
          <w:t xml:space="preserve"> companies </w:t>
        </w:r>
      </w:ins>
      <w:ins w:id="236" w:author="CMCC1" w:date="2020-05-18T12:24:00Z">
        <w:r>
          <w:rPr>
            <w:rFonts w:eastAsia="SimSun" w:hint="eastAsia"/>
            <w:lang w:eastAsia="zh-CN"/>
          </w:rPr>
          <w:t>are</w:t>
        </w:r>
      </w:ins>
      <w:ins w:id="237" w:author="CMCC1" w:date="2020-05-18T12:25:00Z">
        <w:r>
          <w:rPr>
            <w:rFonts w:eastAsia="SimSun"/>
            <w:lang w:eastAsia="zh-CN"/>
          </w:rPr>
          <w:t xml:space="preserve"> fine without</w:t>
        </w:r>
      </w:ins>
      <w:ins w:id="238" w:author="CMCC1" w:date="2020-05-18T08:52:00Z">
        <w:r>
          <w:rPr>
            <w:rFonts w:eastAsia="SimSun"/>
            <w:lang w:eastAsia="zh-CN"/>
          </w:rPr>
          <w:t xml:space="preserve"> valid area for </w:t>
        </w:r>
        <w:r>
          <w:rPr>
            <w:i/>
            <w:iCs/>
            <w:rPrChange w:id="239" w:author="CMCC1" w:date="2020-05-18T08:52:00Z">
              <w:rPr>
                <w:b/>
                <w:bCs/>
                <w:i/>
                <w:iCs/>
              </w:rPr>
            </w:rPrChange>
          </w:rPr>
          <w:t>altFreqPriorities-r16</w:t>
        </w:r>
        <w:r>
          <w:rPr>
            <w:rFonts w:eastAsia="SimSun"/>
            <w:lang w:eastAsia="zh-CN"/>
          </w:rPr>
          <w:t>.</w:t>
        </w:r>
      </w:ins>
    </w:p>
    <w:p w:rsidR="006036EF" w:rsidRPr="006036EF" w:rsidRDefault="00EB3EE0">
      <w:pPr>
        <w:rPr>
          <w:rFonts w:eastAsia="SimSun"/>
          <w:b/>
          <w:bCs/>
          <w:lang w:eastAsia="zh-CN"/>
          <w:rPrChange w:id="240" w:author="CMCC1" w:date="2020-05-18T08:52:00Z">
            <w:rPr>
              <w:rFonts w:eastAsia="SimSun"/>
              <w:lang w:eastAsia="zh-CN"/>
            </w:rPr>
          </w:rPrChange>
        </w:rPr>
      </w:pPr>
      <w:ins w:id="241" w:author="CMCC1" w:date="2020-05-18T08:52:00Z">
        <w:r>
          <w:rPr>
            <w:rFonts w:eastAsia="SimSun"/>
            <w:b/>
            <w:bCs/>
            <w:lang w:eastAsia="zh-CN"/>
            <w:rPrChange w:id="242" w:author="CMCC1" w:date="2020-05-18T08:52:00Z">
              <w:rPr>
                <w:rFonts w:eastAsia="SimSun"/>
                <w:lang w:eastAsia="zh-CN"/>
              </w:rPr>
            </w:rPrChange>
          </w:rPr>
          <w:t>Proposal</w:t>
        </w:r>
      </w:ins>
      <w:ins w:id="243" w:author="CMCC1" w:date="2020-05-18T10:42:00Z">
        <w:r>
          <w:rPr>
            <w:rFonts w:eastAsia="SimSun"/>
            <w:b/>
            <w:bCs/>
            <w:lang w:eastAsia="zh-CN"/>
          </w:rPr>
          <w:t xml:space="preserve"> 5</w:t>
        </w:r>
      </w:ins>
      <w:ins w:id="244" w:author="CMCC1" w:date="2020-05-18T08:52:00Z">
        <w:r>
          <w:rPr>
            <w:rFonts w:eastAsia="SimSun"/>
            <w:b/>
            <w:bCs/>
            <w:lang w:eastAsia="zh-CN"/>
            <w:rPrChange w:id="245" w:author="CMCC1" w:date="2020-05-18T08:52:00Z">
              <w:rPr>
                <w:rFonts w:eastAsia="SimSun"/>
                <w:lang w:eastAsia="zh-CN"/>
              </w:rPr>
            </w:rPrChange>
          </w:rPr>
          <w:t xml:space="preserve">: Valid area is not introduced for </w:t>
        </w:r>
        <w:r>
          <w:rPr>
            <w:b/>
            <w:bCs/>
            <w:i/>
            <w:iCs/>
          </w:rPr>
          <w:t>altFreqPriorities-r16.</w:t>
        </w:r>
      </w:ins>
    </w:p>
    <w:p w:rsidR="006036EF" w:rsidRDefault="00EB3EE0">
      <w:pPr>
        <w:rPr>
          <w:rFonts w:eastAsia="SimSun"/>
          <w:lang w:eastAsia="zh-CN"/>
        </w:rPr>
      </w:pPr>
      <w:r>
        <w:rPr>
          <w:rFonts w:eastAsia="SimSun"/>
          <w:lang w:eastAsia="zh-CN"/>
        </w:rPr>
        <w:t>One more question is how to reflect the agreement “altFreqPriorities-r16 and dedicated priority should not be configured together in release message” in the spec. Do we need to capture a note in 36.331?</w:t>
      </w:r>
    </w:p>
    <w:p w:rsidR="006036EF" w:rsidRDefault="00EB3EE0">
      <w:pPr>
        <w:rPr>
          <w:rFonts w:eastAsia="SimSun"/>
          <w:b/>
          <w:bCs/>
          <w:lang w:eastAsia="zh-CN"/>
        </w:rPr>
      </w:pPr>
      <w:r>
        <w:rPr>
          <w:rFonts w:eastAsia="SimSun" w:hint="eastAsia"/>
          <w:b/>
          <w:bCs/>
          <w:lang w:eastAsia="zh-CN"/>
        </w:rPr>
        <w:t>Q</w:t>
      </w:r>
      <w:r>
        <w:rPr>
          <w:rFonts w:eastAsia="SimSun"/>
          <w:b/>
          <w:bCs/>
          <w:lang w:eastAsia="zh-CN"/>
        </w:rPr>
        <w:t>5: How to reflect the agreement “altFreqPriorities-r16 and dedicated priority should not be configured together in release message” in the spec?</w:t>
      </w:r>
      <w:r>
        <w:rPr>
          <w:rFonts w:eastAsia="SimSun"/>
          <w:lang w:eastAsia="zh-CN"/>
        </w:rPr>
        <w:t xml:space="preserve"> </w:t>
      </w:r>
      <w:r>
        <w:rPr>
          <w:rFonts w:eastAsia="SimSun"/>
          <w:b/>
          <w:bCs/>
          <w:lang w:eastAsia="zh-CN"/>
        </w:rPr>
        <w:t>Do we need to capture a note in 36.331?</w:t>
      </w:r>
    </w:p>
    <w:tbl>
      <w:tblPr>
        <w:tblStyle w:val="TableGrid"/>
        <w:tblW w:w="9606" w:type="dxa"/>
        <w:tblLayout w:type="fixed"/>
        <w:tblLook w:val="04A0" w:firstRow="1" w:lastRow="0" w:firstColumn="1" w:lastColumn="0" w:noHBand="0" w:noVBand="1"/>
      </w:tblPr>
      <w:tblGrid>
        <w:gridCol w:w="1413"/>
        <w:gridCol w:w="8193"/>
      </w:tblGrid>
      <w:tr w:rsidR="006036EF">
        <w:tc>
          <w:tcPr>
            <w:tcW w:w="1413" w:type="dxa"/>
          </w:tcPr>
          <w:p w:rsidR="006036EF" w:rsidRDefault="00EB3EE0">
            <w:pPr>
              <w:rPr>
                <w:rFonts w:eastAsiaTheme="minorEastAsia"/>
                <w:b/>
                <w:bCs/>
                <w:lang w:eastAsia="zh-CN"/>
              </w:rPr>
            </w:pPr>
            <w:r>
              <w:rPr>
                <w:rFonts w:eastAsiaTheme="minorEastAsia" w:hint="eastAsia"/>
                <w:b/>
                <w:bCs/>
                <w:lang w:eastAsia="zh-CN"/>
              </w:rPr>
              <w:lastRenderedPageBreak/>
              <w:t>C</w:t>
            </w:r>
            <w:r>
              <w:rPr>
                <w:rFonts w:eastAsiaTheme="minorEastAsia"/>
                <w:b/>
                <w:bCs/>
                <w:lang w:eastAsia="zh-CN"/>
              </w:rPr>
              <w:t>ompany</w:t>
            </w:r>
          </w:p>
        </w:tc>
        <w:tc>
          <w:tcPr>
            <w:tcW w:w="8193" w:type="dxa"/>
          </w:tcPr>
          <w:p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6036EF">
        <w:tc>
          <w:tcPr>
            <w:tcW w:w="1413" w:type="dxa"/>
          </w:tcPr>
          <w:p w:rsidR="006036EF" w:rsidRDefault="00EB3EE0">
            <w:pPr>
              <w:rPr>
                <w:rFonts w:eastAsiaTheme="minorEastAsia"/>
                <w:lang w:eastAsia="zh-CN"/>
              </w:rPr>
            </w:pPr>
            <w:r>
              <w:rPr>
                <w:rFonts w:eastAsiaTheme="minorEastAsia" w:hint="eastAsia"/>
                <w:lang w:eastAsia="zh-CN"/>
              </w:rPr>
              <w:t>S</w:t>
            </w:r>
            <w:r>
              <w:rPr>
                <w:rFonts w:eastAsiaTheme="minorEastAsia"/>
                <w:lang w:eastAsia="zh-CN"/>
              </w:rPr>
              <w:t>oftBank</w:t>
            </w:r>
          </w:p>
        </w:tc>
        <w:tc>
          <w:tcPr>
            <w:tcW w:w="8193" w:type="dxa"/>
          </w:tcPr>
          <w:p w:rsidR="006036EF" w:rsidRDefault="00EB3EE0">
            <w:pPr>
              <w:rPr>
                <w:rFonts w:eastAsiaTheme="minorEastAsia"/>
                <w:lang w:eastAsia="zh-CN"/>
              </w:rPr>
            </w:pPr>
            <w:r>
              <w:rPr>
                <w:rFonts w:eastAsiaTheme="minorEastAsia" w:hint="eastAsia"/>
                <w:lang w:eastAsia="zh-CN"/>
              </w:rPr>
              <w:t>N</w:t>
            </w:r>
            <w:r>
              <w:rPr>
                <w:rFonts w:eastAsiaTheme="minorEastAsia"/>
                <w:lang w:eastAsia="zh-CN"/>
              </w:rPr>
              <w:t>o strong opinion. It may be useful to capture it e.g. in field descriptions.</w:t>
            </w:r>
          </w:p>
        </w:tc>
      </w:tr>
      <w:tr w:rsidR="006036EF">
        <w:tc>
          <w:tcPr>
            <w:tcW w:w="1413" w:type="dxa"/>
          </w:tcPr>
          <w:p w:rsidR="006036EF" w:rsidRDefault="00EB3EE0">
            <w:pPr>
              <w:rPr>
                <w:rFonts w:eastAsiaTheme="minorEastAsia"/>
                <w:lang w:eastAsia="zh-CN"/>
              </w:rPr>
            </w:pPr>
            <w:r>
              <w:rPr>
                <w:rFonts w:eastAsiaTheme="minorEastAsia"/>
                <w:lang w:eastAsia="zh-CN"/>
              </w:rPr>
              <w:t>MediaTek</w:t>
            </w:r>
          </w:p>
        </w:tc>
        <w:tc>
          <w:tcPr>
            <w:tcW w:w="8193" w:type="dxa"/>
          </w:tcPr>
          <w:p w:rsidR="006036EF" w:rsidRDefault="00EB3EE0">
            <w:pPr>
              <w:rPr>
                <w:rFonts w:eastAsiaTheme="minorEastAsia"/>
                <w:lang w:eastAsia="zh-CN"/>
              </w:rPr>
            </w:pPr>
            <w:r>
              <w:rPr>
                <w:rFonts w:eastAsiaTheme="minorEastAsia"/>
                <w:lang w:eastAsia="zh-CN"/>
              </w:rPr>
              <w:t xml:space="preserve">We could simply mention in the field description of </w:t>
            </w:r>
            <w:r>
              <w:rPr>
                <w:rFonts w:eastAsiaTheme="minorEastAsia"/>
                <w:i/>
                <w:lang w:eastAsia="zh-CN"/>
              </w:rPr>
              <w:t>altFreqPriorities-r16</w:t>
            </w:r>
            <w:r>
              <w:rPr>
                <w:rFonts w:eastAsiaTheme="minorEastAsia"/>
                <w:lang w:eastAsia="zh-CN"/>
              </w:rPr>
              <w:t xml:space="preserve">, saying that “This field is not configured together with </w:t>
            </w:r>
            <w:r>
              <w:rPr>
                <w:rFonts w:eastAsiaTheme="minorEastAsia"/>
                <w:i/>
                <w:lang w:eastAsia="zh-CN"/>
              </w:rPr>
              <w:t>idleModeMobilityControlInfo</w:t>
            </w:r>
            <w:r>
              <w:rPr>
                <w:rFonts w:eastAsiaTheme="minorEastAsia"/>
                <w:lang w:eastAsia="zh-CN"/>
              </w:rPr>
              <w:t>”</w:t>
            </w:r>
          </w:p>
        </w:tc>
      </w:tr>
      <w:tr w:rsidR="006036EF">
        <w:tc>
          <w:tcPr>
            <w:tcW w:w="1413" w:type="dxa"/>
          </w:tcPr>
          <w:p w:rsidR="006036EF" w:rsidRDefault="00EB3EE0">
            <w:pPr>
              <w:rPr>
                <w:rFonts w:eastAsia="Malgun Gothic"/>
                <w:lang w:eastAsia="ko-KR"/>
              </w:rPr>
            </w:pPr>
            <w:r>
              <w:rPr>
                <w:rFonts w:eastAsia="Malgun Gothic" w:hint="eastAsia"/>
                <w:lang w:eastAsia="ko-KR"/>
              </w:rPr>
              <w:t>Samsung</w:t>
            </w:r>
          </w:p>
        </w:tc>
        <w:tc>
          <w:tcPr>
            <w:tcW w:w="8193" w:type="dxa"/>
          </w:tcPr>
          <w:p w:rsidR="006036EF" w:rsidRDefault="00EB3EE0">
            <w:pPr>
              <w:rPr>
                <w:rFonts w:eastAsia="Malgun Gothic"/>
                <w:lang w:eastAsia="ko-KR"/>
              </w:rPr>
            </w:pPr>
            <w:r>
              <w:rPr>
                <w:rFonts w:eastAsia="Malgun Gothic"/>
                <w:lang w:eastAsia="ko-KR"/>
              </w:rPr>
              <w:t xml:space="preserve">We would add constraint on network for the contents of the Release message. I.e. normally we specify something like 'Network does not signal a and b together. So, field description is fine. </w:t>
            </w:r>
          </w:p>
        </w:tc>
      </w:tr>
      <w:tr w:rsidR="006036EF">
        <w:tc>
          <w:tcPr>
            <w:tcW w:w="1413" w:type="dxa"/>
          </w:tcPr>
          <w:p w:rsidR="006036EF" w:rsidRDefault="00EB3EE0">
            <w:pPr>
              <w:rPr>
                <w:rFonts w:eastAsiaTheme="minorEastAsia"/>
                <w:lang w:eastAsia="zh-CN"/>
              </w:rPr>
            </w:pPr>
            <w:r>
              <w:rPr>
                <w:rFonts w:eastAsiaTheme="minorEastAsia" w:hint="eastAsia"/>
                <w:lang w:eastAsia="zh-CN"/>
              </w:rPr>
              <w:t>v</w:t>
            </w:r>
            <w:r>
              <w:rPr>
                <w:rFonts w:eastAsiaTheme="minorEastAsia"/>
                <w:lang w:eastAsia="zh-CN"/>
              </w:rPr>
              <w:t>ivo</w:t>
            </w:r>
          </w:p>
        </w:tc>
        <w:tc>
          <w:tcPr>
            <w:tcW w:w="8193" w:type="dxa"/>
          </w:tcPr>
          <w:p w:rsidR="006036EF" w:rsidRDefault="00EB3EE0">
            <w:pPr>
              <w:rPr>
                <w:rFonts w:eastAsiaTheme="minorEastAsia"/>
                <w:lang w:eastAsia="zh-CN"/>
              </w:rPr>
            </w:pPr>
            <w:r>
              <w:rPr>
                <w:rFonts w:eastAsiaTheme="minorEastAsia"/>
                <w:lang w:eastAsia="zh-CN"/>
              </w:rPr>
              <w:t>Agree with Samsung.</w:t>
            </w:r>
          </w:p>
        </w:tc>
      </w:tr>
      <w:tr w:rsidR="006036EF">
        <w:tc>
          <w:tcPr>
            <w:tcW w:w="1413" w:type="dxa"/>
          </w:tcPr>
          <w:p w:rsidR="006036EF" w:rsidRDefault="00EB3EE0">
            <w:pPr>
              <w:rPr>
                <w:rFonts w:eastAsiaTheme="minorEastAsia"/>
                <w:lang w:eastAsia="zh-CN"/>
              </w:rPr>
            </w:pPr>
            <w:r>
              <w:rPr>
                <w:rFonts w:eastAsiaTheme="minorEastAsia" w:hint="eastAsia"/>
                <w:lang w:eastAsia="zh-CN"/>
              </w:rPr>
              <w:t>H</w:t>
            </w:r>
            <w:r>
              <w:rPr>
                <w:rFonts w:eastAsiaTheme="minorEastAsia"/>
                <w:lang w:eastAsia="zh-CN"/>
              </w:rPr>
              <w:t>uawei</w:t>
            </w:r>
          </w:p>
        </w:tc>
        <w:tc>
          <w:tcPr>
            <w:tcW w:w="8193" w:type="dxa"/>
          </w:tcPr>
          <w:p w:rsidR="006036EF" w:rsidRDefault="00EB3EE0">
            <w:pPr>
              <w:rPr>
                <w:rFonts w:eastAsiaTheme="minorEastAsia"/>
                <w:lang w:eastAsia="zh-CN"/>
              </w:rPr>
            </w:pPr>
            <w:r>
              <w:rPr>
                <w:rFonts w:eastAsiaTheme="minorEastAsia"/>
                <w:lang w:eastAsia="zh-CN"/>
              </w:rPr>
              <w:t>Agree with previous comments. We can clarify in the corresponding fields.</w:t>
            </w:r>
          </w:p>
        </w:tc>
      </w:tr>
      <w:tr w:rsidR="006036EF">
        <w:tc>
          <w:tcPr>
            <w:tcW w:w="1413" w:type="dxa"/>
          </w:tcPr>
          <w:p w:rsidR="006036EF" w:rsidRDefault="00EB3EE0">
            <w:pPr>
              <w:rPr>
                <w:rFonts w:eastAsiaTheme="minorEastAsia"/>
                <w:lang w:eastAsia="zh-CN"/>
              </w:rPr>
            </w:pPr>
            <w:r>
              <w:rPr>
                <w:rFonts w:eastAsiaTheme="minorEastAsia"/>
                <w:lang w:eastAsia="zh-CN"/>
              </w:rPr>
              <w:t>Ericsson</w:t>
            </w:r>
          </w:p>
        </w:tc>
        <w:tc>
          <w:tcPr>
            <w:tcW w:w="8193" w:type="dxa"/>
          </w:tcPr>
          <w:p w:rsidR="006036EF" w:rsidRDefault="00EB3EE0">
            <w:pPr>
              <w:rPr>
                <w:rFonts w:eastAsiaTheme="minorEastAsia"/>
                <w:lang w:eastAsia="zh-CN"/>
              </w:rPr>
            </w:pPr>
            <w:r>
              <w:rPr>
                <w:rFonts w:eastAsiaTheme="minorEastAsia"/>
                <w:lang w:eastAsia="zh-CN"/>
              </w:rPr>
              <w:t>We can provide it in field description and also the procedural text as indicated by us in Q1 should also handle it indirectly.</w:t>
            </w:r>
          </w:p>
        </w:tc>
      </w:tr>
      <w:tr w:rsidR="006036EF">
        <w:tc>
          <w:tcPr>
            <w:tcW w:w="1413" w:type="dxa"/>
          </w:tcPr>
          <w:p w:rsidR="006036EF" w:rsidRDefault="00EB3EE0">
            <w:pPr>
              <w:rPr>
                <w:rFonts w:eastAsiaTheme="minorEastAsia"/>
                <w:lang w:eastAsia="zh-CN"/>
              </w:rPr>
            </w:pPr>
            <w:r>
              <w:rPr>
                <w:rFonts w:eastAsiaTheme="minorEastAsia" w:hint="eastAsia"/>
                <w:lang w:eastAsia="zh-CN"/>
              </w:rPr>
              <w:t>O</w:t>
            </w:r>
            <w:r>
              <w:rPr>
                <w:rFonts w:eastAsiaTheme="minorEastAsia"/>
                <w:lang w:eastAsia="zh-CN"/>
              </w:rPr>
              <w:t>PPO</w:t>
            </w:r>
          </w:p>
        </w:tc>
        <w:tc>
          <w:tcPr>
            <w:tcW w:w="8193" w:type="dxa"/>
          </w:tcPr>
          <w:p w:rsidR="006036EF" w:rsidRDefault="00EB3EE0">
            <w:pPr>
              <w:rPr>
                <w:rFonts w:eastAsiaTheme="minorEastAsia"/>
                <w:lang w:eastAsia="zh-CN"/>
              </w:rPr>
            </w:pPr>
            <w:r>
              <w:rPr>
                <w:rFonts w:eastAsiaTheme="minorEastAsia"/>
                <w:lang w:eastAsia="zh-CN"/>
              </w:rPr>
              <w:t xml:space="preserve">Capture this point in field description of </w:t>
            </w:r>
            <w:r>
              <w:t>freqPriorityListEUTRA/ freqPriorityListNR</w:t>
            </w:r>
            <w:r>
              <w:rPr>
                <w:rFonts w:eastAsiaTheme="minorEastAsia"/>
                <w:lang w:eastAsia="zh-CN"/>
              </w:rPr>
              <w:t>.</w:t>
            </w:r>
          </w:p>
          <w:p w:rsidR="006036EF" w:rsidRDefault="00EB3EE0">
            <w:pPr>
              <w:rPr>
                <w:rFonts w:eastAsiaTheme="minorEastAsia"/>
                <w:iCs/>
                <w:lang w:eastAsia="zh-CN"/>
              </w:rPr>
            </w:pPr>
            <w:r>
              <w:rPr>
                <w:rFonts w:eastAsiaTheme="minorEastAsia"/>
                <w:iCs/>
                <w:lang w:eastAsia="zh-CN"/>
              </w:rPr>
              <w:t>If endorse the OPPO’s suggestion in Q1, it is easy to capture it in field description.</w:t>
            </w:r>
          </w:p>
          <w:p w:rsidR="006036EF" w:rsidRDefault="00EB3EE0">
            <w:pPr>
              <w:pStyle w:val="PL"/>
            </w:pPr>
            <w:proofErr w:type="gramStart"/>
            <w:r>
              <w:t>CellReselectionPriorities ::=</w:t>
            </w:r>
            <w:proofErr w:type="gramEnd"/>
            <w:r>
              <w:t xml:space="preserve">       </w:t>
            </w:r>
            <w:r>
              <w:rPr>
                <w:color w:val="993366"/>
              </w:rPr>
              <w:t>SEQUENCE</w:t>
            </w:r>
            <w:r>
              <w:t xml:space="preserve"> {</w:t>
            </w:r>
          </w:p>
          <w:p w:rsidR="006036EF" w:rsidRDefault="00EB3EE0">
            <w:pPr>
              <w:pStyle w:val="PL"/>
              <w:rPr>
                <w:color w:val="808080"/>
              </w:rPr>
            </w:pPr>
            <w:r>
              <w:t xml:space="preserve">    freqPriorityListEUTRA               FreqPriorityListEUTRA                                                   </w:t>
            </w:r>
            <w:proofErr w:type="gramStart"/>
            <w:r>
              <w:rPr>
                <w:color w:val="993366"/>
              </w:rPr>
              <w:t>OPTIONAL</w:t>
            </w:r>
            <w:r>
              <w:t xml:space="preserve">,   </w:t>
            </w:r>
            <w:proofErr w:type="gramEnd"/>
            <w:r>
              <w:t xml:space="preserve">    </w:t>
            </w:r>
            <w:r>
              <w:rPr>
                <w:color w:val="808080"/>
              </w:rPr>
              <w:t>-- Need M</w:t>
            </w:r>
          </w:p>
          <w:p w:rsidR="006036EF" w:rsidRDefault="00EB3EE0">
            <w:pPr>
              <w:pStyle w:val="PL"/>
              <w:rPr>
                <w:color w:val="808080"/>
              </w:rPr>
            </w:pPr>
            <w:r>
              <w:t xml:space="preserve">    freqPriorityListNR                  FreqPriorityListNR                                                      </w:t>
            </w:r>
            <w:proofErr w:type="gramStart"/>
            <w:r>
              <w:rPr>
                <w:color w:val="993366"/>
              </w:rPr>
              <w:t>OPTIONAL</w:t>
            </w:r>
            <w:r>
              <w:t xml:space="preserve">,   </w:t>
            </w:r>
            <w:proofErr w:type="gramEnd"/>
            <w:r>
              <w:t xml:space="preserve">    </w:t>
            </w:r>
            <w:r>
              <w:rPr>
                <w:color w:val="808080"/>
              </w:rPr>
              <w:t>-- Need M</w:t>
            </w:r>
          </w:p>
          <w:p w:rsidR="006036EF" w:rsidRDefault="00EB3EE0">
            <w:pPr>
              <w:pStyle w:val="PL"/>
              <w:rPr>
                <w:color w:val="808080"/>
              </w:rPr>
            </w:pPr>
            <w:r>
              <w:t xml:space="preserve">    t320                                </w:t>
            </w:r>
            <w:r>
              <w:rPr>
                <w:color w:val="993366"/>
              </w:rPr>
              <w:t>ENUMERATED</w:t>
            </w:r>
            <w:r>
              <w:t xml:space="preserve"> {min5, min10, min20, min30, min60, min120, min180, spare1}   </w:t>
            </w:r>
            <w:proofErr w:type="gramStart"/>
            <w:r>
              <w:rPr>
                <w:color w:val="993366"/>
              </w:rPr>
              <w:t>OPTIONAL</w:t>
            </w:r>
            <w:r>
              <w:t xml:space="preserve">,   </w:t>
            </w:r>
            <w:proofErr w:type="gramEnd"/>
            <w:r>
              <w:t xml:space="preserve">    </w:t>
            </w:r>
            <w:r>
              <w:rPr>
                <w:color w:val="808080"/>
              </w:rPr>
              <w:t>-- Need R</w:t>
            </w:r>
          </w:p>
          <w:p w:rsidR="006036EF" w:rsidRDefault="00EB3EE0">
            <w:pPr>
              <w:pStyle w:val="PL"/>
            </w:pPr>
            <w:r>
              <w:t xml:space="preserve">    ...</w:t>
            </w:r>
          </w:p>
          <w:p w:rsidR="006036EF" w:rsidRDefault="006036EF">
            <w:pPr>
              <w:pStyle w:val="PL"/>
            </w:pPr>
          </w:p>
          <w:p w:rsidR="006036EF" w:rsidRDefault="00EB3EE0">
            <w:pPr>
              <w:pStyle w:val="PL"/>
            </w:pPr>
            <w:r>
              <w:t>}</w:t>
            </w:r>
          </w:p>
          <w:p w:rsidR="006036EF" w:rsidRDefault="006036EF">
            <w:pPr>
              <w:rPr>
                <w:rFonts w:eastAsiaTheme="minorEastAsia"/>
                <w:lang w:eastAsia="zh-CN"/>
              </w:rPr>
            </w:pPr>
          </w:p>
        </w:tc>
      </w:tr>
      <w:tr w:rsidR="006036EF">
        <w:tc>
          <w:tcPr>
            <w:tcW w:w="1413" w:type="dxa"/>
          </w:tcPr>
          <w:p w:rsidR="006036EF" w:rsidRDefault="00EB3EE0">
            <w:pPr>
              <w:rPr>
                <w:rFonts w:eastAsiaTheme="minorEastAsia"/>
                <w:lang w:eastAsia="zh-CN"/>
              </w:rPr>
            </w:pPr>
            <w:r>
              <w:rPr>
                <w:rFonts w:eastAsiaTheme="minorEastAsia" w:hint="eastAsia"/>
                <w:lang w:eastAsia="zh-CN"/>
              </w:rPr>
              <w:t>CATT</w:t>
            </w:r>
          </w:p>
        </w:tc>
        <w:tc>
          <w:tcPr>
            <w:tcW w:w="8193" w:type="dxa"/>
          </w:tcPr>
          <w:p w:rsidR="006036EF" w:rsidRDefault="00EB3EE0">
            <w:pPr>
              <w:rPr>
                <w:rFonts w:eastAsiaTheme="minorEastAsia"/>
                <w:lang w:eastAsia="zh-CN"/>
              </w:rPr>
            </w:pPr>
            <w:r>
              <w:rPr>
                <w:rFonts w:eastAsiaTheme="minorEastAsia" w:hint="eastAsia"/>
                <w:lang w:eastAsia="zh-CN"/>
              </w:rPr>
              <w:t>Agree with Ericsson</w:t>
            </w:r>
          </w:p>
        </w:tc>
      </w:tr>
      <w:tr w:rsidR="006036EF">
        <w:tc>
          <w:tcPr>
            <w:tcW w:w="1413" w:type="dxa"/>
          </w:tcPr>
          <w:p w:rsidR="006036EF" w:rsidRDefault="00EB3EE0">
            <w:pPr>
              <w:rPr>
                <w:rFonts w:eastAsiaTheme="minorEastAsia"/>
                <w:lang w:eastAsia="zh-CN"/>
              </w:rPr>
            </w:pPr>
            <w:r>
              <w:rPr>
                <w:rFonts w:eastAsia="Malgun Gothic" w:hint="eastAsia"/>
                <w:lang w:eastAsia="ko-KR"/>
              </w:rPr>
              <w:t>LG</w:t>
            </w:r>
          </w:p>
        </w:tc>
        <w:tc>
          <w:tcPr>
            <w:tcW w:w="8193" w:type="dxa"/>
          </w:tcPr>
          <w:p w:rsidR="006036EF" w:rsidRDefault="00EB3EE0">
            <w:pPr>
              <w:rPr>
                <w:rFonts w:eastAsiaTheme="minorEastAsia"/>
                <w:lang w:eastAsia="zh-CN"/>
              </w:rPr>
            </w:pPr>
            <w:r>
              <w:rPr>
                <w:rFonts w:eastAsia="Malgun Gothic" w:hint="eastAsia"/>
                <w:lang w:eastAsia="ko-KR"/>
              </w:rPr>
              <w:t xml:space="preserve">We </w:t>
            </w:r>
            <w:r>
              <w:rPr>
                <w:rFonts w:eastAsia="Malgun Gothic"/>
                <w:lang w:eastAsia="ko-KR"/>
              </w:rPr>
              <w:t>agree with Samsung. We can just describe clear network’s behaviour in the spec.</w:t>
            </w:r>
          </w:p>
        </w:tc>
      </w:tr>
      <w:tr w:rsidR="00EB3EE0">
        <w:tc>
          <w:tcPr>
            <w:tcW w:w="1413" w:type="dxa"/>
          </w:tcPr>
          <w:p w:rsidR="00EB3EE0" w:rsidRDefault="00EB3EE0" w:rsidP="00EB3EE0">
            <w:pPr>
              <w:rPr>
                <w:rFonts w:eastAsia="Malgun Gothic"/>
                <w:lang w:eastAsia="ko-KR"/>
              </w:rPr>
            </w:pPr>
            <w:r>
              <w:rPr>
                <w:rFonts w:eastAsia="Malgun Gothic"/>
                <w:lang w:eastAsia="ko-KR"/>
              </w:rPr>
              <w:t>Apple</w:t>
            </w:r>
          </w:p>
        </w:tc>
        <w:tc>
          <w:tcPr>
            <w:tcW w:w="8193" w:type="dxa"/>
          </w:tcPr>
          <w:p w:rsidR="00EB3EE0" w:rsidRDefault="00EB3EE0" w:rsidP="00EB3EE0">
            <w:pPr>
              <w:rPr>
                <w:rFonts w:eastAsia="Malgun Gothic"/>
                <w:lang w:eastAsia="ko-KR"/>
              </w:rPr>
            </w:pPr>
            <w:r>
              <w:rPr>
                <w:rFonts w:eastAsia="Malgun Gothic"/>
                <w:lang w:eastAsia="ko-KR"/>
              </w:rPr>
              <w:t>Adding it to field description is fine.</w:t>
            </w:r>
          </w:p>
        </w:tc>
      </w:tr>
    </w:tbl>
    <w:p w:rsidR="006036EF" w:rsidRDefault="00EB3EE0">
      <w:pPr>
        <w:rPr>
          <w:ins w:id="246" w:author="CMCC1" w:date="2020-05-18T09:49:00Z"/>
          <w:rFonts w:eastAsia="SimSun"/>
          <w:lang w:eastAsia="zh-CN"/>
        </w:rPr>
      </w:pPr>
      <w:ins w:id="247" w:author="CMCC1" w:date="2020-05-18T09:45:00Z">
        <w:r>
          <w:rPr>
            <w:rFonts w:eastAsia="SimSun"/>
            <w:lang w:eastAsia="zh-CN"/>
          </w:rPr>
          <w:t xml:space="preserve">All companies agree to </w:t>
        </w:r>
      </w:ins>
      <w:ins w:id="248" w:author="CMCC1" w:date="2020-05-18T09:48:00Z">
        <w:r>
          <w:rPr>
            <w:rFonts w:eastAsia="SimSun"/>
            <w:lang w:eastAsia="zh-CN"/>
          </w:rPr>
          <w:t>capture one sentence in field description</w:t>
        </w:r>
      </w:ins>
      <w:ins w:id="249" w:author="CMCC1" w:date="2020-05-18T09:49:00Z">
        <w:r>
          <w:rPr>
            <w:rFonts w:eastAsia="SimSun"/>
            <w:lang w:eastAsia="zh-CN"/>
          </w:rPr>
          <w:t xml:space="preserve"> to indicate that “</w:t>
        </w:r>
        <w:r>
          <w:rPr>
            <w:rFonts w:eastAsiaTheme="minorEastAsia"/>
            <w:lang w:eastAsia="zh-CN"/>
          </w:rPr>
          <w:t xml:space="preserve">This field is not configured together with </w:t>
        </w:r>
        <w:r>
          <w:rPr>
            <w:rFonts w:eastAsiaTheme="minorEastAsia"/>
            <w:i/>
            <w:lang w:eastAsia="zh-CN"/>
          </w:rPr>
          <w:t>idleModeMobilityControlInfo</w:t>
        </w:r>
        <w:r>
          <w:rPr>
            <w:rFonts w:eastAsia="SimSun"/>
            <w:lang w:eastAsia="zh-CN"/>
          </w:rPr>
          <w:t>”</w:t>
        </w:r>
      </w:ins>
      <w:ins w:id="250" w:author="CMCC1" w:date="2020-05-18T09:48:00Z">
        <w:r>
          <w:rPr>
            <w:rFonts w:eastAsia="SimSun"/>
            <w:lang w:eastAsia="zh-CN"/>
          </w:rPr>
          <w:t>.</w:t>
        </w:r>
      </w:ins>
    </w:p>
    <w:p w:rsidR="006036EF" w:rsidRPr="006036EF" w:rsidRDefault="00EB3EE0">
      <w:pPr>
        <w:rPr>
          <w:ins w:id="251" w:author="CMCC1" w:date="2020-05-18T09:48:00Z"/>
          <w:rFonts w:eastAsia="SimSun"/>
          <w:b/>
          <w:bCs/>
          <w:iCs/>
          <w:lang w:eastAsia="zh-CN"/>
          <w:rPrChange w:id="252" w:author="CMCC1" w:date="2020-05-18T09:50:00Z">
            <w:rPr>
              <w:ins w:id="253" w:author="CMCC1" w:date="2020-05-18T09:48:00Z"/>
              <w:rFonts w:eastAsia="SimSun"/>
              <w:iCs/>
              <w:lang w:eastAsia="zh-CN"/>
            </w:rPr>
          </w:rPrChange>
        </w:rPr>
      </w:pPr>
      <w:ins w:id="254" w:author="CMCC1" w:date="2020-05-18T09:49:00Z">
        <w:r>
          <w:rPr>
            <w:rFonts w:eastAsia="SimSun"/>
            <w:b/>
            <w:bCs/>
            <w:lang w:eastAsia="zh-CN"/>
            <w:rPrChange w:id="255" w:author="CMCC1" w:date="2020-05-18T09:50:00Z">
              <w:rPr>
                <w:rFonts w:eastAsia="SimSun"/>
                <w:lang w:eastAsia="zh-CN"/>
              </w:rPr>
            </w:rPrChange>
          </w:rPr>
          <w:t>Proposal</w:t>
        </w:r>
      </w:ins>
      <w:ins w:id="256" w:author="CMCC1" w:date="2020-05-18T10:42:00Z">
        <w:r>
          <w:rPr>
            <w:rFonts w:eastAsia="SimSun"/>
            <w:b/>
            <w:bCs/>
            <w:lang w:eastAsia="zh-CN"/>
          </w:rPr>
          <w:t xml:space="preserve"> 6</w:t>
        </w:r>
      </w:ins>
      <w:ins w:id="257" w:author="CMCC1" w:date="2020-05-18T09:49:00Z">
        <w:r>
          <w:rPr>
            <w:rFonts w:eastAsia="SimSun"/>
            <w:b/>
            <w:bCs/>
            <w:lang w:eastAsia="zh-CN"/>
            <w:rPrChange w:id="258" w:author="CMCC1" w:date="2020-05-18T09:50:00Z">
              <w:rPr>
                <w:rFonts w:eastAsia="SimSun"/>
                <w:lang w:eastAsia="zh-CN"/>
              </w:rPr>
            </w:rPrChange>
          </w:rPr>
          <w:t>: Capture “</w:t>
        </w:r>
        <w:r>
          <w:rPr>
            <w:rFonts w:eastAsiaTheme="minorEastAsia"/>
            <w:b/>
            <w:bCs/>
            <w:lang w:eastAsia="zh-CN"/>
            <w:rPrChange w:id="259" w:author="CMCC1" w:date="2020-05-18T09:50:00Z">
              <w:rPr>
                <w:rFonts w:eastAsiaTheme="minorEastAsia"/>
                <w:lang w:eastAsia="zh-CN"/>
              </w:rPr>
            </w:rPrChange>
          </w:rPr>
          <w:t xml:space="preserve">This field is not configured together with </w:t>
        </w:r>
        <w:r>
          <w:rPr>
            <w:rFonts w:eastAsiaTheme="minorEastAsia"/>
            <w:b/>
            <w:bCs/>
            <w:i/>
            <w:lang w:eastAsia="zh-CN"/>
            <w:rPrChange w:id="260" w:author="CMCC1" w:date="2020-05-18T09:50:00Z">
              <w:rPr>
                <w:rFonts w:eastAsiaTheme="minorEastAsia"/>
                <w:i/>
                <w:lang w:eastAsia="zh-CN"/>
              </w:rPr>
            </w:rPrChange>
          </w:rPr>
          <w:t>idleModeMobilityControlInfo</w:t>
        </w:r>
        <w:r>
          <w:rPr>
            <w:rFonts w:eastAsia="SimSun"/>
            <w:b/>
            <w:bCs/>
            <w:lang w:eastAsia="zh-CN"/>
            <w:rPrChange w:id="261" w:author="CMCC1" w:date="2020-05-18T09:50:00Z">
              <w:rPr>
                <w:rFonts w:eastAsia="SimSun"/>
                <w:lang w:eastAsia="zh-CN"/>
              </w:rPr>
            </w:rPrChange>
          </w:rPr>
          <w:t xml:space="preserve">” in field description of </w:t>
        </w:r>
      </w:ins>
      <w:ins w:id="262" w:author="CMCC1" w:date="2020-05-18T09:50:00Z">
        <w:r>
          <w:rPr>
            <w:rFonts w:eastAsiaTheme="minorEastAsia"/>
            <w:b/>
            <w:bCs/>
            <w:i/>
            <w:lang w:eastAsia="zh-CN"/>
            <w:rPrChange w:id="263" w:author="CMCC1" w:date="2020-05-18T09:50:00Z">
              <w:rPr>
                <w:rFonts w:eastAsiaTheme="minorEastAsia"/>
                <w:i/>
                <w:lang w:eastAsia="zh-CN"/>
              </w:rPr>
            </w:rPrChange>
          </w:rPr>
          <w:t>altFreqPriorities-r16</w:t>
        </w:r>
        <w:r>
          <w:rPr>
            <w:rFonts w:eastAsiaTheme="minorEastAsia"/>
            <w:b/>
            <w:bCs/>
            <w:iCs/>
            <w:lang w:eastAsia="zh-CN"/>
            <w:rPrChange w:id="264" w:author="CMCC1" w:date="2020-05-18T09:50:00Z">
              <w:rPr>
                <w:rFonts w:eastAsiaTheme="minorEastAsia"/>
                <w:iCs/>
                <w:lang w:eastAsia="zh-CN"/>
              </w:rPr>
            </w:rPrChange>
          </w:rPr>
          <w:t>.</w:t>
        </w:r>
      </w:ins>
    </w:p>
    <w:p w:rsidR="006036EF" w:rsidRDefault="006036EF">
      <w:pPr>
        <w:rPr>
          <w:rFonts w:eastAsia="SimSun"/>
          <w:lang w:eastAsia="zh-CN"/>
        </w:rPr>
      </w:pPr>
    </w:p>
    <w:p w:rsidR="006036EF" w:rsidRDefault="006036EF">
      <w:pPr>
        <w:rPr>
          <w:rFonts w:eastAsia="SimSun"/>
          <w:lang w:eastAsia="zh-CN"/>
        </w:rPr>
      </w:pPr>
    </w:p>
    <w:p w:rsidR="006036EF" w:rsidRDefault="00EB3EE0">
      <w:pPr>
        <w:rPr>
          <w:rFonts w:eastAsia="SimSun"/>
          <w:lang w:eastAsia="zh-CN"/>
        </w:rPr>
      </w:pPr>
      <w:r>
        <w:rPr>
          <w:rFonts w:eastAsia="SimSun" w:hint="eastAsia"/>
          <w:lang w:eastAsia="zh-CN"/>
        </w:rPr>
        <w:t>I</w:t>
      </w:r>
      <w:r>
        <w:rPr>
          <w:rFonts w:eastAsia="SimSun"/>
          <w:lang w:eastAsia="zh-CN"/>
        </w:rPr>
        <w:t xml:space="preserve">n case any other important open point is missing, please provide it here. </w:t>
      </w:r>
    </w:p>
    <w:p w:rsidR="006036EF" w:rsidRDefault="00EB3EE0">
      <w:pPr>
        <w:rPr>
          <w:rFonts w:eastAsia="SimSun"/>
          <w:b/>
          <w:bCs/>
          <w:lang w:eastAsia="zh-CN"/>
        </w:rPr>
      </w:pPr>
      <w:r>
        <w:rPr>
          <w:rFonts w:eastAsia="SimSun" w:hint="eastAsia"/>
          <w:b/>
          <w:bCs/>
          <w:lang w:eastAsia="zh-CN"/>
        </w:rPr>
        <w:t>Q</w:t>
      </w:r>
      <w:r>
        <w:rPr>
          <w:rFonts w:eastAsia="SimSun"/>
          <w:b/>
          <w:bCs/>
          <w:lang w:eastAsia="zh-CN"/>
        </w:rPr>
        <w:t>6: Is there any other open points we need to discuss, before check the 36.331 CR?</w:t>
      </w:r>
    </w:p>
    <w:tbl>
      <w:tblPr>
        <w:tblStyle w:val="TableGrid"/>
        <w:tblW w:w="9630" w:type="dxa"/>
        <w:tblLayout w:type="fixed"/>
        <w:tblLook w:val="04A0" w:firstRow="1" w:lastRow="0" w:firstColumn="1" w:lastColumn="0" w:noHBand="0" w:noVBand="1"/>
      </w:tblPr>
      <w:tblGrid>
        <w:gridCol w:w="1413"/>
        <w:gridCol w:w="3657"/>
        <w:gridCol w:w="4560"/>
      </w:tblGrid>
      <w:tr w:rsidR="006036EF">
        <w:tc>
          <w:tcPr>
            <w:tcW w:w="1413" w:type="dxa"/>
          </w:tcPr>
          <w:p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3657" w:type="dxa"/>
          </w:tcPr>
          <w:p w:rsidR="006036EF" w:rsidRDefault="00EB3EE0">
            <w:pPr>
              <w:rPr>
                <w:rFonts w:eastAsiaTheme="minorEastAsia"/>
                <w:b/>
                <w:bCs/>
                <w:lang w:eastAsia="zh-CN"/>
              </w:rPr>
            </w:pPr>
            <w:r>
              <w:rPr>
                <w:rFonts w:eastAsiaTheme="minorEastAsia"/>
                <w:b/>
                <w:bCs/>
                <w:lang w:eastAsia="zh-CN"/>
              </w:rPr>
              <w:t>Open Points &amp; Comments</w:t>
            </w:r>
          </w:p>
        </w:tc>
        <w:tc>
          <w:tcPr>
            <w:tcW w:w="4560" w:type="dxa"/>
          </w:tcPr>
          <w:p w:rsidR="006036EF" w:rsidRDefault="00EB3EE0">
            <w:pPr>
              <w:rPr>
                <w:rFonts w:eastAsiaTheme="minorEastAsia"/>
                <w:b/>
                <w:bCs/>
                <w:lang w:eastAsia="zh-CN"/>
              </w:rPr>
            </w:pPr>
            <w:r>
              <w:rPr>
                <w:rFonts w:eastAsiaTheme="minorEastAsia" w:hint="eastAsia"/>
                <w:b/>
                <w:bCs/>
                <w:lang w:eastAsia="zh-CN"/>
              </w:rPr>
              <w:t>C</w:t>
            </w:r>
            <w:r>
              <w:rPr>
                <w:rFonts w:eastAsiaTheme="minorEastAsia"/>
                <w:b/>
                <w:bCs/>
                <w:lang w:eastAsia="zh-CN"/>
              </w:rPr>
              <w:t>omments from other companies</w:t>
            </w:r>
          </w:p>
        </w:tc>
      </w:tr>
      <w:tr w:rsidR="006036EF">
        <w:tc>
          <w:tcPr>
            <w:tcW w:w="1413" w:type="dxa"/>
          </w:tcPr>
          <w:p w:rsidR="006036EF" w:rsidRDefault="00EB3EE0">
            <w:pPr>
              <w:rPr>
                <w:rFonts w:eastAsiaTheme="minorEastAsia"/>
                <w:lang w:eastAsia="zh-CN"/>
              </w:rPr>
            </w:pPr>
            <w:r>
              <w:rPr>
                <w:rFonts w:eastAsiaTheme="minorEastAsia"/>
                <w:lang w:eastAsia="zh-CN"/>
              </w:rPr>
              <w:t>MediaTek</w:t>
            </w:r>
          </w:p>
        </w:tc>
        <w:tc>
          <w:tcPr>
            <w:tcW w:w="3657" w:type="dxa"/>
          </w:tcPr>
          <w:p w:rsidR="006036EF" w:rsidRDefault="00EB3EE0">
            <w:pPr>
              <w:rPr>
                <w:rFonts w:eastAsiaTheme="minorEastAsia"/>
                <w:lang w:eastAsia="zh-CN"/>
              </w:rPr>
            </w:pPr>
            <w:r>
              <w:rPr>
                <w:rFonts w:eastAsiaTheme="minorEastAsia"/>
                <w:lang w:eastAsia="zh-CN"/>
              </w:rPr>
              <w:t>We think there should be a capability bit define for this feature.</w:t>
            </w:r>
          </w:p>
        </w:tc>
        <w:tc>
          <w:tcPr>
            <w:tcW w:w="4560" w:type="dxa"/>
          </w:tcPr>
          <w:p w:rsidR="006036EF" w:rsidRDefault="00EB3EE0">
            <w:pPr>
              <w:rPr>
                <w:rFonts w:eastAsiaTheme="minorEastAsia"/>
                <w:lang w:eastAsia="zh-CN"/>
              </w:rPr>
            </w:pPr>
            <w:ins w:id="265" w:author="CMCC1" w:date="2020-05-18T09:51:00Z">
              <w:r>
                <w:rPr>
                  <w:rFonts w:eastAsiaTheme="minorEastAsia" w:hint="eastAsia"/>
                  <w:lang w:eastAsia="zh-CN"/>
                </w:rPr>
                <w:t>C</w:t>
              </w:r>
              <w:r>
                <w:rPr>
                  <w:rFonts w:eastAsiaTheme="minorEastAsia"/>
                  <w:lang w:eastAsia="zh-CN"/>
                </w:rPr>
                <w:t>MCC1: Yes, the capa</w:t>
              </w:r>
            </w:ins>
            <w:ins w:id="266" w:author="CMCC1" w:date="2020-05-18T09:52:00Z">
              <w:r>
                <w:rPr>
                  <w:rFonts w:eastAsiaTheme="minorEastAsia"/>
                  <w:lang w:eastAsia="zh-CN"/>
                </w:rPr>
                <w:t>bility is introduced in the 36.331CR and 36.306CR.</w:t>
              </w:r>
            </w:ins>
          </w:p>
        </w:tc>
      </w:tr>
      <w:tr w:rsidR="006036EF">
        <w:tc>
          <w:tcPr>
            <w:tcW w:w="1413" w:type="dxa"/>
          </w:tcPr>
          <w:p w:rsidR="006036EF" w:rsidRDefault="00EB3EE0">
            <w:pPr>
              <w:rPr>
                <w:rFonts w:eastAsiaTheme="minorEastAsia"/>
                <w:lang w:eastAsia="zh-CN"/>
              </w:rPr>
            </w:pPr>
            <w:r>
              <w:rPr>
                <w:rFonts w:eastAsiaTheme="minorEastAsia" w:hint="eastAsia"/>
                <w:lang w:eastAsia="zh-CN"/>
              </w:rPr>
              <w:t>O</w:t>
            </w:r>
            <w:r>
              <w:rPr>
                <w:rFonts w:eastAsiaTheme="minorEastAsia"/>
                <w:lang w:eastAsia="zh-CN"/>
              </w:rPr>
              <w:t>PPO</w:t>
            </w:r>
          </w:p>
        </w:tc>
        <w:tc>
          <w:tcPr>
            <w:tcW w:w="3657" w:type="dxa"/>
          </w:tcPr>
          <w:p w:rsidR="006036EF" w:rsidRDefault="00EB3EE0">
            <w:pPr>
              <w:rPr>
                <w:rFonts w:eastAsiaTheme="minorEastAsia"/>
                <w:iCs/>
                <w:lang w:eastAsia="zh-CN"/>
              </w:rPr>
            </w:pPr>
            <w:r>
              <w:rPr>
                <w:rFonts w:eastAsiaTheme="minorEastAsia"/>
                <w:lang w:eastAsia="zh-CN"/>
              </w:rPr>
              <w:t xml:space="preserve">I wonder if the dedicated priority is inherited form NR or the dedicated priority are configured in a non EN-DC cell or R15 LTE Cell, how to make the UE to use the </w:t>
            </w:r>
            <w:r>
              <w:rPr>
                <w:rFonts w:eastAsiaTheme="minorEastAsia"/>
                <w:i/>
                <w:lang w:eastAsia="zh-CN"/>
              </w:rPr>
              <w:t>altFreqPriorities-r16</w:t>
            </w:r>
            <w:r>
              <w:rPr>
                <w:rFonts w:eastAsiaTheme="minorEastAsia"/>
                <w:iCs/>
                <w:lang w:eastAsia="zh-CN"/>
              </w:rPr>
              <w:t xml:space="preserve"> timely?</w:t>
            </w:r>
          </w:p>
        </w:tc>
        <w:tc>
          <w:tcPr>
            <w:tcW w:w="4560" w:type="dxa"/>
          </w:tcPr>
          <w:p w:rsidR="006036EF" w:rsidRDefault="00EB3EE0">
            <w:pPr>
              <w:rPr>
                <w:ins w:id="267" w:author="CMCC1" w:date="2020-05-18T09:55:00Z"/>
                <w:rFonts w:eastAsia="SimSun"/>
                <w:lang w:eastAsia="zh-CN"/>
              </w:rPr>
            </w:pPr>
            <w:ins w:id="268" w:author="CMCC1" w:date="2020-05-18T09:52:00Z">
              <w:r>
                <w:rPr>
                  <w:rFonts w:eastAsiaTheme="minorEastAsia" w:hint="eastAsia"/>
                  <w:lang w:eastAsia="zh-CN"/>
                </w:rPr>
                <w:t>C</w:t>
              </w:r>
              <w:r>
                <w:rPr>
                  <w:rFonts w:eastAsiaTheme="minorEastAsia"/>
                  <w:lang w:eastAsia="zh-CN"/>
                </w:rPr>
                <w:t xml:space="preserve">MCC1: </w:t>
              </w:r>
            </w:ins>
            <w:ins w:id="269" w:author="CMCC1" w:date="2020-05-18T09:53:00Z">
              <w:r>
                <w:rPr>
                  <w:rFonts w:eastAsiaTheme="minorEastAsia"/>
                  <w:lang w:eastAsia="zh-CN"/>
                </w:rPr>
                <w:t xml:space="preserve">I thought both </w:t>
              </w:r>
            </w:ins>
            <w:ins w:id="270" w:author="CMCC1" w:date="2020-05-18T09:54:00Z">
              <w:r>
                <w:rPr>
                  <w:rFonts w:eastAsiaTheme="minorEastAsia"/>
                  <w:lang w:eastAsia="zh-CN"/>
                </w:rPr>
                <w:t xml:space="preserve">unicasted </w:t>
              </w:r>
            </w:ins>
            <w:ins w:id="271" w:author="CMCC1" w:date="2020-05-18T09:53:00Z">
              <w:r>
                <w:rPr>
                  <w:rFonts w:eastAsia="SimSun"/>
                  <w:i/>
                  <w:iCs/>
                  <w:lang w:eastAsia="zh-CN"/>
                  <w:rPrChange w:id="272" w:author="CMCC1" w:date="2020-05-18T09:54:00Z">
                    <w:rPr>
                      <w:rFonts w:eastAsia="SimSun"/>
                      <w:lang w:eastAsia="zh-CN"/>
                    </w:rPr>
                  </w:rPrChange>
                </w:rPr>
                <w:t>altFreqPriorities-r16</w:t>
              </w:r>
              <w:r>
                <w:rPr>
                  <w:rFonts w:eastAsia="SimSun"/>
                  <w:lang w:eastAsia="zh-CN"/>
                </w:rPr>
                <w:t xml:space="preserve"> and the broadcasted alternative priorities information can be</w:t>
              </w:r>
            </w:ins>
            <w:ins w:id="273" w:author="CMCC1" w:date="2020-05-18T09:54:00Z">
              <w:r>
                <w:rPr>
                  <w:rFonts w:eastAsia="SimSun"/>
                  <w:lang w:eastAsia="zh-CN"/>
                </w:rPr>
                <w:t xml:space="preserve"> configured by R16 non EN-DC LTE cell.</w:t>
              </w:r>
            </w:ins>
          </w:p>
          <w:p w:rsidR="006036EF" w:rsidRDefault="00EB3EE0">
            <w:pPr>
              <w:rPr>
                <w:rFonts w:eastAsiaTheme="minorEastAsia"/>
                <w:lang w:eastAsia="zh-CN"/>
              </w:rPr>
            </w:pPr>
            <w:ins w:id="274" w:author="CMCC1" w:date="2020-05-18T09:55:00Z">
              <w:r>
                <w:rPr>
                  <w:rFonts w:eastAsiaTheme="minorEastAsia" w:hint="eastAsia"/>
                  <w:lang w:eastAsia="zh-CN"/>
                </w:rPr>
                <w:t>I</w:t>
              </w:r>
              <w:r>
                <w:rPr>
                  <w:rFonts w:eastAsiaTheme="minorEastAsia"/>
                  <w:lang w:eastAsia="zh-CN"/>
                </w:rPr>
                <w:t xml:space="preserve"> don’t have strong view on NR and R15 LTE case.</w:t>
              </w:r>
            </w:ins>
          </w:p>
        </w:tc>
      </w:tr>
      <w:tr w:rsidR="00EB3EE0">
        <w:tc>
          <w:tcPr>
            <w:tcW w:w="1413" w:type="dxa"/>
          </w:tcPr>
          <w:p w:rsidR="00EB3EE0" w:rsidRDefault="00EB3EE0" w:rsidP="00EB3EE0">
            <w:pPr>
              <w:rPr>
                <w:rFonts w:eastAsiaTheme="minorEastAsia"/>
                <w:lang w:eastAsia="zh-CN"/>
              </w:rPr>
            </w:pPr>
            <w:r>
              <w:rPr>
                <w:rFonts w:eastAsiaTheme="minorEastAsia"/>
                <w:lang w:eastAsia="zh-CN"/>
              </w:rPr>
              <w:lastRenderedPageBreak/>
              <w:t>Apple</w:t>
            </w:r>
          </w:p>
        </w:tc>
        <w:tc>
          <w:tcPr>
            <w:tcW w:w="3657" w:type="dxa"/>
          </w:tcPr>
          <w:p w:rsidR="00EB3EE0" w:rsidRPr="00646208" w:rsidRDefault="00EB3EE0" w:rsidP="00EB3EE0">
            <w:pPr>
              <w:rPr>
                <w:rFonts w:eastAsiaTheme="minorEastAsia"/>
                <w:highlight w:val="yellow"/>
                <w:lang w:eastAsia="zh-CN"/>
              </w:rPr>
            </w:pPr>
            <w:r>
              <w:rPr>
                <w:rFonts w:eastAsiaTheme="minorEastAsia"/>
                <w:lang w:eastAsia="zh-CN"/>
              </w:rPr>
              <w:t>Regarding OPPO’s question, we think in those cases, e.g., inherited from NR,</w:t>
            </w:r>
            <w:r w:rsidR="00646208">
              <w:rPr>
                <w:rFonts w:eastAsiaTheme="minorEastAsia"/>
                <w:lang w:eastAsia="zh-CN"/>
              </w:rPr>
              <w:t xml:space="preserve"> </w:t>
            </w:r>
            <w:r w:rsidR="00646208">
              <w:rPr>
                <w:rFonts w:eastAsiaTheme="minorEastAsia"/>
                <w:lang w:eastAsia="zh-CN"/>
              </w:rPr>
              <w:t>Rel-16 non EN-DC cell</w:t>
            </w:r>
            <w:r>
              <w:rPr>
                <w:rFonts w:eastAsiaTheme="minorEastAsia"/>
                <w:lang w:eastAsia="zh-CN"/>
              </w:rPr>
              <w:t xml:space="preserve"> or R15 LTE cell, </w:t>
            </w:r>
            <w:r w:rsidRPr="00646208">
              <w:rPr>
                <w:rFonts w:eastAsiaTheme="minorEastAsia"/>
                <w:lang w:eastAsia="zh-CN"/>
              </w:rPr>
              <w:t>UE will not get the alt-priority config enabled from the first beginning. That is to say, UE can only use the dedicated priority.</w:t>
            </w:r>
          </w:p>
        </w:tc>
        <w:tc>
          <w:tcPr>
            <w:tcW w:w="4560" w:type="dxa"/>
          </w:tcPr>
          <w:p w:rsidR="00EB3EE0" w:rsidRDefault="00EB3EE0" w:rsidP="00EB3EE0">
            <w:pPr>
              <w:rPr>
                <w:rFonts w:eastAsiaTheme="minorEastAsia"/>
                <w:lang w:eastAsia="zh-CN"/>
              </w:rPr>
            </w:pPr>
          </w:p>
        </w:tc>
      </w:tr>
      <w:tr w:rsidR="00EB3EE0">
        <w:tc>
          <w:tcPr>
            <w:tcW w:w="1413" w:type="dxa"/>
          </w:tcPr>
          <w:p w:rsidR="00EB3EE0" w:rsidRDefault="00EB3EE0" w:rsidP="00EB3EE0">
            <w:pPr>
              <w:rPr>
                <w:rFonts w:eastAsiaTheme="minorEastAsia"/>
                <w:lang w:eastAsia="zh-CN"/>
              </w:rPr>
            </w:pPr>
          </w:p>
        </w:tc>
        <w:tc>
          <w:tcPr>
            <w:tcW w:w="3657" w:type="dxa"/>
          </w:tcPr>
          <w:p w:rsidR="00EB3EE0" w:rsidRDefault="00EB3EE0" w:rsidP="00EB3EE0">
            <w:pPr>
              <w:rPr>
                <w:rFonts w:eastAsiaTheme="minorEastAsia"/>
                <w:lang w:eastAsia="zh-CN"/>
              </w:rPr>
            </w:pPr>
          </w:p>
        </w:tc>
        <w:tc>
          <w:tcPr>
            <w:tcW w:w="4560" w:type="dxa"/>
          </w:tcPr>
          <w:p w:rsidR="00EB3EE0" w:rsidRDefault="00EB3EE0" w:rsidP="00EB3EE0">
            <w:pPr>
              <w:rPr>
                <w:rFonts w:eastAsiaTheme="minorEastAsia"/>
                <w:lang w:eastAsia="zh-CN"/>
              </w:rPr>
            </w:pPr>
          </w:p>
        </w:tc>
      </w:tr>
    </w:tbl>
    <w:p w:rsidR="006036EF" w:rsidRDefault="006036EF">
      <w:pPr>
        <w:rPr>
          <w:rFonts w:eastAsia="SimSun"/>
          <w:lang w:eastAsia="zh-CN"/>
        </w:rPr>
      </w:pPr>
    </w:p>
    <w:bookmarkEnd w:id="2"/>
    <w:bookmarkEnd w:id="5"/>
    <w:bookmarkEnd w:id="6"/>
    <w:bookmarkEnd w:id="7"/>
    <w:bookmarkEnd w:id="8"/>
    <w:bookmarkEnd w:id="9"/>
    <w:bookmarkEnd w:id="10"/>
    <w:bookmarkEnd w:id="11"/>
    <w:bookmarkEnd w:id="12"/>
    <w:bookmarkEnd w:id="13"/>
    <w:bookmarkEnd w:id="14"/>
    <w:bookmarkEnd w:id="15"/>
    <w:bookmarkEnd w:id="16"/>
    <w:p w:rsidR="006036EF" w:rsidRDefault="006036EF">
      <w:pPr>
        <w:rPr>
          <w:rFonts w:eastAsia="SimSun"/>
          <w:b/>
          <w:bCs/>
          <w:lang w:eastAsia="zh-CN"/>
        </w:rPr>
      </w:pPr>
    </w:p>
    <w:p w:rsidR="006036EF" w:rsidRDefault="00EB3EE0">
      <w:pPr>
        <w:pStyle w:val="Heading1"/>
        <w:rPr>
          <w:lang w:val="en-US" w:eastAsia="zh-CN"/>
        </w:rPr>
      </w:pPr>
      <w:r>
        <w:rPr>
          <w:lang w:eastAsia="zh-CN"/>
        </w:rPr>
        <w:t xml:space="preserve">3 </w:t>
      </w:r>
      <w:r>
        <w:rPr>
          <w:lang w:val="en-US" w:eastAsia="zh-CN"/>
        </w:rPr>
        <w:t>Phase-2 Check the Agreeable CR</w:t>
      </w:r>
    </w:p>
    <w:p w:rsidR="006036EF" w:rsidRDefault="00EB3EE0">
      <w:pPr>
        <w:rPr>
          <w:rFonts w:eastAsia="SimSun"/>
          <w:lang w:eastAsia="zh-CN"/>
        </w:rPr>
      </w:pPr>
      <w:r>
        <w:rPr>
          <w:rFonts w:eastAsia="SimSun"/>
          <w:lang w:eastAsia="zh-CN"/>
        </w:rPr>
        <w:t>The updated draft 36.331CR will be provided in the same folder ASAP.</w:t>
      </w:r>
    </w:p>
    <w:p w:rsidR="006036EF" w:rsidRDefault="00EB3EE0">
      <w:pPr>
        <w:rPr>
          <w:rFonts w:eastAsia="SimSun"/>
          <w:lang w:eastAsia="zh-CN"/>
        </w:rPr>
      </w:pPr>
      <w:r>
        <w:rPr>
          <w:rFonts w:eastAsia="SimSun"/>
          <w:lang w:eastAsia="zh-CN"/>
        </w:rPr>
        <w:t>If update for 36.304 CR is needed, it will also be provided to the folder for check.</w:t>
      </w:r>
    </w:p>
    <w:p w:rsidR="006036EF" w:rsidRDefault="00EB3EE0">
      <w:pPr>
        <w:rPr>
          <w:ins w:id="275" w:author="CMCC1" w:date="2020-05-18T09:57:00Z"/>
          <w:rFonts w:eastAsia="SimSun"/>
          <w:lang w:eastAsia="zh-CN"/>
        </w:rPr>
      </w:pPr>
      <w:r>
        <w:rPr>
          <w:rFonts w:eastAsia="SimSun" w:hint="eastAsia"/>
          <w:lang w:eastAsia="zh-CN"/>
        </w:rPr>
        <w:t>C</w:t>
      </w:r>
      <w:r>
        <w:rPr>
          <w:rFonts w:eastAsia="SimSun"/>
          <w:lang w:eastAsia="zh-CN"/>
        </w:rPr>
        <w:t xml:space="preserve">ompanies are welcome to provide comments directly inside the draft CRs. If the issue </w:t>
      </w:r>
      <w:proofErr w:type="gramStart"/>
      <w:r>
        <w:rPr>
          <w:rFonts w:eastAsia="SimSun"/>
          <w:lang w:eastAsia="zh-CN"/>
        </w:rPr>
        <w:t>need</w:t>
      </w:r>
      <w:proofErr w:type="gramEnd"/>
      <w:r>
        <w:rPr>
          <w:rFonts w:eastAsia="SimSun"/>
          <w:lang w:eastAsia="zh-CN"/>
        </w:rPr>
        <w:t xml:space="preserve"> further discussion, it can be discussed here.</w:t>
      </w:r>
    </w:p>
    <w:p w:rsidR="006036EF" w:rsidRDefault="00EB3EE0">
      <w:pPr>
        <w:rPr>
          <w:ins w:id="276" w:author="CMCC1" w:date="2020-05-18T10:00:00Z"/>
          <w:rFonts w:eastAsia="SimSun"/>
          <w:lang w:eastAsia="zh-CN"/>
        </w:rPr>
      </w:pPr>
      <w:ins w:id="277" w:author="CMCC1" w:date="2020-05-18T09:59:00Z">
        <w:r>
          <w:rPr>
            <w:rFonts w:eastAsia="SimSun"/>
            <w:lang w:eastAsia="zh-CN"/>
          </w:rPr>
          <w:t>Based on the comments and proposal</w:t>
        </w:r>
      </w:ins>
      <w:ins w:id="278" w:author="CMCC1" w:date="2020-05-18T10:00:00Z">
        <w:r>
          <w:rPr>
            <w:rFonts w:eastAsia="SimSun"/>
            <w:lang w:eastAsia="zh-CN"/>
          </w:rPr>
          <w:t>s above, t</w:t>
        </w:r>
      </w:ins>
      <w:ins w:id="279" w:author="CMCC1" w:date="2020-05-18T09:57:00Z">
        <w:r>
          <w:rPr>
            <w:rFonts w:eastAsia="SimSun"/>
            <w:lang w:eastAsia="zh-CN"/>
          </w:rPr>
          <w:t>he updated 36.331</w:t>
        </w:r>
      </w:ins>
      <w:ins w:id="280" w:author="CMCC1" w:date="2020-05-18T10:43:00Z">
        <w:r>
          <w:rPr>
            <w:rFonts w:eastAsia="SimSun"/>
            <w:lang w:eastAsia="zh-CN"/>
          </w:rPr>
          <w:t>CR_</w:t>
        </w:r>
      </w:ins>
      <w:ins w:id="281" w:author="CMCC1" w:date="2020-05-18T09:57:00Z">
        <w:r>
          <w:rPr>
            <w:rFonts w:eastAsia="SimSun"/>
            <w:lang w:eastAsia="zh-CN"/>
          </w:rPr>
          <w:t>v1 is provided in the same folder, with correction made by CMCC1.</w:t>
        </w:r>
      </w:ins>
      <w:ins w:id="282" w:author="CMCC1" w:date="2020-05-18T09:59:00Z">
        <w:r>
          <w:rPr>
            <w:rFonts w:eastAsia="SimSun"/>
            <w:lang w:eastAsia="zh-CN"/>
          </w:rPr>
          <w:t xml:space="preserve"> </w:t>
        </w:r>
      </w:ins>
    </w:p>
    <w:p w:rsidR="006036EF" w:rsidRDefault="00EB3EE0">
      <w:pPr>
        <w:rPr>
          <w:rFonts w:eastAsia="SimSun"/>
          <w:b/>
          <w:bCs/>
          <w:lang w:eastAsia="zh-CN"/>
        </w:rPr>
      </w:pPr>
      <w:ins w:id="283" w:author="CMCC1" w:date="2020-05-18T10:00:00Z">
        <w:r>
          <w:rPr>
            <w:rFonts w:eastAsia="SimSun" w:hint="eastAsia"/>
            <w:b/>
            <w:bCs/>
            <w:lang w:eastAsia="zh-CN"/>
          </w:rPr>
          <w:t>C</w:t>
        </w:r>
        <w:r>
          <w:rPr>
            <w:rFonts w:eastAsia="SimSun"/>
            <w:b/>
            <w:bCs/>
            <w:lang w:eastAsia="zh-CN"/>
          </w:rPr>
          <w:t xml:space="preserve">ompanies are kindly invited to share views on the </w:t>
        </w:r>
      </w:ins>
      <w:ins w:id="284" w:author="CMCC1" w:date="2020-05-18T11:21:00Z">
        <w:r>
          <w:rPr>
            <w:rFonts w:eastAsia="SimSun"/>
            <w:b/>
            <w:bCs/>
            <w:lang w:eastAsia="zh-CN"/>
          </w:rPr>
          <w:t>CRs</w:t>
        </w:r>
      </w:ins>
      <w:ins w:id="285" w:author="CMCC1" w:date="2020-05-18T10:00:00Z">
        <w:r>
          <w:rPr>
            <w:rFonts w:eastAsia="SimSun"/>
            <w:b/>
            <w:bCs/>
            <w:lang w:eastAsia="zh-CN"/>
          </w:rPr>
          <w:t>.</w:t>
        </w:r>
      </w:ins>
      <w:ins w:id="286" w:author="CMCC1" w:date="2020-05-18T10:56:00Z">
        <w:r>
          <w:rPr>
            <w:rFonts w:eastAsia="SimSun"/>
            <w:b/>
            <w:bCs/>
            <w:lang w:eastAsia="zh-CN"/>
          </w:rPr>
          <w:t xml:space="preserve"> Simple comments or corrections can directly made inside the CR.</w:t>
        </w:r>
      </w:ins>
      <w:ins w:id="287" w:author="CMCC1" w:date="2020-05-18T10:57:00Z">
        <w:r>
          <w:rPr>
            <w:rFonts w:eastAsia="SimSun"/>
            <w:b/>
            <w:bCs/>
            <w:lang w:eastAsia="zh-CN"/>
          </w:rPr>
          <w:t xml:space="preserve"> </w:t>
        </w:r>
      </w:ins>
      <w:ins w:id="288" w:author="CMCC1" w:date="2020-05-18T10:56:00Z">
        <w:r>
          <w:rPr>
            <w:rFonts w:eastAsia="SimSun" w:hint="eastAsia"/>
            <w:b/>
            <w:bCs/>
            <w:lang w:eastAsia="zh-CN"/>
          </w:rPr>
          <w:t>I</w:t>
        </w:r>
        <w:r>
          <w:rPr>
            <w:rFonts w:eastAsia="SimSun"/>
            <w:b/>
            <w:bCs/>
            <w:lang w:eastAsia="zh-CN"/>
          </w:rPr>
          <w:t xml:space="preserve">ssues that need further discussion can be listed </w:t>
        </w:r>
      </w:ins>
      <w:ins w:id="289" w:author="CMCC1" w:date="2020-05-18T10:57:00Z">
        <w:r>
          <w:rPr>
            <w:rFonts w:eastAsia="SimSun"/>
            <w:b/>
            <w:bCs/>
            <w:lang w:eastAsia="zh-CN"/>
          </w:rPr>
          <w:t>inside the following table</w:t>
        </w:r>
      </w:ins>
      <w:ins w:id="290" w:author="CMCC1" w:date="2020-05-18T10:56:00Z">
        <w:r>
          <w:rPr>
            <w:rFonts w:eastAsia="SimSun"/>
            <w:b/>
            <w:bCs/>
            <w:lang w:eastAsia="zh-CN"/>
          </w:rPr>
          <w:t>.</w:t>
        </w:r>
      </w:ins>
    </w:p>
    <w:p w:rsidR="006036EF" w:rsidRPr="006036EF" w:rsidRDefault="00EB3EE0">
      <w:pPr>
        <w:rPr>
          <w:ins w:id="291" w:author="CMCC1" w:date="2020-05-18T10:56:00Z"/>
          <w:rFonts w:eastAsia="SimSun"/>
          <w:b/>
          <w:bCs/>
          <w:lang w:eastAsia="zh-CN"/>
          <w:rPrChange w:id="292" w:author="CMCC1" w:date="2020-05-18T10:58:00Z">
            <w:rPr>
              <w:ins w:id="293" w:author="CMCC1" w:date="2020-05-18T10:56:00Z"/>
              <w:rFonts w:eastAsia="SimSun"/>
              <w:lang w:eastAsia="zh-CN"/>
            </w:rPr>
          </w:rPrChange>
        </w:rPr>
      </w:pPr>
      <w:ins w:id="294" w:author="CMCC1" w:date="2020-05-18T11:03:00Z">
        <w:r>
          <w:rPr>
            <w:rFonts w:eastAsia="SimSun"/>
            <w:b/>
            <w:bCs/>
            <w:lang w:eastAsia="zh-CN"/>
          </w:rPr>
          <w:t xml:space="preserve">Q7: </w:t>
        </w:r>
      </w:ins>
      <w:ins w:id="295" w:author="CMCC1" w:date="2020-05-18T10:57:00Z">
        <w:r>
          <w:rPr>
            <w:rFonts w:eastAsia="SimSun"/>
            <w:b/>
            <w:bCs/>
            <w:lang w:eastAsia="zh-CN"/>
            <w:rPrChange w:id="296" w:author="CMCC1" w:date="2020-05-18T10:58:00Z">
              <w:rPr>
                <w:rFonts w:eastAsia="SimSun"/>
                <w:lang w:eastAsia="zh-CN"/>
              </w:rPr>
            </w:rPrChange>
          </w:rPr>
          <w:t xml:space="preserve">36.331CR </w:t>
        </w:r>
      </w:ins>
      <w:ins w:id="297" w:author="CMCC1" w:date="2020-05-18T11:03:00Z">
        <w:r>
          <w:rPr>
            <w:rFonts w:eastAsia="SimSun"/>
            <w:b/>
            <w:bCs/>
            <w:lang w:eastAsia="zh-CN"/>
          </w:rPr>
          <w:t xml:space="preserve">related </w:t>
        </w:r>
      </w:ins>
      <w:ins w:id="298" w:author="CMCC1" w:date="2020-05-18T10:57:00Z">
        <w:r>
          <w:rPr>
            <w:rFonts w:eastAsia="SimSun"/>
            <w:b/>
            <w:bCs/>
            <w:lang w:eastAsia="zh-CN"/>
            <w:rPrChange w:id="299" w:author="CMCC1" w:date="2020-05-18T10:58:00Z">
              <w:rPr>
                <w:rFonts w:eastAsia="SimSun"/>
                <w:lang w:eastAsia="zh-CN"/>
              </w:rPr>
            </w:rPrChange>
          </w:rPr>
          <w:t>issues th</w:t>
        </w:r>
      </w:ins>
      <w:ins w:id="300" w:author="CMCC1" w:date="2020-05-18T10:58:00Z">
        <w:r>
          <w:rPr>
            <w:rFonts w:eastAsia="SimSun"/>
            <w:b/>
            <w:bCs/>
            <w:lang w:eastAsia="zh-CN"/>
            <w:rPrChange w:id="301" w:author="CMCC1" w:date="2020-05-18T10:58:00Z">
              <w:rPr>
                <w:rFonts w:eastAsia="SimSun"/>
                <w:lang w:eastAsia="zh-CN"/>
              </w:rPr>
            </w:rPrChange>
          </w:rPr>
          <w:t>at needs discussion:</w:t>
        </w:r>
      </w:ins>
    </w:p>
    <w:tbl>
      <w:tblPr>
        <w:tblStyle w:val="TableGrid"/>
        <w:tblW w:w="9630" w:type="dxa"/>
        <w:tblLayout w:type="fixed"/>
        <w:tblLook w:val="04A0" w:firstRow="1" w:lastRow="0" w:firstColumn="1" w:lastColumn="0" w:noHBand="0" w:noVBand="1"/>
      </w:tblPr>
      <w:tblGrid>
        <w:gridCol w:w="1362"/>
        <w:gridCol w:w="5055"/>
        <w:gridCol w:w="3213"/>
      </w:tblGrid>
      <w:tr w:rsidR="006036EF">
        <w:tc>
          <w:tcPr>
            <w:tcW w:w="1362" w:type="dxa"/>
          </w:tcPr>
          <w:p w:rsidR="006036EF" w:rsidRDefault="00EB3EE0">
            <w:pPr>
              <w:rPr>
                <w:rFonts w:eastAsia="SimSun"/>
                <w:lang w:eastAsia="zh-CN"/>
              </w:rPr>
            </w:pPr>
            <w:r>
              <w:rPr>
                <w:rFonts w:eastAsia="SimSun" w:hint="eastAsia"/>
                <w:lang w:eastAsia="zh-CN"/>
              </w:rPr>
              <w:t>C</w:t>
            </w:r>
            <w:r>
              <w:rPr>
                <w:rFonts w:eastAsia="SimSun"/>
                <w:lang w:eastAsia="zh-CN"/>
              </w:rPr>
              <w:t>ompany</w:t>
            </w:r>
          </w:p>
        </w:tc>
        <w:tc>
          <w:tcPr>
            <w:tcW w:w="5055" w:type="dxa"/>
          </w:tcPr>
          <w:p w:rsidR="006036EF" w:rsidRDefault="00EB3EE0">
            <w:pPr>
              <w:rPr>
                <w:rFonts w:eastAsia="SimSun"/>
                <w:lang w:eastAsia="zh-CN"/>
              </w:rPr>
            </w:pPr>
            <w:r>
              <w:rPr>
                <w:rFonts w:eastAsia="SimSun" w:hint="eastAsia"/>
                <w:lang w:eastAsia="zh-CN"/>
              </w:rPr>
              <w:t>O</w:t>
            </w:r>
            <w:r>
              <w:rPr>
                <w:rFonts w:eastAsia="SimSun"/>
                <w:lang w:eastAsia="zh-CN"/>
              </w:rPr>
              <w:t>pen issues</w:t>
            </w:r>
          </w:p>
        </w:tc>
        <w:tc>
          <w:tcPr>
            <w:tcW w:w="3213" w:type="dxa"/>
          </w:tcPr>
          <w:p w:rsidR="006036EF" w:rsidRDefault="00EB3EE0">
            <w:pPr>
              <w:rPr>
                <w:rFonts w:eastAsia="SimSun"/>
                <w:lang w:eastAsia="zh-CN"/>
              </w:rPr>
            </w:pPr>
            <w:r>
              <w:rPr>
                <w:rFonts w:eastAsia="SimSun" w:hint="eastAsia"/>
                <w:lang w:eastAsia="zh-CN"/>
              </w:rPr>
              <w:t>V</w:t>
            </w:r>
            <w:r>
              <w:rPr>
                <w:rFonts w:eastAsia="SimSun"/>
                <w:lang w:eastAsia="zh-CN"/>
              </w:rPr>
              <w:t>iews from other companies</w:t>
            </w:r>
          </w:p>
        </w:tc>
      </w:tr>
      <w:tr w:rsidR="006036EF">
        <w:tc>
          <w:tcPr>
            <w:tcW w:w="1362" w:type="dxa"/>
          </w:tcPr>
          <w:p w:rsidR="006036EF" w:rsidRDefault="00EB3EE0">
            <w:pPr>
              <w:rPr>
                <w:rFonts w:eastAsia="SimSun"/>
                <w:lang w:eastAsia="zh-CN"/>
              </w:rPr>
            </w:pPr>
            <w:ins w:id="302" w:author="CMCC1" w:date="2020-05-18T11:01:00Z">
              <w:r>
                <w:rPr>
                  <w:rFonts w:eastAsia="SimSun" w:hint="eastAsia"/>
                  <w:lang w:eastAsia="zh-CN"/>
                </w:rPr>
                <w:t>C</w:t>
              </w:r>
              <w:r>
                <w:rPr>
                  <w:rFonts w:eastAsia="SimSun"/>
                  <w:lang w:eastAsia="zh-CN"/>
                </w:rPr>
                <w:t>MCC1</w:t>
              </w:r>
            </w:ins>
          </w:p>
        </w:tc>
        <w:tc>
          <w:tcPr>
            <w:tcW w:w="5055" w:type="dxa"/>
          </w:tcPr>
          <w:p w:rsidR="006036EF" w:rsidRDefault="00EB3EE0">
            <w:pPr>
              <w:rPr>
                <w:ins w:id="303" w:author="CMCC1" w:date="2020-05-18T11:01:00Z"/>
                <w:rFonts w:eastAsia="SimSun"/>
                <w:lang w:eastAsia="zh-CN"/>
              </w:rPr>
            </w:pPr>
            <w:ins w:id="304" w:author="CMCC1" w:date="2020-05-18T11:01:00Z">
              <w:r>
                <w:rPr>
                  <w:rFonts w:eastAsia="SimSun"/>
                  <w:lang w:eastAsia="zh-CN"/>
                </w:rPr>
                <w:t xml:space="preserve">Can we extend the value for T3xx </w:t>
              </w:r>
              <w:proofErr w:type="gramStart"/>
              <w:r>
                <w:rPr>
                  <w:rFonts w:eastAsia="SimSun"/>
                  <w:lang w:eastAsia="zh-CN"/>
                </w:rPr>
                <w:t>as:</w:t>
              </w:r>
              <w:proofErr w:type="gramEnd"/>
            </w:ins>
          </w:p>
          <w:p w:rsidR="006036EF" w:rsidRDefault="00EB3EE0">
            <w:pPr>
              <w:rPr>
                <w:rFonts w:eastAsia="SimSun"/>
                <w:lang w:eastAsia="zh-CN"/>
              </w:rPr>
            </w:pPr>
            <w:ins w:id="305" w:author="CMCC1" w:date="2020-05-18T11:02:00Z">
              <w:r>
                <w:rPr>
                  <w:rFonts w:eastAsia="SimSun"/>
                  <w:lang w:eastAsia="zh-CN"/>
                </w:rPr>
                <w:t>min30, min60, min120, min180, min360, min 720, min1440, spare</w:t>
              </w:r>
            </w:ins>
          </w:p>
        </w:tc>
        <w:tc>
          <w:tcPr>
            <w:tcW w:w="3213" w:type="dxa"/>
          </w:tcPr>
          <w:p w:rsidR="006036EF" w:rsidRDefault="00EB3EE0">
            <w:pPr>
              <w:rPr>
                <w:rFonts w:eastAsia="SimSun"/>
                <w:lang w:val="en-US" w:eastAsia="zh-CN"/>
              </w:rPr>
            </w:pPr>
            <w:r>
              <w:rPr>
                <w:rFonts w:eastAsia="SimSun" w:hint="eastAsia"/>
                <w:lang w:val="en-US" w:eastAsia="zh-CN"/>
              </w:rPr>
              <w:t>[ZTE] We think it is fine to reuse the same values as in T320.</w:t>
            </w:r>
          </w:p>
        </w:tc>
      </w:tr>
      <w:tr w:rsidR="006036EF">
        <w:tc>
          <w:tcPr>
            <w:tcW w:w="1362" w:type="dxa"/>
          </w:tcPr>
          <w:p w:rsidR="006036EF" w:rsidRDefault="00EB3EE0">
            <w:pPr>
              <w:rPr>
                <w:rFonts w:eastAsia="SimSun"/>
                <w:lang w:val="en-US" w:eastAsia="zh-CN"/>
              </w:rPr>
            </w:pPr>
            <w:r>
              <w:rPr>
                <w:rFonts w:eastAsia="SimSun" w:hint="eastAsia"/>
                <w:lang w:val="en-US" w:eastAsia="zh-CN"/>
              </w:rPr>
              <w:t>ZTE</w:t>
            </w:r>
          </w:p>
        </w:tc>
        <w:tc>
          <w:tcPr>
            <w:tcW w:w="5055" w:type="dxa"/>
          </w:tcPr>
          <w:p w:rsidR="006036EF" w:rsidRDefault="00EB3EE0">
            <w:pPr>
              <w:numPr>
                <w:ilvl w:val="0"/>
                <w:numId w:val="15"/>
              </w:numPr>
              <w:rPr>
                <w:rFonts w:eastAsia="SimSun"/>
                <w:lang w:val="en-US" w:eastAsia="zh-CN"/>
              </w:rPr>
            </w:pPr>
            <w:r>
              <w:rPr>
                <w:rFonts w:eastAsia="SimSun" w:hint="eastAsia"/>
                <w:lang w:val="en-US" w:eastAsia="zh-CN"/>
              </w:rPr>
              <w:t xml:space="preserve">Would it be better to group the </w:t>
            </w:r>
            <w:r>
              <w:rPr>
                <w:rFonts w:eastAsia="SimSun" w:hint="eastAsia"/>
                <w:i/>
                <w:iCs/>
                <w:lang w:val="en-US" w:eastAsia="zh-CN"/>
              </w:rPr>
              <w:t>altFreqPriorities-r16</w:t>
            </w:r>
            <w:r>
              <w:rPr>
                <w:rFonts w:eastAsia="SimSun" w:hint="eastAsia"/>
                <w:lang w:val="en-US" w:eastAsia="zh-CN"/>
              </w:rPr>
              <w:t xml:space="preserve"> and </w:t>
            </w:r>
            <w:r>
              <w:rPr>
                <w:rFonts w:eastAsia="SimSun" w:hint="eastAsia"/>
                <w:i/>
                <w:iCs/>
                <w:lang w:val="en-US" w:eastAsia="zh-CN"/>
              </w:rPr>
              <w:t>t3xx-r16</w:t>
            </w:r>
            <w:r>
              <w:rPr>
                <w:rFonts w:eastAsia="SimSun" w:hint="eastAsia"/>
                <w:lang w:val="en-US" w:eastAsia="zh-CN"/>
              </w:rPr>
              <w:t xml:space="preserve"> together in a field </w:t>
            </w:r>
            <w:r>
              <w:rPr>
                <w:rFonts w:eastAsia="SimSun" w:hint="eastAsia"/>
                <w:i/>
                <w:iCs/>
                <w:lang w:val="en-US" w:eastAsia="zh-CN"/>
              </w:rPr>
              <w:t>altFreqPrioritiesConfig-r16</w:t>
            </w:r>
            <w:r>
              <w:rPr>
                <w:rFonts w:eastAsia="SimSun" w:hint="eastAsia"/>
                <w:lang w:val="en-US" w:eastAsia="zh-CN"/>
              </w:rPr>
              <w:t>?</w:t>
            </w:r>
          </w:p>
          <w:p w:rsidR="006036EF" w:rsidRDefault="00EB3EE0">
            <w:pPr>
              <w:numPr>
                <w:ilvl w:val="0"/>
                <w:numId w:val="15"/>
              </w:numPr>
              <w:rPr>
                <w:rFonts w:eastAsia="SimSun"/>
                <w:lang w:val="en-US" w:eastAsia="zh-CN"/>
              </w:rPr>
            </w:pPr>
            <w:r>
              <w:rPr>
                <w:rFonts w:eastAsia="SimSun" w:hint="eastAsia"/>
                <w:lang w:val="en-US" w:eastAsia="zh-CN"/>
              </w:rPr>
              <w:t>The last sentence (as highlighted) is a little bit vague since the common reselection priority and alternative reselection priority are both broadcast in system information.</w:t>
            </w:r>
          </w:p>
          <w:p w:rsidR="006036EF" w:rsidRDefault="00EB3EE0">
            <w:pPr>
              <w:rPr>
                <w:rFonts w:eastAsia="SimSun"/>
                <w:lang w:val="en-US" w:eastAsia="zh-CN"/>
              </w:rPr>
            </w:pPr>
            <w:r>
              <w:rPr>
                <w:rFonts w:eastAsia="SimSun" w:hint="eastAsia"/>
                <w:lang w:val="en-US" w:eastAsia="zh-CN"/>
              </w:rPr>
              <w:t>Two possible solutions can be considered to make it clearer:</w:t>
            </w:r>
          </w:p>
          <w:p w:rsidR="006036EF" w:rsidRDefault="00EB3EE0">
            <w:pPr>
              <w:rPr>
                <w:rFonts w:eastAsia="SimSun"/>
                <w:lang w:val="en-US" w:eastAsia="zh-CN"/>
              </w:rPr>
            </w:pPr>
            <w:r>
              <w:rPr>
                <w:rFonts w:eastAsia="SimSun" w:hint="eastAsia"/>
                <w:u w:val="single"/>
                <w:lang w:val="en-US" w:eastAsia="zh-CN"/>
              </w:rPr>
              <w:t>Solution 1:</w:t>
            </w:r>
            <w:r>
              <w:rPr>
                <w:rFonts w:eastAsia="SimSun" w:hint="eastAsia"/>
                <w:lang w:val="en-US" w:eastAsia="zh-CN"/>
              </w:rPr>
              <w:t xml:space="preserve"> Specify that UE will discard the </w:t>
            </w:r>
            <w:r>
              <w:rPr>
                <w:rFonts w:eastAsia="SimSun" w:hint="eastAsia"/>
                <w:i/>
                <w:iCs/>
                <w:lang w:val="en-US" w:eastAsia="zh-CN"/>
              </w:rPr>
              <w:t>altFreqPriorities</w:t>
            </w:r>
            <w:r>
              <w:rPr>
                <w:rFonts w:eastAsia="SimSun" w:hint="eastAsia"/>
                <w:lang w:val="en-US" w:eastAsia="zh-CN"/>
              </w:rPr>
              <w:t xml:space="preserve"> provided by the </w:t>
            </w:r>
            <w:r>
              <w:rPr>
                <w:rFonts w:eastAsia="SimSun" w:hint="eastAsia"/>
                <w:i/>
                <w:iCs/>
                <w:lang w:val="en-US" w:eastAsia="zh-CN"/>
              </w:rPr>
              <w:t>RRCConnectionRelease</w:t>
            </w:r>
            <w:r>
              <w:rPr>
                <w:rFonts w:eastAsia="SimSun" w:hint="eastAsia"/>
                <w:lang w:val="en-US" w:eastAsia="zh-CN"/>
              </w:rPr>
              <w:t xml:space="preserve"> and the alternative reselection priority provided in system information when T3xx expires.</w:t>
            </w:r>
          </w:p>
          <w:p w:rsidR="006036EF" w:rsidRDefault="00EB3EE0">
            <w:pPr>
              <w:rPr>
                <w:rFonts w:eastAsia="SimSun"/>
                <w:lang w:val="en-US" w:eastAsia="zh-CN"/>
              </w:rPr>
            </w:pPr>
            <w:r>
              <w:rPr>
                <w:rFonts w:eastAsia="SimSun" w:hint="eastAsia"/>
                <w:u w:val="single"/>
                <w:lang w:val="en-US" w:eastAsia="zh-CN"/>
              </w:rPr>
              <w:t>Solution 2:</w:t>
            </w:r>
            <w:r>
              <w:rPr>
                <w:rFonts w:eastAsia="SimSun" w:hint="eastAsia"/>
                <w:lang w:val="en-US" w:eastAsia="zh-CN"/>
              </w:rPr>
              <w:t xml:space="preserve"> Add a definition for the common reselection priority and alternative reselection priority and specify that UE will apply the common reselection priority when T3xxx expires. For example, we can have the following definitions added in TS36.304:</w:t>
            </w:r>
          </w:p>
          <w:p w:rsidR="006036EF" w:rsidRDefault="00EB3EE0">
            <w:pPr>
              <w:rPr>
                <w:rFonts w:eastAsia="SimSun"/>
                <w:lang w:val="en-US" w:eastAsia="zh-CN"/>
              </w:rPr>
            </w:pPr>
            <w:r>
              <w:rPr>
                <w:rFonts w:eastAsia="SimSun" w:hint="eastAsia"/>
                <w:b/>
                <w:bCs/>
                <w:lang w:val="en-US" w:eastAsia="zh-CN"/>
              </w:rPr>
              <w:lastRenderedPageBreak/>
              <w:t>Common cell reselection priority:</w:t>
            </w:r>
            <w:r>
              <w:rPr>
                <w:rFonts w:eastAsia="SimSun" w:hint="eastAsia"/>
                <w:lang w:val="en-US" w:eastAsia="zh-CN"/>
              </w:rPr>
              <w:t xml:space="preserve"> Cell reselection priority broadcast via </w:t>
            </w:r>
            <w:r>
              <w:rPr>
                <w:rFonts w:eastAsia="SimSun" w:hint="eastAsia"/>
                <w:i/>
                <w:iCs/>
                <w:lang w:val="en-US" w:eastAsia="zh-CN"/>
              </w:rPr>
              <w:t>cellReselectionPriority</w:t>
            </w:r>
            <w:r>
              <w:rPr>
                <w:rFonts w:eastAsia="SimSun" w:hint="eastAsia"/>
                <w:lang w:val="en-US" w:eastAsia="zh-CN"/>
              </w:rPr>
              <w:t xml:space="preserve"> and </w:t>
            </w:r>
            <w:r>
              <w:rPr>
                <w:rFonts w:eastAsia="SimSun" w:hint="eastAsia"/>
                <w:i/>
                <w:iCs/>
                <w:lang w:val="en-US" w:eastAsia="zh-CN"/>
              </w:rPr>
              <w:t>cellReselectionSubPriority</w:t>
            </w:r>
            <w:r>
              <w:rPr>
                <w:rFonts w:eastAsia="SimSun" w:hint="eastAsia"/>
                <w:lang w:val="en-US" w:eastAsia="zh-CN"/>
              </w:rPr>
              <w:t xml:space="preserve"> in system information.</w:t>
            </w:r>
          </w:p>
          <w:p w:rsidR="006036EF" w:rsidRDefault="00EB3EE0">
            <w:pPr>
              <w:rPr>
                <w:rFonts w:eastAsia="SimSun"/>
                <w:lang w:val="en-US" w:eastAsia="zh-CN"/>
              </w:rPr>
            </w:pPr>
            <w:r>
              <w:rPr>
                <w:rFonts w:eastAsia="SimSun" w:hint="eastAsia"/>
                <w:b/>
                <w:bCs/>
                <w:lang w:val="en-US" w:eastAsia="zh-CN"/>
              </w:rPr>
              <w:t xml:space="preserve">Alternative cell reselection priorty: </w:t>
            </w:r>
            <w:r>
              <w:rPr>
                <w:rFonts w:eastAsia="SimSun" w:hint="eastAsia"/>
                <w:lang w:val="en-US" w:eastAsia="zh-CN"/>
              </w:rPr>
              <w:t>Cell reselection priority broadcast via</w:t>
            </w:r>
            <w:r>
              <w:rPr>
                <w:rFonts w:eastAsia="SimSun" w:hint="eastAsia"/>
                <w:b/>
                <w:bCs/>
                <w:lang w:val="en-US" w:eastAsia="zh-CN"/>
              </w:rPr>
              <w:t xml:space="preserve"> </w:t>
            </w:r>
            <w:r>
              <w:rPr>
                <w:rFonts w:eastAsia="SimSun" w:hint="eastAsia"/>
                <w:i/>
                <w:iCs/>
                <w:lang w:val="en-US" w:eastAsia="zh-CN"/>
              </w:rPr>
              <w:t>altCellReselectionSubPriority</w:t>
            </w:r>
            <w:r>
              <w:rPr>
                <w:rFonts w:eastAsia="SimSun" w:hint="eastAsia"/>
                <w:lang w:val="en-US" w:eastAsia="zh-CN"/>
              </w:rPr>
              <w:t xml:space="preserve"> and </w:t>
            </w:r>
            <w:r>
              <w:rPr>
                <w:rFonts w:eastAsia="SimSun" w:hint="eastAsia"/>
                <w:i/>
                <w:iCs/>
                <w:lang w:val="en-US" w:eastAsia="zh-CN"/>
              </w:rPr>
              <w:t>altCellReselectionSubPriority</w:t>
            </w:r>
            <w:r>
              <w:rPr>
                <w:rFonts w:eastAsia="SimSun" w:hint="eastAsia"/>
                <w:lang w:val="en-US" w:eastAsia="zh-CN"/>
              </w:rPr>
              <w:t xml:space="preserve"> in the system information.</w:t>
            </w:r>
          </w:p>
          <w:p w:rsidR="006036EF" w:rsidRDefault="00EB3EE0">
            <w:pPr>
              <w:keepNext/>
              <w:keepLines/>
              <w:widowControl w:val="0"/>
              <w:overflowPunct w:val="0"/>
              <w:autoSpaceDE w:val="0"/>
              <w:autoSpaceDN w:val="0"/>
              <w:adjustRightInd w:val="0"/>
              <w:spacing w:before="120"/>
              <w:ind w:left="1418" w:hanging="1418"/>
              <w:textAlignment w:val="baseline"/>
              <w:outlineLvl w:val="3"/>
              <w:rPr>
                <w:rFonts w:eastAsia="Times New Roman"/>
              </w:rPr>
            </w:pPr>
            <w:r>
              <w:rPr>
                <w:rFonts w:eastAsia="Times New Roman"/>
                <w:lang w:val="en-US" w:eastAsia="zh-CN" w:bidi="ar"/>
              </w:rPr>
              <w:t>5.3.8.x</w:t>
            </w:r>
            <w:r>
              <w:rPr>
                <w:rFonts w:eastAsia="Times New Roman"/>
                <w:lang w:val="en-US" w:eastAsia="zh-CN" w:bidi="ar"/>
              </w:rPr>
              <w:tab/>
              <w:t>T3xx expiry</w:t>
            </w:r>
          </w:p>
          <w:p w:rsidR="006036EF" w:rsidRDefault="00EB3EE0">
            <w:pPr>
              <w:overflowPunct w:val="0"/>
              <w:autoSpaceDE w:val="0"/>
              <w:autoSpaceDN w:val="0"/>
              <w:adjustRightInd w:val="0"/>
              <w:spacing w:beforeAutospacing="1"/>
              <w:textAlignment w:val="baseline"/>
            </w:pPr>
            <w:r>
              <w:rPr>
                <w:lang w:val="en-US" w:eastAsia="zh-CN" w:bidi="ar"/>
              </w:rPr>
              <w:t>The UE shall:</w:t>
            </w:r>
          </w:p>
          <w:p w:rsidR="006036EF" w:rsidRDefault="00EB3EE0">
            <w:pPr>
              <w:overflowPunct w:val="0"/>
              <w:autoSpaceDE w:val="0"/>
              <w:autoSpaceDN w:val="0"/>
              <w:adjustRightInd w:val="0"/>
              <w:spacing w:beforeAutospacing="1"/>
              <w:ind w:left="568" w:hanging="284"/>
              <w:textAlignment w:val="baseline"/>
            </w:pPr>
            <w:r>
              <w:rPr>
                <w:lang w:val="en-US" w:eastAsia="zh-CN" w:bidi="ar"/>
              </w:rPr>
              <w:t>1&gt;</w:t>
            </w:r>
            <w:r>
              <w:rPr>
                <w:lang w:val="en-US" w:eastAsia="zh-CN" w:bidi="ar"/>
              </w:rPr>
              <w:tab/>
              <w:t>if T3xx expires:</w:t>
            </w:r>
          </w:p>
          <w:p w:rsidR="006036EF" w:rsidRDefault="00EB3EE0">
            <w:pPr>
              <w:overflowPunct w:val="0"/>
              <w:autoSpaceDE w:val="0"/>
              <w:autoSpaceDN w:val="0"/>
              <w:adjustRightInd w:val="0"/>
              <w:spacing w:beforeAutospacing="1"/>
              <w:ind w:left="851" w:hanging="284"/>
              <w:textAlignment w:val="baseline"/>
            </w:pPr>
            <w:r>
              <w:rPr>
                <w:lang w:val="en-US" w:eastAsia="zh-CN" w:bidi="ar"/>
              </w:rPr>
              <w:t>2&gt;</w:t>
            </w:r>
            <w:r>
              <w:rPr>
                <w:lang w:val="en-US" w:eastAsia="zh-CN" w:bidi="ar"/>
              </w:rPr>
              <w:tab/>
              <w:t xml:space="preserve">if stored, discard the </w:t>
            </w:r>
            <w:r>
              <w:rPr>
                <w:i/>
                <w:lang w:val="en-US" w:eastAsia="zh-CN" w:bidi="ar"/>
              </w:rPr>
              <w:t>altFreqPriorities</w:t>
            </w:r>
            <w:r>
              <w:rPr>
                <w:lang w:val="en-US" w:eastAsia="zh-CN" w:bidi="ar"/>
              </w:rPr>
              <w:t xml:space="preserve"> provided by the </w:t>
            </w:r>
            <w:r>
              <w:rPr>
                <w:i/>
                <w:lang w:val="en-US" w:eastAsia="zh-CN" w:bidi="ar"/>
              </w:rPr>
              <w:t>RRCConnectionRelease</w:t>
            </w:r>
            <w:r>
              <w:rPr>
                <w:lang w:val="en-US" w:eastAsia="zh-CN" w:bidi="ar"/>
              </w:rPr>
              <w:t>;</w:t>
            </w:r>
          </w:p>
          <w:p w:rsidR="006036EF" w:rsidRDefault="00EB3EE0">
            <w:pPr>
              <w:overflowPunct w:val="0"/>
              <w:autoSpaceDE w:val="0"/>
              <w:autoSpaceDN w:val="0"/>
              <w:adjustRightInd w:val="0"/>
              <w:spacing w:beforeAutospacing="1"/>
              <w:ind w:left="851" w:hanging="284"/>
              <w:textAlignment w:val="baseline"/>
            </w:pPr>
            <w:r>
              <w:rPr>
                <w:lang w:val="en-US" w:eastAsia="zh-CN" w:bidi="ar"/>
              </w:rPr>
              <w:t>2&gt;</w:t>
            </w:r>
            <w:r>
              <w:rPr>
                <w:lang w:val="en-US" w:eastAsia="zh-CN" w:bidi="ar"/>
              </w:rPr>
              <w:tab/>
            </w:r>
            <w:r>
              <w:rPr>
                <w:highlight w:val="yellow"/>
                <w:lang w:val="en-US" w:eastAsia="zh-CN" w:bidi="ar"/>
              </w:rPr>
              <w:t>apply the cell reselection priority information broadcast in the system information;</w:t>
            </w:r>
          </w:p>
          <w:p w:rsidR="006036EF" w:rsidRDefault="006036EF">
            <w:pPr>
              <w:rPr>
                <w:rFonts w:eastAsia="SimSun"/>
                <w:lang w:val="en-US" w:eastAsia="zh-CN"/>
              </w:rPr>
            </w:pPr>
          </w:p>
        </w:tc>
        <w:tc>
          <w:tcPr>
            <w:tcW w:w="3213" w:type="dxa"/>
          </w:tcPr>
          <w:p w:rsidR="006036EF" w:rsidRDefault="006036EF">
            <w:pPr>
              <w:rPr>
                <w:rFonts w:eastAsia="SimSun"/>
                <w:lang w:eastAsia="zh-CN"/>
              </w:rPr>
            </w:pPr>
          </w:p>
        </w:tc>
      </w:tr>
      <w:tr w:rsidR="006036EF">
        <w:tc>
          <w:tcPr>
            <w:tcW w:w="1362" w:type="dxa"/>
          </w:tcPr>
          <w:p w:rsidR="006036EF" w:rsidRDefault="00AC13E9">
            <w:pPr>
              <w:rPr>
                <w:rFonts w:eastAsia="SimSun"/>
                <w:lang w:eastAsia="zh-CN"/>
              </w:rPr>
            </w:pPr>
            <w:r>
              <w:rPr>
                <w:rFonts w:eastAsia="SimSun"/>
                <w:lang w:eastAsia="zh-CN"/>
              </w:rPr>
              <w:t>Apple</w:t>
            </w:r>
          </w:p>
        </w:tc>
        <w:tc>
          <w:tcPr>
            <w:tcW w:w="5055" w:type="dxa"/>
          </w:tcPr>
          <w:p w:rsidR="006036EF" w:rsidRDefault="00AC13E9">
            <w:pPr>
              <w:rPr>
                <w:rFonts w:eastAsia="SimSun"/>
                <w:lang w:eastAsia="zh-CN"/>
              </w:rPr>
            </w:pPr>
            <w:r>
              <w:rPr>
                <w:rFonts w:eastAsia="SimSun"/>
                <w:lang w:eastAsia="zh-CN"/>
              </w:rPr>
              <w:t>1) We prefer to extend the value range for the new timer.</w:t>
            </w:r>
          </w:p>
        </w:tc>
        <w:tc>
          <w:tcPr>
            <w:tcW w:w="3213" w:type="dxa"/>
          </w:tcPr>
          <w:p w:rsidR="006036EF" w:rsidRDefault="006036EF">
            <w:pPr>
              <w:rPr>
                <w:rFonts w:eastAsia="SimSun"/>
                <w:lang w:eastAsia="zh-CN"/>
              </w:rPr>
            </w:pPr>
          </w:p>
        </w:tc>
      </w:tr>
    </w:tbl>
    <w:p w:rsidR="006036EF" w:rsidRDefault="006036EF">
      <w:pPr>
        <w:rPr>
          <w:ins w:id="306" w:author="CMCC1" w:date="2020-05-18T10:58:00Z"/>
          <w:rFonts w:eastAsia="SimSun"/>
          <w:lang w:eastAsia="zh-CN"/>
        </w:rPr>
      </w:pPr>
    </w:p>
    <w:p w:rsidR="006036EF" w:rsidRPr="006036EF" w:rsidRDefault="00EB3EE0">
      <w:pPr>
        <w:rPr>
          <w:ins w:id="307" w:author="CMCC1" w:date="2020-05-18T10:56:00Z"/>
          <w:rFonts w:eastAsia="SimSun"/>
          <w:b/>
          <w:bCs/>
          <w:lang w:eastAsia="zh-CN"/>
          <w:rPrChange w:id="308" w:author="CMCC1" w:date="2020-05-18T10:58:00Z">
            <w:rPr>
              <w:ins w:id="309" w:author="CMCC1" w:date="2020-05-18T10:56:00Z"/>
              <w:rFonts w:eastAsia="SimSun"/>
              <w:lang w:eastAsia="zh-CN"/>
            </w:rPr>
          </w:rPrChange>
        </w:rPr>
      </w:pPr>
      <w:ins w:id="310" w:author="CMCC1" w:date="2020-05-18T11:03:00Z">
        <w:r>
          <w:rPr>
            <w:rFonts w:eastAsia="SimSun"/>
            <w:b/>
            <w:bCs/>
            <w:lang w:eastAsia="zh-CN"/>
          </w:rPr>
          <w:t xml:space="preserve">Q8: </w:t>
        </w:r>
      </w:ins>
      <w:ins w:id="311" w:author="CMCC1" w:date="2020-05-18T10:57:00Z">
        <w:r>
          <w:rPr>
            <w:rFonts w:eastAsia="SimSun"/>
            <w:b/>
            <w:bCs/>
            <w:lang w:eastAsia="zh-CN"/>
            <w:rPrChange w:id="312" w:author="CMCC1" w:date="2020-05-18T10:58:00Z">
              <w:rPr>
                <w:rFonts w:eastAsia="SimSun"/>
                <w:lang w:eastAsia="zh-CN"/>
              </w:rPr>
            </w:rPrChange>
          </w:rPr>
          <w:t>36.3</w:t>
        </w:r>
      </w:ins>
      <w:ins w:id="313" w:author="CMCC1" w:date="2020-05-18T10:59:00Z">
        <w:r>
          <w:rPr>
            <w:rFonts w:eastAsia="SimSun"/>
            <w:b/>
            <w:bCs/>
            <w:lang w:eastAsia="zh-CN"/>
          </w:rPr>
          <w:t>04</w:t>
        </w:r>
      </w:ins>
      <w:ins w:id="314" w:author="CMCC1" w:date="2020-05-18T10:57:00Z">
        <w:r>
          <w:rPr>
            <w:rFonts w:eastAsia="SimSun"/>
            <w:b/>
            <w:bCs/>
            <w:lang w:eastAsia="zh-CN"/>
            <w:rPrChange w:id="315" w:author="CMCC1" w:date="2020-05-18T10:58:00Z">
              <w:rPr>
                <w:rFonts w:eastAsia="SimSun"/>
                <w:lang w:eastAsia="zh-CN"/>
              </w:rPr>
            </w:rPrChange>
          </w:rPr>
          <w:t>CR</w:t>
        </w:r>
      </w:ins>
      <w:ins w:id="316" w:author="CMCC1" w:date="2020-05-18T11:03:00Z">
        <w:r>
          <w:rPr>
            <w:rFonts w:eastAsia="SimSun"/>
            <w:b/>
            <w:bCs/>
            <w:lang w:eastAsia="zh-CN"/>
          </w:rPr>
          <w:t xml:space="preserve"> related</w:t>
        </w:r>
      </w:ins>
      <w:ins w:id="317" w:author="CMCC1" w:date="2020-05-18T10:57:00Z">
        <w:r>
          <w:rPr>
            <w:rFonts w:eastAsia="SimSun"/>
            <w:b/>
            <w:bCs/>
            <w:lang w:eastAsia="zh-CN"/>
            <w:rPrChange w:id="318" w:author="CMCC1" w:date="2020-05-18T10:58:00Z">
              <w:rPr>
                <w:rFonts w:eastAsia="SimSun"/>
                <w:lang w:eastAsia="zh-CN"/>
              </w:rPr>
            </w:rPrChange>
          </w:rPr>
          <w:t xml:space="preserve"> issues th</w:t>
        </w:r>
      </w:ins>
      <w:ins w:id="319" w:author="CMCC1" w:date="2020-05-18T10:58:00Z">
        <w:r>
          <w:rPr>
            <w:rFonts w:eastAsia="SimSun"/>
            <w:b/>
            <w:bCs/>
            <w:lang w:eastAsia="zh-CN"/>
            <w:rPrChange w:id="320" w:author="CMCC1" w:date="2020-05-18T10:58:00Z">
              <w:rPr>
                <w:rFonts w:eastAsia="SimSun"/>
                <w:lang w:eastAsia="zh-CN"/>
              </w:rPr>
            </w:rPrChange>
          </w:rPr>
          <w:t>at needs discussion:</w:t>
        </w:r>
      </w:ins>
    </w:p>
    <w:tbl>
      <w:tblPr>
        <w:tblStyle w:val="TableGrid"/>
        <w:tblW w:w="9630" w:type="dxa"/>
        <w:tblLayout w:type="fixed"/>
        <w:tblLook w:val="04A0" w:firstRow="1" w:lastRow="0" w:firstColumn="1" w:lastColumn="0" w:noHBand="0" w:noVBand="1"/>
      </w:tblPr>
      <w:tblGrid>
        <w:gridCol w:w="3213"/>
        <w:gridCol w:w="3202"/>
        <w:gridCol w:w="3215"/>
      </w:tblGrid>
      <w:tr w:rsidR="006036EF">
        <w:tc>
          <w:tcPr>
            <w:tcW w:w="3213" w:type="dxa"/>
          </w:tcPr>
          <w:p w:rsidR="006036EF" w:rsidRDefault="00EB3EE0">
            <w:pPr>
              <w:rPr>
                <w:rFonts w:eastAsia="SimSun"/>
                <w:lang w:eastAsia="zh-CN"/>
              </w:rPr>
            </w:pPr>
            <w:r>
              <w:rPr>
                <w:rFonts w:eastAsia="SimSun" w:hint="eastAsia"/>
                <w:lang w:eastAsia="zh-CN"/>
              </w:rPr>
              <w:t>C</w:t>
            </w:r>
            <w:r>
              <w:rPr>
                <w:rFonts w:eastAsia="SimSun"/>
                <w:lang w:eastAsia="zh-CN"/>
              </w:rPr>
              <w:t>ompany</w:t>
            </w:r>
          </w:p>
        </w:tc>
        <w:tc>
          <w:tcPr>
            <w:tcW w:w="3202" w:type="dxa"/>
          </w:tcPr>
          <w:p w:rsidR="006036EF" w:rsidRDefault="00EB3EE0">
            <w:pPr>
              <w:rPr>
                <w:rFonts w:eastAsia="SimSun"/>
                <w:lang w:eastAsia="zh-CN"/>
              </w:rPr>
            </w:pPr>
            <w:r>
              <w:rPr>
                <w:rFonts w:eastAsia="SimSun" w:hint="eastAsia"/>
                <w:lang w:eastAsia="zh-CN"/>
              </w:rPr>
              <w:t>O</w:t>
            </w:r>
            <w:r>
              <w:rPr>
                <w:rFonts w:eastAsia="SimSun"/>
                <w:lang w:eastAsia="zh-CN"/>
              </w:rPr>
              <w:t>pen issues</w:t>
            </w:r>
          </w:p>
        </w:tc>
        <w:tc>
          <w:tcPr>
            <w:tcW w:w="3215" w:type="dxa"/>
          </w:tcPr>
          <w:p w:rsidR="006036EF" w:rsidRDefault="00EB3EE0">
            <w:pPr>
              <w:rPr>
                <w:rFonts w:eastAsia="SimSun"/>
                <w:lang w:eastAsia="zh-CN"/>
              </w:rPr>
            </w:pPr>
            <w:r>
              <w:rPr>
                <w:rFonts w:eastAsia="SimSun" w:hint="eastAsia"/>
                <w:lang w:eastAsia="zh-CN"/>
              </w:rPr>
              <w:t>V</w:t>
            </w:r>
            <w:r>
              <w:rPr>
                <w:rFonts w:eastAsia="SimSun"/>
                <w:lang w:eastAsia="zh-CN"/>
              </w:rPr>
              <w:t>iews from other companies</w:t>
            </w:r>
          </w:p>
        </w:tc>
      </w:tr>
      <w:tr w:rsidR="006036EF">
        <w:tc>
          <w:tcPr>
            <w:tcW w:w="3213" w:type="dxa"/>
          </w:tcPr>
          <w:p w:rsidR="006036EF" w:rsidRDefault="006036EF">
            <w:pPr>
              <w:rPr>
                <w:rFonts w:eastAsia="SimSun"/>
                <w:lang w:eastAsia="zh-CN"/>
              </w:rPr>
            </w:pPr>
          </w:p>
        </w:tc>
        <w:tc>
          <w:tcPr>
            <w:tcW w:w="3202" w:type="dxa"/>
          </w:tcPr>
          <w:p w:rsidR="006036EF" w:rsidRDefault="006036EF">
            <w:pPr>
              <w:rPr>
                <w:rFonts w:eastAsia="SimSun"/>
                <w:lang w:eastAsia="zh-CN"/>
              </w:rPr>
            </w:pPr>
          </w:p>
        </w:tc>
        <w:tc>
          <w:tcPr>
            <w:tcW w:w="3215" w:type="dxa"/>
          </w:tcPr>
          <w:p w:rsidR="006036EF" w:rsidRDefault="006036EF">
            <w:pPr>
              <w:rPr>
                <w:rFonts w:eastAsia="SimSun"/>
                <w:lang w:eastAsia="zh-CN"/>
              </w:rPr>
            </w:pPr>
          </w:p>
        </w:tc>
      </w:tr>
      <w:tr w:rsidR="006036EF">
        <w:tc>
          <w:tcPr>
            <w:tcW w:w="3213" w:type="dxa"/>
          </w:tcPr>
          <w:p w:rsidR="006036EF" w:rsidRDefault="006036EF">
            <w:pPr>
              <w:rPr>
                <w:rFonts w:eastAsia="SimSun"/>
                <w:lang w:eastAsia="zh-CN"/>
              </w:rPr>
            </w:pPr>
          </w:p>
        </w:tc>
        <w:tc>
          <w:tcPr>
            <w:tcW w:w="3202" w:type="dxa"/>
          </w:tcPr>
          <w:p w:rsidR="006036EF" w:rsidRDefault="006036EF">
            <w:pPr>
              <w:rPr>
                <w:rFonts w:eastAsia="SimSun"/>
                <w:lang w:eastAsia="zh-CN"/>
              </w:rPr>
            </w:pPr>
          </w:p>
        </w:tc>
        <w:tc>
          <w:tcPr>
            <w:tcW w:w="3215" w:type="dxa"/>
          </w:tcPr>
          <w:p w:rsidR="006036EF" w:rsidRDefault="006036EF">
            <w:pPr>
              <w:rPr>
                <w:rFonts w:eastAsia="SimSun"/>
                <w:lang w:eastAsia="zh-CN"/>
              </w:rPr>
            </w:pPr>
          </w:p>
        </w:tc>
      </w:tr>
      <w:tr w:rsidR="006036EF">
        <w:tc>
          <w:tcPr>
            <w:tcW w:w="3213" w:type="dxa"/>
          </w:tcPr>
          <w:p w:rsidR="006036EF" w:rsidRDefault="006036EF">
            <w:pPr>
              <w:rPr>
                <w:rFonts w:eastAsia="SimSun"/>
                <w:lang w:eastAsia="zh-CN"/>
              </w:rPr>
            </w:pPr>
          </w:p>
        </w:tc>
        <w:tc>
          <w:tcPr>
            <w:tcW w:w="3202" w:type="dxa"/>
          </w:tcPr>
          <w:p w:rsidR="006036EF" w:rsidRDefault="006036EF">
            <w:pPr>
              <w:rPr>
                <w:rFonts w:eastAsia="SimSun"/>
                <w:lang w:eastAsia="zh-CN"/>
              </w:rPr>
            </w:pPr>
          </w:p>
        </w:tc>
        <w:tc>
          <w:tcPr>
            <w:tcW w:w="3215" w:type="dxa"/>
          </w:tcPr>
          <w:p w:rsidR="006036EF" w:rsidRDefault="006036EF">
            <w:pPr>
              <w:rPr>
                <w:rFonts w:eastAsia="SimSun"/>
                <w:lang w:eastAsia="zh-CN"/>
              </w:rPr>
            </w:pPr>
          </w:p>
        </w:tc>
      </w:tr>
    </w:tbl>
    <w:p w:rsidR="006036EF" w:rsidRDefault="006036EF">
      <w:pPr>
        <w:rPr>
          <w:ins w:id="321" w:author="CMCC1" w:date="2020-05-18T11:19:00Z"/>
          <w:rFonts w:eastAsia="SimSun"/>
          <w:lang w:eastAsia="zh-CN"/>
        </w:rPr>
      </w:pPr>
    </w:p>
    <w:p w:rsidR="006036EF" w:rsidRDefault="00EB3EE0">
      <w:pPr>
        <w:rPr>
          <w:rFonts w:eastAsia="SimSun"/>
          <w:lang w:eastAsia="zh-CN"/>
        </w:rPr>
      </w:pPr>
      <w:ins w:id="322" w:author="CMCC1" w:date="2020-05-18T11:19:00Z">
        <w:r>
          <w:rPr>
            <w:rFonts w:eastAsia="SimSun"/>
            <w:lang w:eastAsia="zh-CN"/>
          </w:rPr>
          <w:t>The endorsed 36.306CR is also uploaded into the folder without any change, for checking.</w:t>
        </w:r>
      </w:ins>
    </w:p>
    <w:p w:rsidR="006036EF" w:rsidRPr="006036EF" w:rsidRDefault="00EB3EE0">
      <w:pPr>
        <w:rPr>
          <w:ins w:id="323" w:author="CMCC1" w:date="2020-05-18T10:56:00Z"/>
          <w:rFonts w:eastAsia="SimSun"/>
          <w:b/>
          <w:bCs/>
          <w:lang w:eastAsia="zh-CN"/>
          <w:rPrChange w:id="324" w:author="CMCC1" w:date="2020-05-18T10:58:00Z">
            <w:rPr>
              <w:ins w:id="325" w:author="CMCC1" w:date="2020-05-18T10:56:00Z"/>
              <w:rFonts w:eastAsia="SimSun"/>
              <w:lang w:eastAsia="zh-CN"/>
            </w:rPr>
          </w:rPrChange>
        </w:rPr>
      </w:pPr>
      <w:ins w:id="326" w:author="CMCC1" w:date="2020-05-18T11:03:00Z">
        <w:r>
          <w:rPr>
            <w:rFonts w:eastAsia="SimSun"/>
            <w:b/>
            <w:bCs/>
            <w:lang w:eastAsia="zh-CN"/>
          </w:rPr>
          <w:t xml:space="preserve">Q9: </w:t>
        </w:r>
      </w:ins>
      <w:ins w:id="327" w:author="CMCC1" w:date="2020-05-18T10:57:00Z">
        <w:r>
          <w:rPr>
            <w:rFonts w:eastAsia="SimSun"/>
            <w:b/>
            <w:bCs/>
            <w:lang w:eastAsia="zh-CN"/>
            <w:rPrChange w:id="328" w:author="CMCC1" w:date="2020-05-18T10:58:00Z">
              <w:rPr>
                <w:rFonts w:eastAsia="SimSun"/>
                <w:lang w:eastAsia="zh-CN"/>
              </w:rPr>
            </w:rPrChange>
          </w:rPr>
          <w:t>36.3</w:t>
        </w:r>
      </w:ins>
      <w:ins w:id="329" w:author="CMCC1" w:date="2020-05-18T10:59:00Z">
        <w:r>
          <w:rPr>
            <w:rFonts w:eastAsia="SimSun"/>
            <w:b/>
            <w:bCs/>
            <w:lang w:eastAsia="zh-CN"/>
          </w:rPr>
          <w:t>06</w:t>
        </w:r>
      </w:ins>
      <w:ins w:id="330" w:author="CMCC1" w:date="2020-05-18T10:57:00Z">
        <w:r>
          <w:rPr>
            <w:rFonts w:eastAsia="SimSun"/>
            <w:b/>
            <w:bCs/>
            <w:lang w:eastAsia="zh-CN"/>
            <w:rPrChange w:id="331" w:author="CMCC1" w:date="2020-05-18T10:58:00Z">
              <w:rPr>
                <w:rFonts w:eastAsia="SimSun"/>
                <w:lang w:eastAsia="zh-CN"/>
              </w:rPr>
            </w:rPrChange>
          </w:rPr>
          <w:t xml:space="preserve">CR </w:t>
        </w:r>
      </w:ins>
      <w:ins w:id="332" w:author="CMCC1" w:date="2020-05-18T11:04:00Z">
        <w:r>
          <w:rPr>
            <w:rFonts w:eastAsia="SimSun"/>
            <w:b/>
            <w:bCs/>
            <w:lang w:eastAsia="zh-CN"/>
          </w:rPr>
          <w:t xml:space="preserve">related </w:t>
        </w:r>
      </w:ins>
      <w:ins w:id="333" w:author="CMCC1" w:date="2020-05-18T10:57:00Z">
        <w:r>
          <w:rPr>
            <w:rFonts w:eastAsia="SimSun"/>
            <w:b/>
            <w:bCs/>
            <w:lang w:eastAsia="zh-CN"/>
            <w:rPrChange w:id="334" w:author="CMCC1" w:date="2020-05-18T10:58:00Z">
              <w:rPr>
                <w:rFonts w:eastAsia="SimSun"/>
                <w:lang w:eastAsia="zh-CN"/>
              </w:rPr>
            </w:rPrChange>
          </w:rPr>
          <w:t>issues th</w:t>
        </w:r>
      </w:ins>
      <w:ins w:id="335" w:author="CMCC1" w:date="2020-05-18T10:58:00Z">
        <w:r>
          <w:rPr>
            <w:rFonts w:eastAsia="SimSun"/>
            <w:b/>
            <w:bCs/>
            <w:lang w:eastAsia="zh-CN"/>
            <w:rPrChange w:id="336" w:author="CMCC1" w:date="2020-05-18T10:58:00Z">
              <w:rPr>
                <w:rFonts w:eastAsia="SimSun"/>
                <w:lang w:eastAsia="zh-CN"/>
              </w:rPr>
            </w:rPrChange>
          </w:rPr>
          <w:t>at needs discussion:</w:t>
        </w:r>
      </w:ins>
    </w:p>
    <w:tbl>
      <w:tblPr>
        <w:tblStyle w:val="TableGrid"/>
        <w:tblW w:w="9630" w:type="dxa"/>
        <w:tblLayout w:type="fixed"/>
        <w:tblLook w:val="04A0" w:firstRow="1" w:lastRow="0" w:firstColumn="1" w:lastColumn="0" w:noHBand="0" w:noVBand="1"/>
      </w:tblPr>
      <w:tblGrid>
        <w:gridCol w:w="3213"/>
        <w:gridCol w:w="3202"/>
        <w:gridCol w:w="3215"/>
      </w:tblGrid>
      <w:tr w:rsidR="006036EF">
        <w:tc>
          <w:tcPr>
            <w:tcW w:w="3213" w:type="dxa"/>
          </w:tcPr>
          <w:p w:rsidR="006036EF" w:rsidRDefault="00EB3EE0">
            <w:pPr>
              <w:rPr>
                <w:rFonts w:eastAsia="SimSun"/>
                <w:lang w:eastAsia="zh-CN"/>
              </w:rPr>
            </w:pPr>
            <w:r>
              <w:rPr>
                <w:rFonts w:eastAsia="SimSun" w:hint="eastAsia"/>
                <w:lang w:eastAsia="zh-CN"/>
              </w:rPr>
              <w:t>C</w:t>
            </w:r>
            <w:r>
              <w:rPr>
                <w:rFonts w:eastAsia="SimSun"/>
                <w:lang w:eastAsia="zh-CN"/>
              </w:rPr>
              <w:t>ompany</w:t>
            </w:r>
          </w:p>
        </w:tc>
        <w:tc>
          <w:tcPr>
            <w:tcW w:w="3202" w:type="dxa"/>
          </w:tcPr>
          <w:p w:rsidR="006036EF" w:rsidRDefault="00EB3EE0">
            <w:pPr>
              <w:rPr>
                <w:rFonts w:eastAsia="SimSun"/>
                <w:lang w:eastAsia="zh-CN"/>
              </w:rPr>
            </w:pPr>
            <w:r>
              <w:rPr>
                <w:rFonts w:eastAsia="SimSun" w:hint="eastAsia"/>
                <w:lang w:eastAsia="zh-CN"/>
              </w:rPr>
              <w:t>O</w:t>
            </w:r>
            <w:r>
              <w:rPr>
                <w:rFonts w:eastAsia="SimSun"/>
                <w:lang w:eastAsia="zh-CN"/>
              </w:rPr>
              <w:t>pen issues</w:t>
            </w:r>
          </w:p>
        </w:tc>
        <w:tc>
          <w:tcPr>
            <w:tcW w:w="3215" w:type="dxa"/>
          </w:tcPr>
          <w:p w:rsidR="006036EF" w:rsidRDefault="00EB3EE0">
            <w:pPr>
              <w:rPr>
                <w:rFonts w:eastAsia="SimSun"/>
                <w:lang w:eastAsia="zh-CN"/>
              </w:rPr>
            </w:pPr>
            <w:r>
              <w:rPr>
                <w:rFonts w:eastAsia="SimSun" w:hint="eastAsia"/>
                <w:lang w:eastAsia="zh-CN"/>
              </w:rPr>
              <w:t>V</w:t>
            </w:r>
            <w:r>
              <w:rPr>
                <w:rFonts w:eastAsia="SimSun"/>
                <w:lang w:eastAsia="zh-CN"/>
              </w:rPr>
              <w:t>iews from other companies</w:t>
            </w:r>
          </w:p>
        </w:tc>
      </w:tr>
      <w:tr w:rsidR="006036EF">
        <w:tc>
          <w:tcPr>
            <w:tcW w:w="3213" w:type="dxa"/>
          </w:tcPr>
          <w:p w:rsidR="006036EF" w:rsidRDefault="006036EF">
            <w:pPr>
              <w:rPr>
                <w:rFonts w:eastAsia="SimSun"/>
                <w:lang w:eastAsia="zh-CN"/>
              </w:rPr>
            </w:pPr>
          </w:p>
        </w:tc>
        <w:tc>
          <w:tcPr>
            <w:tcW w:w="3202" w:type="dxa"/>
          </w:tcPr>
          <w:p w:rsidR="006036EF" w:rsidRDefault="006036EF">
            <w:pPr>
              <w:rPr>
                <w:rFonts w:eastAsia="SimSun"/>
                <w:lang w:eastAsia="zh-CN"/>
              </w:rPr>
            </w:pPr>
          </w:p>
        </w:tc>
        <w:tc>
          <w:tcPr>
            <w:tcW w:w="3215" w:type="dxa"/>
          </w:tcPr>
          <w:p w:rsidR="006036EF" w:rsidRDefault="006036EF">
            <w:pPr>
              <w:rPr>
                <w:rFonts w:eastAsia="SimSun"/>
                <w:lang w:eastAsia="zh-CN"/>
              </w:rPr>
            </w:pPr>
          </w:p>
        </w:tc>
      </w:tr>
      <w:tr w:rsidR="006036EF">
        <w:tc>
          <w:tcPr>
            <w:tcW w:w="3213" w:type="dxa"/>
          </w:tcPr>
          <w:p w:rsidR="006036EF" w:rsidRDefault="006036EF">
            <w:pPr>
              <w:rPr>
                <w:rFonts w:eastAsia="SimSun"/>
                <w:lang w:eastAsia="zh-CN"/>
              </w:rPr>
            </w:pPr>
          </w:p>
        </w:tc>
        <w:tc>
          <w:tcPr>
            <w:tcW w:w="3202" w:type="dxa"/>
          </w:tcPr>
          <w:p w:rsidR="006036EF" w:rsidRDefault="006036EF">
            <w:pPr>
              <w:rPr>
                <w:rFonts w:eastAsia="SimSun"/>
                <w:lang w:eastAsia="zh-CN"/>
              </w:rPr>
            </w:pPr>
          </w:p>
        </w:tc>
        <w:tc>
          <w:tcPr>
            <w:tcW w:w="3215" w:type="dxa"/>
          </w:tcPr>
          <w:p w:rsidR="006036EF" w:rsidRDefault="006036EF">
            <w:pPr>
              <w:rPr>
                <w:rFonts w:eastAsia="SimSun"/>
                <w:lang w:eastAsia="zh-CN"/>
              </w:rPr>
            </w:pPr>
          </w:p>
        </w:tc>
      </w:tr>
      <w:tr w:rsidR="006036EF">
        <w:tc>
          <w:tcPr>
            <w:tcW w:w="3213" w:type="dxa"/>
          </w:tcPr>
          <w:p w:rsidR="006036EF" w:rsidRDefault="006036EF">
            <w:pPr>
              <w:rPr>
                <w:rFonts w:eastAsia="SimSun"/>
                <w:lang w:eastAsia="zh-CN"/>
              </w:rPr>
            </w:pPr>
          </w:p>
        </w:tc>
        <w:tc>
          <w:tcPr>
            <w:tcW w:w="3202" w:type="dxa"/>
          </w:tcPr>
          <w:p w:rsidR="006036EF" w:rsidRDefault="006036EF">
            <w:pPr>
              <w:rPr>
                <w:rFonts w:eastAsia="SimSun"/>
                <w:lang w:eastAsia="zh-CN"/>
              </w:rPr>
            </w:pPr>
          </w:p>
        </w:tc>
        <w:tc>
          <w:tcPr>
            <w:tcW w:w="3215" w:type="dxa"/>
          </w:tcPr>
          <w:p w:rsidR="006036EF" w:rsidRDefault="006036EF">
            <w:pPr>
              <w:rPr>
                <w:rFonts w:eastAsia="SimSun"/>
                <w:lang w:eastAsia="zh-CN"/>
              </w:rPr>
            </w:pPr>
          </w:p>
        </w:tc>
      </w:tr>
    </w:tbl>
    <w:p w:rsidR="006036EF" w:rsidRDefault="006036EF">
      <w:pPr>
        <w:rPr>
          <w:ins w:id="337" w:author="CMCC1" w:date="2020-05-18T10:00:00Z"/>
          <w:rFonts w:eastAsia="SimSun"/>
          <w:lang w:eastAsia="zh-CN"/>
        </w:rPr>
      </w:pPr>
    </w:p>
    <w:p w:rsidR="006036EF" w:rsidRDefault="006036EF">
      <w:pPr>
        <w:rPr>
          <w:rFonts w:eastAsia="SimSun"/>
          <w:lang w:eastAsia="zh-CN"/>
        </w:rPr>
      </w:pPr>
    </w:p>
    <w:p w:rsidR="006036EF" w:rsidRDefault="00EB3EE0">
      <w:pPr>
        <w:pStyle w:val="Heading1"/>
        <w:rPr>
          <w:lang w:eastAsia="zh-CN"/>
        </w:rPr>
      </w:pPr>
      <w:r>
        <w:rPr>
          <w:lang w:eastAsia="zh-CN"/>
        </w:rPr>
        <w:t>4</w:t>
      </w:r>
      <w:r>
        <w:rPr>
          <w:lang w:eastAsia="zh-CN"/>
        </w:rPr>
        <w:tab/>
      </w:r>
      <w:r>
        <w:rPr>
          <w:rFonts w:hint="eastAsia"/>
          <w:lang w:eastAsia="zh-CN"/>
        </w:rPr>
        <w:t>S</w:t>
      </w:r>
      <w:r>
        <w:rPr>
          <w:lang w:eastAsia="zh-CN"/>
        </w:rPr>
        <w:t>ummary</w:t>
      </w:r>
    </w:p>
    <w:p w:rsidR="006036EF" w:rsidRPr="006036EF" w:rsidRDefault="00EB3EE0">
      <w:pPr>
        <w:rPr>
          <w:ins w:id="338" w:author="CMCC1" w:date="2020-05-18T10:44:00Z"/>
          <w:rFonts w:eastAsia="SimSun"/>
          <w:b/>
          <w:bCs/>
          <w:u w:val="single"/>
          <w:lang w:eastAsia="zh-CN"/>
          <w:rPrChange w:id="339" w:author="CMCC1" w:date="2020-05-18T10:45:00Z">
            <w:rPr>
              <w:ins w:id="340" w:author="CMCC1" w:date="2020-05-18T10:44:00Z"/>
              <w:rFonts w:eastAsia="SimSun"/>
              <w:b/>
              <w:bCs/>
              <w:lang w:eastAsia="zh-CN"/>
            </w:rPr>
          </w:rPrChange>
        </w:rPr>
      </w:pPr>
      <w:ins w:id="341" w:author="CMCC1" w:date="2020-05-18T10:42:00Z">
        <w:r>
          <w:rPr>
            <w:rFonts w:eastAsia="SimSun"/>
            <w:b/>
            <w:bCs/>
            <w:u w:val="single"/>
            <w:lang w:eastAsia="zh-CN"/>
            <w:rPrChange w:id="342" w:author="CMCC1" w:date="2020-05-18T10:45:00Z">
              <w:rPr>
                <w:rFonts w:eastAsia="SimSun"/>
                <w:b/>
                <w:bCs/>
                <w:lang w:eastAsia="zh-CN"/>
              </w:rPr>
            </w:rPrChange>
          </w:rPr>
          <w:t>Summary for phase 1</w:t>
        </w:r>
      </w:ins>
    </w:p>
    <w:p w:rsidR="006036EF" w:rsidRDefault="00EB3EE0">
      <w:pPr>
        <w:rPr>
          <w:ins w:id="343" w:author="CMCC1" w:date="2020-05-18T10:42:00Z"/>
          <w:rFonts w:eastAsia="SimSun"/>
          <w:b/>
          <w:bCs/>
          <w:lang w:eastAsia="zh-CN"/>
        </w:rPr>
      </w:pPr>
      <w:ins w:id="344" w:author="CMCC1" w:date="2020-05-18T12:26:00Z">
        <w:r>
          <w:rPr>
            <w:rFonts w:eastAsia="SimSun"/>
            <w:b/>
            <w:bCs/>
            <w:lang w:eastAsia="zh-CN"/>
          </w:rPr>
          <w:t>10</w:t>
        </w:r>
      </w:ins>
      <w:ins w:id="345" w:author="CMCC1" w:date="2020-05-18T10:44:00Z">
        <w:r>
          <w:rPr>
            <w:rFonts w:eastAsia="SimSun"/>
            <w:b/>
            <w:bCs/>
            <w:lang w:eastAsia="zh-CN"/>
          </w:rPr>
          <w:t xml:space="preserve"> companies parti</w:t>
        </w:r>
      </w:ins>
      <w:ins w:id="346" w:author="CMCC1" w:date="2020-05-18T10:45:00Z">
        <w:r>
          <w:rPr>
            <w:rFonts w:eastAsia="SimSun"/>
            <w:b/>
            <w:bCs/>
            <w:lang w:eastAsia="zh-CN"/>
          </w:rPr>
          <w:t>cipated</w:t>
        </w:r>
      </w:ins>
      <w:ins w:id="347" w:author="CMCC1" w:date="2020-05-18T12:26:00Z">
        <w:r>
          <w:rPr>
            <w:rFonts w:eastAsia="SimSun"/>
            <w:b/>
            <w:bCs/>
            <w:lang w:eastAsia="zh-CN"/>
          </w:rPr>
          <w:t xml:space="preserve"> in</w:t>
        </w:r>
      </w:ins>
      <w:ins w:id="348" w:author="CMCC1" w:date="2020-05-18T10:45:00Z">
        <w:r>
          <w:rPr>
            <w:rFonts w:eastAsia="SimSun"/>
            <w:b/>
            <w:bCs/>
            <w:lang w:eastAsia="zh-CN"/>
          </w:rPr>
          <w:t xml:space="preserve"> the phase 1 email discussion. Email rapporteur summarized the following proposals:</w:t>
        </w:r>
      </w:ins>
    </w:p>
    <w:p w:rsidR="006036EF" w:rsidRDefault="00EB3EE0">
      <w:pPr>
        <w:rPr>
          <w:ins w:id="349" w:author="CMCC1" w:date="2020-05-18T10:44:00Z"/>
          <w:rFonts w:eastAsia="SimSun"/>
          <w:b/>
          <w:bCs/>
          <w:lang w:eastAsia="zh-CN"/>
        </w:rPr>
      </w:pPr>
      <w:ins w:id="350" w:author="CMCC1" w:date="2020-05-18T10:44:00Z">
        <w:r>
          <w:rPr>
            <w:rFonts w:eastAsia="SimSun" w:hint="eastAsia"/>
            <w:b/>
            <w:bCs/>
            <w:lang w:eastAsia="zh-CN"/>
          </w:rPr>
          <w:lastRenderedPageBreak/>
          <w:t>P</w:t>
        </w:r>
        <w:r>
          <w:rPr>
            <w:rFonts w:eastAsia="SimSun"/>
            <w:b/>
            <w:bCs/>
            <w:lang w:eastAsia="zh-CN"/>
          </w:rPr>
          <w:t xml:space="preserve">roposal 1: A new timer T3xx is introduced for </w:t>
        </w:r>
        <w:r>
          <w:rPr>
            <w:rFonts w:eastAsia="Malgun Gothic"/>
            <w:b/>
            <w:bCs/>
            <w:i/>
            <w:lang w:eastAsia="ko-KR"/>
          </w:rPr>
          <w:t>altFreqPriorities-r16</w:t>
        </w:r>
        <w:r>
          <w:rPr>
            <w:rFonts w:eastAsia="SimSun"/>
            <w:b/>
            <w:bCs/>
            <w:lang w:eastAsia="zh-CN"/>
          </w:rPr>
          <w:t>.</w:t>
        </w:r>
      </w:ins>
    </w:p>
    <w:p w:rsidR="006036EF" w:rsidRDefault="00EB3EE0">
      <w:pPr>
        <w:rPr>
          <w:ins w:id="351" w:author="CMCC1" w:date="2020-05-18T10:44:00Z"/>
          <w:rFonts w:eastAsiaTheme="minorEastAsia"/>
          <w:b/>
          <w:bCs/>
          <w:lang w:eastAsia="zh-CN"/>
        </w:rPr>
      </w:pPr>
      <w:ins w:id="352" w:author="CMCC1" w:date="2020-05-18T10:44:00Z">
        <w:r>
          <w:rPr>
            <w:rFonts w:eastAsiaTheme="minorEastAsia"/>
            <w:b/>
            <w:bCs/>
            <w:lang w:eastAsia="zh-CN"/>
          </w:rPr>
          <w:t>Proposal 2: Agree on the following Start/Stop/AtExpiry behavior:</w:t>
        </w:r>
      </w:ins>
    </w:p>
    <w:p w:rsidR="006036EF" w:rsidRDefault="00EB3EE0">
      <w:pPr>
        <w:rPr>
          <w:ins w:id="353" w:author="CMCC1" w:date="2020-05-18T10:44:00Z"/>
          <w:rFonts w:eastAsia="Times New Roman"/>
          <w:b/>
          <w:bCs/>
          <w:color w:val="FF0000"/>
          <w:lang w:eastAsia="ja-JP"/>
        </w:rPr>
      </w:pPr>
      <w:ins w:id="354" w:author="CMCC1" w:date="2020-05-18T10:44:00Z">
        <w:r>
          <w:rPr>
            <w:rFonts w:eastAsia="Times New Roman"/>
            <w:b/>
            <w:bCs/>
            <w:color w:val="FF0000"/>
            <w:lang w:eastAsia="ja-JP"/>
          </w:rPr>
          <w:t xml:space="preserve">Start: Upon receiving </w:t>
        </w:r>
        <w:r>
          <w:rPr>
            <w:rFonts w:eastAsia="Times New Roman"/>
            <w:b/>
            <w:bCs/>
            <w:i/>
            <w:color w:val="FF0000"/>
            <w:lang w:eastAsia="ja-JP"/>
          </w:rPr>
          <w:t>t3xx</w:t>
        </w:r>
        <w:r>
          <w:rPr>
            <w:rFonts w:eastAsia="Times New Roman"/>
            <w:b/>
            <w:bCs/>
            <w:color w:val="FF0000"/>
            <w:lang w:eastAsia="ja-JP"/>
          </w:rPr>
          <w:t>.</w:t>
        </w:r>
      </w:ins>
    </w:p>
    <w:p w:rsidR="006036EF" w:rsidRDefault="00EB3EE0">
      <w:pPr>
        <w:rPr>
          <w:ins w:id="355" w:author="CMCC1" w:date="2020-05-18T10:44:00Z"/>
          <w:rFonts w:eastAsia="Times New Roman"/>
          <w:b/>
          <w:bCs/>
          <w:color w:val="FF0000"/>
          <w:lang w:val="en-US" w:eastAsia="ja-JP"/>
        </w:rPr>
      </w:pPr>
      <w:ins w:id="356" w:author="CMCC1" w:date="2020-05-18T10:44:00Z">
        <w:r>
          <w:rPr>
            <w:rFonts w:eastAsiaTheme="minorEastAsia"/>
            <w:b/>
            <w:bCs/>
            <w:lang w:eastAsia="zh-CN"/>
          </w:rPr>
          <w:t xml:space="preserve">Stop: </w:t>
        </w:r>
        <w:r>
          <w:rPr>
            <w:rFonts w:eastAsia="Times New Roman"/>
            <w:b/>
            <w:bCs/>
            <w:color w:val="FF0000"/>
            <w:lang w:eastAsia="ja-JP"/>
          </w:rPr>
          <w:t xml:space="preserve">Upon entering RRC_CONNECTED, when PLMN selection is performed on request by NAS, when the UE enters RRC_IDLE from RRC_INACTIVE, or upon cell (re)selection to another RAT, or upon reception of </w:t>
        </w:r>
        <w:r>
          <w:rPr>
            <w:rFonts w:eastAsia="Times New Roman"/>
            <w:b/>
            <w:bCs/>
            <w:i/>
            <w:color w:val="FF0000"/>
            <w:lang w:eastAsia="ja-JP"/>
          </w:rPr>
          <w:t>RRCEarlyDataComplete</w:t>
        </w:r>
        <w:r>
          <w:rPr>
            <w:rFonts w:eastAsia="Times New Roman"/>
            <w:b/>
            <w:bCs/>
            <w:color w:val="FF0000"/>
            <w:lang w:eastAsia="ja-JP"/>
          </w:rPr>
          <w:t xml:space="preserve"> or </w:t>
        </w:r>
        <w:r>
          <w:rPr>
            <w:rFonts w:eastAsia="Times New Roman"/>
            <w:b/>
            <w:bCs/>
            <w:i/>
            <w:color w:val="FF0000"/>
            <w:lang w:eastAsia="ja-JP"/>
          </w:rPr>
          <w:t>RRCConnectionRelease</w:t>
        </w:r>
        <w:r>
          <w:rPr>
            <w:rFonts w:eastAsia="Times New Roman"/>
            <w:b/>
            <w:bCs/>
            <w:color w:val="FF0000"/>
            <w:lang w:eastAsia="ja-JP"/>
          </w:rPr>
          <w:t xml:space="preserve"> for UP-EDT</w:t>
        </w:r>
        <w:r>
          <w:rPr>
            <w:rFonts w:eastAsia="Times New Roman"/>
            <w:b/>
            <w:bCs/>
            <w:color w:val="FF0000"/>
            <w:lang w:val="en-US" w:eastAsia="ja-JP"/>
          </w:rPr>
          <w:t>.</w:t>
        </w:r>
      </w:ins>
    </w:p>
    <w:p w:rsidR="006036EF" w:rsidRDefault="00EB3EE0">
      <w:pPr>
        <w:rPr>
          <w:ins w:id="357" w:author="CMCC1" w:date="2020-05-18T10:44:00Z"/>
          <w:rFonts w:eastAsia="SimSun"/>
          <w:b/>
          <w:bCs/>
          <w:lang w:eastAsia="zh-CN"/>
        </w:rPr>
      </w:pPr>
      <w:ins w:id="358" w:author="CMCC1" w:date="2020-05-18T10:44:00Z">
        <w:r>
          <w:rPr>
            <w:rFonts w:eastAsiaTheme="minorEastAsia"/>
            <w:b/>
            <w:bCs/>
            <w:color w:val="000000" w:themeColor="text1"/>
            <w:lang w:val="en-US" w:eastAsia="ja-JP"/>
          </w:rPr>
          <w:t xml:space="preserve">At expiry: </w:t>
        </w:r>
        <w:r>
          <w:rPr>
            <w:rFonts w:eastAsia="Times New Roman"/>
            <w:b/>
            <w:bCs/>
            <w:color w:val="FF0000"/>
            <w:lang w:eastAsia="ja-JP"/>
          </w:rPr>
          <w:t xml:space="preserve">Discard </w:t>
        </w:r>
        <w:r>
          <w:rPr>
            <w:rFonts w:eastAsia="DengXian"/>
            <w:b/>
            <w:bCs/>
            <w:color w:val="FF0000"/>
            <w:lang w:eastAsia="zh-CN"/>
          </w:rPr>
          <w:t xml:space="preserve">the </w:t>
        </w:r>
        <w:r>
          <w:rPr>
            <w:rFonts w:eastAsia="DengXian"/>
            <w:b/>
            <w:bCs/>
            <w:i/>
            <w:iCs/>
            <w:color w:val="FF0000"/>
            <w:lang w:eastAsia="zh-CN"/>
          </w:rPr>
          <w:t>altFreqPriorities</w:t>
        </w:r>
        <w:r>
          <w:rPr>
            <w:rFonts w:eastAsia="DengXian"/>
            <w:b/>
            <w:bCs/>
            <w:color w:val="FF0000"/>
            <w:lang w:eastAsia="zh-CN"/>
          </w:rPr>
          <w:t xml:space="preserve"> provided by dedicated signalling</w:t>
        </w:r>
        <w:r>
          <w:rPr>
            <w:rFonts w:eastAsia="Times New Roman"/>
            <w:b/>
            <w:bCs/>
            <w:color w:val="FF0000"/>
            <w:lang w:eastAsia="ja-JP"/>
          </w:rPr>
          <w:t>.</w:t>
        </w:r>
      </w:ins>
    </w:p>
    <w:p w:rsidR="006036EF" w:rsidRDefault="00EB3EE0">
      <w:pPr>
        <w:rPr>
          <w:ins w:id="359" w:author="CMCC1" w:date="2020-05-18T10:44:00Z"/>
          <w:rFonts w:eastAsiaTheme="minorEastAsia"/>
          <w:b/>
          <w:bCs/>
          <w:lang w:eastAsia="zh-CN"/>
        </w:rPr>
      </w:pPr>
      <w:ins w:id="360" w:author="CMCC1" w:date="2020-05-18T10:44:00Z">
        <w:r>
          <w:rPr>
            <w:rFonts w:eastAsia="SimSun"/>
            <w:b/>
            <w:bCs/>
            <w:lang w:eastAsia="zh-CN"/>
          </w:rPr>
          <w:t xml:space="preserve">Proposal 3: Add the following procedure text in </w:t>
        </w:r>
        <w:r>
          <w:rPr>
            <w:rFonts w:eastAsiaTheme="minorEastAsia"/>
            <w:b/>
            <w:bCs/>
            <w:lang w:eastAsia="zh-CN"/>
          </w:rPr>
          <w:t>5.3.8.3:</w:t>
        </w:r>
      </w:ins>
    </w:p>
    <w:p w:rsidR="006036EF" w:rsidRDefault="00EB3EE0">
      <w:pPr>
        <w:pStyle w:val="ListParagraph"/>
        <w:numPr>
          <w:ilvl w:val="0"/>
          <w:numId w:val="16"/>
        </w:numPr>
        <w:overflowPunct w:val="0"/>
        <w:autoSpaceDE w:val="0"/>
        <w:autoSpaceDN w:val="0"/>
        <w:adjustRightInd w:val="0"/>
        <w:spacing w:line="240" w:lineRule="auto"/>
        <w:ind w:firstLineChars="0"/>
        <w:textAlignment w:val="baseline"/>
        <w:rPr>
          <w:ins w:id="361" w:author="CMCC1" w:date="2020-05-18T10:44:00Z"/>
          <w:rFonts w:eastAsia="Times New Roman"/>
          <w:b/>
          <w:bCs/>
          <w:color w:val="FF0000"/>
          <w:lang w:eastAsia="ja-JP"/>
        </w:rPr>
      </w:pPr>
      <w:ins w:id="362" w:author="CMCC1" w:date="2020-05-18T10:44:00Z">
        <w:r>
          <w:rPr>
            <w:rFonts w:eastAsia="Times New Roman"/>
            <w:b/>
            <w:bCs/>
            <w:color w:val="FF0000"/>
            <w:lang w:eastAsia="ja-JP"/>
          </w:rPr>
          <w:t xml:space="preserve">else if the </w:t>
        </w:r>
        <w:r>
          <w:rPr>
            <w:rFonts w:eastAsia="Times New Roman"/>
            <w:b/>
            <w:bCs/>
            <w:i/>
            <w:color w:val="FF0000"/>
            <w:lang w:eastAsia="ja-JP"/>
          </w:rPr>
          <w:t>RRCConnectionRelease</w:t>
        </w:r>
        <w:r>
          <w:rPr>
            <w:rFonts w:eastAsia="Times New Roman"/>
            <w:b/>
            <w:bCs/>
            <w:caps/>
            <w:color w:val="FF0000"/>
            <w:lang w:eastAsia="ja-JP"/>
          </w:rPr>
          <w:t xml:space="preserve"> </w:t>
        </w:r>
        <w:r>
          <w:rPr>
            <w:rFonts w:eastAsia="Times New Roman"/>
            <w:b/>
            <w:bCs/>
            <w:color w:val="FF0000"/>
            <w:lang w:eastAsia="ja-JP"/>
          </w:rPr>
          <w:t xml:space="preserve">message includes the </w:t>
        </w:r>
        <w:r>
          <w:rPr>
            <w:rFonts w:eastAsia="Times New Roman"/>
            <w:b/>
            <w:bCs/>
            <w:i/>
            <w:color w:val="FF0000"/>
            <w:lang w:eastAsia="ja-JP"/>
          </w:rPr>
          <w:t>altFreqPriorities</w:t>
        </w:r>
        <w:r>
          <w:rPr>
            <w:rFonts w:eastAsia="Times New Roman"/>
            <w:b/>
            <w:bCs/>
            <w:color w:val="FF0000"/>
            <w:lang w:eastAsia="ja-JP"/>
          </w:rPr>
          <w:t>:</w:t>
        </w:r>
      </w:ins>
    </w:p>
    <w:p w:rsidR="006036EF" w:rsidRDefault="00EB3EE0">
      <w:pPr>
        <w:overflowPunct w:val="0"/>
        <w:autoSpaceDE w:val="0"/>
        <w:autoSpaceDN w:val="0"/>
        <w:adjustRightInd w:val="0"/>
        <w:spacing w:line="240" w:lineRule="auto"/>
        <w:ind w:left="851" w:hanging="284"/>
        <w:textAlignment w:val="baseline"/>
        <w:rPr>
          <w:ins w:id="363" w:author="CMCC1" w:date="2020-05-18T10:44:00Z"/>
          <w:rFonts w:eastAsia="Times New Roman"/>
          <w:b/>
          <w:bCs/>
          <w:color w:val="FF0000"/>
          <w:lang w:eastAsia="ja-JP"/>
        </w:rPr>
      </w:pPr>
      <w:ins w:id="364" w:author="CMCC1" w:date="2020-05-18T10:44:00Z">
        <w:r>
          <w:rPr>
            <w:rFonts w:eastAsia="Times New Roman"/>
            <w:b/>
            <w:bCs/>
            <w:color w:val="FF0000"/>
            <w:lang w:eastAsia="ja-JP"/>
          </w:rPr>
          <w:t>2&gt;</w:t>
        </w:r>
        <w:r>
          <w:rPr>
            <w:rFonts w:eastAsia="Times New Roman"/>
            <w:b/>
            <w:bCs/>
            <w:color w:val="FF0000"/>
            <w:lang w:eastAsia="ja-JP"/>
          </w:rPr>
          <w:tab/>
          <w:t>apply the alternative cell reselection priority information broadcast in the system information, when available;</w:t>
        </w:r>
      </w:ins>
    </w:p>
    <w:p w:rsidR="006036EF" w:rsidRDefault="00EB3EE0">
      <w:pPr>
        <w:overflowPunct w:val="0"/>
        <w:autoSpaceDE w:val="0"/>
        <w:autoSpaceDN w:val="0"/>
        <w:adjustRightInd w:val="0"/>
        <w:spacing w:line="240" w:lineRule="auto"/>
        <w:ind w:left="851" w:hanging="284"/>
        <w:textAlignment w:val="baseline"/>
        <w:rPr>
          <w:ins w:id="365" w:author="CMCC1" w:date="2020-05-18T10:44:00Z"/>
          <w:rFonts w:eastAsia="Times New Roman"/>
          <w:b/>
          <w:bCs/>
          <w:color w:val="FF0000"/>
          <w:lang w:eastAsia="ja-JP"/>
        </w:rPr>
      </w:pPr>
      <w:ins w:id="366" w:author="CMCC1" w:date="2020-05-18T10:44:00Z">
        <w:r>
          <w:rPr>
            <w:rFonts w:eastAsia="Times New Roman"/>
            <w:b/>
            <w:bCs/>
            <w:color w:val="FF0000"/>
            <w:lang w:eastAsia="ja-JP"/>
          </w:rPr>
          <w:t>2&gt;</w:t>
        </w:r>
        <w:r>
          <w:rPr>
            <w:rFonts w:eastAsia="Times New Roman"/>
            <w:b/>
            <w:bCs/>
            <w:color w:val="FF0000"/>
            <w:lang w:eastAsia="ja-JP"/>
          </w:rPr>
          <w:tab/>
          <w:t xml:space="preserve">if the </w:t>
        </w:r>
        <w:r>
          <w:rPr>
            <w:rFonts w:eastAsia="Times New Roman"/>
            <w:b/>
            <w:bCs/>
            <w:i/>
            <w:color w:val="FF0000"/>
            <w:lang w:eastAsia="ja-JP"/>
          </w:rPr>
          <w:t>t3xx</w:t>
        </w:r>
        <w:r>
          <w:rPr>
            <w:rFonts w:eastAsia="Times New Roman"/>
            <w:b/>
            <w:bCs/>
            <w:color w:val="FF0000"/>
            <w:lang w:eastAsia="ja-JP"/>
          </w:rPr>
          <w:t xml:space="preserve"> is included:</w:t>
        </w:r>
      </w:ins>
    </w:p>
    <w:p w:rsidR="006036EF" w:rsidRDefault="00EB3EE0">
      <w:pPr>
        <w:overflowPunct w:val="0"/>
        <w:autoSpaceDE w:val="0"/>
        <w:autoSpaceDN w:val="0"/>
        <w:adjustRightInd w:val="0"/>
        <w:spacing w:line="240" w:lineRule="auto"/>
        <w:ind w:left="1135" w:hanging="284"/>
        <w:textAlignment w:val="baseline"/>
        <w:rPr>
          <w:ins w:id="367" w:author="CMCC1" w:date="2020-05-18T10:44:00Z"/>
          <w:rFonts w:eastAsia="Times New Roman"/>
          <w:b/>
          <w:bCs/>
          <w:color w:val="FF0000"/>
          <w:lang w:eastAsia="ja-JP"/>
        </w:rPr>
      </w:pPr>
      <w:ins w:id="368" w:author="CMCC1" w:date="2020-05-18T10:44:00Z">
        <w:r>
          <w:rPr>
            <w:rFonts w:eastAsia="Times New Roman"/>
            <w:b/>
            <w:bCs/>
            <w:color w:val="FF0000"/>
            <w:lang w:eastAsia="ja-JP"/>
          </w:rPr>
          <w:t>3&gt;</w:t>
        </w:r>
        <w:r>
          <w:rPr>
            <w:rFonts w:eastAsia="Times New Roman"/>
            <w:b/>
            <w:bCs/>
            <w:color w:val="FF0000"/>
            <w:lang w:eastAsia="ja-JP"/>
          </w:rPr>
          <w:tab/>
          <w:t xml:space="preserve">start timer T3xx, with the timer value set according to the value of </w:t>
        </w:r>
        <w:r>
          <w:rPr>
            <w:rFonts w:eastAsia="Times New Roman"/>
            <w:b/>
            <w:bCs/>
            <w:i/>
            <w:color w:val="FF0000"/>
            <w:lang w:eastAsia="ja-JP"/>
          </w:rPr>
          <w:t>t3xx</w:t>
        </w:r>
        <w:r>
          <w:rPr>
            <w:rFonts w:eastAsia="Times New Roman"/>
            <w:b/>
            <w:bCs/>
            <w:color w:val="FF0000"/>
            <w:lang w:eastAsia="ja-JP"/>
          </w:rPr>
          <w:t>;</w:t>
        </w:r>
      </w:ins>
    </w:p>
    <w:p w:rsidR="006036EF" w:rsidRDefault="00EB3EE0">
      <w:pPr>
        <w:rPr>
          <w:ins w:id="369" w:author="CMCC1" w:date="2020-05-18T10:44:00Z"/>
          <w:rFonts w:eastAsiaTheme="minorEastAsia"/>
          <w:b/>
          <w:bCs/>
          <w:lang w:eastAsia="zh-CN"/>
        </w:rPr>
      </w:pPr>
      <w:ins w:id="370" w:author="CMCC1" w:date="2020-05-18T10:44:00Z">
        <w:r>
          <w:rPr>
            <w:rFonts w:eastAsiaTheme="minorEastAsia" w:hint="eastAsia"/>
            <w:b/>
            <w:bCs/>
            <w:iCs/>
            <w:lang w:eastAsia="zh-CN"/>
          </w:rPr>
          <w:t>P</w:t>
        </w:r>
        <w:r>
          <w:rPr>
            <w:rFonts w:eastAsiaTheme="minorEastAsia"/>
            <w:b/>
            <w:bCs/>
            <w:iCs/>
            <w:lang w:eastAsia="zh-CN"/>
          </w:rPr>
          <w:t xml:space="preserve">roposal 4: Upon </w:t>
        </w:r>
        <w:r>
          <w:rPr>
            <w:b/>
            <w:bCs/>
          </w:rPr>
          <w:t xml:space="preserve">reception of the </w:t>
        </w:r>
        <w:r>
          <w:rPr>
            <w:b/>
            <w:bCs/>
            <w:i/>
          </w:rPr>
          <w:t>RRCConnectionSetup/RRCConnectionResume/RRCEarlyDataComplete</w:t>
        </w:r>
        <w:r>
          <w:rPr>
            <w:b/>
            <w:bCs/>
          </w:rPr>
          <w:t xml:space="preserve"> by the UE, </w:t>
        </w:r>
        <w:r>
          <w:rPr>
            <w:rFonts w:eastAsia="Times New Roman"/>
            <w:b/>
            <w:bCs/>
            <w:color w:val="FF0000"/>
            <w:lang w:eastAsia="ja-JP"/>
          </w:rPr>
          <w:t xml:space="preserve">if stored, discard the </w:t>
        </w:r>
        <w:r>
          <w:rPr>
            <w:rFonts w:eastAsia="Times New Roman"/>
            <w:b/>
            <w:bCs/>
            <w:i/>
            <w:iCs/>
            <w:color w:val="FF0000"/>
            <w:lang w:eastAsia="ja-JP"/>
          </w:rPr>
          <w:t>altFreqPriorities</w:t>
        </w:r>
        <w:r>
          <w:rPr>
            <w:rFonts w:eastAsia="Times New Roman"/>
            <w:b/>
            <w:bCs/>
            <w:color w:val="FF0000"/>
            <w:lang w:eastAsia="ja-JP"/>
          </w:rPr>
          <w:t xml:space="preserve"> provided by the </w:t>
        </w:r>
        <w:r>
          <w:rPr>
            <w:rFonts w:eastAsia="Times New Roman"/>
            <w:b/>
            <w:bCs/>
            <w:i/>
            <w:iCs/>
            <w:color w:val="FF0000"/>
            <w:lang w:eastAsia="ja-JP"/>
          </w:rPr>
          <w:t>RRCConnectionRelease</w:t>
        </w:r>
        <w:r>
          <w:rPr>
            <w:rFonts w:eastAsia="Times New Roman"/>
            <w:b/>
            <w:bCs/>
            <w:color w:val="FF0000"/>
            <w:lang w:eastAsia="ja-JP"/>
          </w:rPr>
          <w:t>.</w:t>
        </w:r>
      </w:ins>
    </w:p>
    <w:p w:rsidR="006036EF" w:rsidRDefault="00EB3EE0">
      <w:pPr>
        <w:rPr>
          <w:ins w:id="371" w:author="CMCC1" w:date="2020-05-18T10:44:00Z"/>
          <w:rFonts w:eastAsia="SimSun"/>
          <w:b/>
          <w:bCs/>
          <w:lang w:eastAsia="zh-CN"/>
        </w:rPr>
      </w:pPr>
      <w:ins w:id="372" w:author="CMCC1" w:date="2020-05-18T10:44:00Z">
        <w:r>
          <w:rPr>
            <w:rFonts w:eastAsia="SimSun"/>
            <w:b/>
            <w:bCs/>
            <w:lang w:eastAsia="zh-CN"/>
          </w:rPr>
          <w:t xml:space="preserve">Proposal 5: Valid area is not introduced for </w:t>
        </w:r>
        <w:r>
          <w:rPr>
            <w:b/>
            <w:bCs/>
            <w:i/>
            <w:iCs/>
          </w:rPr>
          <w:t>altFreqPriorities-r16.</w:t>
        </w:r>
      </w:ins>
    </w:p>
    <w:p w:rsidR="006036EF" w:rsidRDefault="00EB3EE0">
      <w:pPr>
        <w:rPr>
          <w:ins w:id="373" w:author="CMCC1" w:date="2020-05-18T10:44:00Z"/>
          <w:rFonts w:eastAsia="SimSun"/>
          <w:b/>
          <w:bCs/>
          <w:iCs/>
          <w:lang w:eastAsia="zh-CN"/>
        </w:rPr>
      </w:pPr>
      <w:ins w:id="374" w:author="CMCC1" w:date="2020-05-18T10:44:00Z">
        <w:r>
          <w:rPr>
            <w:rFonts w:eastAsia="SimSun"/>
            <w:b/>
            <w:bCs/>
            <w:lang w:eastAsia="zh-CN"/>
          </w:rPr>
          <w:t>Proposal 6: Capture “</w:t>
        </w:r>
        <w:r>
          <w:rPr>
            <w:rFonts w:eastAsiaTheme="minorEastAsia"/>
            <w:b/>
            <w:bCs/>
            <w:lang w:eastAsia="zh-CN"/>
          </w:rPr>
          <w:t xml:space="preserve">This field is not configured together with </w:t>
        </w:r>
        <w:r>
          <w:rPr>
            <w:rFonts w:eastAsiaTheme="minorEastAsia"/>
            <w:b/>
            <w:bCs/>
            <w:i/>
            <w:lang w:eastAsia="zh-CN"/>
          </w:rPr>
          <w:t>idleModeMobilityControlInfo</w:t>
        </w:r>
        <w:r>
          <w:rPr>
            <w:rFonts w:eastAsia="SimSun"/>
            <w:b/>
            <w:bCs/>
            <w:lang w:eastAsia="zh-CN"/>
          </w:rPr>
          <w:t xml:space="preserve">” in field description of </w:t>
        </w:r>
        <w:r>
          <w:rPr>
            <w:rFonts w:eastAsiaTheme="minorEastAsia"/>
            <w:b/>
            <w:bCs/>
            <w:i/>
            <w:lang w:eastAsia="zh-CN"/>
          </w:rPr>
          <w:t>altFreqPriorities-r16</w:t>
        </w:r>
        <w:r>
          <w:rPr>
            <w:rFonts w:eastAsiaTheme="minorEastAsia"/>
            <w:b/>
            <w:bCs/>
            <w:iCs/>
            <w:lang w:eastAsia="zh-CN"/>
          </w:rPr>
          <w:t>.</w:t>
        </w:r>
      </w:ins>
    </w:p>
    <w:p w:rsidR="006036EF" w:rsidRDefault="006036EF">
      <w:pPr>
        <w:rPr>
          <w:rFonts w:eastAsia="SimSun"/>
          <w:b/>
          <w:bCs/>
          <w:lang w:eastAsia="zh-CN"/>
        </w:rPr>
      </w:pPr>
    </w:p>
    <w:p w:rsidR="006036EF" w:rsidRDefault="00EB3EE0">
      <w:pPr>
        <w:pStyle w:val="Heading1"/>
      </w:pPr>
      <w:r>
        <w:rPr>
          <w:lang w:eastAsia="zh-CN"/>
        </w:rPr>
        <w:t>R</w:t>
      </w:r>
      <w:r>
        <w:rPr>
          <w:rFonts w:hint="eastAsia"/>
          <w:lang w:eastAsia="zh-CN"/>
        </w:rPr>
        <w:t>e</w:t>
      </w:r>
      <w:r>
        <w:t>ference</w:t>
      </w:r>
    </w:p>
    <w:p w:rsidR="006036EF" w:rsidRDefault="00EB3EE0">
      <w:pPr>
        <w:pStyle w:val="ListParagraph"/>
        <w:numPr>
          <w:ilvl w:val="0"/>
          <w:numId w:val="17"/>
        </w:numPr>
        <w:spacing w:before="60" w:after="0"/>
        <w:ind w:firstLineChars="0"/>
        <w:rPr>
          <w:rFonts w:ascii="Arial" w:eastAsia="MS Mincho" w:hAnsi="Arial"/>
          <w:szCs w:val="24"/>
          <w:lang w:eastAsia="en-GB"/>
        </w:rPr>
      </w:pPr>
      <w:hyperlink r:id="rId7" w:tooltip="D:Documents3GPPtsg_ranWG2TSGR2_109bis-eDocsR2-2003490.zip" w:history="1">
        <w:r>
          <w:rPr>
            <w:rFonts w:ascii="Arial" w:eastAsia="MS Mincho" w:hAnsi="Arial"/>
            <w:color w:val="0000FF"/>
            <w:szCs w:val="24"/>
            <w:u w:val="single"/>
            <w:lang w:eastAsia="en-GB"/>
          </w:rPr>
          <w:t>R2-2003490</w:t>
        </w:r>
      </w:hyperlink>
      <w:r>
        <w:rPr>
          <w:rFonts w:ascii="Arial" w:eastAsia="MS Mincho" w:hAnsi="Arial"/>
          <w:szCs w:val="24"/>
          <w:lang w:eastAsia="en-GB"/>
        </w:rPr>
        <w:tab/>
        <w:t>Further consideration on EN-DC cell reselection</w:t>
      </w:r>
      <w:r>
        <w:rPr>
          <w:rFonts w:ascii="Arial" w:eastAsia="MS Mincho" w:hAnsi="Arial"/>
          <w:szCs w:val="24"/>
          <w:lang w:eastAsia="en-GB"/>
        </w:rPr>
        <w:tab/>
      </w:r>
      <w:proofErr w:type="gramStart"/>
      <w:r>
        <w:rPr>
          <w:rFonts w:ascii="Arial" w:eastAsia="MS Mincho" w:hAnsi="Arial"/>
          <w:szCs w:val="24"/>
          <w:lang w:eastAsia="en-GB"/>
        </w:rPr>
        <w:t>CMCC,SoftBank</w:t>
      </w:r>
      <w:proofErr w:type="gramEnd"/>
      <w:r>
        <w:rPr>
          <w:rFonts w:ascii="Arial" w:eastAsia="MS Mincho" w:hAnsi="Arial"/>
          <w:szCs w:val="24"/>
          <w:lang w:eastAsia="en-GB"/>
        </w:rPr>
        <w:t>, Ericsson, Huawei, ZTE, CATT, vivo, OPPO, Xiaomi</w:t>
      </w:r>
      <w:r>
        <w:rPr>
          <w:rFonts w:ascii="Arial" w:eastAsia="MS Mincho" w:hAnsi="Arial"/>
          <w:szCs w:val="24"/>
          <w:lang w:eastAsia="en-GB"/>
        </w:rPr>
        <w:tab/>
        <w:t>discussion</w:t>
      </w:r>
      <w:r>
        <w:rPr>
          <w:rFonts w:ascii="Arial" w:eastAsia="MS Mincho" w:hAnsi="Arial"/>
          <w:szCs w:val="24"/>
          <w:lang w:eastAsia="en-GB"/>
        </w:rPr>
        <w:tab/>
        <w:t>Rel-16</w:t>
      </w:r>
    </w:p>
    <w:p w:rsidR="006036EF" w:rsidRDefault="00EB3EE0">
      <w:pPr>
        <w:pStyle w:val="ListParagraph"/>
        <w:numPr>
          <w:ilvl w:val="0"/>
          <w:numId w:val="17"/>
        </w:numPr>
        <w:spacing w:before="60" w:after="0"/>
        <w:ind w:firstLineChars="0"/>
        <w:rPr>
          <w:rFonts w:ascii="Arial" w:eastAsia="MS Mincho" w:hAnsi="Arial"/>
          <w:szCs w:val="24"/>
          <w:lang w:eastAsia="en-GB"/>
        </w:rPr>
      </w:pPr>
      <w:hyperlink r:id="rId8" w:tooltip="D:Documents3GPPtsg_ranWG2TSGR2_109bis-eDocsR2-2003491.zip" w:history="1">
        <w:r>
          <w:rPr>
            <w:rFonts w:ascii="Arial" w:eastAsia="MS Mincho" w:hAnsi="Arial"/>
            <w:color w:val="0000FF"/>
            <w:szCs w:val="24"/>
            <w:u w:val="single"/>
            <w:lang w:eastAsia="en-GB"/>
          </w:rPr>
          <w:t>R2-2003491</w:t>
        </w:r>
      </w:hyperlink>
      <w:r>
        <w:rPr>
          <w:rFonts w:ascii="Arial" w:eastAsia="MS Mincho" w:hAnsi="Arial"/>
          <w:szCs w:val="24"/>
          <w:lang w:eastAsia="en-GB"/>
        </w:rPr>
        <w:tab/>
        <w:t>36.331 CR to introduce alternative cell reselection priority for EN-DC</w:t>
      </w:r>
      <w:r>
        <w:rPr>
          <w:rFonts w:ascii="Arial" w:eastAsia="MS Mincho" w:hAnsi="Arial"/>
          <w:szCs w:val="24"/>
          <w:lang w:eastAsia="en-GB"/>
        </w:rPr>
        <w:tab/>
        <w:t>CMCC, SoftBank, Ericsson, Huawei, ZTE, CATT, vivo</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36.331</w:t>
      </w:r>
      <w:r>
        <w:rPr>
          <w:rFonts w:ascii="Arial" w:eastAsia="MS Mincho" w:hAnsi="Arial"/>
          <w:szCs w:val="24"/>
          <w:lang w:eastAsia="en-GB"/>
        </w:rPr>
        <w:tab/>
        <w:t>16.0.0</w:t>
      </w:r>
      <w:r>
        <w:rPr>
          <w:rFonts w:ascii="Arial" w:eastAsia="MS Mincho" w:hAnsi="Arial"/>
          <w:szCs w:val="24"/>
          <w:lang w:eastAsia="en-GB"/>
        </w:rPr>
        <w:tab/>
        <w:t>4229</w:t>
      </w:r>
      <w:r>
        <w:rPr>
          <w:rFonts w:ascii="Arial" w:eastAsia="MS Mincho" w:hAnsi="Arial"/>
          <w:szCs w:val="24"/>
          <w:lang w:eastAsia="en-GB"/>
        </w:rPr>
        <w:tab/>
        <w:t>1</w:t>
      </w:r>
      <w:r>
        <w:rPr>
          <w:rFonts w:ascii="Arial" w:eastAsia="MS Mincho" w:hAnsi="Arial"/>
          <w:szCs w:val="24"/>
          <w:lang w:eastAsia="en-GB"/>
        </w:rPr>
        <w:tab/>
        <w:t>B</w:t>
      </w:r>
      <w:r>
        <w:rPr>
          <w:rFonts w:ascii="Arial" w:eastAsia="MS Mincho" w:hAnsi="Arial"/>
          <w:szCs w:val="24"/>
          <w:lang w:eastAsia="en-GB"/>
        </w:rPr>
        <w:tab/>
        <w:t>TEI16</w:t>
      </w:r>
      <w:r>
        <w:rPr>
          <w:rFonts w:ascii="Arial" w:eastAsia="MS Mincho" w:hAnsi="Arial"/>
          <w:szCs w:val="24"/>
          <w:lang w:eastAsia="en-GB"/>
        </w:rPr>
        <w:tab/>
      </w:r>
      <w:r>
        <w:rPr>
          <w:rFonts w:ascii="Arial" w:eastAsia="MS Mincho" w:hAnsi="Arial"/>
          <w:szCs w:val="24"/>
          <w:highlight w:val="yellow"/>
          <w:lang w:eastAsia="en-GB"/>
        </w:rPr>
        <w:t>R2-2002038</w:t>
      </w:r>
    </w:p>
    <w:p w:rsidR="006036EF" w:rsidRDefault="00EB3EE0">
      <w:pPr>
        <w:pStyle w:val="ListParagraph"/>
        <w:numPr>
          <w:ilvl w:val="0"/>
          <w:numId w:val="17"/>
        </w:numPr>
        <w:spacing w:before="60" w:after="0"/>
        <w:ind w:firstLineChars="0"/>
        <w:rPr>
          <w:rFonts w:ascii="Arial" w:eastAsia="MS Mincho" w:hAnsi="Arial"/>
          <w:szCs w:val="24"/>
          <w:lang w:eastAsia="en-GB"/>
        </w:rPr>
      </w:pPr>
      <w:hyperlink r:id="rId9" w:tooltip="D:Documents3GPPtsg_ranWG2TSGR2_109bis-eDocsR2-2003492.zip" w:history="1">
        <w:r>
          <w:rPr>
            <w:rFonts w:ascii="Arial" w:eastAsia="MS Mincho" w:hAnsi="Arial"/>
            <w:color w:val="0000FF"/>
            <w:szCs w:val="24"/>
            <w:u w:val="single"/>
            <w:lang w:eastAsia="en-GB"/>
          </w:rPr>
          <w:t>R2-2003492</w:t>
        </w:r>
      </w:hyperlink>
      <w:r>
        <w:rPr>
          <w:rFonts w:ascii="Arial" w:eastAsia="MS Mincho" w:hAnsi="Arial"/>
          <w:szCs w:val="24"/>
          <w:lang w:eastAsia="en-GB"/>
        </w:rPr>
        <w:tab/>
        <w:t>36.304 CR to introduce alternative cell reselection priority for EN-DC</w:t>
      </w:r>
      <w:r>
        <w:rPr>
          <w:rFonts w:ascii="Arial" w:eastAsia="MS Mincho" w:hAnsi="Arial"/>
          <w:szCs w:val="24"/>
          <w:lang w:eastAsia="en-GB"/>
        </w:rPr>
        <w:tab/>
        <w:t>CMCC, SoftBank, Ericsson, Huawei, ZTE, CATT, vivo, OPPO</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36.304</w:t>
      </w:r>
      <w:r>
        <w:rPr>
          <w:rFonts w:ascii="Arial" w:eastAsia="MS Mincho" w:hAnsi="Arial"/>
          <w:szCs w:val="24"/>
          <w:lang w:eastAsia="en-GB"/>
        </w:rPr>
        <w:tab/>
        <w:t>16.0.0</w:t>
      </w:r>
      <w:r>
        <w:rPr>
          <w:rFonts w:ascii="Arial" w:eastAsia="MS Mincho" w:hAnsi="Arial"/>
          <w:szCs w:val="24"/>
          <w:lang w:eastAsia="en-GB"/>
        </w:rPr>
        <w:tab/>
        <w:t>0782</w:t>
      </w:r>
      <w:r>
        <w:rPr>
          <w:rFonts w:ascii="Arial" w:eastAsia="MS Mincho" w:hAnsi="Arial"/>
          <w:szCs w:val="24"/>
          <w:lang w:eastAsia="en-GB"/>
        </w:rPr>
        <w:tab/>
        <w:t>1</w:t>
      </w:r>
      <w:r>
        <w:rPr>
          <w:rFonts w:ascii="Arial" w:eastAsia="MS Mincho" w:hAnsi="Arial"/>
          <w:szCs w:val="24"/>
          <w:lang w:eastAsia="en-GB"/>
        </w:rPr>
        <w:tab/>
        <w:t>B</w:t>
      </w:r>
      <w:r>
        <w:rPr>
          <w:rFonts w:ascii="Arial" w:eastAsia="MS Mincho" w:hAnsi="Arial"/>
          <w:szCs w:val="24"/>
          <w:lang w:eastAsia="en-GB"/>
        </w:rPr>
        <w:tab/>
        <w:t>TEI16</w:t>
      </w:r>
      <w:r>
        <w:rPr>
          <w:rFonts w:ascii="Arial" w:eastAsia="MS Mincho" w:hAnsi="Arial"/>
          <w:szCs w:val="24"/>
          <w:lang w:eastAsia="en-GB"/>
        </w:rPr>
        <w:tab/>
      </w:r>
      <w:r>
        <w:rPr>
          <w:rFonts w:ascii="Arial" w:eastAsia="MS Mincho" w:hAnsi="Arial"/>
          <w:szCs w:val="24"/>
          <w:highlight w:val="yellow"/>
          <w:lang w:eastAsia="en-GB"/>
        </w:rPr>
        <w:t>R2-2002037</w:t>
      </w:r>
    </w:p>
    <w:p w:rsidR="006036EF" w:rsidRDefault="00EB3EE0">
      <w:pPr>
        <w:pStyle w:val="ListParagraph"/>
        <w:numPr>
          <w:ilvl w:val="0"/>
          <w:numId w:val="17"/>
        </w:numPr>
        <w:spacing w:before="60" w:after="0"/>
        <w:ind w:firstLineChars="0"/>
        <w:rPr>
          <w:rFonts w:ascii="Arial" w:eastAsia="MS Mincho" w:hAnsi="Arial"/>
          <w:szCs w:val="24"/>
          <w:lang w:eastAsia="en-GB"/>
        </w:rPr>
      </w:pPr>
      <w:hyperlink r:id="rId10" w:tooltip="D:Documents3GPPtsg_ranWG2TSGR2_109bis-eDocsR2-2003493.zip" w:history="1">
        <w:r>
          <w:rPr>
            <w:rFonts w:ascii="Arial" w:eastAsia="MS Mincho" w:hAnsi="Arial"/>
            <w:color w:val="0000FF"/>
            <w:szCs w:val="24"/>
            <w:u w:val="single"/>
            <w:lang w:eastAsia="en-GB"/>
          </w:rPr>
          <w:t>R2-2003493</w:t>
        </w:r>
      </w:hyperlink>
      <w:r>
        <w:rPr>
          <w:rFonts w:ascii="Arial" w:eastAsia="MS Mincho" w:hAnsi="Arial"/>
          <w:szCs w:val="24"/>
          <w:lang w:eastAsia="en-GB"/>
        </w:rPr>
        <w:tab/>
        <w:t>36.306 CR to introduce alternative cell reselection priority for EN-DC</w:t>
      </w:r>
      <w:r>
        <w:rPr>
          <w:rFonts w:ascii="Arial" w:eastAsia="MS Mincho" w:hAnsi="Arial"/>
          <w:szCs w:val="24"/>
          <w:lang w:eastAsia="en-GB"/>
        </w:rPr>
        <w:tab/>
        <w:t>CMCC, SoftBank, Ericsson, Huawei, ZTE, CATT, vivo, OPPO</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36.306</w:t>
      </w:r>
      <w:r>
        <w:rPr>
          <w:rFonts w:ascii="Arial" w:eastAsia="MS Mincho" w:hAnsi="Arial"/>
          <w:szCs w:val="24"/>
          <w:lang w:eastAsia="en-GB"/>
        </w:rPr>
        <w:tab/>
        <w:t>16.0.0</w:t>
      </w:r>
      <w:r>
        <w:rPr>
          <w:rFonts w:ascii="Arial" w:eastAsia="MS Mincho" w:hAnsi="Arial"/>
          <w:szCs w:val="24"/>
          <w:lang w:eastAsia="en-GB"/>
        </w:rPr>
        <w:tab/>
        <w:t>1755</w:t>
      </w:r>
      <w:r>
        <w:rPr>
          <w:rFonts w:ascii="Arial" w:eastAsia="MS Mincho" w:hAnsi="Arial"/>
          <w:szCs w:val="24"/>
          <w:lang w:eastAsia="en-GB"/>
        </w:rPr>
        <w:tab/>
        <w:t>-</w:t>
      </w:r>
      <w:r>
        <w:rPr>
          <w:rFonts w:ascii="Arial" w:eastAsia="MS Mincho" w:hAnsi="Arial"/>
          <w:szCs w:val="24"/>
          <w:lang w:eastAsia="en-GB"/>
        </w:rPr>
        <w:tab/>
        <w:t>B</w:t>
      </w:r>
      <w:r>
        <w:rPr>
          <w:rFonts w:ascii="Arial" w:eastAsia="MS Mincho" w:hAnsi="Arial"/>
          <w:szCs w:val="24"/>
          <w:lang w:eastAsia="en-GB"/>
        </w:rPr>
        <w:tab/>
        <w:t>TEI16</w:t>
      </w:r>
    </w:p>
    <w:p w:rsidR="006036EF" w:rsidRDefault="006036EF">
      <w:pPr>
        <w:spacing w:before="60" w:after="0"/>
        <w:rPr>
          <w:rFonts w:ascii="Arial" w:eastAsia="MS Mincho" w:hAnsi="Arial"/>
          <w:szCs w:val="24"/>
          <w:lang w:eastAsia="en-GB"/>
        </w:rPr>
      </w:pPr>
    </w:p>
    <w:p w:rsidR="006036EF" w:rsidRDefault="00EB3EE0">
      <w:pPr>
        <w:pStyle w:val="ListParagraph"/>
        <w:numPr>
          <w:ilvl w:val="0"/>
          <w:numId w:val="17"/>
        </w:numPr>
        <w:spacing w:before="60" w:after="0"/>
        <w:ind w:firstLineChars="0"/>
        <w:rPr>
          <w:rFonts w:ascii="Arial" w:eastAsia="MS Mincho" w:hAnsi="Arial"/>
          <w:szCs w:val="24"/>
          <w:lang w:eastAsia="en-GB"/>
        </w:rPr>
      </w:pPr>
      <w:hyperlink r:id="rId11" w:tooltip="D:Documents3GPPtsg_ranWG2TSGR2_109bis-eDocsR2-2003494.zip" w:history="1">
        <w:r>
          <w:rPr>
            <w:rFonts w:ascii="Arial" w:eastAsia="MS Mincho" w:hAnsi="Arial"/>
            <w:color w:val="0000FF"/>
            <w:szCs w:val="24"/>
            <w:u w:val="single"/>
            <w:lang w:eastAsia="en-GB"/>
          </w:rPr>
          <w:t>R2-2003494</w:t>
        </w:r>
      </w:hyperlink>
      <w:r>
        <w:rPr>
          <w:rFonts w:ascii="Arial" w:eastAsia="MS Mincho" w:hAnsi="Arial"/>
          <w:szCs w:val="24"/>
          <w:lang w:eastAsia="en-GB"/>
        </w:rPr>
        <w:tab/>
        <w:t>38.331 CR to introduce alternative cell reselection priority for SA</w:t>
      </w:r>
      <w:r>
        <w:rPr>
          <w:rFonts w:ascii="Arial" w:eastAsia="MS Mincho" w:hAnsi="Arial"/>
          <w:szCs w:val="24"/>
          <w:lang w:eastAsia="en-GB"/>
        </w:rPr>
        <w:tab/>
        <w:t>CMCC, Ericsson, SoftBank, vivo</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16.0.0</w:t>
      </w:r>
      <w:r>
        <w:rPr>
          <w:rFonts w:ascii="Arial" w:eastAsia="MS Mincho" w:hAnsi="Arial"/>
          <w:szCs w:val="24"/>
          <w:lang w:eastAsia="en-GB"/>
        </w:rPr>
        <w:tab/>
        <w:t>1463</w:t>
      </w:r>
      <w:r>
        <w:rPr>
          <w:rFonts w:ascii="Arial" w:eastAsia="MS Mincho" w:hAnsi="Arial"/>
          <w:szCs w:val="24"/>
          <w:lang w:eastAsia="en-GB"/>
        </w:rPr>
        <w:tab/>
        <w:t>1</w:t>
      </w:r>
      <w:r>
        <w:rPr>
          <w:rFonts w:ascii="Arial" w:eastAsia="MS Mincho" w:hAnsi="Arial"/>
          <w:szCs w:val="24"/>
          <w:lang w:eastAsia="en-GB"/>
        </w:rPr>
        <w:tab/>
        <w:t>B</w:t>
      </w:r>
      <w:r>
        <w:rPr>
          <w:rFonts w:ascii="Arial" w:eastAsia="MS Mincho" w:hAnsi="Arial"/>
          <w:szCs w:val="24"/>
          <w:lang w:eastAsia="en-GB"/>
        </w:rPr>
        <w:tab/>
        <w:t>TEI16</w:t>
      </w:r>
      <w:r>
        <w:rPr>
          <w:rFonts w:ascii="Arial" w:eastAsia="MS Mincho" w:hAnsi="Arial"/>
          <w:szCs w:val="24"/>
          <w:lang w:eastAsia="en-GB"/>
        </w:rPr>
        <w:tab/>
      </w:r>
      <w:r>
        <w:rPr>
          <w:rFonts w:ascii="Arial" w:eastAsia="MS Mincho" w:hAnsi="Arial"/>
          <w:szCs w:val="24"/>
          <w:highlight w:val="yellow"/>
          <w:lang w:eastAsia="en-GB"/>
        </w:rPr>
        <w:t>R2-2000915</w:t>
      </w:r>
    </w:p>
    <w:p w:rsidR="006036EF" w:rsidRDefault="00EB3EE0">
      <w:pPr>
        <w:pStyle w:val="ListParagraph"/>
        <w:numPr>
          <w:ilvl w:val="0"/>
          <w:numId w:val="17"/>
        </w:numPr>
        <w:spacing w:before="60" w:after="0"/>
        <w:ind w:firstLineChars="0"/>
        <w:rPr>
          <w:rFonts w:ascii="Arial" w:eastAsia="MS Mincho" w:hAnsi="Arial"/>
          <w:szCs w:val="24"/>
          <w:lang w:eastAsia="en-GB"/>
        </w:rPr>
      </w:pPr>
      <w:hyperlink r:id="rId12" w:tooltip="D:Documents3GPPtsg_ranWG2TSGR2_109bis-eDocsR2-2003495.zip" w:history="1">
        <w:r>
          <w:rPr>
            <w:rFonts w:ascii="Arial" w:eastAsia="MS Mincho" w:hAnsi="Arial"/>
            <w:color w:val="0000FF"/>
            <w:szCs w:val="24"/>
            <w:u w:val="single"/>
            <w:lang w:eastAsia="en-GB"/>
          </w:rPr>
          <w:t>R2-2003495</w:t>
        </w:r>
      </w:hyperlink>
      <w:r>
        <w:rPr>
          <w:rFonts w:ascii="Arial" w:eastAsia="MS Mincho" w:hAnsi="Arial"/>
          <w:szCs w:val="24"/>
          <w:lang w:eastAsia="en-GB"/>
        </w:rPr>
        <w:tab/>
        <w:t>38.304 CR to introduce alternative cell reselection priority for SA</w:t>
      </w:r>
      <w:r>
        <w:rPr>
          <w:rFonts w:ascii="Arial" w:eastAsia="MS Mincho" w:hAnsi="Arial"/>
          <w:szCs w:val="24"/>
          <w:lang w:eastAsia="en-GB"/>
        </w:rPr>
        <w:tab/>
        <w:t>CMCC, Ericsson, SoftBank, vivo</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38.304</w:t>
      </w:r>
      <w:r>
        <w:rPr>
          <w:rFonts w:ascii="Arial" w:eastAsia="MS Mincho" w:hAnsi="Arial"/>
          <w:szCs w:val="24"/>
          <w:lang w:eastAsia="en-GB"/>
        </w:rPr>
        <w:tab/>
        <w:t>16.0.0</w:t>
      </w:r>
      <w:r>
        <w:rPr>
          <w:rFonts w:ascii="Arial" w:eastAsia="MS Mincho" w:hAnsi="Arial"/>
          <w:szCs w:val="24"/>
          <w:lang w:eastAsia="en-GB"/>
        </w:rPr>
        <w:tab/>
        <w:t>0146</w:t>
      </w:r>
      <w:r>
        <w:rPr>
          <w:rFonts w:ascii="Arial" w:eastAsia="MS Mincho" w:hAnsi="Arial"/>
          <w:szCs w:val="24"/>
          <w:lang w:eastAsia="en-GB"/>
        </w:rPr>
        <w:tab/>
        <w:t>1</w:t>
      </w:r>
      <w:r>
        <w:rPr>
          <w:rFonts w:ascii="Arial" w:eastAsia="MS Mincho" w:hAnsi="Arial"/>
          <w:szCs w:val="24"/>
          <w:lang w:eastAsia="en-GB"/>
        </w:rPr>
        <w:tab/>
        <w:t>B</w:t>
      </w:r>
      <w:r>
        <w:rPr>
          <w:rFonts w:ascii="Arial" w:eastAsia="MS Mincho" w:hAnsi="Arial"/>
          <w:szCs w:val="24"/>
          <w:lang w:eastAsia="en-GB"/>
        </w:rPr>
        <w:tab/>
        <w:t>TEI16</w:t>
      </w:r>
      <w:r>
        <w:rPr>
          <w:rFonts w:ascii="Arial" w:eastAsia="MS Mincho" w:hAnsi="Arial"/>
          <w:szCs w:val="24"/>
          <w:lang w:eastAsia="en-GB"/>
        </w:rPr>
        <w:tab/>
      </w:r>
      <w:r>
        <w:rPr>
          <w:rFonts w:ascii="Arial" w:eastAsia="MS Mincho" w:hAnsi="Arial"/>
          <w:szCs w:val="24"/>
          <w:highlight w:val="yellow"/>
          <w:lang w:eastAsia="en-GB"/>
        </w:rPr>
        <w:t>R2-2000914</w:t>
      </w:r>
    </w:p>
    <w:p w:rsidR="006036EF" w:rsidRDefault="00EB3EE0">
      <w:pPr>
        <w:pStyle w:val="ListParagraph"/>
        <w:numPr>
          <w:ilvl w:val="0"/>
          <w:numId w:val="17"/>
        </w:numPr>
        <w:spacing w:before="60" w:after="0"/>
        <w:ind w:firstLineChars="0"/>
        <w:rPr>
          <w:rFonts w:ascii="Arial" w:eastAsia="MS Mincho" w:hAnsi="Arial"/>
          <w:szCs w:val="24"/>
          <w:lang w:eastAsia="en-GB"/>
        </w:rPr>
      </w:pPr>
      <w:hyperlink r:id="rId13" w:tooltip="D:Documents3GPPtsg_ranWG2TSGR2_109bis-eDocsR2-2003496.zip" w:history="1">
        <w:r>
          <w:rPr>
            <w:rFonts w:ascii="Arial" w:eastAsia="MS Mincho" w:hAnsi="Arial"/>
            <w:color w:val="0000FF"/>
            <w:szCs w:val="24"/>
            <w:u w:val="single"/>
            <w:lang w:eastAsia="en-GB"/>
          </w:rPr>
          <w:t>R2-2003496</w:t>
        </w:r>
      </w:hyperlink>
      <w:r>
        <w:rPr>
          <w:rFonts w:ascii="Arial" w:eastAsia="MS Mincho" w:hAnsi="Arial"/>
          <w:szCs w:val="24"/>
          <w:lang w:eastAsia="en-GB"/>
        </w:rPr>
        <w:tab/>
        <w:t>38.306 CR to introduce alternative cell reselection priority for SA</w:t>
      </w:r>
      <w:r>
        <w:rPr>
          <w:rFonts w:ascii="Arial" w:eastAsia="MS Mincho" w:hAnsi="Arial"/>
          <w:szCs w:val="24"/>
          <w:lang w:eastAsia="en-GB"/>
        </w:rPr>
        <w:tab/>
        <w:t>CMCC, Ericsson, SoftBank, vivo</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38.306</w:t>
      </w:r>
      <w:r>
        <w:rPr>
          <w:rFonts w:ascii="Arial" w:eastAsia="MS Mincho" w:hAnsi="Arial"/>
          <w:szCs w:val="24"/>
          <w:lang w:eastAsia="en-GB"/>
        </w:rPr>
        <w:tab/>
        <w:t>16.0.0</w:t>
      </w:r>
      <w:r>
        <w:rPr>
          <w:rFonts w:ascii="Arial" w:eastAsia="MS Mincho" w:hAnsi="Arial"/>
          <w:szCs w:val="24"/>
          <w:lang w:eastAsia="en-GB"/>
        </w:rPr>
        <w:tab/>
        <w:t>0290</w:t>
      </w:r>
      <w:r>
        <w:rPr>
          <w:rFonts w:ascii="Arial" w:eastAsia="MS Mincho" w:hAnsi="Arial"/>
          <w:szCs w:val="24"/>
          <w:lang w:eastAsia="en-GB"/>
        </w:rPr>
        <w:tab/>
        <w:t>-</w:t>
      </w:r>
      <w:r>
        <w:rPr>
          <w:rFonts w:ascii="Arial" w:eastAsia="MS Mincho" w:hAnsi="Arial"/>
          <w:szCs w:val="24"/>
          <w:lang w:eastAsia="en-GB"/>
        </w:rPr>
        <w:tab/>
        <w:t>B</w:t>
      </w:r>
      <w:r>
        <w:rPr>
          <w:rFonts w:ascii="Arial" w:eastAsia="MS Mincho" w:hAnsi="Arial"/>
          <w:szCs w:val="24"/>
          <w:lang w:eastAsia="en-GB"/>
        </w:rPr>
        <w:tab/>
        <w:t>TEI16</w:t>
      </w:r>
    </w:p>
    <w:p w:rsidR="006036EF" w:rsidRDefault="006036EF">
      <w:pPr>
        <w:spacing w:before="60" w:after="0"/>
        <w:rPr>
          <w:rFonts w:ascii="Arial" w:eastAsia="MS Mincho" w:hAnsi="Arial"/>
          <w:szCs w:val="24"/>
          <w:lang w:eastAsia="en-GB"/>
        </w:rPr>
      </w:pPr>
    </w:p>
    <w:p w:rsidR="006036EF" w:rsidRDefault="00EB3EE0">
      <w:pPr>
        <w:pStyle w:val="ListParagraph"/>
        <w:numPr>
          <w:ilvl w:val="0"/>
          <w:numId w:val="17"/>
        </w:numPr>
        <w:spacing w:before="60" w:after="0"/>
        <w:ind w:firstLineChars="0"/>
        <w:rPr>
          <w:rFonts w:ascii="Arial" w:eastAsia="MS Mincho" w:hAnsi="Arial"/>
          <w:szCs w:val="24"/>
          <w:lang w:eastAsia="en-GB"/>
        </w:rPr>
      </w:pPr>
      <w:hyperlink r:id="rId14" w:tooltip="D:Documents3GPPtsg_ranWG2TSGR2_109bis-eDocsR2-2003724.zip" w:history="1">
        <w:r>
          <w:rPr>
            <w:rFonts w:ascii="Arial" w:eastAsia="MS Mincho" w:hAnsi="Arial"/>
            <w:color w:val="0000FF"/>
            <w:szCs w:val="24"/>
            <w:u w:val="single"/>
            <w:lang w:eastAsia="en-GB"/>
          </w:rPr>
          <w:t>R2-2003724</w:t>
        </w:r>
      </w:hyperlink>
      <w:r>
        <w:rPr>
          <w:rFonts w:ascii="Arial" w:eastAsia="MS Mincho" w:hAnsi="Arial"/>
          <w:szCs w:val="24"/>
          <w:lang w:eastAsia="en-GB"/>
        </w:rPr>
        <w:tab/>
        <w:t>Further discussion on EN-DC cell reselection</w:t>
      </w:r>
      <w:r>
        <w:rPr>
          <w:rFonts w:ascii="Arial" w:eastAsia="MS Mincho" w:hAnsi="Arial"/>
          <w:szCs w:val="24"/>
          <w:lang w:eastAsia="en-GB"/>
        </w:rPr>
        <w:tab/>
        <w:t>Samsung Electronics Co., Ltd</w:t>
      </w:r>
      <w:r>
        <w:rPr>
          <w:rFonts w:ascii="Arial" w:eastAsia="MS Mincho" w:hAnsi="Arial"/>
          <w:szCs w:val="24"/>
          <w:lang w:eastAsia="en-GB"/>
        </w:rPr>
        <w:tab/>
        <w:t>discussion</w:t>
      </w:r>
      <w:r>
        <w:rPr>
          <w:rFonts w:ascii="Arial" w:eastAsia="MS Mincho" w:hAnsi="Arial"/>
          <w:szCs w:val="24"/>
          <w:lang w:eastAsia="en-GB"/>
        </w:rPr>
        <w:tab/>
        <w:t>Rel-16</w:t>
      </w:r>
      <w:r>
        <w:rPr>
          <w:rFonts w:ascii="Arial" w:eastAsia="MS Mincho" w:hAnsi="Arial"/>
          <w:szCs w:val="24"/>
          <w:lang w:eastAsia="en-GB"/>
        </w:rPr>
        <w:tab/>
        <w:t>TEI16</w:t>
      </w:r>
    </w:p>
    <w:p w:rsidR="006036EF" w:rsidRDefault="00EB3EE0">
      <w:pPr>
        <w:pStyle w:val="ListParagraph"/>
        <w:numPr>
          <w:ilvl w:val="0"/>
          <w:numId w:val="17"/>
        </w:numPr>
        <w:spacing w:before="60" w:after="0"/>
        <w:ind w:firstLineChars="0"/>
        <w:rPr>
          <w:rFonts w:ascii="Arial" w:eastAsia="MS Mincho" w:hAnsi="Arial"/>
          <w:szCs w:val="24"/>
          <w:lang w:eastAsia="en-GB"/>
        </w:rPr>
      </w:pPr>
      <w:hyperlink r:id="rId15" w:tooltip="D:Documents3GPPtsg_ranWG2TSGR2_109bis-eDocsR2-2003733.zip" w:history="1">
        <w:r>
          <w:rPr>
            <w:rFonts w:ascii="Arial" w:eastAsia="MS Mincho" w:hAnsi="Arial"/>
            <w:color w:val="0000FF"/>
            <w:szCs w:val="24"/>
            <w:u w:val="single"/>
            <w:lang w:eastAsia="en-GB"/>
          </w:rPr>
          <w:t>R2-2003733</w:t>
        </w:r>
      </w:hyperlink>
      <w:r>
        <w:rPr>
          <w:rFonts w:ascii="Arial" w:eastAsia="MS Mincho" w:hAnsi="Arial"/>
          <w:szCs w:val="24"/>
          <w:lang w:eastAsia="en-GB"/>
        </w:rPr>
        <w:tab/>
        <w:t>CR on separate cell reselection priority in EN-DC cell reselection in 36.331</w:t>
      </w:r>
      <w:r>
        <w:rPr>
          <w:rFonts w:ascii="Arial" w:eastAsia="MS Mincho" w:hAnsi="Arial"/>
          <w:szCs w:val="24"/>
          <w:lang w:eastAsia="en-GB"/>
        </w:rPr>
        <w:tab/>
        <w:t>Samsung Electronics Co., Ltd</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36.331</w:t>
      </w:r>
      <w:r>
        <w:rPr>
          <w:rFonts w:ascii="Arial" w:eastAsia="MS Mincho" w:hAnsi="Arial"/>
          <w:szCs w:val="24"/>
          <w:lang w:eastAsia="en-GB"/>
        </w:rPr>
        <w:tab/>
        <w:t>16.0.0</w:t>
      </w:r>
      <w:r>
        <w:rPr>
          <w:rFonts w:ascii="Arial" w:eastAsia="MS Mincho" w:hAnsi="Arial"/>
          <w:szCs w:val="24"/>
          <w:lang w:eastAsia="en-GB"/>
        </w:rPr>
        <w:tab/>
        <w:t>4284</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TEI16</w:t>
      </w:r>
    </w:p>
    <w:p w:rsidR="006036EF" w:rsidRDefault="00EB3EE0">
      <w:pPr>
        <w:pStyle w:val="ListParagraph"/>
        <w:numPr>
          <w:ilvl w:val="0"/>
          <w:numId w:val="17"/>
        </w:numPr>
        <w:spacing w:before="60" w:after="0"/>
        <w:ind w:firstLineChars="0"/>
        <w:rPr>
          <w:rFonts w:ascii="Arial" w:eastAsia="MS Mincho" w:hAnsi="Arial"/>
          <w:szCs w:val="24"/>
          <w:lang w:eastAsia="en-GB"/>
        </w:rPr>
      </w:pPr>
      <w:hyperlink r:id="rId16" w:tooltip="D:Documents3GPPtsg_ranWG2TSGR2_109bis-eDocsR2-2003739.zip" w:history="1">
        <w:r>
          <w:rPr>
            <w:rFonts w:ascii="Arial" w:eastAsia="MS Mincho" w:hAnsi="Arial"/>
            <w:color w:val="0000FF"/>
            <w:szCs w:val="24"/>
            <w:u w:val="single"/>
            <w:lang w:eastAsia="en-GB"/>
          </w:rPr>
          <w:t>R2-2003739</w:t>
        </w:r>
      </w:hyperlink>
      <w:r>
        <w:rPr>
          <w:rFonts w:ascii="Arial" w:eastAsia="MS Mincho" w:hAnsi="Arial"/>
          <w:szCs w:val="24"/>
          <w:lang w:eastAsia="en-GB"/>
        </w:rPr>
        <w:tab/>
        <w:t>CR on separate cell reselection priority in EN-DC cell reselection in 38.331</w:t>
      </w:r>
      <w:r>
        <w:rPr>
          <w:rFonts w:ascii="Arial" w:eastAsia="MS Mincho" w:hAnsi="Arial"/>
          <w:szCs w:val="24"/>
          <w:lang w:eastAsia="en-GB"/>
        </w:rPr>
        <w:tab/>
        <w:t>Samsung Electronics Co., Ltd</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16.0.0</w:t>
      </w:r>
      <w:r>
        <w:rPr>
          <w:rFonts w:ascii="Arial" w:eastAsia="MS Mincho" w:hAnsi="Arial"/>
          <w:szCs w:val="24"/>
          <w:lang w:eastAsia="en-GB"/>
        </w:rPr>
        <w:tab/>
        <w:t>1581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TEI16</w:t>
      </w:r>
    </w:p>
    <w:p w:rsidR="006036EF" w:rsidRDefault="006036EF">
      <w:pPr>
        <w:spacing w:before="60" w:after="0"/>
        <w:rPr>
          <w:rFonts w:ascii="Arial" w:eastAsia="MS Mincho" w:hAnsi="Arial"/>
          <w:szCs w:val="24"/>
          <w:lang w:eastAsia="en-GB"/>
        </w:rPr>
      </w:pPr>
    </w:p>
    <w:p w:rsidR="006036EF" w:rsidRDefault="00EB3EE0">
      <w:pPr>
        <w:pStyle w:val="Doc-title"/>
        <w:numPr>
          <w:ilvl w:val="0"/>
          <w:numId w:val="17"/>
        </w:numPr>
      </w:pPr>
      <w:r>
        <w:t>R2-2004237</w:t>
      </w:r>
      <w:r>
        <w:tab/>
        <w:t>Summary for EN-DC cell reselection issue</w:t>
      </w:r>
      <w:r>
        <w:tab/>
      </w:r>
      <w:r>
        <w:tab/>
        <w:t>CMCC</w:t>
      </w:r>
    </w:p>
    <w:p w:rsidR="006036EF" w:rsidRDefault="006036EF"/>
    <w:p w:rsidR="006036EF" w:rsidRDefault="006036EF"/>
    <w:sectPr w:rsidR="006036EF">
      <w:footnotePr>
        <w:numRestart w:val="eachSect"/>
      </w:footnotePr>
      <w:pgSz w:w="11906" w:h="16838"/>
      <w:pgMar w:top="1416" w:right="1133" w:bottom="1133" w:left="1133" w:header="850" w:footer="340" w:gutter="0"/>
      <w:cols w:space="720"/>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3183182"/>
    <w:multiLevelType w:val="multilevel"/>
    <w:tmpl w:val="13183182"/>
    <w:lvl w:ilvl="0">
      <w:start w:val="1"/>
      <w:numFmt w:val="decimal"/>
      <w:lvlText w:val="%1&gt;"/>
      <w:lvlJc w:val="left"/>
      <w:pPr>
        <w:ind w:left="644"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F15C3E"/>
    <w:multiLevelType w:val="multilevel"/>
    <w:tmpl w:val="16F15C3E"/>
    <w:lvl w:ilvl="0">
      <w:start w:val="1"/>
      <w:numFmt w:val="decimal"/>
      <w:lvlText w:val="%1&gt;"/>
      <w:lvlJc w:val="left"/>
      <w:pPr>
        <w:ind w:left="644"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B602A7"/>
    <w:multiLevelType w:val="multilevel"/>
    <w:tmpl w:val="28B602A7"/>
    <w:lvl w:ilvl="0">
      <w:start w:val="1"/>
      <w:numFmt w:val="decimal"/>
      <w:lvlText w:val="%1&gt;"/>
      <w:lvlJc w:val="left"/>
      <w:pPr>
        <w:ind w:left="644"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821A06"/>
    <w:multiLevelType w:val="singleLevel"/>
    <w:tmpl w:val="2A821A06"/>
    <w:lvl w:ilvl="0">
      <w:start w:val="1"/>
      <w:numFmt w:val="decimal"/>
      <w:suff w:val="space"/>
      <w:lvlText w:val="(%1)"/>
      <w:lvlJc w:val="left"/>
    </w:lvl>
  </w:abstractNum>
  <w:abstractNum w:abstractNumId="5" w15:restartNumberingAfterBreak="0">
    <w:nsid w:val="2CFC080B"/>
    <w:multiLevelType w:val="multilevel"/>
    <w:tmpl w:val="2CFC080B"/>
    <w:lvl w:ilvl="0">
      <w:start w:val="1"/>
      <w:numFmt w:val="decimal"/>
      <w:lvlText w:val="%1."/>
      <w:lvlJc w:val="left"/>
      <w:pPr>
        <w:ind w:left="460" w:hanging="360"/>
      </w:pPr>
      <w:rPr>
        <w:rFonts w:hint="default"/>
      </w:rPr>
    </w:lvl>
    <w:lvl w:ilvl="1">
      <w:start w:val="1"/>
      <w:numFmt w:val="upperLetter"/>
      <w:lvlText w:val="%2."/>
      <w:lvlJc w:val="left"/>
      <w:pPr>
        <w:ind w:left="900" w:hanging="400"/>
      </w:pPr>
    </w:lvl>
    <w:lvl w:ilvl="2">
      <w:start w:val="1"/>
      <w:numFmt w:val="lowerRoman"/>
      <w:lvlText w:val="%3."/>
      <w:lvlJc w:val="right"/>
      <w:pPr>
        <w:ind w:left="1300" w:hanging="400"/>
      </w:pPr>
    </w:lvl>
    <w:lvl w:ilvl="3">
      <w:start w:val="1"/>
      <w:numFmt w:val="decimal"/>
      <w:lvlText w:val="%4."/>
      <w:lvlJc w:val="left"/>
      <w:pPr>
        <w:ind w:left="1700" w:hanging="400"/>
      </w:pPr>
    </w:lvl>
    <w:lvl w:ilvl="4">
      <w:start w:val="1"/>
      <w:numFmt w:val="upperLetter"/>
      <w:lvlText w:val="%5."/>
      <w:lvlJc w:val="left"/>
      <w:pPr>
        <w:ind w:left="2100" w:hanging="400"/>
      </w:pPr>
    </w:lvl>
    <w:lvl w:ilvl="5">
      <w:start w:val="1"/>
      <w:numFmt w:val="lowerRoman"/>
      <w:lvlText w:val="%6."/>
      <w:lvlJc w:val="right"/>
      <w:pPr>
        <w:ind w:left="2500" w:hanging="400"/>
      </w:pPr>
    </w:lvl>
    <w:lvl w:ilvl="6">
      <w:start w:val="1"/>
      <w:numFmt w:val="decimal"/>
      <w:lvlText w:val="%7."/>
      <w:lvlJc w:val="left"/>
      <w:pPr>
        <w:ind w:left="2900" w:hanging="400"/>
      </w:pPr>
    </w:lvl>
    <w:lvl w:ilvl="7">
      <w:start w:val="1"/>
      <w:numFmt w:val="upperLetter"/>
      <w:lvlText w:val="%8."/>
      <w:lvlJc w:val="left"/>
      <w:pPr>
        <w:ind w:left="3300" w:hanging="400"/>
      </w:pPr>
    </w:lvl>
    <w:lvl w:ilvl="8">
      <w:start w:val="1"/>
      <w:numFmt w:val="lowerRoman"/>
      <w:lvlText w:val="%9."/>
      <w:lvlJc w:val="right"/>
      <w:pPr>
        <w:ind w:left="3700" w:hanging="400"/>
      </w:pPr>
    </w:lvl>
  </w:abstractNum>
  <w:abstractNum w:abstractNumId="6" w15:restartNumberingAfterBreak="0">
    <w:nsid w:val="37A2798A"/>
    <w:multiLevelType w:val="multilevel"/>
    <w:tmpl w:val="37A2798A"/>
    <w:lvl w:ilvl="0">
      <w:start w:val="2"/>
      <w:numFmt w:val="decimal"/>
      <w:lvlText w:val="%1&gt;"/>
      <w:lvlJc w:val="left"/>
      <w:pPr>
        <w:ind w:left="644" w:hanging="360"/>
      </w:pPr>
      <w:rPr>
        <w:rFonts w:hint="default"/>
        <w:color w:val="auto"/>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7" w15:restartNumberingAfterBreak="0">
    <w:nsid w:val="3A7E2F3C"/>
    <w:multiLevelType w:val="multilevel"/>
    <w:tmpl w:val="3A7E2F3C"/>
    <w:lvl w:ilvl="0">
      <w:start w:val="2"/>
      <w:numFmt w:val="decimal"/>
      <w:lvlText w:val="%1&gt;"/>
      <w:lvlJc w:val="left"/>
      <w:pPr>
        <w:ind w:left="644" w:hanging="360"/>
      </w:pPr>
      <w:rPr>
        <w:rFonts w:hint="default"/>
        <w:color w:val="auto"/>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FFC6771"/>
    <w:multiLevelType w:val="multilevel"/>
    <w:tmpl w:val="3FFC677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709"/>
        </w:tabs>
        <w:ind w:left="709"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27833FA"/>
    <w:multiLevelType w:val="multilevel"/>
    <w:tmpl w:val="727833FA"/>
    <w:lvl w:ilvl="0">
      <w:start w:val="2"/>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79AC00B2"/>
    <w:multiLevelType w:val="multilevel"/>
    <w:tmpl w:val="79AC00B2"/>
    <w:lvl w:ilvl="0">
      <w:start w:val="2"/>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abstractNumId w:val="8"/>
  </w:num>
  <w:num w:numId="2">
    <w:abstractNumId w:val="11"/>
  </w:num>
  <w:num w:numId="3">
    <w:abstractNumId w:val="0"/>
  </w:num>
  <w:num w:numId="4">
    <w:abstractNumId w:val="12"/>
  </w:num>
  <w:num w:numId="5">
    <w:abstractNumId w:val="9"/>
  </w:num>
  <w:num w:numId="6">
    <w:abstractNumId w:val="13"/>
  </w:num>
  <w:num w:numId="7">
    <w:abstractNumId w:val="14"/>
  </w:num>
  <w:num w:numId="8">
    <w:abstractNumId w:val="5"/>
  </w:num>
  <w:num w:numId="9">
    <w:abstractNumId w:val="6"/>
  </w:num>
  <w:num w:numId="10">
    <w:abstractNumId w:val="15"/>
  </w:num>
  <w:num w:numId="11">
    <w:abstractNumId w:val="7"/>
  </w:num>
  <w:num w:numId="12">
    <w:abstractNumId w:val="16"/>
  </w:num>
  <w:num w:numId="13">
    <w:abstractNumId w:val="2"/>
  </w:num>
  <w:num w:numId="14">
    <w:abstractNumId w:val="3"/>
  </w:num>
  <w:num w:numId="15">
    <w:abstractNumId w:val="4"/>
  </w:num>
  <w:num w:numId="16">
    <w:abstractNumId w:val="1"/>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1">
    <w15:presenceInfo w15:providerId="None" w15:userId="CMC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displayHorizontalDrawingGridEvery w:val="0"/>
  <w:displayVerticalDrawingGridEvery w:val="2"/>
  <w:characterSpacingControl w:val="compressPunctuation"/>
  <w:doNotValidateAgainstSchema/>
  <w:doNotDemarcateInvalidXml/>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B58"/>
    <w:rsid w:val="0000098A"/>
    <w:rsid w:val="00000C1E"/>
    <w:rsid w:val="0000161A"/>
    <w:rsid w:val="0000167A"/>
    <w:rsid w:val="000023BA"/>
    <w:rsid w:val="00002E05"/>
    <w:rsid w:val="0000342E"/>
    <w:rsid w:val="000037B8"/>
    <w:rsid w:val="00003A7A"/>
    <w:rsid w:val="00003F60"/>
    <w:rsid w:val="00006F5D"/>
    <w:rsid w:val="0000772E"/>
    <w:rsid w:val="00007796"/>
    <w:rsid w:val="00007E0D"/>
    <w:rsid w:val="000114B9"/>
    <w:rsid w:val="000114FA"/>
    <w:rsid w:val="00011A94"/>
    <w:rsid w:val="00011EA2"/>
    <w:rsid w:val="000134E7"/>
    <w:rsid w:val="00014C07"/>
    <w:rsid w:val="00014C84"/>
    <w:rsid w:val="00015B4A"/>
    <w:rsid w:val="00016A81"/>
    <w:rsid w:val="00016CD4"/>
    <w:rsid w:val="000176B5"/>
    <w:rsid w:val="000179CF"/>
    <w:rsid w:val="00017E77"/>
    <w:rsid w:val="00020AEC"/>
    <w:rsid w:val="00020C10"/>
    <w:rsid w:val="00021C48"/>
    <w:rsid w:val="00022002"/>
    <w:rsid w:val="00022267"/>
    <w:rsid w:val="0002286B"/>
    <w:rsid w:val="00024657"/>
    <w:rsid w:val="00024697"/>
    <w:rsid w:val="0002521D"/>
    <w:rsid w:val="0002628F"/>
    <w:rsid w:val="00027A15"/>
    <w:rsid w:val="00030F8B"/>
    <w:rsid w:val="00032089"/>
    <w:rsid w:val="00032687"/>
    <w:rsid w:val="000333AD"/>
    <w:rsid w:val="000340DD"/>
    <w:rsid w:val="0003419D"/>
    <w:rsid w:val="0003434F"/>
    <w:rsid w:val="0003481E"/>
    <w:rsid w:val="000349D1"/>
    <w:rsid w:val="0003565F"/>
    <w:rsid w:val="00035B0E"/>
    <w:rsid w:val="00036B88"/>
    <w:rsid w:val="00037610"/>
    <w:rsid w:val="0003787F"/>
    <w:rsid w:val="000406AE"/>
    <w:rsid w:val="0004095B"/>
    <w:rsid w:val="00041069"/>
    <w:rsid w:val="000413FD"/>
    <w:rsid w:val="00042AE0"/>
    <w:rsid w:val="00042E29"/>
    <w:rsid w:val="00043622"/>
    <w:rsid w:val="00045D7B"/>
    <w:rsid w:val="00046C2D"/>
    <w:rsid w:val="00046DF1"/>
    <w:rsid w:val="00046EC1"/>
    <w:rsid w:val="0004712A"/>
    <w:rsid w:val="0005014F"/>
    <w:rsid w:val="00050B6F"/>
    <w:rsid w:val="00052039"/>
    <w:rsid w:val="00052946"/>
    <w:rsid w:val="00052A98"/>
    <w:rsid w:val="00052D37"/>
    <w:rsid w:val="00052F2A"/>
    <w:rsid w:val="00052F4F"/>
    <w:rsid w:val="00053605"/>
    <w:rsid w:val="00053FEB"/>
    <w:rsid w:val="0005415F"/>
    <w:rsid w:val="0005440B"/>
    <w:rsid w:val="00054AD8"/>
    <w:rsid w:val="00055483"/>
    <w:rsid w:val="000555BE"/>
    <w:rsid w:val="000609AA"/>
    <w:rsid w:val="00061500"/>
    <w:rsid w:val="000642BE"/>
    <w:rsid w:val="000648BF"/>
    <w:rsid w:val="000648F7"/>
    <w:rsid w:val="000663AD"/>
    <w:rsid w:val="00066A15"/>
    <w:rsid w:val="00066B8F"/>
    <w:rsid w:val="00067F32"/>
    <w:rsid w:val="00071D3A"/>
    <w:rsid w:val="00071FD4"/>
    <w:rsid w:val="00072253"/>
    <w:rsid w:val="000739F4"/>
    <w:rsid w:val="00073E7D"/>
    <w:rsid w:val="0007603A"/>
    <w:rsid w:val="0007607B"/>
    <w:rsid w:val="000769E0"/>
    <w:rsid w:val="00076DCF"/>
    <w:rsid w:val="00077761"/>
    <w:rsid w:val="00080265"/>
    <w:rsid w:val="00080284"/>
    <w:rsid w:val="00080C6D"/>
    <w:rsid w:val="00081052"/>
    <w:rsid w:val="000819AC"/>
    <w:rsid w:val="00081A9A"/>
    <w:rsid w:val="00081EA4"/>
    <w:rsid w:val="0008341E"/>
    <w:rsid w:val="000835ED"/>
    <w:rsid w:val="000835F1"/>
    <w:rsid w:val="00086D78"/>
    <w:rsid w:val="00087D98"/>
    <w:rsid w:val="00090BFB"/>
    <w:rsid w:val="00090FD1"/>
    <w:rsid w:val="0009287D"/>
    <w:rsid w:val="00093040"/>
    <w:rsid w:val="0009369F"/>
    <w:rsid w:val="00093A8B"/>
    <w:rsid w:val="00094004"/>
    <w:rsid w:val="000945E9"/>
    <w:rsid w:val="00095862"/>
    <w:rsid w:val="0009630F"/>
    <w:rsid w:val="000965E5"/>
    <w:rsid w:val="00096681"/>
    <w:rsid w:val="00096754"/>
    <w:rsid w:val="00097482"/>
    <w:rsid w:val="0009794B"/>
    <w:rsid w:val="000A117F"/>
    <w:rsid w:val="000A3E44"/>
    <w:rsid w:val="000A45C0"/>
    <w:rsid w:val="000A4BC7"/>
    <w:rsid w:val="000A5553"/>
    <w:rsid w:val="000A774D"/>
    <w:rsid w:val="000B0649"/>
    <w:rsid w:val="000B23AC"/>
    <w:rsid w:val="000B24A1"/>
    <w:rsid w:val="000B24F0"/>
    <w:rsid w:val="000B33AC"/>
    <w:rsid w:val="000B3AE7"/>
    <w:rsid w:val="000B3BDE"/>
    <w:rsid w:val="000B3CB3"/>
    <w:rsid w:val="000B3F93"/>
    <w:rsid w:val="000B4B50"/>
    <w:rsid w:val="000B4C29"/>
    <w:rsid w:val="000B50ED"/>
    <w:rsid w:val="000B51CC"/>
    <w:rsid w:val="000B560C"/>
    <w:rsid w:val="000B624B"/>
    <w:rsid w:val="000B7552"/>
    <w:rsid w:val="000C07F0"/>
    <w:rsid w:val="000C1634"/>
    <w:rsid w:val="000C347A"/>
    <w:rsid w:val="000C3947"/>
    <w:rsid w:val="000C423D"/>
    <w:rsid w:val="000C4709"/>
    <w:rsid w:val="000C486F"/>
    <w:rsid w:val="000C4AC8"/>
    <w:rsid w:val="000C4DEB"/>
    <w:rsid w:val="000C4FDA"/>
    <w:rsid w:val="000C591D"/>
    <w:rsid w:val="000C6298"/>
    <w:rsid w:val="000C686D"/>
    <w:rsid w:val="000C6C96"/>
    <w:rsid w:val="000C7A9E"/>
    <w:rsid w:val="000C7C59"/>
    <w:rsid w:val="000D50AD"/>
    <w:rsid w:val="000D5524"/>
    <w:rsid w:val="000D5771"/>
    <w:rsid w:val="000D58F7"/>
    <w:rsid w:val="000D628A"/>
    <w:rsid w:val="000D640C"/>
    <w:rsid w:val="000D691D"/>
    <w:rsid w:val="000D6ACE"/>
    <w:rsid w:val="000D6B54"/>
    <w:rsid w:val="000D7145"/>
    <w:rsid w:val="000D7327"/>
    <w:rsid w:val="000D7668"/>
    <w:rsid w:val="000D7A9A"/>
    <w:rsid w:val="000D7F80"/>
    <w:rsid w:val="000E1762"/>
    <w:rsid w:val="000E28BE"/>
    <w:rsid w:val="000E29B1"/>
    <w:rsid w:val="000E3897"/>
    <w:rsid w:val="000E425F"/>
    <w:rsid w:val="000E4849"/>
    <w:rsid w:val="000E4C9D"/>
    <w:rsid w:val="000E6602"/>
    <w:rsid w:val="000E68EC"/>
    <w:rsid w:val="000E6A1A"/>
    <w:rsid w:val="000E77BC"/>
    <w:rsid w:val="000E7FE3"/>
    <w:rsid w:val="000F07CC"/>
    <w:rsid w:val="000F08C6"/>
    <w:rsid w:val="000F1EFA"/>
    <w:rsid w:val="000F262B"/>
    <w:rsid w:val="000F2854"/>
    <w:rsid w:val="000F2A4A"/>
    <w:rsid w:val="000F2F83"/>
    <w:rsid w:val="000F2FF2"/>
    <w:rsid w:val="000F4031"/>
    <w:rsid w:val="000F54BB"/>
    <w:rsid w:val="000F6940"/>
    <w:rsid w:val="000F71E4"/>
    <w:rsid w:val="000F7359"/>
    <w:rsid w:val="00100532"/>
    <w:rsid w:val="001006B3"/>
    <w:rsid w:val="00101A0D"/>
    <w:rsid w:val="001026A1"/>
    <w:rsid w:val="001028F2"/>
    <w:rsid w:val="00102D77"/>
    <w:rsid w:val="00103251"/>
    <w:rsid w:val="00103510"/>
    <w:rsid w:val="001038CD"/>
    <w:rsid w:val="00103CC9"/>
    <w:rsid w:val="00105608"/>
    <w:rsid w:val="00107016"/>
    <w:rsid w:val="00107C94"/>
    <w:rsid w:val="00107CB9"/>
    <w:rsid w:val="0011013D"/>
    <w:rsid w:val="001101C8"/>
    <w:rsid w:val="0011039F"/>
    <w:rsid w:val="0011043D"/>
    <w:rsid w:val="00110C91"/>
    <w:rsid w:val="001115A7"/>
    <w:rsid w:val="00111867"/>
    <w:rsid w:val="00111A8A"/>
    <w:rsid w:val="00111EE8"/>
    <w:rsid w:val="001124A2"/>
    <w:rsid w:val="00112608"/>
    <w:rsid w:val="00112B1C"/>
    <w:rsid w:val="001138CC"/>
    <w:rsid w:val="0011583C"/>
    <w:rsid w:val="00115BEC"/>
    <w:rsid w:val="00116619"/>
    <w:rsid w:val="00116848"/>
    <w:rsid w:val="00116A1B"/>
    <w:rsid w:val="00116BD4"/>
    <w:rsid w:val="00116EE7"/>
    <w:rsid w:val="00120CFF"/>
    <w:rsid w:val="00122689"/>
    <w:rsid w:val="001227BB"/>
    <w:rsid w:val="00122BAA"/>
    <w:rsid w:val="001236E8"/>
    <w:rsid w:val="00123EAA"/>
    <w:rsid w:val="00125753"/>
    <w:rsid w:val="0012578A"/>
    <w:rsid w:val="00125A13"/>
    <w:rsid w:val="00125BC2"/>
    <w:rsid w:val="00127013"/>
    <w:rsid w:val="00127F04"/>
    <w:rsid w:val="001313E7"/>
    <w:rsid w:val="0013164D"/>
    <w:rsid w:val="0013185E"/>
    <w:rsid w:val="00131CA1"/>
    <w:rsid w:val="00131DC0"/>
    <w:rsid w:val="00131E8D"/>
    <w:rsid w:val="00132544"/>
    <w:rsid w:val="00133748"/>
    <w:rsid w:val="001342C0"/>
    <w:rsid w:val="00135FA6"/>
    <w:rsid w:val="001372C5"/>
    <w:rsid w:val="00137958"/>
    <w:rsid w:val="00137D5A"/>
    <w:rsid w:val="00141750"/>
    <w:rsid w:val="00141A4E"/>
    <w:rsid w:val="00141F8F"/>
    <w:rsid w:val="00142430"/>
    <w:rsid w:val="001424F7"/>
    <w:rsid w:val="0014389E"/>
    <w:rsid w:val="001447DD"/>
    <w:rsid w:val="001453C4"/>
    <w:rsid w:val="0014589B"/>
    <w:rsid w:val="00145DFC"/>
    <w:rsid w:val="0014782E"/>
    <w:rsid w:val="00152095"/>
    <w:rsid w:val="0015365B"/>
    <w:rsid w:val="0015378F"/>
    <w:rsid w:val="00154BE5"/>
    <w:rsid w:val="00154DD6"/>
    <w:rsid w:val="001556E0"/>
    <w:rsid w:val="001559CE"/>
    <w:rsid w:val="00155CE0"/>
    <w:rsid w:val="00157E8B"/>
    <w:rsid w:val="00157FDC"/>
    <w:rsid w:val="001607D2"/>
    <w:rsid w:val="0016093F"/>
    <w:rsid w:val="00160EFF"/>
    <w:rsid w:val="00161AC2"/>
    <w:rsid w:val="0016262C"/>
    <w:rsid w:val="0016389F"/>
    <w:rsid w:val="00163F64"/>
    <w:rsid w:val="0016497C"/>
    <w:rsid w:val="00164B02"/>
    <w:rsid w:val="00165122"/>
    <w:rsid w:val="00165332"/>
    <w:rsid w:val="001659A5"/>
    <w:rsid w:val="00167278"/>
    <w:rsid w:val="00170D4E"/>
    <w:rsid w:val="00170D5F"/>
    <w:rsid w:val="00171D24"/>
    <w:rsid w:val="00172047"/>
    <w:rsid w:val="00172B87"/>
    <w:rsid w:val="00173197"/>
    <w:rsid w:val="0017346A"/>
    <w:rsid w:val="00174A71"/>
    <w:rsid w:val="00174B93"/>
    <w:rsid w:val="00174EA0"/>
    <w:rsid w:val="00175177"/>
    <w:rsid w:val="001752DC"/>
    <w:rsid w:val="00175FA9"/>
    <w:rsid w:val="00176646"/>
    <w:rsid w:val="00180626"/>
    <w:rsid w:val="001806BA"/>
    <w:rsid w:val="00180F32"/>
    <w:rsid w:val="001813D7"/>
    <w:rsid w:val="00181835"/>
    <w:rsid w:val="00181BFA"/>
    <w:rsid w:val="0018284D"/>
    <w:rsid w:val="00183CFC"/>
    <w:rsid w:val="00183F19"/>
    <w:rsid w:val="0018420F"/>
    <w:rsid w:val="00184852"/>
    <w:rsid w:val="0018683F"/>
    <w:rsid w:val="001869CB"/>
    <w:rsid w:val="00190115"/>
    <w:rsid w:val="00190C67"/>
    <w:rsid w:val="0019102B"/>
    <w:rsid w:val="0019124C"/>
    <w:rsid w:val="001916BD"/>
    <w:rsid w:val="00191FB9"/>
    <w:rsid w:val="001920E1"/>
    <w:rsid w:val="00192131"/>
    <w:rsid w:val="00193244"/>
    <w:rsid w:val="001937D5"/>
    <w:rsid w:val="001946F4"/>
    <w:rsid w:val="0019595E"/>
    <w:rsid w:val="00195A46"/>
    <w:rsid w:val="00196132"/>
    <w:rsid w:val="001971AA"/>
    <w:rsid w:val="0019741D"/>
    <w:rsid w:val="001977A0"/>
    <w:rsid w:val="001A09D9"/>
    <w:rsid w:val="001A0DC5"/>
    <w:rsid w:val="001A2391"/>
    <w:rsid w:val="001A2A8A"/>
    <w:rsid w:val="001A300A"/>
    <w:rsid w:val="001A3D1D"/>
    <w:rsid w:val="001A4508"/>
    <w:rsid w:val="001A4A99"/>
    <w:rsid w:val="001A5086"/>
    <w:rsid w:val="001A5A66"/>
    <w:rsid w:val="001A5F61"/>
    <w:rsid w:val="001A7504"/>
    <w:rsid w:val="001A77FD"/>
    <w:rsid w:val="001B07E5"/>
    <w:rsid w:val="001B11AA"/>
    <w:rsid w:val="001B216F"/>
    <w:rsid w:val="001B2736"/>
    <w:rsid w:val="001B2CC2"/>
    <w:rsid w:val="001B48E5"/>
    <w:rsid w:val="001B4918"/>
    <w:rsid w:val="001B5208"/>
    <w:rsid w:val="001B5466"/>
    <w:rsid w:val="001B5DD9"/>
    <w:rsid w:val="001B6A88"/>
    <w:rsid w:val="001B6D97"/>
    <w:rsid w:val="001B7388"/>
    <w:rsid w:val="001B7A5C"/>
    <w:rsid w:val="001C1406"/>
    <w:rsid w:val="001C2E64"/>
    <w:rsid w:val="001C3B1E"/>
    <w:rsid w:val="001C44D4"/>
    <w:rsid w:val="001C458C"/>
    <w:rsid w:val="001C529C"/>
    <w:rsid w:val="001C5C38"/>
    <w:rsid w:val="001C6264"/>
    <w:rsid w:val="001C7246"/>
    <w:rsid w:val="001D069F"/>
    <w:rsid w:val="001D0986"/>
    <w:rsid w:val="001D11D4"/>
    <w:rsid w:val="001D135D"/>
    <w:rsid w:val="001D171E"/>
    <w:rsid w:val="001D1C07"/>
    <w:rsid w:val="001D1EF2"/>
    <w:rsid w:val="001D203B"/>
    <w:rsid w:val="001D2072"/>
    <w:rsid w:val="001D24AE"/>
    <w:rsid w:val="001D27CF"/>
    <w:rsid w:val="001D2C35"/>
    <w:rsid w:val="001D3619"/>
    <w:rsid w:val="001D3701"/>
    <w:rsid w:val="001D3AF3"/>
    <w:rsid w:val="001D45DB"/>
    <w:rsid w:val="001D557F"/>
    <w:rsid w:val="001D6349"/>
    <w:rsid w:val="001D69C3"/>
    <w:rsid w:val="001D6EF5"/>
    <w:rsid w:val="001E00C2"/>
    <w:rsid w:val="001E0875"/>
    <w:rsid w:val="001E0A7A"/>
    <w:rsid w:val="001E1451"/>
    <w:rsid w:val="001E1D5D"/>
    <w:rsid w:val="001E32AA"/>
    <w:rsid w:val="001E3384"/>
    <w:rsid w:val="001E3A90"/>
    <w:rsid w:val="001E3B93"/>
    <w:rsid w:val="001E4251"/>
    <w:rsid w:val="001E5E18"/>
    <w:rsid w:val="001E5EBE"/>
    <w:rsid w:val="001E6603"/>
    <w:rsid w:val="001E6755"/>
    <w:rsid w:val="001E6A10"/>
    <w:rsid w:val="001E75A7"/>
    <w:rsid w:val="001E76D7"/>
    <w:rsid w:val="001E7BF7"/>
    <w:rsid w:val="001F04CD"/>
    <w:rsid w:val="001F0ABF"/>
    <w:rsid w:val="001F14CC"/>
    <w:rsid w:val="001F1EE3"/>
    <w:rsid w:val="001F20E7"/>
    <w:rsid w:val="001F22C0"/>
    <w:rsid w:val="001F2F58"/>
    <w:rsid w:val="001F37A6"/>
    <w:rsid w:val="001F552B"/>
    <w:rsid w:val="001F6019"/>
    <w:rsid w:val="001F6949"/>
    <w:rsid w:val="001F6D13"/>
    <w:rsid w:val="001F76AA"/>
    <w:rsid w:val="001F778D"/>
    <w:rsid w:val="002000D8"/>
    <w:rsid w:val="00202B56"/>
    <w:rsid w:val="00203A18"/>
    <w:rsid w:val="002054BA"/>
    <w:rsid w:val="002069B6"/>
    <w:rsid w:val="00206B15"/>
    <w:rsid w:val="00206B40"/>
    <w:rsid w:val="00206F31"/>
    <w:rsid w:val="00207894"/>
    <w:rsid w:val="00207A24"/>
    <w:rsid w:val="002102C1"/>
    <w:rsid w:val="00211A3D"/>
    <w:rsid w:val="0021286F"/>
    <w:rsid w:val="00213460"/>
    <w:rsid w:val="00214CE6"/>
    <w:rsid w:val="00216993"/>
    <w:rsid w:val="0021755B"/>
    <w:rsid w:val="0022146F"/>
    <w:rsid w:val="002216CE"/>
    <w:rsid w:val="002234D7"/>
    <w:rsid w:val="0022397B"/>
    <w:rsid w:val="00224BEC"/>
    <w:rsid w:val="002270E0"/>
    <w:rsid w:val="00227C13"/>
    <w:rsid w:val="002308A0"/>
    <w:rsid w:val="00230A6E"/>
    <w:rsid w:val="00230E21"/>
    <w:rsid w:val="002328FC"/>
    <w:rsid w:val="00232A6A"/>
    <w:rsid w:val="002339B4"/>
    <w:rsid w:val="00233B41"/>
    <w:rsid w:val="00233B99"/>
    <w:rsid w:val="0023489C"/>
    <w:rsid w:val="002350CD"/>
    <w:rsid w:val="002357DC"/>
    <w:rsid w:val="00235D9A"/>
    <w:rsid w:val="002365B3"/>
    <w:rsid w:val="0023668C"/>
    <w:rsid w:val="00236DBF"/>
    <w:rsid w:val="00237E2F"/>
    <w:rsid w:val="002405FC"/>
    <w:rsid w:val="00241493"/>
    <w:rsid w:val="00241884"/>
    <w:rsid w:val="002438C8"/>
    <w:rsid w:val="0024407A"/>
    <w:rsid w:val="00247EF0"/>
    <w:rsid w:val="00250AF1"/>
    <w:rsid w:val="00250E20"/>
    <w:rsid w:val="00251B62"/>
    <w:rsid w:val="002524F1"/>
    <w:rsid w:val="00253C50"/>
    <w:rsid w:val="00253E08"/>
    <w:rsid w:val="00253FA5"/>
    <w:rsid w:val="002555C7"/>
    <w:rsid w:val="002609F5"/>
    <w:rsid w:val="002613BC"/>
    <w:rsid w:val="002623BD"/>
    <w:rsid w:val="00262903"/>
    <w:rsid w:val="00262A41"/>
    <w:rsid w:val="00263363"/>
    <w:rsid w:val="00263412"/>
    <w:rsid w:val="0026442A"/>
    <w:rsid w:val="00266C91"/>
    <w:rsid w:val="00266F57"/>
    <w:rsid w:val="002700C2"/>
    <w:rsid w:val="002702AF"/>
    <w:rsid w:val="00270ECA"/>
    <w:rsid w:val="002719CE"/>
    <w:rsid w:val="00271E1D"/>
    <w:rsid w:val="00272F42"/>
    <w:rsid w:val="002734D5"/>
    <w:rsid w:val="00274F8C"/>
    <w:rsid w:val="00275251"/>
    <w:rsid w:val="00275A64"/>
    <w:rsid w:val="00275DA4"/>
    <w:rsid w:val="00275F1E"/>
    <w:rsid w:val="0027609E"/>
    <w:rsid w:val="002761BA"/>
    <w:rsid w:val="00276B3C"/>
    <w:rsid w:val="00277905"/>
    <w:rsid w:val="00277D07"/>
    <w:rsid w:val="002806FB"/>
    <w:rsid w:val="0028083E"/>
    <w:rsid w:val="002814FF"/>
    <w:rsid w:val="0028173E"/>
    <w:rsid w:val="002823B3"/>
    <w:rsid w:val="00284DEE"/>
    <w:rsid w:val="002856FE"/>
    <w:rsid w:val="00285973"/>
    <w:rsid w:val="00285A54"/>
    <w:rsid w:val="00285E21"/>
    <w:rsid w:val="002862CB"/>
    <w:rsid w:val="00287AC5"/>
    <w:rsid w:val="00287FFC"/>
    <w:rsid w:val="002907B1"/>
    <w:rsid w:val="00291942"/>
    <w:rsid w:val="00291DC7"/>
    <w:rsid w:val="002923EC"/>
    <w:rsid w:val="00292E29"/>
    <w:rsid w:val="00294534"/>
    <w:rsid w:val="0029625C"/>
    <w:rsid w:val="00296E35"/>
    <w:rsid w:val="002976BC"/>
    <w:rsid w:val="00297D83"/>
    <w:rsid w:val="002A0324"/>
    <w:rsid w:val="002A0C21"/>
    <w:rsid w:val="002A1821"/>
    <w:rsid w:val="002A1AD5"/>
    <w:rsid w:val="002A4213"/>
    <w:rsid w:val="002A4A8B"/>
    <w:rsid w:val="002A512A"/>
    <w:rsid w:val="002A560D"/>
    <w:rsid w:val="002A5A47"/>
    <w:rsid w:val="002A5E67"/>
    <w:rsid w:val="002A6305"/>
    <w:rsid w:val="002A70AD"/>
    <w:rsid w:val="002A79CA"/>
    <w:rsid w:val="002A7C41"/>
    <w:rsid w:val="002A7C5F"/>
    <w:rsid w:val="002B01C4"/>
    <w:rsid w:val="002B0EED"/>
    <w:rsid w:val="002B11B1"/>
    <w:rsid w:val="002B1449"/>
    <w:rsid w:val="002B1681"/>
    <w:rsid w:val="002B343D"/>
    <w:rsid w:val="002B41F1"/>
    <w:rsid w:val="002B420C"/>
    <w:rsid w:val="002B4C4E"/>
    <w:rsid w:val="002B5AA8"/>
    <w:rsid w:val="002B71BF"/>
    <w:rsid w:val="002B740F"/>
    <w:rsid w:val="002B7517"/>
    <w:rsid w:val="002B7A36"/>
    <w:rsid w:val="002B7D22"/>
    <w:rsid w:val="002C0BEB"/>
    <w:rsid w:val="002C0FFF"/>
    <w:rsid w:val="002C19EE"/>
    <w:rsid w:val="002C1F17"/>
    <w:rsid w:val="002C1FC1"/>
    <w:rsid w:val="002C2266"/>
    <w:rsid w:val="002C29E9"/>
    <w:rsid w:val="002C3B86"/>
    <w:rsid w:val="002C4933"/>
    <w:rsid w:val="002C6552"/>
    <w:rsid w:val="002C66E8"/>
    <w:rsid w:val="002C7A6E"/>
    <w:rsid w:val="002D001D"/>
    <w:rsid w:val="002D0027"/>
    <w:rsid w:val="002D00CC"/>
    <w:rsid w:val="002D039B"/>
    <w:rsid w:val="002D0F63"/>
    <w:rsid w:val="002D1933"/>
    <w:rsid w:val="002D1962"/>
    <w:rsid w:val="002D26DD"/>
    <w:rsid w:val="002D2B3A"/>
    <w:rsid w:val="002D3114"/>
    <w:rsid w:val="002D394D"/>
    <w:rsid w:val="002D4D28"/>
    <w:rsid w:val="002D4DE0"/>
    <w:rsid w:val="002D5609"/>
    <w:rsid w:val="002D5E07"/>
    <w:rsid w:val="002D6614"/>
    <w:rsid w:val="002E0402"/>
    <w:rsid w:val="002E245E"/>
    <w:rsid w:val="002E2AC0"/>
    <w:rsid w:val="002E2DD2"/>
    <w:rsid w:val="002E3717"/>
    <w:rsid w:val="002E3C2F"/>
    <w:rsid w:val="002E4229"/>
    <w:rsid w:val="002E4994"/>
    <w:rsid w:val="002E54D4"/>
    <w:rsid w:val="002E7585"/>
    <w:rsid w:val="002E7FBA"/>
    <w:rsid w:val="002F0070"/>
    <w:rsid w:val="002F4047"/>
    <w:rsid w:val="002F5BF2"/>
    <w:rsid w:val="002F7980"/>
    <w:rsid w:val="00302095"/>
    <w:rsid w:val="003027BB"/>
    <w:rsid w:val="00302CFA"/>
    <w:rsid w:val="003031AF"/>
    <w:rsid w:val="003036F4"/>
    <w:rsid w:val="003039A8"/>
    <w:rsid w:val="00304260"/>
    <w:rsid w:val="0030474A"/>
    <w:rsid w:val="0030489E"/>
    <w:rsid w:val="00304EBF"/>
    <w:rsid w:val="0030521C"/>
    <w:rsid w:val="003054DB"/>
    <w:rsid w:val="0030708A"/>
    <w:rsid w:val="0031092F"/>
    <w:rsid w:val="00310B15"/>
    <w:rsid w:val="0031290E"/>
    <w:rsid w:val="003131AA"/>
    <w:rsid w:val="003133F8"/>
    <w:rsid w:val="003139D5"/>
    <w:rsid w:val="00313B5D"/>
    <w:rsid w:val="00313F91"/>
    <w:rsid w:val="003142A6"/>
    <w:rsid w:val="003144EE"/>
    <w:rsid w:val="0031484E"/>
    <w:rsid w:val="00314DED"/>
    <w:rsid w:val="0031566E"/>
    <w:rsid w:val="00316647"/>
    <w:rsid w:val="003167CF"/>
    <w:rsid w:val="00316EF7"/>
    <w:rsid w:val="0031747A"/>
    <w:rsid w:val="003176D9"/>
    <w:rsid w:val="003212E1"/>
    <w:rsid w:val="00321DA4"/>
    <w:rsid w:val="003224B4"/>
    <w:rsid w:val="00323958"/>
    <w:rsid w:val="003254D3"/>
    <w:rsid w:val="00325656"/>
    <w:rsid w:val="003256EA"/>
    <w:rsid w:val="00325A5B"/>
    <w:rsid w:val="00325A80"/>
    <w:rsid w:val="0032796C"/>
    <w:rsid w:val="00327ECA"/>
    <w:rsid w:val="0033109C"/>
    <w:rsid w:val="003313E0"/>
    <w:rsid w:val="003322FD"/>
    <w:rsid w:val="00332E46"/>
    <w:rsid w:val="00336E8B"/>
    <w:rsid w:val="0033716D"/>
    <w:rsid w:val="003409A5"/>
    <w:rsid w:val="003413A3"/>
    <w:rsid w:val="00342FBA"/>
    <w:rsid w:val="00343E30"/>
    <w:rsid w:val="00345827"/>
    <w:rsid w:val="0034584D"/>
    <w:rsid w:val="00345D48"/>
    <w:rsid w:val="003461E6"/>
    <w:rsid w:val="00346BF7"/>
    <w:rsid w:val="00347713"/>
    <w:rsid w:val="003477F8"/>
    <w:rsid w:val="00347805"/>
    <w:rsid w:val="00347F7C"/>
    <w:rsid w:val="003502F8"/>
    <w:rsid w:val="003524FC"/>
    <w:rsid w:val="0035357A"/>
    <w:rsid w:val="00353BD1"/>
    <w:rsid w:val="00354102"/>
    <w:rsid w:val="00354B84"/>
    <w:rsid w:val="00354DC0"/>
    <w:rsid w:val="00354DDA"/>
    <w:rsid w:val="00356129"/>
    <w:rsid w:val="0035627A"/>
    <w:rsid w:val="00356520"/>
    <w:rsid w:val="00356704"/>
    <w:rsid w:val="00356735"/>
    <w:rsid w:val="00356831"/>
    <w:rsid w:val="00356CEE"/>
    <w:rsid w:val="003571E1"/>
    <w:rsid w:val="00357700"/>
    <w:rsid w:val="003604BF"/>
    <w:rsid w:val="00360EBD"/>
    <w:rsid w:val="003610F6"/>
    <w:rsid w:val="00361329"/>
    <w:rsid w:val="00361390"/>
    <w:rsid w:val="003619CB"/>
    <w:rsid w:val="00361ACF"/>
    <w:rsid w:val="0036206E"/>
    <w:rsid w:val="00362107"/>
    <w:rsid w:val="00363E18"/>
    <w:rsid w:val="003642EB"/>
    <w:rsid w:val="003652BA"/>
    <w:rsid w:val="003657CC"/>
    <w:rsid w:val="003673DE"/>
    <w:rsid w:val="0036766E"/>
    <w:rsid w:val="00367962"/>
    <w:rsid w:val="0037047C"/>
    <w:rsid w:val="0037076D"/>
    <w:rsid w:val="00370A4C"/>
    <w:rsid w:val="00370EF1"/>
    <w:rsid w:val="00371217"/>
    <w:rsid w:val="0037190B"/>
    <w:rsid w:val="0037208F"/>
    <w:rsid w:val="0037252A"/>
    <w:rsid w:val="003739E2"/>
    <w:rsid w:val="00373FC2"/>
    <w:rsid w:val="003740DC"/>
    <w:rsid w:val="00374716"/>
    <w:rsid w:val="00374F23"/>
    <w:rsid w:val="00375D26"/>
    <w:rsid w:val="0037604E"/>
    <w:rsid w:val="003800BC"/>
    <w:rsid w:val="00380957"/>
    <w:rsid w:val="00380C14"/>
    <w:rsid w:val="00380E70"/>
    <w:rsid w:val="0038115C"/>
    <w:rsid w:val="00381A9E"/>
    <w:rsid w:val="003836EE"/>
    <w:rsid w:val="003844D5"/>
    <w:rsid w:val="0038550A"/>
    <w:rsid w:val="00385E82"/>
    <w:rsid w:val="00386F7E"/>
    <w:rsid w:val="00387214"/>
    <w:rsid w:val="003900B6"/>
    <w:rsid w:val="003916D9"/>
    <w:rsid w:val="00391A24"/>
    <w:rsid w:val="00391E19"/>
    <w:rsid w:val="00392214"/>
    <w:rsid w:val="003923FB"/>
    <w:rsid w:val="0039253D"/>
    <w:rsid w:val="00393501"/>
    <w:rsid w:val="00393786"/>
    <w:rsid w:val="00394C88"/>
    <w:rsid w:val="00394F28"/>
    <w:rsid w:val="00394F9E"/>
    <w:rsid w:val="00396C0E"/>
    <w:rsid w:val="00396D0F"/>
    <w:rsid w:val="00396D84"/>
    <w:rsid w:val="00397A67"/>
    <w:rsid w:val="003A083B"/>
    <w:rsid w:val="003A10BE"/>
    <w:rsid w:val="003A1CA3"/>
    <w:rsid w:val="003A1D1D"/>
    <w:rsid w:val="003A27F5"/>
    <w:rsid w:val="003A28BA"/>
    <w:rsid w:val="003A2924"/>
    <w:rsid w:val="003A2C2F"/>
    <w:rsid w:val="003A3421"/>
    <w:rsid w:val="003A39E9"/>
    <w:rsid w:val="003A41B8"/>
    <w:rsid w:val="003A4679"/>
    <w:rsid w:val="003A4C09"/>
    <w:rsid w:val="003A5B43"/>
    <w:rsid w:val="003A6409"/>
    <w:rsid w:val="003A67CB"/>
    <w:rsid w:val="003A6F25"/>
    <w:rsid w:val="003B0328"/>
    <w:rsid w:val="003B1EBB"/>
    <w:rsid w:val="003B37F4"/>
    <w:rsid w:val="003B4D89"/>
    <w:rsid w:val="003B4E5B"/>
    <w:rsid w:val="003B5585"/>
    <w:rsid w:val="003B6330"/>
    <w:rsid w:val="003B6BB0"/>
    <w:rsid w:val="003B74BC"/>
    <w:rsid w:val="003B784E"/>
    <w:rsid w:val="003C098E"/>
    <w:rsid w:val="003C0D45"/>
    <w:rsid w:val="003C11FC"/>
    <w:rsid w:val="003C14B1"/>
    <w:rsid w:val="003C1561"/>
    <w:rsid w:val="003C2104"/>
    <w:rsid w:val="003C2839"/>
    <w:rsid w:val="003C35C8"/>
    <w:rsid w:val="003C39C7"/>
    <w:rsid w:val="003C3B92"/>
    <w:rsid w:val="003C3BB3"/>
    <w:rsid w:val="003C431D"/>
    <w:rsid w:val="003C4438"/>
    <w:rsid w:val="003C48EB"/>
    <w:rsid w:val="003C5373"/>
    <w:rsid w:val="003C5387"/>
    <w:rsid w:val="003C539C"/>
    <w:rsid w:val="003C603C"/>
    <w:rsid w:val="003C6742"/>
    <w:rsid w:val="003C72BE"/>
    <w:rsid w:val="003C74AA"/>
    <w:rsid w:val="003C765F"/>
    <w:rsid w:val="003C7681"/>
    <w:rsid w:val="003C77DD"/>
    <w:rsid w:val="003C7FA2"/>
    <w:rsid w:val="003D047B"/>
    <w:rsid w:val="003D0A5D"/>
    <w:rsid w:val="003D101F"/>
    <w:rsid w:val="003D2661"/>
    <w:rsid w:val="003D287C"/>
    <w:rsid w:val="003D29E0"/>
    <w:rsid w:val="003D2E95"/>
    <w:rsid w:val="003D4B21"/>
    <w:rsid w:val="003D5715"/>
    <w:rsid w:val="003D5A6C"/>
    <w:rsid w:val="003D7302"/>
    <w:rsid w:val="003D77D1"/>
    <w:rsid w:val="003D7BB0"/>
    <w:rsid w:val="003E3631"/>
    <w:rsid w:val="003E3B90"/>
    <w:rsid w:val="003E404E"/>
    <w:rsid w:val="003E4073"/>
    <w:rsid w:val="003E71DD"/>
    <w:rsid w:val="003E742C"/>
    <w:rsid w:val="003E7A05"/>
    <w:rsid w:val="003E7A72"/>
    <w:rsid w:val="003E7ABB"/>
    <w:rsid w:val="003F2678"/>
    <w:rsid w:val="003F28C9"/>
    <w:rsid w:val="003F3E04"/>
    <w:rsid w:val="003F4640"/>
    <w:rsid w:val="003F4A8A"/>
    <w:rsid w:val="003F5113"/>
    <w:rsid w:val="003F6073"/>
    <w:rsid w:val="003F6BC7"/>
    <w:rsid w:val="003F6D82"/>
    <w:rsid w:val="003F7AD0"/>
    <w:rsid w:val="003F7CB9"/>
    <w:rsid w:val="003F7E96"/>
    <w:rsid w:val="00400DEB"/>
    <w:rsid w:val="0040127C"/>
    <w:rsid w:val="0040227B"/>
    <w:rsid w:val="0040236D"/>
    <w:rsid w:val="0040372A"/>
    <w:rsid w:val="0040407F"/>
    <w:rsid w:val="00404633"/>
    <w:rsid w:val="004047AB"/>
    <w:rsid w:val="00405058"/>
    <w:rsid w:val="00406927"/>
    <w:rsid w:val="00406DB0"/>
    <w:rsid w:val="00406DF1"/>
    <w:rsid w:val="00406EAE"/>
    <w:rsid w:val="0040741B"/>
    <w:rsid w:val="00407B3A"/>
    <w:rsid w:val="00410138"/>
    <w:rsid w:val="00410406"/>
    <w:rsid w:val="00411821"/>
    <w:rsid w:val="0041255A"/>
    <w:rsid w:val="0041264D"/>
    <w:rsid w:val="004130B9"/>
    <w:rsid w:val="004138F0"/>
    <w:rsid w:val="004142C2"/>
    <w:rsid w:val="00414541"/>
    <w:rsid w:val="00416461"/>
    <w:rsid w:val="00416F9B"/>
    <w:rsid w:val="004218B3"/>
    <w:rsid w:val="0042191C"/>
    <w:rsid w:val="004223EF"/>
    <w:rsid w:val="00423237"/>
    <w:rsid w:val="0042367D"/>
    <w:rsid w:val="00423A01"/>
    <w:rsid w:val="004302C7"/>
    <w:rsid w:val="00430698"/>
    <w:rsid w:val="004308C0"/>
    <w:rsid w:val="00431A8B"/>
    <w:rsid w:val="0043214B"/>
    <w:rsid w:val="00432ED0"/>
    <w:rsid w:val="00433747"/>
    <w:rsid w:val="00433A8A"/>
    <w:rsid w:val="00433CBD"/>
    <w:rsid w:val="00433D78"/>
    <w:rsid w:val="004347EE"/>
    <w:rsid w:val="0043560B"/>
    <w:rsid w:val="00435922"/>
    <w:rsid w:val="00435A8F"/>
    <w:rsid w:val="0043668B"/>
    <w:rsid w:val="00437602"/>
    <w:rsid w:val="0044053B"/>
    <w:rsid w:val="00440776"/>
    <w:rsid w:val="00440C39"/>
    <w:rsid w:val="00440F9C"/>
    <w:rsid w:val="00441387"/>
    <w:rsid w:val="00441DBF"/>
    <w:rsid w:val="00442FA3"/>
    <w:rsid w:val="004431A4"/>
    <w:rsid w:val="004433CF"/>
    <w:rsid w:val="0044390C"/>
    <w:rsid w:val="00443F28"/>
    <w:rsid w:val="004444A1"/>
    <w:rsid w:val="00445B04"/>
    <w:rsid w:val="0044611F"/>
    <w:rsid w:val="00446187"/>
    <w:rsid w:val="004470A1"/>
    <w:rsid w:val="00447662"/>
    <w:rsid w:val="00447F8E"/>
    <w:rsid w:val="00450541"/>
    <w:rsid w:val="00450A11"/>
    <w:rsid w:val="004518D5"/>
    <w:rsid w:val="00453421"/>
    <w:rsid w:val="00455EBC"/>
    <w:rsid w:val="00456161"/>
    <w:rsid w:val="00456865"/>
    <w:rsid w:val="00456931"/>
    <w:rsid w:val="004569D2"/>
    <w:rsid w:val="00460ABA"/>
    <w:rsid w:val="00461794"/>
    <w:rsid w:val="00461DD6"/>
    <w:rsid w:val="00462785"/>
    <w:rsid w:val="00462877"/>
    <w:rsid w:val="00462D3C"/>
    <w:rsid w:val="00464223"/>
    <w:rsid w:val="00464FAD"/>
    <w:rsid w:val="00465725"/>
    <w:rsid w:val="004672D8"/>
    <w:rsid w:val="00467B62"/>
    <w:rsid w:val="00467F0D"/>
    <w:rsid w:val="00470986"/>
    <w:rsid w:val="00471A2D"/>
    <w:rsid w:val="00472068"/>
    <w:rsid w:val="004722D7"/>
    <w:rsid w:val="004736C4"/>
    <w:rsid w:val="00473776"/>
    <w:rsid w:val="00473B44"/>
    <w:rsid w:val="004759BE"/>
    <w:rsid w:val="00476476"/>
    <w:rsid w:val="004776B5"/>
    <w:rsid w:val="004779E8"/>
    <w:rsid w:val="00477E07"/>
    <w:rsid w:val="00481D92"/>
    <w:rsid w:val="00481F20"/>
    <w:rsid w:val="00482F7D"/>
    <w:rsid w:val="00482FC3"/>
    <w:rsid w:val="004834CB"/>
    <w:rsid w:val="00483DED"/>
    <w:rsid w:val="00484999"/>
    <w:rsid w:val="004854E1"/>
    <w:rsid w:val="00485876"/>
    <w:rsid w:val="0048655B"/>
    <w:rsid w:val="00486B7E"/>
    <w:rsid w:val="00486FD6"/>
    <w:rsid w:val="00487D98"/>
    <w:rsid w:val="00490E09"/>
    <w:rsid w:val="00491838"/>
    <w:rsid w:val="00491B37"/>
    <w:rsid w:val="00492752"/>
    <w:rsid w:val="0049279C"/>
    <w:rsid w:val="004937D7"/>
    <w:rsid w:val="00493F78"/>
    <w:rsid w:val="00494E3B"/>
    <w:rsid w:val="00494F81"/>
    <w:rsid w:val="00495790"/>
    <w:rsid w:val="0049593F"/>
    <w:rsid w:val="00496642"/>
    <w:rsid w:val="004974AE"/>
    <w:rsid w:val="00497857"/>
    <w:rsid w:val="004A0102"/>
    <w:rsid w:val="004A0B9A"/>
    <w:rsid w:val="004A0C71"/>
    <w:rsid w:val="004A121D"/>
    <w:rsid w:val="004A1571"/>
    <w:rsid w:val="004A2709"/>
    <w:rsid w:val="004A31D9"/>
    <w:rsid w:val="004A4253"/>
    <w:rsid w:val="004A4A22"/>
    <w:rsid w:val="004A4D33"/>
    <w:rsid w:val="004A5943"/>
    <w:rsid w:val="004A5C6B"/>
    <w:rsid w:val="004A5CD5"/>
    <w:rsid w:val="004A700B"/>
    <w:rsid w:val="004B1E2F"/>
    <w:rsid w:val="004B2162"/>
    <w:rsid w:val="004B22D5"/>
    <w:rsid w:val="004B27B5"/>
    <w:rsid w:val="004B449D"/>
    <w:rsid w:val="004B5342"/>
    <w:rsid w:val="004B6B32"/>
    <w:rsid w:val="004B77D5"/>
    <w:rsid w:val="004B7EDE"/>
    <w:rsid w:val="004C04DC"/>
    <w:rsid w:val="004C0748"/>
    <w:rsid w:val="004C2B00"/>
    <w:rsid w:val="004C32AB"/>
    <w:rsid w:val="004C435C"/>
    <w:rsid w:val="004C4912"/>
    <w:rsid w:val="004C65C7"/>
    <w:rsid w:val="004C7316"/>
    <w:rsid w:val="004C7FA6"/>
    <w:rsid w:val="004D0CF7"/>
    <w:rsid w:val="004D0DBF"/>
    <w:rsid w:val="004D13AA"/>
    <w:rsid w:val="004D1505"/>
    <w:rsid w:val="004D1719"/>
    <w:rsid w:val="004D1EE1"/>
    <w:rsid w:val="004D40FB"/>
    <w:rsid w:val="004D5257"/>
    <w:rsid w:val="004D56EB"/>
    <w:rsid w:val="004D63D4"/>
    <w:rsid w:val="004D6763"/>
    <w:rsid w:val="004D67F0"/>
    <w:rsid w:val="004D6E5F"/>
    <w:rsid w:val="004D739E"/>
    <w:rsid w:val="004E17D4"/>
    <w:rsid w:val="004E1B08"/>
    <w:rsid w:val="004E3098"/>
    <w:rsid w:val="004E3233"/>
    <w:rsid w:val="004E4660"/>
    <w:rsid w:val="004E6192"/>
    <w:rsid w:val="004E75A3"/>
    <w:rsid w:val="004F031C"/>
    <w:rsid w:val="004F0A74"/>
    <w:rsid w:val="004F0AC6"/>
    <w:rsid w:val="004F0C22"/>
    <w:rsid w:val="004F1566"/>
    <w:rsid w:val="004F3BF8"/>
    <w:rsid w:val="004F3F21"/>
    <w:rsid w:val="004F4B9E"/>
    <w:rsid w:val="004F51DF"/>
    <w:rsid w:val="004F5896"/>
    <w:rsid w:val="004F5F68"/>
    <w:rsid w:val="004F6442"/>
    <w:rsid w:val="004F6703"/>
    <w:rsid w:val="004F6E64"/>
    <w:rsid w:val="00500CF4"/>
    <w:rsid w:val="0050248D"/>
    <w:rsid w:val="00502612"/>
    <w:rsid w:val="0050309B"/>
    <w:rsid w:val="00503F8C"/>
    <w:rsid w:val="00504546"/>
    <w:rsid w:val="005048AA"/>
    <w:rsid w:val="00504A4E"/>
    <w:rsid w:val="00504C0E"/>
    <w:rsid w:val="0050555C"/>
    <w:rsid w:val="00505A2A"/>
    <w:rsid w:val="00505BA3"/>
    <w:rsid w:val="0050750E"/>
    <w:rsid w:val="00511548"/>
    <w:rsid w:val="005115EC"/>
    <w:rsid w:val="0051194A"/>
    <w:rsid w:val="00511E64"/>
    <w:rsid w:val="00512627"/>
    <w:rsid w:val="005131F5"/>
    <w:rsid w:val="00513566"/>
    <w:rsid w:val="0051478C"/>
    <w:rsid w:val="005155F5"/>
    <w:rsid w:val="005202E3"/>
    <w:rsid w:val="00520652"/>
    <w:rsid w:val="00520E82"/>
    <w:rsid w:val="005219A6"/>
    <w:rsid w:val="00522AB8"/>
    <w:rsid w:val="0052436E"/>
    <w:rsid w:val="005251CC"/>
    <w:rsid w:val="00526125"/>
    <w:rsid w:val="0052639C"/>
    <w:rsid w:val="00526496"/>
    <w:rsid w:val="00526DB7"/>
    <w:rsid w:val="00531AB0"/>
    <w:rsid w:val="005329A3"/>
    <w:rsid w:val="00535CEF"/>
    <w:rsid w:val="005361B6"/>
    <w:rsid w:val="00537601"/>
    <w:rsid w:val="0053785D"/>
    <w:rsid w:val="0054152E"/>
    <w:rsid w:val="00541CDC"/>
    <w:rsid w:val="00542401"/>
    <w:rsid w:val="00542942"/>
    <w:rsid w:val="00543239"/>
    <w:rsid w:val="0054468E"/>
    <w:rsid w:val="00544BF0"/>
    <w:rsid w:val="00544F5F"/>
    <w:rsid w:val="00545D2C"/>
    <w:rsid w:val="00545E1F"/>
    <w:rsid w:val="005462E3"/>
    <w:rsid w:val="00546720"/>
    <w:rsid w:val="005478A1"/>
    <w:rsid w:val="00550571"/>
    <w:rsid w:val="00550BF1"/>
    <w:rsid w:val="005513F7"/>
    <w:rsid w:val="0055207D"/>
    <w:rsid w:val="0055347A"/>
    <w:rsid w:val="00553625"/>
    <w:rsid w:val="00553AA1"/>
    <w:rsid w:val="005548BA"/>
    <w:rsid w:val="0055503D"/>
    <w:rsid w:val="0055737B"/>
    <w:rsid w:val="005631E2"/>
    <w:rsid w:val="005640B5"/>
    <w:rsid w:val="005654C0"/>
    <w:rsid w:val="00565699"/>
    <w:rsid w:val="0056587D"/>
    <w:rsid w:val="00570332"/>
    <w:rsid w:val="005721D3"/>
    <w:rsid w:val="00572FE2"/>
    <w:rsid w:val="00575188"/>
    <w:rsid w:val="00575461"/>
    <w:rsid w:val="005757EA"/>
    <w:rsid w:val="00575BFF"/>
    <w:rsid w:val="005760C3"/>
    <w:rsid w:val="005773CD"/>
    <w:rsid w:val="0057761A"/>
    <w:rsid w:val="00580B48"/>
    <w:rsid w:val="005819BF"/>
    <w:rsid w:val="00582798"/>
    <w:rsid w:val="00582D0F"/>
    <w:rsid w:val="00583DD7"/>
    <w:rsid w:val="005855D3"/>
    <w:rsid w:val="0058605E"/>
    <w:rsid w:val="005873CC"/>
    <w:rsid w:val="00587445"/>
    <w:rsid w:val="005877B3"/>
    <w:rsid w:val="00587A2C"/>
    <w:rsid w:val="00587B10"/>
    <w:rsid w:val="0059033E"/>
    <w:rsid w:val="00592AB4"/>
    <w:rsid w:val="00592E94"/>
    <w:rsid w:val="005934EA"/>
    <w:rsid w:val="00593867"/>
    <w:rsid w:val="00594A6E"/>
    <w:rsid w:val="00594F02"/>
    <w:rsid w:val="00595759"/>
    <w:rsid w:val="00595B73"/>
    <w:rsid w:val="00595C60"/>
    <w:rsid w:val="005968E5"/>
    <w:rsid w:val="005A0A1A"/>
    <w:rsid w:val="005A13C8"/>
    <w:rsid w:val="005A1836"/>
    <w:rsid w:val="005A2296"/>
    <w:rsid w:val="005A24FF"/>
    <w:rsid w:val="005A2A9F"/>
    <w:rsid w:val="005A3073"/>
    <w:rsid w:val="005A5358"/>
    <w:rsid w:val="005A537B"/>
    <w:rsid w:val="005B0CCE"/>
    <w:rsid w:val="005B1161"/>
    <w:rsid w:val="005B1857"/>
    <w:rsid w:val="005B1B0C"/>
    <w:rsid w:val="005B1B8E"/>
    <w:rsid w:val="005B1F1B"/>
    <w:rsid w:val="005B2B5C"/>
    <w:rsid w:val="005B329C"/>
    <w:rsid w:val="005B3561"/>
    <w:rsid w:val="005B5A5C"/>
    <w:rsid w:val="005B5B56"/>
    <w:rsid w:val="005B5E6D"/>
    <w:rsid w:val="005B61B6"/>
    <w:rsid w:val="005B7263"/>
    <w:rsid w:val="005B7652"/>
    <w:rsid w:val="005C0CE3"/>
    <w:rsid w:val="005C11AF"/>
    <w:rsid w:val="005C177B"/>
    <w:rsid w:val="005C184E"/>
    <w:rsid w:val="005C1855"/>
    <w:rsid w:val="005C1991"/>
    <w:rsid w:val="005C3528"/>
    <w:rsid w:val="005C4A01"/>
    <w:rsid w:val="005C5043"/>
    <w:rsid w:val="005C54FB"/>
    <w:rsid w:val="005C5CEC"/>
    <w:rsid w:val="005C77AC"/>
    <w:rsid w:val="005C79DD"/>
    <w:rsid w:val="005C79EB"/>
    <w:rsid w:val="005D0F9B"/>
    <w:rsid w:val="005D1313"/>
    <w:rsid w:val="005D17E8"/>
    <w:rsid w:val="005D250D"/>
    <w:rsid w:val="005D31B5"/>
    <w:rsid w:val="005D3AED"/>
    <w:rsid w:val="005D4B7D"/>
    <w:rsid w:val="005D60E3"/>
    <w:rsid w:val="005D641C"/>
    <w:rsid w:val="005D6BDA"/>
    <w:rsid w:val="005D6CA4"/>
    <w:rsid w:val="005E1DFD"/>
    <w:rsid w:val="005E2437"/>
    <w:rsid w:val="005E2A20"/>
    <w:rsid w:val="005E31F0"/>
    <w:rsid w:val="005E3962"/>
    <w:rsid w:val="005E47C5"/>
    <w:rsid w:val="005E4AD6"/>
    <w:rsid w:val="005E4D0C"/>
    <w:rsid w:val="005E58C1"/>
    <w:rsid w:val="005E5BC2"/>
    <w:rsid w:val="005E6361"/>
    <w:rsid w:val="005E69BF"/>
    <w:rsid w:val="005E713F"/>
    <w:rsid w:val="005E75D6"/>
    <w:rsid w:val="005E765C"/>
    <w:rsid w:val="005F060D"/>
    <w:rsid w:val="005F1B59"/>
    <w:rsid w:val="005F1CE8"/>
    <w:rsid w:val="005F2090"/>
    <w:rsid w:val="005F259F"/>
    <w:rsid w:val="005F3055"/>
    <w:rsid w:val="005F391D"/>
    <w:rsid w:val="005F3A02"/>
    <w:rsid w:val="005F4392"/>
    <w:rsid w:val="005F455F"/>
    <w:rsid w:val="005F4B9D"/>
    <w:rsid w:val="005F5B8A"/>
    <w:rsid w:val="005F5E01"/>
    <w:rsid w:val="005F62DE"/>
    <w:rsid w:val="005F762C"/>
    <w:rsid w:val="005F7BC3"/>
    <w:rsid w:val="006003A3"/>
    <w:rsid w:val="00601136"/>
    <w:rsid w:val="006012FB"/>
    <w:rsid w:val="006023A1"/>
    <w:rsid w:val="00602AAF"/>
    <w:rsid w:val="006036EF"/>
    <w:rsid w:val="00603C65"/>
    <w:rsid w:val="0060428C"/>
    <w:rsid w:val="006044C7"/>
    <w:rsid w:val="006057AD"/>
    <w:rsid w:val="006077FE"/>
    <w:rsid w:val="0060788C"/>
    <w:rsid w:val="0060792C"/>
    <w:rsid w:val="006113F8"/>
    <w:rsid w:val="00611B4D"/>
    <w:rsid w:val="00611E81"/>
    <w:rsid w:val="0061218C"/>
    <w:rsid w:val="006129BA"/>
    <w:rsid w:val="0061435C"/>
    <w:rsid w:val="00614604"/>
    <w:rsid w:val="00615A99"/>
    <w:rsid w:val="00616F05"/>
    <w:rsid w:val="00617DC6"/>
    <w:rsid w:val="00620147"/>
    <w:rsid w:val="006211A4"/>
    <w:rsid w:val="006216E3"/>
    <w:rsid w:val="00621B78"/>
    <w:rsid w:val="0062296C"/>
    <w:rsid w:val="006230D1"/>
    <w:rsid w:val="006240D6"/>
    <w:rsid w:val="006248C9"/>
    <w:rsid w:val="00625340"/>
    <w:rsid w:val="0062590E"/>
    <w:rsid w:val="00626040"/>
    <w:rsid w:val="006272A6"/>
    <w:rsid w:val="00630BCC"/>
    <w:rsid w:val="00632266"/>
    <w:rsid w:val="00632477"/>
    <w:rsid w:val="00634087"/>
    <w:rsid w:val="00634378"/>
    <w:rsid w:val="006343A9"/>
    <w:rsid w:val="00634615"/>
    <w:rsid w:val="0063593C"/>
    <w:rsid w:val="0063723F"/>
    <w:rsid w:val="00637710"/>
    <w:rsid w:val="00637AF4"/>
    <w:rsid w:val="00640A02"/>
    <w:rsid w:val="006414CE"/>
    <w:rsid w:val="00641A30"/>
    <w:rsid w:val="00641CD1"/>
    <w:rsid w:val="00642577"/>
    <w:rsid w:val="00642635"/>
    <w:rsid w:val="00642B7A"/>
    <w:rsid w:val="00642C61"/>
    <w:rsid w:val="00644E14"/>
    <w:rsid w:val="00646208"/>
    <w:rsid w:val="006462D5"/>
    <w:rsid w:val="00646767"/>
    <w:rsid w:val="00646D0C"/>
    <w:rsid w:val="006475C6"/>
    <w:rsid w:val="006478F6"/>
    <w:rsid w:val="00647E9F"/>
    <w:rsid w:val="006503C7"/>
    <w:rsid w:val="0065045B"/>
    <w:rsid w:val="00650729"/>
    <w:rsid w:val="00651A60"/>
    <w:rsid w:val="00651ADF"/>
    <w:rsid w:val="00652088"/>
    <w:rsid w:val="00652C65"/>
    <w:rsid w:val="00653118"/>
    <w:rsid w:val="0065365C"/>
    <w:rsid w:val="0065371A"/>
    <w:rsid w:val="006548AB"/>
    <w:rsid w:val="006554D4"/>
    <w:rsid w:val="00655BD2"/>
    <w:rsid w:val="006611D9"/>
    <w:rsid w:val="00661B74"/>
    <w:rsid w:val="00662888"/>
    <w:rsid w:val="00664214"/>
    <w:rsid w:val="00664DB2"/>
    <w:rsid w:val="00666070"/>
    <w:rsid w:val="006664F6"/>
    <w:rsid w:val="00666FF5"/>
    <w:rsid w:val="00667208"/>
    <w:rsid w:val="0066757C"/>
    <w:rsid w:val="00670733"/>
    <w:rsid w:val="00670DC8"/>
    <w:rsid w:val="00670F32"/>
    <w:rsid w:val="00671505"/>
    <w:rsid w:val="00672BFB"/>
    <w:rsid w:val="006736F1"/>
    <w:rsid w:val="00674F65"/>
    <w:rsid w:val="00675C88"/>
    <w:rsid w:val="0067610C"/>
    <w:rsid w:val="00677A0A"/>
    <w:rsid w:val="00681FD1"/>
    <w:rsid w:val="00683115"/>
    <w:rsid w:val="006836B4"/>
    <w:rsid w:val="006837FE"/>
    <w:rsid w:val="0068396E"/>
    <w:rsid w:val="00683BCC"/>
    <w:rsid w:val="006849A6"/>
    <w:rsid w:val="006849C5"/>
    <w:rsid w:val="00685855"/>
    <w:rsid w:val="006863BB"/>
    <w:rsid w:val="006867AA"/>
    <w:rsid w:val="00686904"/>
    <w:rsid w:val="0068708C"/>
    <w:rsid w:val="00687DD3"/>
    <w:rsid w:val="0069224D"/>
    <w:rsid w:val="00693C87"/>
    <w:rsid w:val="00694014"/>
    <w:rsid w:val="006947DC"/>
    <w:rsid w:val="0069497B"/>
    <w:rsid w:val="00694CC1"/>
    <w:rsid w:val="00694CE1"/>
    <w:rsid w:val="00695092"/>
    <w:rsid w:val="00695AD2"/>
    <w:rsid w:val="00696499"/>
    <w:rsid w:val="0069731B"/>
    <w:rsid w:val="00697B65"/>
    <w:rsid w:val="006A01C0"/>
    <w:rsid w:val="006A0825"/>
    <w:rsid w:val="006A0996"/>
    <w:rsid w:val="006A10E1"/>
    <w:rsid w:val="006A2498"/>
    <w:rsid w:val="006A24E8"/>
    <w:rsid w:val="006A279B"/>
    <w:rsid w:val="006A324F"/>
    <w:rsid w:val="006A3ADC"/>
    <w:rsid w:val="006A48C9"/>
    <w:rsid w:val="006A4A99"/>
    <w:rsid w:val="006A5297"/>
    <w:rsid w:val="006A5F73"/>
    <w:rsid w:val="006A7ECC"/>
    <w:rsid w:val="006B1BF3"/>
    <w:rsid w:val="006B228D"/>
    <w:rsid w:val="006B2820"/>
    <w:rsid w:val="006B4546"/>
    <w:rsid w:val="006B4C1D"/>
    <w:rsid w:val="006B4DAD"/>
    <w:rsid w:val="006B512E"/>
    <w:rsid w:val="006B6389"/>
    <w:rsid w:val="006B6CE1"/>
    <w:rsid w:val="006B738D"/>
    <w:rsid w:val="006B774E"/>
    <w:rsid w:val="006C0A86"/>
    <w:rsid w:val="006C0D18"/>
    <w:rsid w:val="006C0DEA"/>
    <w:rsid w:val="006C0EAE"/>
    <w:rsid w:val="006C138F"/>
    <w:rsid w:val="006C17C0"/>
    <w:rsid w:val="006C17F3"/>
    <w:rsid w:val="006C34AB"/>
    <w:rsid w:val="006C46D7"/>
    <w:rsid w:val="006C50DC"/>
    <w:rsid w:val="006C518B"/>
    <w:rsid w:val="006C54D7"/>
    <w:rsid w:val="006C637A"/>
    <w:rsid w:val="006C688D"/>
    <w:rsid w:val="006C692D"/>
    <w:rsid w:val="006C7F04"/>
    <w:rsid w:val="006C7F8F"/>
    <w:rsid w:val="006D1A35"/>
    <w:rsid w:val="006D24B6"/>
    <w:rsid w:val="006D2EA0"/>
    <w:rsid w:val="006D32FB"/>
    <w:rsid w:val="006D3C52"/>
    <w:rsid w:val="006D4F85"/>
    <w:rsid w:val="006D5375"/>
    <w:rsid w:val="006D5DA8"/>
    <w:rsid w:val="006D6458"/>
    <w:rsid w:val="006D6845"/>
    <w:rsid w:val="006D6F8D"/>
    <w:rsid w:val="006E0794"/>
    <w:rsid w:val="006E0E77"/>
    <w:rsid w:val="006E13B6"/>
    <w:rsid w:val="006E14E3"/>
    <w:rsid w:val="006E251F"/>
    <w:rsid w:val="006E29AA"/>
    <w:rsid w:val="006E2A12"/>
    <w:rsid w:val="006E2CED"/>
    <w:rsid w:val="006E3841"/>
    <w:rsid w:val="006E5DA4"/>
    <w:rsid w:val="006E6530"/>
    <w:rsid w:val="006E75F7"/>
    <w:rsid w:val="006E796E"/>
    <w:rsid w:val="006F004F"/>
    <w:rsid w:val="006F0D4F"/>
    <w:rsid w:val="006F118C"/>
    <w:rsid w:val="006F1BE6"/>
    <w:rsid w:val="006F34C8"/>
    <w:rsid w:val="006F613F"/>
    <w:rsid w:val="006F62F8"/>
    <w:rsid w:val="006F73BB"/>
    <w:rsid w:val="006F790A"/>
    <w:rsid w:val="006F7A07"/>
    <w:rsid w:val="007004D7"/>
    <w:rsid w:val="00701D31"/>
    <w:rsid w:val="00702923"/>
    <w:rsid w:val="00702E5B"/>
    <w:rsid w:val="00703043"/>
    <w:rsid w:val="00704196"/>
    <w:rsid w:val="0070422F"/>
    <w:rsid w:val="0070473C"/>
    <w:rsid w:val="00704ECF"/>
    <w:rsid w:val="00705E3D"/>
    <w:rsid w:val="0070609A"/>
    <w:rsid w:val="00706257"/>
    <w:rsid w:val="0070647A"/>
    <w:rsid w:val="00706716"/>
    <w:rsid w:val="0070715D"/>
    <w:rsid w:val="00707308"/>
    <w:rsid w:val="00707835"/>
    <w:rsid w:val="00710DFE"/>
    <w:rsid w:val="0071135B"/>
    <w:rsid w:val="007131A0"/>
    <w:rsid w:val="007136F3"/>
    <w:rsid w:val="00714539"/>
    <w:rsid w:val="00714C76"/>
    <w:rsid w:val="007156B1"/>
    <w:rsid w:val="00715A51"/>
    <w:rsid w:val="0071715D"/>
    <w:rsid w:val="007174E7"/>
    <w:rsid w:val="007179BE"/>
    <w:rsid w:val="00720540"/>
    <w:rsid w:val="0072148A"/>
    <w:rsid w:val="0072272A"/>
    <w:rsid w:val="0072343F"/>
    <w:rsid w:val="00724925"/>
    <w:rsid w:val="0072655D"/>
    <w:rsid w:val="007278C2"/>
    <w:rsid w:val="00727ABD"/>
    <w:rsid w:val="00730F1D"/>
    <w:rsid w:val="00731721"/>
    <w:rsid w:val="00731CCC"/>
    <w:rsid w:val="007329B7"/>
    <w:rsid w:val="007359DA"/>
    <w:rsid w:val="007366B2"/>
    <w:rsid w:val="007369C5"/>
    <w:rsid w:val="00736E02"/>
    <w:rsid w:val="00740F43"/>
    <w:rsid w:val="007416AD"/>
    <w:rsid w:val="007416FE"/>
    <w:rsid w:val="0074252D"/>
    <w:rsid w:val="00742985"/>
    <w:rsid w:val="00742B1C"/>
    <w:rsid w:val="00742D7C"/>
    <w:rsid w:val="00743AE0"/>
    <w:rsid w:val="00743DA2"/>
    <w:rsid w:val="007446F9"/>
    <w:rsid w:val="00747475"/>
    <w:rsid w:val="007509AA"/>
    <w:rsid w:val="00752164"/>
    <w:rsid w:val="0075334F"/>
    <w:rsid w:val="0075367C"/>
    <w:rsid w:val="007546F5"/>
    <w:rsid w:val="00754F1E"/>
    <w:rsid w:val="00755141"/>
    <w:rsid w:val="007556AA"/>
    <w:rsid w:val="00755DF0"/>
    <w:rsid w:val="0075689D"/>
    <w:rsid w:val="00756E73"/>
    <w:rsid w:val="00757EDB"/>
    <w:rsid w:val="007603E1"/>
    <w:rsid w:val="007614A2"/>
    <w:rsid w:val="007624ED"/>
    <w:rsid w:val="007636E7"/>
    <w:rsid w:val="00764431"/>
    <w:rsid w:val="00764C4E"/>
    <w:rsid w:val="00764C94"/>
    <w:rsid w:val="00764CB2"/>
    <w:rsid w:val="00764FD7"/>
    <w:rsid w:val="0076587C"/>
    <w:rsid w:val="007659F2"/>
    <w:rsid w:val="00765C02"/>
    <w:rsid w:val="00765F30"/>
    <w:rsid w:val="0076643E"/>
    <w:rsid w:val="00766FD6"/>
    <w:rsid w:val="00767962"/>
    <w:rsid w:val="007705A3"/>
    <w:rsid w:val="007708D8"/>
    <w:rsid w:val="00771589"/>
    <w:rsid w:val="00771CFC"/>
    <w:rsid w:val="0077214E"/>
    <w:rsid w:val="00772A77"/>
    <w:rsid w:val="0077313A"/>
    <w:rsid w:val="00773813"/>
    <w:rsid w:val="00774337"/>
    <w:rsid w:val="00774B98"/>
    <w:rsid w:val="0077519F"/>
    <w:rsid w:val="00775615"/>
    <w:rsid w:val="00775A27"/>
    <w:rsid w:val="00775A68"/>
    <w:rsid w:val="00775DC5"/>
    <w:rsid w:val="00776396"/>
    <w:rsid w:val="007768DD"/>
    <w:rsid w:val="00776B1B"/>
    <w:rsid w:val="00776FCD"/>
    <w:rsid w:val="00777CE1"/>
    <w:rsid w:val="0078052A"/>
    <w:rsid w:val="00780840"/>
    <w:rsid w:val="00781796"/>
    <w:rsid w:val="00781CA8"/>
    <w:rsid w:val="007836D5"/>
    <w:rsid w:val="00784C76"/>
    <w:rsid w:val="00785567"/>
    <w:rsid w:val="00785E6D"/>
    <w:rsid w:val="0078617C"/>
    <w:rsid w:val="007862D4"/>
    <w:rsid w:val="0078644B"/>
    <w:rsid w:val="007866A9"/>
    <w:rsid w:val="00786BD8"/>
    <w:rsid w:val="00787A10"/>
    <w:rsid w:val="00787D6F"/>
    <w:rsid w:val="0079013A"/>
    <w:rsid w:val="00791F56"/>
    <w:rsid w:val="00793917"/>
    <w:rsid w:val="0079567B"/>
    <w:rsid w:val="0079570A"/>
    <w:rsid w:val="007962A8"/>
    <w:rsid w:val="0079676D"/>
    <w:rsid w:val="007967FF"/>
    <w:rsid w:val="00796B1D"/>
    <w:rsid w:val="00797294"/>
    <w:rsid w:val="00797FF6"/>
    <w:rsid w:val="007A01F2"/>
    <w:rsid w:val="007A0C60"/>
    <w:rsid w:val="007A12F0"/>
    <w:rsid w:val="007A2243"/>
    <w:rsid w:val="007A24D6"/>
    <w:rsid w:val="007A2E54"/>
    <w:rsid w:val="007A387C"/>
    <w:rsid w:val="007A44CA"/>
    <w:rsid w:val="007A4A97"/>
    <w:rsid w:val="007A4C3C"/>
    <w:rsid w:val="007A4D89"/>
    <w:rsid w:val="007A50EC"/>
    <w:rsid w:val="007A575F"/>
    <w:rsid w:val="007A5A87"/>
    <w:rsid w:val="007A5C4D"/>
    <w:rsid w:val="007A5FDA"/>
    <w:rsid w:val="007A603C"/>
    <w:rsid w:val="007A658C"/>
    <w:rsid w:val="007A6A76"/>
    <w:rsid w:val="007A6F2D"/>
    <w:rsid w:val="007A71D9"/>
    <w:rsid w:val="007B0287"/>
    <w:rsid w:val="007B2D00"/>
    <w:rsid w:val="007B4D46"/>
    <w:rsid w:val="007B4DEC"/>
    <w:rsid w:val="007B53CA"/>
    <w:rsid w:val="007B5746"/>
    <w:rsid w:val="007B5785"/>
    <w:rsid w:val="007B67F3"/>
    <w:rsid w:val="007B682D"/>
    <w:rsid w:val="007B6FB5"/>
    <w:rsid w:val="007B70E3"/>
    <w:rsid w:val="007C0643"/>
    <w:rsid w:val="007C1805"/>
    <w:rsid w:val="007C221E"/>
    <w:rsid w:val="007C405F"/>
    <w:rsid w:val="007C4102"/>
    <w:rsid w:val="007C498C"/>
    <w:rsid w:val="007C4ADF"/>
    <w:rsid w:val="007C4B99"/>
    <w:rsid w:val="007C564D"/>
    <w:rsid w:val="007C565A"/>
    <w:rsid w:val="007C56CA"/>
    <w:rsid w:val="007C5991"/>
    <w:rsid w:val="007C5C58"/>
    <w:rsid w:val="007C6AA8"/>
    <w:rsid w:val="007C77EB"/>
    <w:rsid w:val="007C7A67"/>
    <w:rsid w:val="007C7B61"/>
    <w:rsid w:val="007D0898"/>
    <w:rsid w:val="007D0901"/>
    <w:rsid w:val="007D3215"/>
    <w:rsid w:val="007D3288"/>
    <w:rsid w:val="007D447D"/>
    <w:rsid w:val="007D4532"/>
    <w:rsid w:val="007D46D9"/>
    <w:rsid w:val="007D54B0"/>
    <w:rsid w:val="007D550C"/>
    <w:rsid w:val="007D5D2C"/>
    <w:rsid w:val="007D5DA8"/>
    <w:rsid w:val="007D6180"/>
    <w:rsid w:val="007D6A37"/>
    <w:rsid w:val="007D6B5D"/>
    <w:rsid w:val="007D7479"/>
    <w:rsid w:val="007E016A"/>
    <w:rsid w:val="007E01D4"/>
    <w:rsid w:val="007E0209"/>
    <w:rsid w:val="007E0997"/>
    <w:rsid w:val="007E15F5"/>
    <w:rsid w:val="007E21D3"/>
    <w:rsid w:val="007E767D"/>
    <w:rsid w:val="007E76B5"/>
    <w:rsid w:val="007F045E"/>
    <w:rsid w:val="007F1D62"/>
    <w:rsid w:val="007F2064"/>
    <w:rsid w:val="007F2383"/>
    <w:rsid w:val="007F2DC2"/>
    <w:rsid w:val="007F42AA"/>
    <w:rsid w:val="007F47F9"/>
    <w:rsid w:val="007F4A19"/>
    <w:rsid w:val="007F6364"/>
    <w:rsid w:val="0080183E"/>
    <w:rsid w:val="00801C1B"/>
    <w:rsid w:val="0080277C"/>
    <w:rsid w:val="0080346A"/>
    <w:rsid w:val="00803CBB"/>
    <w:rsid w:val="00804865"/>
    <w:rsid w:val="00804BD1"/>
    <w:rsid w:val="008055ED"/>
    <w:rsid w:val="00805F36"/>
    <w:rsid w:val="00806B56"/>
    <w:rsid w:val="00806DAE"/>
    <w:rsid w:val="00806F50"/>
    <w:rsid w:val="008071EA"/>
    <w:rsid w:val="00807737"/>
    <w:rsid w:val="00811C88"/>
    <w:rsid w:val="00811DB2"/>
    <w:rsid w:val="0081210C"/>
    <w:rsid w:val="00812A41"/>
    <w:rsid w:val="0081388B"/>
    <w:rsid w:val="00813CC0"/>
    <w:rsid w:val="0081535E"/>
    <w:rsid w:val="00815AA4"/>
    <w:rsid w:val="00815C9A"/>
    <w:rsid w:val="00815F00"/>
    <w:rsid w:val="00816997"/>
    <w:rsid w:val="008174AA"/>
    <w:rsid w:val="00817738"/>
    <w:rsid w:val="00817796"/>
    <w:rsid w:val="00817C2B"/>
    <w:rsid w:val="00820928"/>
    <w:rsid w:val="00821976"/>
    <w:rsid w:val="00822539"/>
    <w:rsid w:val="008236D4"/>
    <w:rsid w:val="00824B58"/>
    <w:rsid w:val="00825DED"/>
    <w:rsid w:val="008264E2"/>
    <w:rsid w:val="0082736E"/>
    <w:rsid w:val="0082752D"/>
    <w:rsid w:val="008277DE"/>
    <w:rsid w:val="008279CD"/>
    <w:rsid w:val="00832480"/>
    <w:rsid w:val="008328F7"/>
    <w:rsid w:val="00832D1D"/>
    <w:rsid w:val="0083351D"/>
    <w:rsid w:val="0083451C"/>
    <w:rsid w:val="00835D1B"/>
    <w:rsid w:val="008364AD"/>
    <w:rsid w:val="00836A9A"/>
    <w:rsid w:val="00836C7A"/>
    <w:rsid w:val="00837527"/>
    <w:rsid w:val="008377CD"/>
    <w:rsid w:val="008405C3"/>
    <w:rsid w:val="00842019"/>
    <w:rsid w:val="00842B1F"/>
    <w:rsid w:val="00842D13"/>
    <w:rsid w:val="00843B20"/>
    <w:rsid w:val="0084414E"/>
    <w:rsid w:val="008445D3"/>
    <w:rsid w:val="00844F93"/>
    <w:rsid w:val="0084580A"/>
    <w:rsid w:val="00845BCB"/>
    <w:rsid w:val="00846FD2"/>
    <w:rsid w:val="00847967"/>
    <w:rsid w:val="00847C92"/>
    <w:rsid w:val="0085000A"/>
    <w:rsid w:val="0085044B"/>
    <w:rsid w:val="00851D70"/>
    <w:rsid w:val="008524AC"/>
    <w:rsid w:val="00852A99"/>
    <w:rsid w:val="00852B5E"/>
    <w:rsid w:val="00853943"/>
    <w:rsid w:val="00854033"/>
    <w:rsid w:val="008541FD"/>
    <w:rsid w:val="00854978"/>
    <w:rsid w:val="008552E0"/>
    <w:rsid w:val="0085547D"/>
    <w:rsid w:val="00856531"/>
    <w:rsid w:val="00856FC8"/>
    <w:rsid w:val="008571F1"/>
    <w:rsid w:val="00861B46"/>
    <w:rsid w:val="008626BB"/>
    <w:rsid w:val="00863324"/>
    <w:rsid w:val="00863582"/>
    <w:rsid w:val="0086388B"/>
    <w:rsid w:val="00863B2C"/>
    <w:rsid w:val="00863F12"/>
    <w:rsid w:val="00864180"/>
    <w:rsid w:val="00866805"/>
    <w:rsid w:val="0086694D"/>
    <w:rsid w:val="0087064A"/>
    <w:rsid w:val="00870FF0"/>
    <w:rsid w:val="00871641"/>
    <w:rsid w:val="008732D8"/>
    <w:rsid w:val="00873BB7"/>
    <w:rsid w:val="0087419C"/>
    <w:rsid w:val="00874CC4"/>
    <w:rsid w:val="00877677"/>
    <w:rsid w:val="00877BCD"/>
    <w:rsid w:val="00881AA8"/>
    <w:rsid w:val="00881B08"/>
    <w:rsid w:val="00882A49"/>
    <w:rsid w:val="00883164"/>
    <w:rsid w:val="00883E52"/>
    <w:rsid w:val="00885548"/>
    <w:rsid w:val="00886896"/>
    <w:rsid w:val="00886B62"/>
    <w:rsid w:val="008872BF"/>
    <w:rsid w:val="00890278"/>
    <w:rsid w:val="0089036A"/>
    <w:rsid w:val="00890677"/>
    <w:rsid w:val="00890A2A"/>
    <w:rsid w:val="00890ACD"/>
    <w:rsid w:val="008917A9"/>
    <w:rsid w:val="00891CA5"/>
    <w:rsid w:val="00892405"/>
    <w:rsid w:val="008934F6"/>
    <w:rsid w:val="00893811"/>
    <w:rsid w:val="008947C0"/>
    <w:rsid w:val="00895C50"/>
    <w:rsid w:val="00895F52"/>
    <w:rsid w:val="00897430"/>
    <w:rsid w:val="008A05D1"/>
    <w:rsid w:val="008A101D"/>
    <w:rsid w:val="008A307F"/>
    <w:rsid w:val="008A38B5"/>
    <w:rsid w:val="008A3C5E"/>
    <w:rsid w:val="008A3CDA"/>
    <w:rsid w:val="008A3F23"/>
    <w:rsid w:val="008A4129"/>
    <w:rsid w:val="008A4E23"/>
    <w:rsid w:val="008A61F5"/>
    <w:rsid w:val="008A761D"/>
    <w:rsid w:val="008B00B3"/>
    <w:rsid w:val="008B0E60"/>
    <w:rsid w:val="008B0FDF"/>
    <w:rsid w:val="008B1940"/>
    <w:rsid w:val="008B20A0"/>
    <w:rsid w:val="008B26B9"/>
    <w:rsid w:val="008B26D2"/>
    <w:rsid w:val="008B2A09"/>
    <w:rsid w:val="008B3FB3"/>
    <w:rsid w:val="008B44C2"/>
    <w:rsid w:val="008B47D6"/>
    <w:rsid w:val="008B5741"/>
    <w:rsid w:val="008B57D2"/>
    <w:rsid w:val="008B6E99"/>
    <w:rsid w:val="008C001C"/>
    <w:rsid w:val="008C26B5"/>
    <w:rsid w:val="008C3931"/>
    <w:rsid w:val="008C3DB9"/>
    <w:rsid w:val="008C4779"/>
    <w:rsid w:val="008C70C1"/>
    <w:rsid w:val="008C74CD"/>
    <w:rsid w:val="008C78C0"/>
    <w:rsid w:val="008C7CCC"/>
    <w:rsid w:val="008C7E98"/>
    <w:rsid w:val="008D2204"/>
    <w:rsid w:val="008D27AA"/>
    <w:rsid w:val="008D2B92"/>
    <w:rsid w:val="008D505D"/>
    <w:rsid w:val="008D5C9D"/>
    <w:rsid w:val="008D601F"/>
    <w:rsid w:val="008D6D2E"/>
    <w:rsid w:val="008D71FB"/>
    <w:rsid w:val="008D7E2C"/>
    <w:rsid w:val="008E2629"/>
    <w:rsid w:val="008E26AB"/>
    <w:rsid w:val="008E46CD"/>
    <w:rsid w:val="008E51B2"/>
    <w:rsid w:val="008E52FF"/>
    <w:rsid w:val="008E5927"/>
    <w:rsid w:val="008E68FC"/>
    <w:rsid w:val="008E6A7A"/>
    <w:rsid w:val="008E7D00"/>
    <w:rsid w:val="008F033B"/>
    <w:rsid w:val="008F0A71"/>
    <w:rsid w:val="008F0FF2"/>
    <w:rsid w:val="008F2206"/>
    <w:rsid w:val="008F2B72"/>
    <w:rsid w:val="008F3FB4"/>
    <w:rsid w:val="008F66D5"/>
    <w:rsid w:val="008F6F62"/>
    <w:rsid w:val="008F7EF5"/>
    <w:rsid w:val="00900209"/>
    <w:rsid w:val="00900C84"/>
    <w:rsid w:val="00900EBE"/>
    <w:rsid w:val="00901183"/>
    <w:rsid w:val="00901297"/>
    <w:rsid w:val="009030D9"/>
    <w:rsid w:val="0090378E"/>
    <w:rsid w:val="00904BCF"/>
    <w:rsid w:val="00904D73"/>
    <w:rsid w:val="0090525E"/>
    <w:rsid w:val="00905470"/>
    <w:rsid w:val="0090671D"/>
    <w:rsid w:val="00907739"/>
    <w:rsid w:val="00910BFD"/>
    <w:rsid w:val="00910F3F"/>
    <w:rsid w:val="00910F87"/>
    <w:rsid w:val="00912541"/>
    <w:rsid w:val="009132F5"/>
    <w:rsid w:val="00913F6E"/>
    <w:rsid w:val="00914CBF"/>
    <w:rsid w:val="009152D4"/>
    <w:rsid w:val="009158C7"/>
    <w:rsid w:val="0091598B"/>
    <w:rsid w:val="0091619B"/>
    <w:rsid w:val="00916210"/>
    <w:rsid w:val="009162F3"/>
    <w:rsid w:val="00916561"/>
    <w:rsid w:val="00917372"/>
    <w:rsid w:val="00917443"/>
    <w:rsid w:val="00917CFC"/>
    <w:rsid w:val="00920D0A"/>
    <w:rsid w:val="00921C17"/>
    <w:rsid w:val="0092292D"/>
    <w:rsid w:val="00922E61"/>
    <w:rsid w:val="009234F4"/>
    <w:rsid w:val="00923EB6"/>
    <w:rsid w:val="00923FBE"/>
    <w:rsid w:val="009247D4"/>
    <w:rsid w:val="00925130"/>
    <w:rsid w:val="0092570E"/>
    <w:rsid w:val="00925CC9"/>
    <w:rsid w:val="00925F85"/>
    <w:rsid w:val="009269B6"/>
    <w:rsid w:val="00927973"/>
    <w:rsid w:val="009309FF"/>
    <w:rsid w:val="00930C77"/>
    <w:rsid w:val="009324AD"/>
    <w:rsid w:val="00932ACD"/>
    <w:rsid w:val="00933DF3"/>
    <w:rsid w:val="009375CA"/>
    <w:rsid w:val="00940ADC"/>
    <w:rsid w:val="00941641"/>
    <w:rsid w:val="00942DC0"/>
    <w:rsid w:val="009436CE"/>
    <w:rsid w:val="00943EFE"/>
    <w:rsid w:val="009455F6"/>
    <w:rsid w:val="0094698F"/>
    <w:rsid w:val="00947507"/>
    <w:rsid w:val="009476F4"/>
    <w:rsid w:val="00950325"/>
    <w:rsid w:val="00950D88"/>
    <w:rsid w:val="00951945"/>
    <w:rsid w:val="00951B9D"/>
    <w:rsid w:val="00951C16"/>
    <w:rsid w:val="00952F31"/>
    <w:rsid w:val="00953821"/>
    <w:rsid w:val="009544EC"/>
    <w:rsid w:val="00955433"/>
    <w:rsid w:val="009558BD"/>
    <w:rsid w:val="0095597E"/>
    <w:rsid w:val="00956DCF"/>
    <w:rsid w:val="00957273"/>
    <w:rsid w:val="00960A13"/>
    <w:rsid w:val="00960F3F"/>
    <w:rsid w:val="009622A3"/>
    <w:rsid w:val="009632CA"/>
    <w:rsid w:val="00963705"/>
    <w:rsid w:val="009637BF"/>
    <w:rsid w:val="00963BDA"/>
    <w:rsid w:val="0096403C"/>
    <w:rsid w:val="00964923"/>
    <w:rsid w:val="00964D4A"/>
    <w:rsid w:val="009663BF"/>
    <w:rsid w:val="0096655D"/>
    <w:rsid w:val="00967465"/>
    <w:rsid w:val="009703A1"/>
    <w:rsid w:val="009706E2"/>
    <w:rsid w:val="00971097"/>
    <w:rsid w:val="009719BE"/>
    <w:rsid w:val="00972093"/>
    <w:rsid w:val="0097227B"/>
    <w:rsid w:val="00972B02"/>
    <w:rsid w:val="00972E2B"/>
    <w:rsid w:val="009750F3"/>
    <w:rsid w:val="00975A57"/>
    <w:rsid w:val="00975C10"/>
    <w:rsid w:val="00975E63"/>
    <w:rsid w:val="009764A8"/>
    <w:rsid w:val="0097666F"/>
    <w:rsid w:val="00976C0A"/>
    <w:rsid w:val="00977DA4"/>
    <w:rsid w:val="0098089B"/>
    <w:rsid w:val="00980FD9"/>
    <w:rsid w:val="00981C54"/>
    <w:rsid w:val="009831CE"/>
    <w:rsid w:val="0098328A"/>
    <w:rsid w:val="0098333F"/>
    <w:rsid w:val="009833E9"/>
    <w:rsid w:val="00983A13"/>
    <w:rsid w:val="00983A28"/>
    <w:rsid w:val="00984677"/>
    <w:rsid w:val="00984AFC"/>
    <w:rsid w:val="0098567D"/>
    <w:rsid w:val="00985FA3"/>
    <w:rsid w:val="0098655E"/>
    <w:rsid w:val="00990131"/>
    <w:rsid w:val="00990B05"/>
    <w:rsid w:val="00990F54"/>
    <w:rsid w:val="00991D1A"/>
    <w:rsid w:val="0099229E"/>
    <w:rsid w:val="0099277A"/>
    <w:rsid w:val="0099357F"/>
    <w:rsid w:val="009939D2"/>
    <w:rsid w:val="00993E38"/>
    <w:rsid w:val="00994757"/>
    <w:rsid w:val="009951DD"/>
    <w:rsid w:val="00995C17"/>
    <w:rsid w:val="00996606"/>
    <w:rsid w:val="00996F37"/>
    <w:rsid w:val="009978B5"/>
    <w:rsid w:val="009A187D"/>
    <w:rsid w:val="009A2341"/>
    <w:rsid w:val="009A2728"/>
    <w:rsid w:val="009A2AC1"/>
    <w:rsid w:val="009A31DB"/>
    <w:rsid w:val="009A3B75"/>
    <w:rsid w:val="009A3E11"/>
    <w:rsid w:val="009A4638"/>
    <w:rsid w:val="009A4805"/>
    <w:rsid w:val="009A4BA3"/>
    <w:rsid w:val="009A5705"/>
    <w:rsid w:val="009A57D1"/>
    <w:rsid w:val="009A6F31"/>
    <w:rsid w:val="009B08B4"/>
    <w:rsid w:val="009B0907"/>
    <w:rsid w:val="009B10C8"/>
    <w:rsid w:val="009B1830"/>
    <w:rsid w:val="009B21F7"/>
    <w:rsid w:val="009B28CE"/>
    <w:rsid w:val="009B2CF1"/>
    <w:rsid w:val="009B391D"/>
    <w:rsid w:val="009B4D81"/>
    <w:rsid w:val="009B5AFA"/>
    <w:rsid w:val="009B5E9D"/>
    <w:rsid w:val="009C0212"/>
    <w:rsid w:val="009C0227"/>
    <w:rsid w:val="009C06E8"/>
    <w:rsid w:val="009C0E54"/>
    <w:rsid w:val="009C0F45"/>
    <w:rsid w:val="009C1075"/>
    <w:rsid w:val="009C1C1D"/>
    <w:rsid w:val="009C2206"/>
    <w:rsid w:val="009C32D9"/>
    <w:rsid w:val="009C3F03"/>
    <w:rsid w:val="009C3FC5"/>
    <w:rsid w:val="009C4B21"/>
    <w:rsid w:val="009C54A4"/>
    <w:rsid w:val="009C7814"/>
    <w:rsid w:val="009D1834"/>
    <w:rsid w:val="009D19DC"/>
    <w:rsid w:val="009D1A91"/>
    <w:rsid w:val="009D2385"/>
    <w:rsid w:val="009D23CA"/>
    <w:rsid w:val="009D2630"/>
    <w:rsid w:val="009D27FE"/>
    <w:rsid w:val="009D2FC5"/>
    <w:rsid w:val="009D31D2"/>
    <w:rsid w:val="009D332F"/>
    <w:rsid w:val="009D338A"/>
    <w:rsid w:val="009D3F5D"/>
    <w:rsid w:val="009D4197"/>
    <w:rsid w:val="009D55CA"/>
    <w:rsid w:val="009D592B"/>
    <w:rsid w:val="009D5C9B"/>
    <w:rsid w:val="009D64C5"/>
    <w:rsid w:val="009D667C"/>
    <w:rsid w:val="009D6749"/>
    <w:rsid w:val="009D7414"/>
    <w:rsid w:val="009D75D6"/>
    <w:rsid w:val="009D7ECA"/>
    <w:rsid w:val="009D7F44"/>
    <w:rsid w:val="009E1B97"/>
    <w:rsid w:val="009E24DC"/>
    <w:rsid w:val="009E3334"/>
    <w:rsid w:val="009E3528"/>
    <w:rsid w:val="009E36E9"/>
    <w:rsid w:val="009E405C"/>
    <w:rsid w:val="009E40AD"/>
    <w:rsid w:val="009E4A62"/>
    <w:rsid w:val="009E5381"/>
    <w:rsid w:val="009E5A9E"/>
    <w:rsid w:val="009E6499"/>
    <w:rsid w:val="009E69DB"/>
    <w:rsid w:val="009E6BE8"/>
    <w:rsid w:val="009E7BD6"/>
    <w:rsid w:val="009F1A76"/>
    <w:rsid w:val="009F1C45"/>
    <w:rsid w:val="009F1E20"/>
    <w:rsid w:val="009F2F20"/>
    <w:rsid w:val="009F38C5"/>
    <w:rsid w:val="009F3C03"/>
    <w:rsid w:val="009F40DC"/>
    <w:rsid w:val="009F49F3"/>
    <w:rsid w:val="009F6CBD"/>
    <w:rsid w:val="009F71BD"/>
    <w:rsid w:val="009F7272"/>
    <w:rsid w:val="00A00251"/>
    <w:rsid w:val="00A006E2"/>
    <w:rsid w:val="00A00745"/>
    <w:rsid w:val="00A015D6"/>
    <w:rsid w:val="00A021C8"/>
    <w:rsid w:val="00A02A5D"/>
    <w:rsid w:val="00A068BB"/>
    <w:rsid w:val="00A06FD6"/>
    <w:rsid w:val="00A07DB0"/>
    <w:rsid w:val="00A11190"/>
    <w:rsid w:val="00A122E3"/>
    <w:rsid w:val="00A124F7"/>
    <w:rsid w:val="00A12B04"/>
    <w:rsid w:val="00A12C09"/>
    <w:rsid w:val="00A12EED"/>
    <w:rsid w:val="00A1345A"/>
    <w:rsid w:val="00A1563B"/>
    <w:rsid w:val="00A15735"/>
    <w:rsid w:val="00A15CCD"/>
    <w:rsid w:val="00A15EE1"/>
    <w:rsid w:val="00A1782B"/>
    <w:rsid w:val="00A17AB5"/>
    <w:rsid w:val="00A21460"/>
    <w:rsid w:val="00A23772"/>
    <w:rsid w:val="00A23AEC"/>
    <w:rsid w:val="00A23F12"/>
    <w:rsid w:val="00A244D3"/>
    <w:rsid w:val="00A2494A"/>
    <w:rsid w:val="00A2512C"/>
    <w:rsid w:val="00A25217"/>
    <w:rsid w:val="00A25DD0"/>
    <w:rsid w:val="00A27F71"/>
    <w:rsid w:val="00A300A9"/>
    <w:rsid w:val="00A3022F"/>
    <w:rsid w:val="00A30D13"/>
    <w:rsid w:val="00A30D7D"/>
    <w:rsid w:val="00A3147A"/>
    <w:rsid w:val="00A3234B"/>
    <w:rsid w:val="00A3253A"/>
    <w:rsid w:val="00A3496B"/>
    <w:rsid w:val="00A34F50"/>
    <w:rsid w:val="00A35CCD"/>
    <w:rsid w:val="00A36AA3"/>
    <w:rsid w:val="00A36C8D"/>
    <w:rsid w:val="00A37082"/>
    <w:rsid w:val="00A37086"/>
    <w:rsid w:val="00A371FB"/>
    <w:rsid w:val="00A3726E"/>
    <w:rsid w:val="00A37565"/>
    <w:rsid w:val="00A3780B"/>
    <w:rsid w:val="00A41EE3"/>
    <w:rsid w:val="00A42358"/>
    <w:rsid w:val="00A428F2"/>
    <w:rsid w:val="00A42A96"/>
    <w:rsid w:val="00A42F1B"/>
    <w:rsid w:val="00A43D72"/>
    <w:rsid w:val="00A4478C"/>
    <w:rsid w:val="00A459CB"/>
    <w:rsid w:val="00A47610"/>
    <w:rsid w:val="00A47933"/>
    <w:rsid w:val="00A5004F"/>
    <w:rsid w:val="00A50118"/>
    <w:rsid w:val="00A505B6"/>
    <w:rsid w:val="00A50800"/>
    <w:rsid w:val="00A50B89"/>
    <w:rsid w:val="00A51476"/>
    <w:rsid w:val="00A52CEE"/>
    <w:rsid w:val="00A53FCA"/>
    <w:rsid w:val="00A548E3"/>
    <w:rsid w:val="00A5528C"/>
    <w:rsid w:val="00A55384"/>
    <w:rsid w:val="00A55A59"/>
    <w:rsid w:val="00A56C89"/>
    <w:rsid w:val="00A56EFA"/>
    <w:rsid w:val="00A5713A"/>
    <w:rsid w:val="00A57158"/>
    <w:rsid w:val="00A6007E"/>
    <w:rsid w:val="00A6031C"/>
    <w:rsid w:val="00A61107"/>
    <w:rsid w:val="00A62B98"/>
    <w:rsid w:val="00A63FFF"/>
    <w:rsid w:val="00A64034"/>
    <w:rsid w:val="00A6416F"/>
    <w:rsid w:val="00A64E34"/>
    <w:rsid w:val="00A64FE4"/>
    <w:rsid w:val="00A650D7"/>
    <w:rsid w:val="00A65160"/>
    <w:rsid w:val="00A662E6"/>
    <w:rsid w:val="00A67BE7"/>
    <w:rsid w:val="00A67D6C"/>
    <w:rsid w:val="00A73048"/>
    <w:rsid w:val="00A74202"/>
    <w:rsid w:val="00A74D9A"/>
    <w:rsid w:val="00A750F3"/>
    <w:rsid w:val="00A752BF"/>
    <w:rsid w:val="00A75888"/>
    <w:rsid w:val="00A77469"/>
    <w:rsid w:val="00A8107C"/>
    <w:rsid w:val="00A821B5"/>
    <w:rsid w:val="00A82A36"/>
    <w:rsid w:val="00A82DC6"/>
    <w:rsid w:val="00A83BA4"/>
    <w:rsid w:val="00A855BD"/>
    <w:rsid w:val="00A86086"/>
    <w:rsid w:val="00A8671A"/>
    <w:rsid w:val="00A8679F"/>
    <w:rsid w:val="00A869D6"/>
    <w:rsid w:val="00A869F0"/>
    <w:rsid w:val="00A86AB7"/>
    <w:rsid w:val="00A87A24"/>
    <w:rsid w:val="00A9043B"/>
    <w:rsid w:val="00A928DA"/>
    <w:rsid w:val="00A929EC"/>
    <w:rsid w:val="00A93367"/>
    <w:rsid w:val="00A936B7"/>
    <w:rsid w:val="00A9438B"/>
    <w:rsid w:val="00A94528"/>
    <w:rsid w:val="00A94F4C"/>
    <w:rsid w:val="00A95D21"/>
    <w:rsid w:val="00A9644F"/>
    <w:rsid w:val="00A97EDD"/>
    <w:rsid w:val="00AA02CD"/>
    <w:rsid w:val="00AA05D5"/>
    <w:rsid w:val="00AA09C4"/>
    <w:rsid w:val="00AA36C5"/>
    <w:rsid w:val="00AA3843"/>
    <w:rsid w:val="00AA3BDB"/>
    <w:rsid w:val="00AA3DB3"/>
    <w:rsid w:val="00AA3F23"/>
    <w:rsid w:val="00AA4432"/>
    <w:rsid w:val="00AA469B"/>
    <w:rsid w:val="00AA52C7"/>
    <w:rsid w:val="00AA5D71"/>
    <w:rsid w:val="00AA61F2"/>
    <w:rsid w:val="00AA69E4"/>
    <w:rsid w:val="00AA6D6A"/>
    <w:rsid w:val="00AA6D77"/>
    <w:rsid w:val="00AA7CD9"/>
    <w:rsid w:val="00AB05CD"/>
    <w:rsid w:val="00AB071D"/>
    <w:rsid w:val="00AB0BC8"/>
    <w:rsid w:val="00AB0C20"/>
    <w:rsid w:val="00AB1814"/>
    <w:rsid w:val="00AB2153"/>
    <w:rsid w:val="00AB2C33"/>
    <w:rsid w:val="00AB2DD5"/>
    <w:rsid w:val="00AB2ED1"/>
    <w:rsid w:val="00AB3280"/>
    <w:rsid w:val="00AB3C97"/>
    <w:rsid w:val="00AB3EC0"/>
    <w:rsid w:val="00AB3EC9"/>
    <w:rsid w:val="00AB4543"/>
    <w:rsid w:val="00AB62B0"/>
    <w:rsid w:val="00AB631E"/>
    <w:rsid w:val="00AB7837"/>
    <w:rsid w:val="00AB7B45"/>
    <w:rsid w:val="00AC0042"/>
    <w:rsid w:val="00AC04F7"/>
    <w:rsid w:val="00AC13E9"/>
    <w:rsid w:val="00AC19A4"/>
    <w:rsid w:val="00AC1F89"/>
    <w:rsid w:val="00AC2382"/>
    <w:rsid w:val="00AC2CE7"/>
    <w:rsid w:val="00AC3D15"/>
    <w:rsid w:val="00AC4B37"/>
    <w:rsid w:val="00AC5DB6"/>
    <w:rsid w:val="00AC60C8"/>
    <w:rsid w:val="00AC647C"/>
    <w:rsid w:val="00AD1170"/>
    <w:rsid w:val="00AD1293"/>
    <w:rsid w:val="00AD12BC"/>
    <w:rsid w:val="00AD199B"/>
    <w:rsid w:val="00AD1D2C"/>
    <w:rsid w:val="00AD2601"/>
    <w:rsid w:val="00AD2D98"/>
    <w:rsid w:val="00AD3214"/>
    <w:rsid w:val="00AD3849"/>
    <w:rsid w:val="00AD5B17"/>
    <w:rsid w:val="00AD6CCF"/>
    <w:rsid w:val="00AD76E2"/>
    <w:rsid w:val="00AD79EE"/>
    <w:rsid w:val="00AD7D5F"/>
    <w:rsid w:val="00AE01E0"/>
    <w:rsid w:val="00AE250C"/>
    <w:rsid w:val="00AE3082"/>
    <w:rsid w:val="00AE3083"/>
    <w:rsid w:val="00AE34B4"/>
    <w:rsid w:val="00AE3835"/>
    <w:rsid w:val="00AE3F4B"/>
    <w:rsid w:val="00AE510C"/>
    <w:rsid w:val="00AE5CF6"/>
    <w:rsid w:val="00AE5DCB"/>
    <w:rsid w:val="00AF0329"/>
    <w:rsid w:val="00AF173C"/>
    <w:rsid w:val="00AF21F8"/>
    <w:rsid w:val="00AF272E"/>
    <w:rsid w:val="00AF2CFF"/>
    <w:rsid w:val="00AF3244"/>
    <w:rsid w:val="00AF497B"/>
    <w:rsid w:val="00AF5D63"/>
    <w:rsid w:val="00AF68CF"/>
    <w:rsid w:val="00AF742A"/>
    <w:rsid w:val="00AF7648"/>
    <w:rsid w:val="00B01F6B"/>
    <w:rsid w:val="00B029C7"/>
    <w:rsid w:val="00B02F55"/>
    <w:rsid w:val="00B02F79"/>
    <w:rsid w:val="00B03C59"/>
    <w:rsid w:val="00B03FAA"/>
    <w:rsid w:val="00B04ADD"/>
    <w:rsid w:val="00B053CF"/>
    <w:rsid w:val="00B059FB"/>
    <w:rsid w:val="00B05B9D"/>
    <w:rsid w:val="00B05F27"/>
    <w:rsid w:val="00B06BD9"/>
    <w:rsid w:val="00B07417"/>
    <w:rsid w:val="00B07883"/>
    <w:rsid w:val="00B104C4"/>
    <w:rsid w:val="00B10E13"/>
    <w:rsid w:val="00B12392"/>
    <w:rsid w:val="00B1392D"/>
    <w:rsid w:val="00B1396F"/>
    <w:rsid w:val="00B13E4D"/>
    <w:rsid w:val="00B14812"/>
    <w:rsid w:val="00B14C8C"/>
    <w:rsid w:val="00B14F78"/>
    <w:rsid w:val="00B15A21"/>
    <w:rsid w:val="00B16562"/>
    <w:rsid w:val="00B166BD"/>
    <w:rsid w:val="00B16C0F"/>
    <w:rsid w:val="00B17CCA"/>
    <w:rsid w:val="00B200AC"/>
    <w:rsid w:val="00B20E33"/>
    <w:rsid w:val="00B212A2"/>
    <w:rsid w:val="00B217DD"/>
    <w:rsid w:val="00B2182F"/>
    <w:rsid w:val="00B22560"/>
    <w:rsid w:val="00B2366D"/>
    <w:rsid w:val="00B249D8"/>
    <w:rsid w:val="00B250AF"/>
    <w:rsid w:val="00B25504"/>
    <w:rsid w:val="00B2587E"/>
    <w:rsid w:val="00B26218"/>
    <w:rsid w:val="00B277C2"/>
    <w:rsid w:val="00B3089E"/>
    <w:rsid w:val="00B310A6"/>
    <w:rsid w:val="00B31367"/>
    <w:rsid w:val="00B32A0F"/>
    <w:rsid w:val="00B33953"/>
    <w:rsid w:val="00B35055"/>
    <w:rsid w:val="00B35099"/>
    <w:rsid w:val="00B357F1"/>
    <w:rsid w:val="00B36F11"/>
    <w:rsid w:val="00B37846"/>
    <w:rsid w:val="00B400F4"/>
    <w:rsid w:val="00B41890"/>
    <w:rsid w:val="00B419A7"/>
    <w:rsid w:val="00B41EAF"/>
    <w:rsid w:val="00B42468"/>
    <w:rsid w:val="00B43855"/>
    <w:rsid w:val="00B43F3F"/>
    <w:rsid w:val="00B442F4"/>
    <w:rsid w:val="00B45404"/>
    <w:rsid w:val="00B457AC"/>
    <w:rsid w:val="00B46E92"/>
    <w:rsid w:val="00B47C39"/>
    <w:rsid w:val="00B50346"/>
    <w:rsid w:val="00B50BEE"/>
    <w:rsid w:val="00B50E27"/>
    <w:rsid w:val="00B51C22"/>
    <w:rsid w:val="00B52217"/>
    <w:rsid w:val="00B52BA0"/>
    <w:rsid w:val="00B542B7"/>
    <w:rsid w:val="00B56A56"/>
    <w:rsid w:val="00B57654"/>
    <w:rsid w:val="00B5791D"/>
    <w:rsid w:val="00B57D69"/>
    <w:rsid w:val="00B60198"/>
    <w:rsid w:val="00B612A9"/>
    <w:rsid w:val="00B62AD5"/>
    <w:rsid w:val="00B62E88"/>
    <w:rsid w:val="00B631D6"/>
    <w:rsid w:val="00B635D8"/>
    <w:rsid w:val="00B64CE5"/>
    <w:rsid w:val="00B655E1"/>
    <w:rsid w:val="00B670C5"/>
    <w:rsid w:val="00B709DE"/>
    <w:rsid w:val="00B718C6"/>
    <w:rsid w:val="00B71A72"/>
    <w:rsid w:val="00B735EE"/>
    <w:rsid w:val="00B7360D"/>
    <w:rsid w:val="00B75078"/>
    <w:rsid w:val="00B76399"/>
    <w:rsid w:val="00B767FA"/>
    <w:rsid w:val="00B76C15"/>
    <w:rsid w:val="00B7733A"/>
    <w:rsid w:val="00B773DF"/>
    <w:rsid w:val="00B80485"/>
    <w:rsid w:val="00B807A3"/>
    <w:rsid w:val="00B8234F"/>
    <w:rsid w:val="00B828D4"/>
    <w:rsid w:val="00B829EC"/>
    <w:rsid w:val="00B82F4E"/>
    <w:rsid w:val="00B83369"/>
    <w:rsid w:val="00B8352B"/>
    <w:rsid w:val="00B837EA"/>
    <w:rsid w:val="00B84DB2"/>
    <w:rsid w:val="00B84F8A"/>
    <w:rsid w:val="00B853E0"/>
    <w:rsid w:val="00B85C97"/>
    <w:rsid w:val="00B8651A"/>
    <w:rsid w:val="00B87CD9"/>
    <w:rsid w:val="00B90C79"/>
    <w:rsid w:val="00B91026"/>
    <w:rsid w:val="00B913A9"/>
    <w:rsid w:val="00B93CFB"/>
    <w:rsid w:val="00B93FD3"/>
    <w:rsid w:val="00B94034"/>
    <w:rsid w:val="00B9409C"/>
    <w:rsid w:val="00B9442E"/>
    <w:rsid w:val="00B9495B"/>
    <w:rsid w:val="00B95221"/>
    <w:rsid w:val="00B952A6"/>
    <w:rsid w:val="00B953D6"/>
    <w:rsid w:val="00B961DF"/>
    <w:rsid w:val="00B977C9"/>
    <w:rsid w:val="00BA0B01"/>
    <w:rsid w:val="00BA0E7C"/>
    <w:rsid w:val="00BA12EE"/>
    <w:rsid w:val="00BA24EA"/>
    <w:rsid w:val="00BA3940"/>
    <w:rsid w:val="00BA3CE2"/>
    <w:rsid w:val="00BA454E"/>
    <w:rsid w:val="00BA47AD"/>
    <w:rsid w:val="00BA5DBD"/>
    <w:rsid w:val="00BB05F8"/>
    <w:rsid w:val="00BB0932"/>
    <w:rsid w:val="00BB0FDA"/>
    <w:rsid w:val="00BB4502"/>
    <w:rsid w:val="00BB548E"/>
    <w:rsid w:val="00BB64FE"/>
    <w:rsid w:val="00BB786F"/>
    <w:rsid w:val="00BB78CC"/>
    <w:rsid w:val="00BB7936"/>
    <w:rsid w:val="00BC0A06"/>
    <w:rsid w:val="00BC15EF"/>
    <w:rsid w:val="00BC4C72"/>
    <w:rsid w:val="00BC4CEF"/>
    <w:rsid w:val="00BC50DD"/>
    <w:rsid w:val="00BC6334"/>
    <w:rsid w:val="00BC6E1D"/>
    <w:rsid w:val="00BC7856"/>
    <w:rsid w:val="00BD0382"/>
    <w:rsid w:val="00BD07B9"/>
    <w:rsid w:val="00BD138F"/>
    <w:rsid w:val="00BD187B"/>
    <w:rsid w:val="00BD2763"/>
    <w:rsid w:val="00BD2CCA"/>
    <w:rsid w:val="00BD32BF"/>
    <w:rsid w:val="00BD50E0"/>
    <w:rsid w:val="00BD538E"/>
    <w:rsid w:val="00BD55EE"/>
    <w:rsid w:val="00BD771D"/>
    <w:rsid w:val="00BD7EAE"/>
    <w:rsid w:val="00BE02EE"/>
    <w:rsid w:val="00BE1EF0"/>
    <w:rsid w:val="00BE3858"/>
    <w:rsid w:val="00BE4871"/>
    <w:rsid w:val="00BE4EE9"/>
    <w:rsid w:val="00BE4FCC"/>
    <w:rsid w:val="00BE5027"/>
    <w:rsid w:val="00BE5F64"/>
    <w:rsid w:val="00BE6269"/>
    <w:rsid w:val="00BE63E9"/>
    <w:rsid w:val="00BE64F1"/>
    <w:rsid w:val="00BE67B2"/>
    <w:rsid w:val="00BF0371"/>
    <w:rsid w:val="00BF2E1E"/>
    <w:rsid w:val="00BF314D"/>
    <w:rsid w:val="00BF32C0"/>
    <w:rsid w:val="00BF3DD9"/>
    <w:rsid w:val="00BF43B9"/>
    <w:rsid w:val="00BF504B"/>
    <w:rsid w:val="00BF5134"/>
    <w:rsid w:val="00BF5AEE"/>
    <w:rsid w:val="00BF5F94"/>
    <w:rsid w:val="00BF6833"/>
    <w:rsid w:val="00BF6D45"/>
    <w:rsid w:val="00BF7295"/>
    <w:rsid w:val="00C001B3"/>
    <w:rsid w:val="00C00376"/>
    <w:rsid w:val="00C004A8"/>
    <w:rsid w:val="00C004C6"/>
    <w:rsid w:val="00C0255D"/>
    <w:rsid w:val="00C0270C"/>
    <w:rsid w:val="00C02997"/>
    <w:rsid w:val="00C03F2E"/>
    <w:rsid w:val="00C044CF"/>
    <w:rsid w:val="00C0470C"/>
    <w:rsid w:val="00C04886"/>
    <w:rsid w:val="00C06568"/>
    <w:rsid w:val="00C0665D"/>
    <w:rsid w:val="00C06A6F"/>
    <w:rsid w:val="00C06B9F"/>
    <w:rsid w:val="00C10E37"/>
    <w:rsid w:val="00C11110"/>
    <w:rsid w:val="00C11AED"/>
    <w:rsid w:val="00C13B1D"/>
    <w:rsid w:val="00C1482E"/>
    <w:rsid w:val="00C14B63"/>
    <w:rsid w:val="00C14DDD"/>
    <w:rsid w:val="00C158FE"/>
    <w:rsid w:val="00C1726F"/>
    <w:rsid w:val="00C1740D"/>
    <w:rsid w:val="00C178D0"/>
    <w:rsid w:val="00C179BB"/>
    <w:rsid w:val="00C17E6C"/>
    <w:rsid w:val="00C17EAF"/>
    <w:rsid w:val="00C17F83"/>
    <w:rsid w:val="00C20970"/>
    <w:rsid w:val="00C2330F"/>
    <w:rsid w:val="00C23433"/>
    <w:rsid w:val="00C23455"/>
    <w:rsid w:val="00C23E4B"/>
    <w:rsid w:val="00C244F0"/>
    <w:rsid w:val="00C2471A"/>
    <w:rsid w:val="00C25026"/>
    <w:rsid w:val="00C257CD"/>
    <w:rsid w:val="00C25D87"/>
    <w:rsid w:val="00C261D6"/>
    <w:rsid w:val="00C2650C"/>
    <w:rsid w:val="00C266E2"/>
    <w:rsid w:val="00C26704"/>
    <w:rsid w:val="00C27EB8"/>
    <w:rsid w:val="00C3005A"/>
    <w:rsid w:val="00C301B4"/>
    <w:rsid w:val="00C305FA"/>
    <w:rsid w:val="00C31B71"/>
    <w:rsid w:val="00C31E1D"/>
    <w:rsid w:val="00C326F0"/>
    <w:rsid w:val="00C333F1"/>
    <w:rsid w:val="00C33642"/>
    <w:rsid w:val="00C33B1A"/>
    <w:rsid w:val="00C33D21"/>
    <w:rsid w:val="00C34426"/>
    <w:rsid w:val="00C355D2"/>
    <w:rsid w:val="00C35C33"/>
    <w:rsid w:val="00C35DD2"/>
    <w:rsid w:val="00C3693B"/>
    <w:rsid w:val="00C36DAC"/>
    <w:rsid w:val="00C37C8C"/>
    <w:rsid w:val="00C37F6D"/>
    <w:rsid w:val="00C40296"/>
    <w:rsid w:val="00C40940"/>
    <w:rsid w:val="00C4095C"/>
    <w:rsid w:val="00C40B6A"/>
    <w:rsid w:val="00C410E0"/>
    <w:rsid w:val="00C41F6C"/>
    <w:rsid w:val="00C430AB"/>
    <w:rsid w:val="00C430C1"/>
    <w:rsid w:val="00C43471"/>
    <w:rsid w:val="00C435A7"/>
    <w:rsid w:val="00C436A0"/>
    <w:rsid w:val="00C4592B"/>
    <w:rsid w:val="00C45F0C"/>
    <w:rsid w:val="00C46F65"/>
    <w:rsid w:val="00C50E2B"/>
    <w:rsid w:val="00C513AE"/>
    <w:rsid w:val="00C51575"/>
    <w:rsid w:val="00C52D31"/>
    <w:rsid w:val="00C543C6"/>
    <w:rsid w:val="00C54E84"/>
    <w:rsid w:val="00C56315"/>
    <w:rsid w:val="00C56942"/>
    <w:rsid w:val="00C57527"/>
    <w:rsid w:val="00C6032B"/>
    <w:rsid w:val="00C60671"/>
    <w:rsid w:val="00C63145"/>
    <w:rsid w:val="00C63E28"/>
    <w:rsid w:val="00C6487F"/>
    <w:rsid w:val="00C66D73"/>
    <w:rsid w:val="00C70089"/>
    <w:rsid w:val="00C70C6B"/>
    <w:rsid w:val="00C71602"/>
    <w:rsid w:val="00C7171D"/>
    <w:rsid w:val="00C71E35"/>
    <w:rsid w:val="00C7207F"/>
    <w:rsid w:val="00C723D2"/>
    <w:rsid w:val="00C736FE"/>
    <w:rsid w:val="00C73DBF"/>
    <w:rsid w:val="00C742C0"/>
    <w:rsid w:val="00C74630"/>
    <w:rsid w:val="00C750C4"/>
    <w:rsid w:val="00C75821"/>
    <w:rsid w:val="00C75EA2"/>
    <w:rsid w:val="00C76667"/>
    <w:rsid w:val="00C77070"/>
    <w:rsid w:val="00C80A85"/>
    <w:rsid w:val="00C80DE3"/>
    <w:rsid w:val="00C81E45"/>
    <w:rsid w:val="00C8278A"/>
    <w:rsid w:val="00C82B63"/>
    <w:rsid w:val="00C82C1C"/>
    <w:rsid w:val="00C831C2"/>
    <w:rsid w:val="00C87754"/>
    <w:rsid w:val="00C87837"/>
    <w:rsid w:val="00C87C7C"/>
    <w:rsid w:val="00C90085"/>
    <w:rsid w:val="00C903E2"/>
    <w:rsid w:val="00C90898"/>
    <w:rsid w:val="00C90ADA"/>
    <w:rsid w:val="00C91007"/>
    <w:rsid w:val="00C931AE"/>
    <w:rsid w:val="00C932BE"/>
    <w:rsid w:val="00C93AD7"/>
    <w:rsid w:val="00C9415F"/>
    <w:rsid w:val="00C942C7"/>
    <w:rsid w:val="00C9438B"/>
    <w:rsid w:val="00C974DE"/>
    <w:rsid w:val="00C97C48"/>
    <w:rsid w:val="00CA0213"/>
    <w:rsid w:val="00CA1B46"/>
    <w:rsid w:val="00CA4437"/>
    <w:rsid w:val="00CA4F07"/>
    <w:rsid w:val="00CA6186"/>
    <w:rsid w:val="00CA6624"/>
    <w:rsid w:val="00CA69D7"/>
    <w:rsid w:val="00CA7626"/>
    <w:rsid w:val="00CB026C"/>
    <w:rsid w:val="00CB047D"/>
    <w:rsid w:val="00CB07E9"/>
    <w:rsid w:val="00CB25EB"/>
    <w:rsid w:val="00CB33F4"/>
    <w:rsid w:val="00CB3E15"/>
    <w:rsid w:val="00CB4401"/>
    <w:rsid w:val="00CB45D0"/>
    <w:rsid w:val="00CB4A44"/>
    <w:rsid w:val="00CB503C"/>
    <w:rsid w:val="00CB554D"/>
    <w:rsid w:val="00CB56F3"/>
    <w:rsid w:val="00CB5ACD"/>
    <w:rsid w:val="00CB6B20"/>
    <w:rsid w:val="00CB6EF7"/>
    <w:rsid w:val="00CB6FC8"/>
    <w:rsid w:val="00CB749F"/>
    <w:rsid w:val="00CB7836"/>
    <w:rsid w:val="00CB7A4D"/>
    <w:rsid w:val="00CC054B"/>
    <w:rsid w:val="00CC1079"/>
    <w:rsid w:val="00CC181B"/>
    <w:rsid w:val="00CC3098"/>
    <w:rsid w:val="00CC356E"/>
    <w:rsid w:val="00CC3B0D"/>
    <w:rsid w:val="00CC3B15"/>
    <w:rsid w:val="00CC3B37"/>
    <w:rsid w:val="00CC4129"/>
    <w:rsid w:val="00CC4D22"/>
    <w:rsid w:val="00CC6A01"/>
    <w:rsid w:val="00CC79A7"/>
    <w:rsid w:val="00CC7EE1"/>
    <w:rsid w:val="00CD0810"/>
    <w:rsid w:val="00CD114A"/>
    <w:rsid w:val="00CD124B"/>
    <w:rsid w:val="00CD2725"/>
    <w:rsid w:val="00CD4A8C"/>
    <w:rsid w:val="00CD4BC2"/>
    <w:rsid w:val="00CD5256"/>
    <w:rsid w:val="00CD7152"/>
    <w:rsid w:val="00CE006C"/>
    <w:rsid w:val="00CE02B3"/>
    <w:rsid w:val="00CE10D0"/>
    <w:rsid w:val="00CE1792"/>
    <w:rsid w:val="00CE2390"/>
    <w:rsid w:val="00CE2E40"/>
    <w:rsid w:val="00CE31DD"/>
    <w:rsid w:val="00CE3887"/>
    <w:rsid w:val="00CE46CF"/>
    <w:rsid w:val="00CE4F30"/>
    <w:rsid w:val="00CE64B5"/>
    <w:rsid w:val="00CE79AA"/>
    <w:rsid w:val="00CF07E9"/>
    <w:rsid w:val="00CF2599"/>
    <w:rsid w:val="00CF2C20"/>
    <w:rsid w:val="00CF3388"/>
    <w:rsid w:val="00CF40F9"/>
    <w:rsid w:val="00CF52CA"/>
    <w:rsid w:val="00CF5320"/>
    <w:rsid w:val="00CF53C0"/>
    <w:rsid w:val="00CF54D8"/>
    <w:rsid w:val="00CF551E"/>
    <w:rsid w:val="00CF6376"/>
    <w:rsid w:val="00CF6C35"/>
    <w:rsid w:val="00CF74F6"/>
    <w:rsid w:val="00CF7AF8"/>
    <w:rsid w:val="00CF7D0F"/>
    <w:rsid w:val="00D00339"/>
    <w:rsid w:val="00D00A6A"/>
    <w:rsid w:val="00D00FF8"/>
    <w:rsid w:val="00D01F06"/>
    <w:rsid w:val="00D02435"/>
    <w:rsid w:val="00D0280E"/>
    <w:rsid w:val="00D02FBF"/>
    <w:rsid w:val="00D03D64"/>
    <w:rsid w:val="00D046B0"/>
    <w:rsid w:val="00D0686F"/>
    <w:rsid w:val="00D07F87"/>
    <w:rsid w:val="00D104F0"/>
    <w:rsid w:val="00D1124E"/>
    <w:rsid w:val="00D11C3E"/>
    <w:rsid w:val="00D11F4C"/>
    <w:rsid w:val="00D122A5"/>
    <w:rsid w:val="00D12353"/>
    <w:rsid w:val="00D12BEB"/>
    <w:rsid w:val="00D13BD5"/>
    <w:rsid w:val="00D141CC"/>
    <w:rsid w:val="00D14A17"/>
    <w:rsid w:val="00D15F39"/>
    <w:rsid w:val="00D20CC3"/>
    <w:rsid w:val="00D21766"/>
    <w:rsid w:val="00D21C59"/>
    <w:rsid w:val="00D22E0C"/>
    <w:rsid w:val="00D23CC7"/>
    <w:rsid w:val="00D263AD"/>
    <w:rsid w:val="00D27560"/>
    <w:rsid w:val="00D27872"/>
    <w:rsid w:val="00D300C8"/>
    <w:rsid w:val="00D301F2"/>
    <w:rsid w:val="00D30672"/>
    <w:rsid w:val="00D31186"/>
    <w:rsid w:val="00D31B92"/>
    <w:rsid w:val="00D32A8F"/>
    <w:rsid w:val="00D32AF7"/>
    <w:rsid w:val="00D3330D"/>
    <w:rsid w:val="00D34170"/>
    <w:rsid w:val="00D3463E"/>
    <w:rsid w:val="00D36819"/>
    <w:rsid w:val="00D37E71"/>
    <w:rsid w:val="00D407E9"/>
    <w:rsid w:val="00D40A5D"/>
    <w:rsid w:val="00D40E7E"/>
    <w:rsid w:val="00D40F74"/>
    <w:rsid w:val="00D431B1"/>
    <w:rsid w:val="00D45728"/>
    <w:rsid w:val="00D46D3E"/>
    <w:rsid w:val="00D46D92"/>
    <w:rsid w:val="00D47A63"/>
    <w:rsid w:val="00D47ED2"/>
    <w:rsid w:val="00D5003F"/>
    <w:rsid w:val="00D51246"/>
    <w:rsid w:val="00D51552"/>
    <w:rsid w:val="00D5165E"/>
    <w:rsid w:val="00D52029"/>
    <w:rsid w:val="00D5364E"/>
    <w:rsid w:val="00D5387C"/>
    <w:rsid w:val="00D5448B"/>
    <w:rsid w:val="00D54680"/>
    <w:rsid w:val="00D546D2"/>
    <w:rsid w:val="00D54A5F"/>
    <w:rsid w:val="00D54ED4"/>
    <w:rsid w:val="00D54F07"/>
    <w:rsid w:val="00D55A2B"/>
    <w:rsid w:val="00D562C7"/>
    <w:rsid w:val="00D56388"/>
    <w:rsid w:val="00D57534"/>
    <w:rsid w:val="00D60FFF"/>
    <w:rsid w:val="00D62E1F"/>
    <w:rsid w:val="00D63D39"/>
    <w:rsid w:val="00D641D3"/>
    <w:rsid w:val="00D64A91"/>
    <w:rsid w:val="00D64F66"/>
    <w:rsid w:val="00D650C0"/>
    <w:rsid w:val="00D653A3"/>
    <w:rsid w:val="00D65A6E"/>
    <w:rsid w:val="00D668D8"/>
    <w:rsid w:val="00D67B5F"/>
    <w:rsid w:val="00D70486"/>
    <w:rsid w:val="00D70A1B"/>
    <w:rsid w:val="00D70A5D"/>
    <w:rsid w:val="00D70E71"/>
    <w:rsid w:val="00D73350"/>
    <w:rsid w:val="00D7341C"/>
    <w:rsid w:val="00D7458D"/>
    <w:rsid w:val="00D7470F"/>
    <w:rsid w:val="00D7492B"/>
    <w:rsid w:val="00D75090"/>
    <w:rsid w:val="00D7535D"/>
    <w:rsid w:val="00D7605B"/>
    <w:rsid w:val="00D76BBA"/>
    <w:rsid w:val="00D77197"/>
    <w:rsid w:val="00D77377"/>
    <w:rsid w:val="00D77EEF"/>
    <w:rsid w:val="00D801DC"/>
    <w:rsid w:val="00D80291"/>
    <w:rsid w:val="00D805E2"/>
    <w:rsid w:val="00D814D6"/>
    <w:rsid w:val="00D81C03"/>
    <w:rsid w:val="00D823A6"/>
    <w:rsid w:val="00D82B92"/>
    <w:rsid w:val="00D82E6D"/>
    <w:rsid w:val="00D83433"/>
    <w:rsid w:val="00D84AB9"/>
    <w:rsid w:val="00D84DF2"/>
    <w:rsid w:val="00D84FE6"/>
    <w:rsid w:val="00D85228"/>
    <w:rsid w:val="00D85655"/>
    <w:rsid w:val="00D85783"/>
    <w:rsid w:val="00D862B1"/>
    <w:rsid w:val="00D866D8"/>
    <w:rsid w:val="00D911EC"/>
    <w:rsid w:val="00D913D6"/>
    <w:rsid w:val="00D9384F"/>
    <w:rsid w:val="00D939C1"/>
    <w:rsid w:val="00D93D8E"/>
    <w:rsid w:val="00D94923"/>
    <w:rsid w:val="00D94967"/>
    <w:rsid w:val="00D95266"/>
    <w:rsid w:val="00D9607F"/>
    <w:rsid w:val="00D9614A"/>
    <w:rsid w:val="00D96170"/>
    <w:rsid w:val="00D9634B"/>
    <w:rsid w:val="00D966CD"/>
    <w:rsid w:val="00D96EC5"/>
    <w:rsid w:val="00D97B1D"/>
    <w:rsid w:val="00DA07CC"/>
    <w:rsid w:val="00DA092B"/>
    <w:rsid w:val="00DA11CE"/>
    <w:rsid w:val="00DA14FF"/>
    <w:rsid w:val="00DA1E74"/>
    <w:rsid w:val="00DA2915"/>
    <w:rsid w:val="00DA2948"/>
    <w:rsid w:val="00DA2A5F"/>
    <w:rsid w:val="00DA41F1"/>
    <w:rsid w:val="00DA43A2"/>
    <w:rsid w:val="00DA442B"/>
    <w:rsid w:val="00DA56D5"/>
    <w:rsid w:val="00DA6059"/>
    <w:rsid w:val="00DA6748"/>
    <w:rsid w:val="00DA687B"/>
    <w:rsid w:val="00DA7117"/>
    <w:rsid w:val="00DB00C0"/>
    <w:rsid w:val="00DB03DE"/>
    <w:rsid w:val="00DB1452"/>
    <w:rsid w:val="00DB1E25"/>
    <w:rsid w:val="00DB1F28"/>
    <w:rsid w:val="00DB20C5"/>
    <w:rsid w:val="00DB2250"/>
    <w:rsid w:val="00DB28D7"/>
    <w:rsid w:val="00DB2AAB"/>
    <w:rsid w:val="00DB2F28"/>
    <w:rsid w:val="00DB348E"/>
    <w:rsid w:val="00DB6553"/>
    <w:rsid w:val="00DC0C3A"/>
    <w:rsid w:val="00DC0CF2"/>
    <w:rsid w:val="00DC0F83"/>
    <w:rsid w:val="00DC184B"/>
    <w:rsid w:val="00DC2277"/>
    <w:rsid w:val="00DC252E"/>
    <w:rsid w:val="00DC4FA2"/>
    <w:rsid w:val="00DC513A"/>
    <w:rsid w:val="00DC5C82"/>
    <w:rsid w:val="00DC62BF"/>
    <w:rsid w:val="00DC6C09"/>
    <w:rsid w:val="00DC7AD8"/>
    <w:rsid w:val="00DD0DA8"/>
    <w:rsid w:val="00DD184E"/>
    <w:rsid w:val="00DD1CCE"/>
    <w:rsid w:val="00DD1E17"/>
    <w:rsid w:val="00DD1E4E"/>
    <w:rsid w:val="00DD2183"/>
    <w:rsid w:val="00DD233E"/>
    <w:rsid w:val="00DD2523"/>
    <w:rsid w:val="00DD3154"/>
    <w:rsid w:val="00DD5779"/>
    <w:rsid w:val="00DD6F60"/>
    <w:rsid w:val="00DD74B3"/>
    <w:rsid w:val="00DD7836"/>
    <w:rsid w:val="00DD7B87"/>
    <w:rsid w:val="00DE00A3"/>
    <w:rsid w:val="00DE05CE"/>
    <w:rsid w:val="00DE0D7C"/>
    <w:rsid w:val="00DE10DA"/>
    <w:rsid w:val="00DE1B39"/>
    <w:rsid w:val="00DE1B81"/>
    <w:rsid w:val="00DE1C82"/>
    <w:rsid w:val="00DE33D9"/>
    <w:rsid w:val="00DE38F1"/>
    <w:rsid w:val="00DE47B4"/>
    <w:rsid w:val="00DE47CC"/>
    <w:rsid w:val="00DE5FFB"/>
    <w:rsid w:val="00DE652D"/>
    <w:rsid w:val="00DE6858"/>
    <w:rsid w:val="00DE6BCB"/>
    <w:rsid w:val="00DE73CA"/>
    <w:rsid w:val="00DE7721"/>
    <w:rsid w:val="00DF1205"/>
    <w:rsid w:val="00DF14A1"/>
    <w:rsid w:val="00DF1B19"/>
    <w:rsid w:val="00DF2987"/>
    <w:rsid w:val="00DF2A93"/>
    <w:rsid w:val="00DF37DF"/>
    <w:rsid w:val="00DF4B0C"/>
    <w:rsid w:val="00DF5EF3"/>
    <w:rsid w:val="00DF66E4"/>
    <w:rsid w:val="00DF73FA"/>
    <w:rsid w:val="00DF78FE"/>
    <w:rsid w:val="00E00857"/>
    <w:rsid w:val="00E010D9"/>
    <w:rsid w:val="00E014CE"/>
    <w:rsid w:val="00E01E58"/>
    <w:rsid w:val="00E0285F"/>
    <w:rsid w:val="00E0321D"/>
    <w:rsid w:val="00E0508D"/>
    <w:rsid w:val="00E05516"/>
    <w:rsid w:val="00E058E8"/>
    <w:rsid w:val="00E06ABB"/>
    <w:rsid w:val="00E06B13"/>
    <w:rsid w:val="00E07357"/>
    <w:rsid w:val="00E104CC"/>
    <w:rsid w:val="00E107FD"/>
    <w:rsid w:val="00E12314"/>
    <w:rsid w:val="00E12E20"/>
    <w:rsid w:val="00E12E2E"/>
    <w:rsid w:val="00E133DA"/>
    <w:rsid w:val="00E14587"/>
    <w:rsid w:val="00E14941"/>
    <w:rsid w:val="00E15435"/>
    <w:rsid w:val="00E15763"/>
    <w:rsid w:val="00E15EDF"/>
    <w:rsid w:val="00E15EED"/>
    <w:rsid w:val="00E16084"/>
    <w:rsid w:val="00E16114"/>
    <w:rsid w:val="00E16F97"/>
    <w:rsid w:val="00E172FA"/>
    <w:rsid w:val="00E200F6"/>
    <w:rsid w:val="00E2068C"/>
    <w:rsid w:val="00E207C5"/>
    <w:rsid w:val="00E212EB"/>
    <w:rsid w:val="00E215C8"/>
    <w:rsid w:val="00E216FB"/>
    <w:rsid w:val="00E21DA9"/>
    <w:rsid w:val="00E22B25"/>
    <w:rsid w:val="00E24152"/>
    <w:rsid w:val="00E24449"/>
    <w:rsid w:val="00E25BFA"/>
    <w:rsid w:val="00E2611B"/>
    <w:rsid w:val="00E26315"/>
    <w:rsid w:val="00E272D0"/>
    <w:rsid w:val="00E27C2E"/>
    <w:rsid w:val="00E31034"/>
    <w:rsid w:val="00E31EB2"/>
    <w:rsid w:val="00E3207D"/>
    <w:rsid w:val="00E32A5B"/>
    <w:rsid w:val="00E330B4"/>
    <w:rsid w:val="00E33419"/>
    <w:rsid w:val="00E341F7"/>
    <w:rsid w:val="00E34505"/>
    <w:rsid w:val="00E34AEE"/>
    <w:rsid w:val="00E35F46"/>
    <w:rsid w:val="00E35F91"/>
    <w:rsid w:val="00E36401"/>
    <w:rsid w:val="00E366A4"/>
    <w:rsid w:val="00E36AC7"/>
    <w:rsid w:val="00E36F14"/>
    <w:rsid w:val="00E375D5"/>
    <w:rsid w:val="00E375F8"/>
    <w:rsid w:val="00E37A96"/>
    <w:rsid w:val="00E404A4"/>
    <w:rsid w:val="00E40C32"/>
    <w:rsid w:val="00E42237"/>
    <w:rsid w:val="00E434D2"/>
    <w:rsid w:val="00E44489"/>
    <w:rsid w:val="00E46D89"/>
    <w:rsid w:val="00E470E3"/>
    <w:rsid w:val="00E47E89"/>
    <w:rsid w:val="00E50AD4"/>
    <w:rsid w:val="00E51190"/>
    <w:rsid w:val="00E515AC"/>
    <w:rsid w:val="00E51D99"/>
    <w:rsid w:val="00E51FBC"/>
    <w:rsid w:val="00E5310C"/>
    <w:rsid w:val="00E53837"/>
    <w:rsid w:val="00E5383D"/>
    <w:rsid w:val="00E53D96"/>
    <w:rsid w:val="00E53FFA"/>
    <w:rsid w:val="00E55B2A"/>
    <w:rsid w:val="00E56620"/>
    <w:rsid w:val="00E607FC"/>
    <w:rsid w:val="00E60A05"/>
    <w:rsid w:val="00E60E61"/>
    <w:rsid w:val="00E62BFD"/>
    <w:rsid w:val="00E62DBD"/>
    <w:rsid w:val="00E637E5"/>
    <w:rsid w:val="00E66242"/>
    <w:rsid w:val="00E66EFE"/>
    <w:rsid w:val="00E7024F"/>
    <w:rsid w:val="00E711D1"/>
    <w:rsid w:val="00E72790"/>
    <w:rsid w:val="00E72C68"/>
    <w:rsid w:val="00E72EFD"/>
    <w:rsid w:val="00E73D48"/>
    <w:rsid w:val="00E73F43"/>
    <w:rsid w:val="00E752F7"/>
    <w:rsid w:val="00E757DB"/>
    <w:rsid w:val="00E75A2B"/>
    <w:rsid w:val="00E75FBB"/>
    <w:rsid w:val="00E82164"/>
    <w:rsid w:val="00E826A2"/>
    <w:rsid w:val="00E826CD"/>
    <w:rsid w:val="00E84075"/>
    <w:rsid w:val="00E84875"/>
    <w:rsid w:val="00E84D58"/>
    <w:rsid w:val="00E860BC"/>
    <w:rsid w:val="00E87B3E"/>
    <w:rsid w:val="00E87E81"/>
    <w:rsid w:val="00E90AE8"/>
    <w:rsid w:val="00E90B9D"/>
    <w:rsid w:val="00E91342"/>
    <w:rsid w:val="00E915C2"/>
    <w:rsid w:val="00E91BD8"/>
    <w:rsid w:val="00E92660"/>
    <w:rsid w:val="00E93863"/>
    <w:rsid w:val="00E946C6"/>
    <w:rsid w:val="00E94B97"/>
    <w:rsid w:val="00E94BDB"/>
    <w:rsid w:val="00E964A1"/>
    <w:rsid w:val="00E96730"/>
    <w:rsid w:val="00E96AA3"/>
    <w:rsid w:val="00E97227"/>
    <w:rsid w:val="00EA032A"/>
    <w:rsid w:val="00EA0E24"/>
    <w:rsid w:val="00EA186C"/>
    <w:rsid w:val="00EA1F86"/>
    <w:rsid w:val="00EA3A1F"/>
    <w:rsid w:val="00EA4466"/>
    <w:rsid w:val="00EA4B6E"/>
    <w:rsid w:val="00EA5163"/>
    <w:rsid w:val="00EA567A"/>
    <w:rsid w:val="00EA5D81"/>
    <w:rsid w:val="00EA5E4F"/>
    <w:rsid w:val="00EA7397"/>
    <w:rsid w:val="00EB015D"/>
    <w:rsid w:val="00EB05A9"/>
    <w:rsid w:val="00EB086E"/>
    <w:rsid w:val="00EB0BAB"/>
    <w:rsid w:val="00EB0F8B"/>
    <w:rsid w:val="00EB2B7C"/>
    <w:rsid w:val="00EB3EE0"/>
    <w:rsid w:val="00EB5657"/>
    <w:rsid w:val="00EB63E9"/>
    <w:rsid w:val="00EB6C16"/>
    <w:rsid w:val="00EB72DC"/>
    <w:rsid w:val="00EB7326"/>
    <w:rsid w:val="00EC0C32"/>
    <w:rsid w:val="00EC1316"/>
    <w:rsid w:val="00EC1BAA"/>
    <w:rsid w:val="00EC365E"/>
    <w:rsid w:val="00EC3D28"/>
    <w:rsid w:val="00EC3FE7"/>
    <w:rsid w:val="00EC4068"/>
    <w:rsid w:val="00EC4AC2"/>
    <w:rsid w:val="00EC4E41"/>
    <w:rsid w:val="00EC6421"/>
    <w:rsid w:val="00EC6848"/>
    <w:rsid w:val="00EC6DAF"/>
    <w:rsid w:val="00EC70AA"/>
    <w:rsid w:val="00EC7D2F"/>
    <w:rsid w:val="00EC7F7A"/>
    <w:rsid w:val="00ED08C5"/>
    <w:rsid w:val="00ED213B"/>
    <w:rsid w:val="00ED3B80"/>
    <w:rsid w:val="00ED41B8"/>
    <w:rsid w:val="00ED4C33"/>
    <w:rsid w:val="00ED541E"/>
    <w:rsid w:val="00ED5ED5"/>
    <w:rsid w:val="00ED6F1F"/>
    <w:rsid w:val="00ED720C"/>
    <w:rsid w:val="00EE3340"/>
    <w:rsid w:val="00EE36E2"/>
    <w:rsid w:val="00EE450F"/>
    <w:rsid w:val="00EE5227"/>
    <w:rsid w:val="00EE5C59"/>
    <w:rsid w:val="00EF05AE"/>
    <w:rsid w:val="00EF0BE1"/>
    <w:rsid w:val="00EF12F4"/>
    <w:rsid w:val="00EF1450"/>
    <w:rsid w:val="00EF14C3"/>
    <w:rsid w:val="00EF1660"/>
    <w:rsid w:val="00EF297A"/>
    <w:rsid w:val="00EF32BE"/>
    <w:rsid w:val="00EF336D"/>
    <w:rsid w:val="00EF3BC2"/>
    <w:rsid w:val="00EF5B9F"/>
    <w:rsid w:val="00EF5EF0"/>
    <w:rsid w:val="00EF6285"/>
    <w:rsid w:val="00EF6682"/>
    <w:rsid w:val="00EF6D31"/>
    <w:rsid w:val="00F00058"/>
    <w:rsid w:val="00F05077"/>
    <w:rsid w:val="00F053DC"/>
    <w:rsid w:val="00F05CF3"/>
    <w:rsid w:val="00F079FD"/>
    <w:rsid w:val="00F07D35"/>
    <w:rsid w:val="00F07DD1"/>
    <w:rsid w:val="00F1054A"/>
    <w:rsid w:val="00F10EEA"/>
    <w:rsid w:val="00F114E5"/>
    <w:rsid w:val="00F14CCC"/>
    <w:rsid w:val="00F15190"/>
    <w:rsid w:val="00F157F8"/>
    <w:rsid w:val="00F1595E"/>
    <w:rsid w:val="00F16106"/>
    <w:rsid w:val="00F177DC"/>
    <w:rsid w:val="00F17D0B"/>
    <w:rsid w:val="00F20604"/>
    <w:rsid w:val="00F208FE"/>
    <w:rsid w:val="00F2094E"/>
    <w:rsid w:val="00F21A12"/>
    <w:rsid w:val="00F22C7E"/>
    <w:rsid w:val="00F239D2"/>
    <w:rsid w:val="00F24713"/>
    <w:rsid w:val="00F24A40"/>
    <w:rsid w:val="00F251BE"/>
    <w:rsid w:val="00F25244"/>
    <w:rsid w:val="00F25B04"/>
    <w:rsid w:val="00F267FC"/>
    <w:rsid w:val="00F26CE9"/>
    <w:rsid w:val="00F2737D"/>
    <w:rsid w:val="00F27A99"/>
    <w:rsid w:val="00F27C55"/>
    <w:rsid w:val="00F27D7B"/>
    <w:rsid w:val="00F302B4"/>
    <w:rsid w:val="00F30898"/>
    <w:rsid w:val="00F308AA"/>
    <w:rsid w:val="00F30C3C"/>
    <w:rsid w:val="00F31E5C"/>
    <w:rsid w:val="00F31EF4"/>
    <w:rsid w:val="00F31F07"/>
    <w:rsid w:val="00F32D60"/>
    <w:rsid w:val="00F33044"/>
    <w:rsid w:val="00F34178"/>
    <w:rsid w:val="00F361B4"/>
    <w:rsid w:val="00F363DF"/>
    <w:rsid w:val="00F36F9F"/>
    <w:rsid w:val="00F3731B"/>
    <w:rsid w:val="00F37F30"/>
    <w:rsid w:val="00F40B4C"/>
    <w:rsid w:val="00F40B5F"/>
    <w:rsid w:val="00F41EEE"/>
    <w:rsid w:val="00F42004"/>
    <w:rsid w:val="00F4302F"/>
    <w:rsid w:val="00F43336"/>
    <w:rsid w:val="00F43A79"/>
    <w:rsid w:val="00F43CBB"/>
    <w:rsid w:val="00F43DB0"/>
    <w:rsid w:val="00F43DE3"/>
    <w:rsid w:val="00F43ECD"/>
    <w:rsid w:val="00F44F48"/>
    <w:rsid w:val="00F4525C"/>
    <w:rsid w:val="00F4601D"/>
    <w:rsid w:val="00F4666B"/>
    <w:rsid w:val="00F468C1"/>
    <w:rsid w:val="00F50A2B"/>
    <w:rsid w:val="00F52103"/>
    <w:rsid w:val="00F52B56"/>
    <w:rsid w:val="00F52DF9"/>
    <w:rsid w:val="00F53904"/>
    <w:rsid w:val="00F56677"/>
    <w:rsid w:val="00F568CE"/>
    <w:rsid w:val="00F56C56"/>
    <w:rsid w:val="00F57C9E"/>
    <w:rsid w:val="00F60C0B"/>
    <w:rsid w:val="00F617C2"/>
    <w:rsid w:val="00F62681"/>
    <w:rsid w:val="00F63659"/>
    <w:rsid w:val="00F636AD"/>
    <w:rsid w:val="00F64278"/>
    <w:rsid w:val="00F645F6"/>
    <w:rsid w:val="00F64A29"/>
    <w:rsid w:val="00F64C63"/>
    <w:rsid w:val="00F64F63"/>
    <w:rsid w:val="00F65E49"/>
    <w:rsid w:val="00F66145"/>
    <w:rsid w:val="00F668AE"/>
    <w:rsid w:val="00F66C8C"/>
    <w:rsid w:val="00F7085A"/>
    <w:rsid w:val="00F70A38"/>
    <w:rsid w:val="00F71033"/>
    <w:rsid w:val="00F7265F"/>
    <w:rsid w:val="00F73F8F"/>
    <w:rsid w:val="00F74D9C"/>
    <w:rsid w:val="00F758E6"/>
    <w:rsid w:val="00F75993"/>
    <w:rsid w:val="00F75AE0"/>
    <w:rsid w:val="00F75B47"/>
    <w:rsid w:val="00F75F35"/>
    <w:rsid w:val="00F770B2"/>
    <w:rsid w:val="00F77156"/>
    <w:rsid w:val="00F77333"/>
    <w:rsid w:val="00F77D1A"/>
    <w:rsid w:val="00F80893"/>
    <w:rsid w:val="00F81066"/>
    <w:rsid w:val="00F82313"/>
    <w:rsid w:val="00F854BA"/>
    <w:rsid w:val="00F86B6F"/>
    <w:rsid w:val="00F86EC6"/>
    <w:rsid w:val="00F87B83"/>
    <w:rsid w:val="00F9075A"/>
    <w:rsid w:val="00F91F73"/>
    <w:rsid w:val="00F92E48"/>
    <w:rsid w:val="00F92F16"/>
    <w:rsid w:val="00F93061"/>
    <w:rsid w:val="00F9350F"/>
    <w:rsid w:val="00F93BBB"/>
    <w:rsid w:val="00F94A12"/>
    <w:rsid w:val="00F95677"/>
    <w:rsid w:val="00F9678A"/>
    <w:rsid w:val="00F97612"/>
    <w:rsid w:val="00F97F66"/>
    <w:rsid w:val="00FA097E"/>
    <w:rsid w:val="00FA0A20"/>
    <w:rsid w:val="00FA0AC3"/>
    <w:rsid w:val="00FA1D93"/>
    <w:rsid w:val="00FA2803"/>
    <w:rsid w:val="00FA3CA7"/>
    <w:rsid w:val="00FA3EEC"/>
    <w:rsid w:val="00FA451B"/>
    <w:rsid w:val="00FA480E"/>
    <w:rsid w:val="00FA6863"/>
    <w:rsid w:val="00FA6C6F"/>
    <w:rsid w:val="00FA6DC2"/>
    <w:rsid w:val="00FA7894"/>
    <w:rsid w:val="00FB0346"/>
    <w:rsid w:val="00FB067A"/>
    <w:rsid w:val="00FB59DC"/>
    <w:rsid w:val="00FB5AEA"/>
    <w:rsid w:val="00FB606E"/>
    <w:rsid w:val="00FB6134"/>
    <w:rsid w:val="00FB61D6"/>
    <w:rsid w:val="00FB72E1"/>
    <w:rsid w:val="00FC08EC"/>
    <w:rsid w:val="00FC0C7D"/>
    <w:rsid w:val="00FC0D8E"/>
    <w:rsid w:val="00FC10A0"/>
    <w:rsid w:val="00FC16EC"/>
    <w:rsid w:val="00FC3227"/>
    <w:rsid w:val="00FC4400"/>
    <w:rsid w:val="00FC467E"/>
    <w:rsid w:val="00FC5189"/>
    <w:rsid w:val="00FC5D03"/>
    <w:rsid w:val="00FC681E"/>
    <w:rsid w:val="00FC76B4"/>
    <w:rsid w:val="00FC7DAA"/>
    <w:rsid w:val="00FD1155"/>
    <w:rsid w:val="00FD1259"/>
    <w:rsid w:val="00FD1FD3"/>
    <w:rsid w:val="00FD20F4"/>
    <w:rsid w:val="00FD321E"/>
    <w:rsid w:val="00FD34D7"/>
    <w:rsid w:val="00FD36B0"/>
    <w:rsid w:val="00FD37CF"/>
    <w:rsid w:val="00FD4927"/>
    <w:rsid w:val="00FD4C44"/>
    <w:rsid w:val="00FD4F80"/>
    <w:rsid w:val="00FD514E"/>
    <w:rsid w:val="00FD5998"/>
    <w:rsid w:val="00FD5CE4"/>
    <w:rsid w:val="00FD6C58"/>
    <w:rsid w:val="00FD6F95"/>
    <w:rsid w:val="00FD7070"/>
    <w:rsid w:val="00FD7108"/>
    <w:rsid w:val="00FD784A"/>
    <w:rsid w:val="00FE09F2"/>
    <w:rsid w:val="00FE158C"/>
    <w:rsid w:val="00FE16E8"/>
    <w:rsid w:val="00FE171A"/>
    <w:rsid w:val="00FE3B2E"/>
    <w:rsid w:val="00FE4F7D"/>
    <w:rsid w:val="00FE5613"/>
    <w:rsid w:val="00FE5F68"/>
    <w:rsid w:val="00FE6045"/>
    <w:rsid w:val="00FE63A6"/>
    <w:rsid w:val="00FE6926"/>
    <w:rsid w:val="00FE7EFB"/>
    <w:rsid w:val="00FF12E1"/>
    <w:rsid w:val="00FF1859"/>
    <w:rsid w:val="00FF1A51"/>
    <w:rsid w:val="00FF2291"/>
    <w:rsid w:val="00FF22F6"/>
    <w:rsid w:val="00FF306E"/>
    <w:rsid w:val="00FF4BEE"/>
    <w:rsid w:val="00FF57C0"/>
    <w:rsid w:val="00FF5E5E"/>
    <w:rsid w:val="00FF6A08"/>
    <w:rsid w:val="00FF6C37"/>
    <w:rsid w:val="00FF74BF"/>
    <w:rsid w:val="00FF76FF"/>
    <w:rsid w:val="01061525"/>
    <w:rsid w:val="01086B59"/>
    <w:rsid w:val="0194771E"/>
    <w:rsid w:val="01F178BE"/>
    <w:rsid w:val="02037CA2"/>
    <w:rsid w:val="022C431A"/>
    <w:rsid w:val="031D2BC8"/>
    <w:rsid w:val="03495830"/>
    <w:rsid w:val="045C360B"/>
    <w:rsid w:val="04A113A5"/>
    <w:rsid w:val="04A610B0"/>
    <w:rsid w:val="05055261"/>
    <w:rsid w:val="050F5278"/>
    <w:rsid w:val="05545F50"/>
    <w:rsid w:val="056501EA"/>
    <w:rsid w:val="058D08AF"/>
    <w:rsid w:val="0597053C"/>
    <w:rsid w:val="05C55C85"/>
    <w:rsid w:val="05E87038"/>
    <w:rsid w:val="069B2815"/>
    <w:rsid w:val="076C08FA"/>
    <w:rsid w:val="077A3F29"/>
    <w:rsid w:val="07AE2665"/>
    <w:rsid w:val="094512AD"/>
    <w:rsid w:val="09A2275D"/>
    <w:rsid w:val="09B21A3A"/>
    <w:rsid w:val="09BD3AF5"/>
    <w:rsid w:val="09E27C6F"/>
    <w:rsid w:val="0A0A629A"/>
    <w:rsid w:val="0A3F02B4"/>
    <w:rsid w:val="0A870475"/>
    <w:rsid w:val="0AB617D4"/>
    <w:rsid w:val="0ADC3471"/>
    <w:rsid w:val="0B1E54CC"/>
    <w:rsid w:val="0B4B559E"/>
    <w:rsid w:val="0B6D5780"/>
    <w:rsid w:val="0B9E6553"/>
    <w:rsid w:val="0BC25AC9"/>
    <w:rsid w:val="0C5010C1"/>
    <w:rsid w:val="0C8816C4"/>
    <w:rsid w:val="0D831498"/>
    <w:rsid w:val="0D8A7F4E"/>
    <w:rsid w:val="0DCB3E31"/>
    <w:rsid w:val="0E052BD7"/>
    <w:rsid w:val="0EAC5989"/>
    <w:rsid w:val="0EB43DAF"/>
    <w:rsid w:val="0F535563"/>
    <w:rsid w:val="0FA330B0"/>
    <w:rsid w:val="0FFC0E8C"/>
    <w:rsid w:val="101F0E02"/>
    <w:rsid w:val="10767C71"/>
    <w:rsid w:val="10BF3ABB"/>
    <w:rsid w:val="110E53E5"/>
    <w:rsid w:val="126218DF"/>
    <w:rsid w:val="12BD0A83"/>
    <w:rsid w:val="132A07BE"/>
    <w:rsid w:val="138A5D9E"/>
    <w:rsid w:val="13920429"/>
    <w:rsid w:val="13947054"/>
    <w:rsid w:val="13C47894"/>
    <w:rsid w:val="13EA1A65"/>
    <w:rsid w:val="142F420F"/>
    <w:rsid w:val="143E5F66"/>
    <w:rsid w:val="144D0F70"/>
    <w:rsid w:val="14C76310"/>
    <w:rsid w:val="15AD602B"/>
    <w:rsid w:val="15C4065C"/>
    <w:rsid w:val="15FE318B"/>
    <w:rsid w:val="16D3081C"/>
    <w:rsid w:val="16DD246B"/>
    <w:rsid w:val="171E0A51"/>
    <w:rsid w:val="1780519C"/>
    <w:rsid w:val="178A7B04"/>
    <w:rsid w:val="17FD2FD6"/>
    <w:rsid w:val="181C28DF"/>
    <w:rsid w:val="182B0FB6"/>
    <w:rsid w:val="18456942"/>
    <w:rsid w:val="190652ED"/>
    <w:rsid w:val="190B2F76"/>
    <w:rsid w:val="19162C87"/>
    <w:rsid w:val="19634791"/>
    <w:rsid w:val="19B5733A"/>
    <w:rsid w:val="19B8295D"/>
    <w:rsid w:val="19E665D1"/>
    <w:rsid w:val="1A712A28"/>
    <w:rsid w:val="1A850036"/>
    <w:rsid w:val="1AA17D2D"/>
    <w:rsid w:val="1ABB4FEB"/>
    <w:rsid w:val="1AEA0BA1"/>
    <w:rsid w:val="1AF06D92"/>
    <w:rsid w:val="1BAC0E5F"/>
    <w:rsid w:val="1BD2136F"/>
    <w:rsid w:val="1BD276B4"/>
    <w:rsid w:val="1C066808"/>
    <w:rsid w:val="1C451010"/>
    <w:rsid w:val="1CEE5170"/>
    <w:rsid w:val="1D382D34"/>
    <w:rsid w:val="1D5F24D8"/>
    <w:rsid w:val="1D804DF1"/>
    <w:rsid w:val="1E311FE8"/>
    <w:rsid w:val="1E350C20"/>
    <w:rsid w:val="1E5966D8"/>
    <w:rsid w:val="1E942F0F"/>
    <w:rsid w:val="1F414457"/>
    <w:rsid w:val="1FB559B9"/>
    <w:rsid w:val="1FEC0168"/>
    <w:rsid w:val="1FF84581"/>
    <w:rsid w:val="1FFF5B8B"/>
    <w:rsid w:val="201059EF"/>
    <w:rsid w:val="2038536A"/>
    <w:rsid w:val="20776154"/>
    <w:rsid w:val="208A3AF0"/>
    <w:rsid w:val="21160E42"/>
    <w:rsid w:val="2187050F"/>
    <w:rsid w:val="222E2413"/>
    <w:rsid w:val="22366265"/>
    <w:rsid w:val="22786D16"/>
    <w:rsid w:val="229B755D"/>
    <w:rsid w:val="22B00AC6"/>
    <w:rsid w:val="22C6341A"/>
    <w:rsid w:val="22F97388"/>
    <w:rsid w:val="23810AB6"/>
    <w:rsid w:val="239F6A76"/>
    <w:rsid w:val="24135888"/>
    <w:rsid w:val="241F5AA7"/>
    <w:rsid w:val="24661088"/>
    <w:rsid w:val="257D0110"/>
    <w:rsid w:val="25A55AF7"/>
    <w:rsid w:val="25D96E87"/>
    <w:rsid w:val="261A4D66"/>
    <w:rsid w:val="262345F7"/>
    <w:rsid w:val="263465BA"/>
    <w:rsid w:val="26456041"/>
    <w:rsid w:val="26D43F45"/>
    <w:rsid w:val="26E30A55"/>
    <w:rsid w:val="27050E90"/>
    <w:rsid w:val="27FB64B3"/>
    <w:rsid w:val="284B1A4B"/>
    <w:rsid w:val="28F20A3C"/>
    <w:rsid w:val="29B7131C"/>
    <w:rsid w:val="29E55D2B"/>
    <w:rsid w:val="2A3A552E"/>
    <w:rsid w:val="2A704730"/>
    <w:rsid w:val="2A8668D4"/>
    <w:rsid w:val="2AB26013"/>
    <w:rsid w:val="2ADD09B7"/>
    <w:rsid w:val="2B28065B"/>
    <w:rsid w:val="2B33446E"/>
    <w:rsid w:val="2B711D54"/>
    <w:rsid w:val="2C071911"/>
    <w:rsid w:val="2C4F1A8F"/>
    <w:rsid w:val="2C5C0E8D"/>
    <w:rsid w:val="2CE90E00"/>
    <w:rsid w:val="2D3B1B17"/>
    <w:rsid w:val="2D8079FF"/>
    <w:rsid w:val="2D9248F3"/>
    <w:rsid w:val="2DE81FAB"/>
    <w:rsid w:val="2E8B264D"/>
    <w:rsid w:val="2ECF4C5A"/>
    <w:rsid w:val="2EDB0A6C"/>
    <w:rsid w:val="2EE81399"/>
    <w:rsid w:val="2F3B591C"/>
    <w:rsid w:val="2FD25781"/>
    <w:rsid w:val="2FFF07B7"/>
    <w:rsid w:val="3045247C"/>
    <w:rsid w:val="30545562"/>
    <w:rsid w:val="30815EB4"/>
    <w:rsid w:val="30E42146"/>
    <w:rsid w:val="30F201ED"/>
    <w:rsid w:val="31054D34"/>
    <w:rsid w:val="327B6C05"/>
    <w:rsid w:val="32C338AB"/>
    <w:rsid w:val="32FA4A7E"/>
    <w:rsid w:val="33227CF1"/>
    <w:rsid w:val="33C137F8"/>
    <w:rsid w:val="33E87318"/>
    <w:rsid w:val="33EA60F4"/>
    <w:rsid w:val="33ED3DB2"/>
    <w:rsid w:val="34146C3B"/>
    <w:rsid w:val="34302CB2"/>
    <w:rsid w:val="343E408D"/>
    <w:rsid w:val="34530BF9"/>
    <w:rsid w:val="3464442C"/>
    <w:rsid w:val="34B1066F"/>
    <w:rsid w:val="355B7D16"/>
    <w:rsid w:val="35673B29"/>
    <w:rsid w:val="356E543A"/>
    <w:rsid w:val="35DE4550"/>
    <w:rsid w:val="35E25DEA"/>
    <w:rsid w:val="36386C6F"/>
    <w:rsid w:val="365F40C8"/>
    <w:rsid w:val="36CF285B"/>
    <w:rsid w:val="375C35E8"/>
    <w:rsid w:val="37822E75"/>
    <w:rsid w:val="37D472AC"/>
    <w:rsid w:val="37E37865"/>
    <w:rsid w:val="37FD5385"/>
    <w:rsid w:val="380E6127"/>
    <w:rsid w:val="387117F5"/>
    <w:rsid w:val="38DD02E1"/>
    <w:rsid w:val="38FD2E84"/>
    <w:rsid w:val="3A0C40A0"/>
    <w:rsid w:val="3A206139"/>
    <w:rsid w:val="3ACF398B"/>
    <w:rsid w:val="3ACF6D10"/>
    <w:rsid w:val="3AE360E0"/>
    <w:rsid w:val="3AFE2E55"/>
    <w:rsid w:val="3BCA206B"/>
    <w:rsid w:val="3BD6463B"/>
    <w:rsid w:val="3C1D7FC7"/>
    <w:rsid w:val="3CE24DFC"/>
    <w:rsid w:val="3D486934"/>
    <w:rsid w:val="3DA960C8"/>
    <w:rsid w:val="3E1126F3"/>
    <w:rsid w:val="3EA140F4"/>
    <w:rsid w:val="3EB60B43"/>
    <w:rsid w:val="3EBB31F3"/>
    <w:rsid w:val="3EBD494B"/>
    <w:rsid w:val="3EF01E51"/>
    <w:rsid w:val="3EF12EE0"/>
    <w:rsid w:val="3F124331"/>
    <w:rsid w:val="3F5078EC"/>
    <w:rsid w:val="3F511E57"/>
    <w:rsid w:val="3F6E3FC4"/>
    <w:rsid w:val="40B256C7"/>
    <w:rsid w:val="40C916D7"/>
    <w:rsid w:val="410C174D"/>
    <w:rsid w:val="410F5F1C"/>
    <w:rsid w:val="413932EC"/>
    <w:rsid w:val="41A93878"/>
    <w:rsid w:val="41C6347F"/>
    <w:rsid w:val="424259BB"/>
    <w:rsid w:val="43371AAD"/>
    <w:rsid w:val="43850656"/>
    <w:rsid w:val="43CA7AC6"/>
    <w:rsid w:val="4483288E"/>
    <w:rsid w:val="449D0F98"/>
    <w:rsid w:val="45234636"/>
    <w:rsid w:val="46023A69"/>
    <w:rsid w:val="463513A2"/>
    <w:rsid w:val="464E6A51"/>
    <w:rsid w:val="46D16409"/>
    <w:rsid w:val="46DE41CD"/>
    <w:rsid w:val="474B7E4F"/>
    <w:rsid w:val="47CF5025"/>
    <w:rsid w:val="48425109"/>
    <w:rsid w:val="484F375F"/>
    <w:rsid w:val="48670C24"/>
    <w:rsid w:val="4885278B"/>
    <w:rsid w:val="498A6B23"/>
    <w:rsid w:val="499171E5"/>
    <w:rsid w:val="49B15227"/>
    <w:rsid w:val="49D55F18"/>
    <w:rsid w:val="49FB671C"/>
    <w:rsid w:val="4A1E72A2"/>
    <w:rsid w:val="4A256B30"/>
    <w:rsid w:val="4AA031BC"/>
    <w:rsid w:val="4AB40A9B"/>
    <w:rsid w:val="4ABC50D1"/>
    <w:rsid w:val="4AFB380C"/>
    <w:rsid w:val="4B79324E"/>
    <w:rsid w:val="4B7C52F7"/>
    <w:rsid w:val="4BD777FC"/>
    <w:rsid w:val="4C245273"/>
    <w:rsid w:val="4C2E706F"/>
    <w:rsid w:val="4C51196C"/>
    <w:rsid w:val="4C665F09"/>
    <w:rsid w:val="4C6D7CEF"/>
    <w:rsid w:val="4C7E294F"/>
    <w:rsid w:val="4CD30A5F"/>
    <w:rsid w:val="4D111CCE"/>
    <w:rsid w:val="4D372C3B"/>
    <w:rsid w:val="4D414E11"/>
    <w:rsid w:val="4D802136"/>
    <w:rsid w:val="4DA521B2"/>
    <w:rsid w:val="4DCF2C3F"/>
    <w:rsid w:val="4DE10ED6"/>
    <w:rsid w:val="4E6658B3"/>
    <w:rsid w:val="4EBC062E"/>
    <w:rsid w:val="500028E5"/>
    <w:rsid w:val="50510627"/>
    <w:rsid w:val="50835C18"/>
    <w:rsid w:val="508436A7"/>
    <w:rsid w:val="50EC282D"/>
    <w:rsid w:val="512E2936"/>
    <w:rsid w:val="51FB31DB"/>
    <w:rsid w:val="520515F4"/>
    <w:rsid w:val="52793B96"/>
    <w:rsid w:val="52EA5F60"/>
    <w:rsid w:val="533A743A"/>
    <w:rsid w:val="53DC1339"/>
    <w:rsid w:val="53F03196"/>
    <w:rsid w:val="53FC32C0"/>
    <w:rsid w:val="540F4521"/>
    <w:rsid w:val="541606A6"/>
    <w:rsid w:val="541E7D23"/>
    <w:rsid w:val="548C6768"/>
    <w:rsid w:val="54AD3515"/>
    <w:rsid w:val="550601A4"/>
    <w:rsid w:val="550D14A2"/>
    <w:rsid w:val="552158C6"/>
    <w:rsid w:val="552640AF"/>
    <w:rsid w:val="555D1F4B"/>
    <w:rsid w:val="565F1086"/>
    <w:rsid w:val="56690D77"/>
    <w:rsid w:val="56BA37D7"/>
    <w:rsid w:val="56C156BB"/>
    <w:rsid w:val="56DD7E64"/>
    <w:rsid w:val="57262149"/>
    <w:rsid w:val="572C6094"/>
    <w:rsid w:val="578A00E3"/>
    <w:rsid w:val="57AD4064"/>
    <w:rsid w:val="57B47272"/>
    <w:rsid w:val="584D2913"/>
    <w:rsid w:val="586D6059"/>
    <w:rsid w:val="58B80FD1"/>
    <w:rsid w:val="58D7284D"/>
    <w:rsid w:val="594C3E9F"/>
    <w:rsid w:val="5A6A1850"/>
    <w:rsid w:val="5A891B8C"/>
    <w:rsid w:val="5A9A468C"/>
    <w:rsid w:val="5AEF0CBE"/>
    <w:rsid w:val="5BDB3310"/>
    <w:rsid w:val="5BEF606F"/>
    <w:rsid w:val="5C7B6EDB"/>
    <w:rsid w:val="5C8B10B4"/>
    <w:rsid w:val="5CD0008E"/>
    <w:rsid w:val="5D1F2983"/>
    <w:rsid w:val="5D2D5E7A"/>
    <w:rsid w:val="5D39616A"/>
    <w:rsid w:val="5D83343B"/>
    <w:rsid w:val="5D967917"/>
    <w:rsid w:val="5D9C60EE"/>
    <w:rsid w:val="5DD778CE"/>
    <w:rsid w:val="5E325597"/>
    <w:rsid w:val="5EAB6A00"/>
    <w:rsid w:val="5F4C68BC"/>
    <w:rsid w:val="5FB2012D"/>
    <w:rsid w:val="5FDC7719"/>
    <w:rsid w:val="5FEE2230"/>
    <w:rsid w:val="60341141"/>
    <w:rsid w:val="60430860"/>
    <w:rsid w:val="604B79FD"/>
    <w:rsid w:val="608215E4"/>
    <w:rsid w:val="60A16616"/>
    <w:rsid w:val="60AC4854"/>
    <w:rsid w:val="60C03647"/>
    <w:rsid w:val="61212D49"/>
    <w:rsid w:val="61A71309"/>
    <w:rsid w:val="61AF0D51"/>
    <w:rsid w:val="61E20DE1"/>
    <w:rsid w:val="621619FB"/>
    <w:rsid w:val="62352B50"/>
    <w:rsid w:val="62A5121C"/>
    <w:rsid w:val="62C60519"/>
    <w:rsid w:val="6347379A"/>
    <w:rsid w:val="6358588A"/>
    <w:rsid w:val="6391536B"/>
    <w:rsid w:val="63994E15"/>
    <w:rsid w:val="63AD24A0"/>
    <w:rsid w:val="63B92347"/>
    <w:rsid w:val="63DF3A09"/>
    <w:rsid w:val="641B55C8"/>
    <w:rsid w:val="64274E73"/>
    <w:rsid w:val="644E4B7C"/>
    <w:rsid w:val="64631757"/>
    <w:rsid w:val="64685DC0"/>
    <w:rsid w:val="646969CC"/>
    <w:rsid w:val="65062885"/>
    <w:rsid w:val="65AA5A4E"/>
    <w:rsid w:val="65CE6494"/>
    <w:rsid w:val="65EA7A3D"/>
    <w:rsid w:val="66F06E4C"/>
    <w:rsid w:val="67E053BC"/>
    <w:rsid w:val="68F050F7"/>
    <w:rsid w:val="69122647"/>
    <w:rsid w:val="691D4035"/>
    <w:rsid w:val="69242AAA"/>
    <w:rsid w:val="69330B94"/>
    <w:rsid w:val="69815C4F"/>
    <w:rsid w:val="69A34159"/>
    <w:rsid w:val="69CF4D8B"/>
    <w:rsid w:val="6A4F5F5F"/>
    <w:rsid w:val="6A591C0A"/>
    <w:rsid w:val="6AA211A1"/>
    <w:rsid w:val="6B427840"/>
    <w:rsid w:val="6B577A21"/>
    <w:rsid w:val="6BA83D3C"/>
    <w:rsid w:val="6BBD6914"/>
    <w:rsid w:val="6BF36E90"/>
    <w:rsid w:val="6C336D6C"/>
    <w:rsid w:val="6C4C4229"/>
    <w:rsid w:val="6CCE25B1"/>
    <w:rsid w:val="6CF20AC3"/>
    <w:rsid w:val="6CF6511C"/>
    <w:rsid w:val="6DB957F8"/>
    <w:rsid w:val="6DC6512A"/>
    <w:rsid w:val="6DFB1B26"/>
    <w:rsid w:val="6E263725"/>
    <w:rsid w:val="6E8067E2"/>
    <w:rsid w:val="6E8C6F5F"/>
    <w:rsid w:val="6E8F51E1"/>
    <w:rsid w:val="6ECD07C9"/>
    <w:rsid w:val="6F7A7962"/>
    <w:rsid w:val="6FA57F80"/>
    <w:rsid w:val="6FE82266"/>
    <w:rsid w:val="70BF27C8"/>
    <w:rsid w:val="7173703E"/>
    <w:rsid w:val="718E324E"/>
    <w:rsid w:val="718E5564"/>
    <w:rsid w:val="71CC3CC0"/>
    <w:rsid w:val="72A15DFC"/>
    <w:rsid w:val="73067C1F"/>
    <w:rsid w:val="73490AEE"/>
    <w:rsid w:val="736308DE"/>
    <w:rsid w:val="736647FD"/>
    <w:rsid w:val="736D2D7C"/>
    <w:rsid w:val="741F207E"/>
    <w:rsid w:val="74B0277E"/>
    <w:rsid w:val="756B2EB1"/>
    <w:rsid w:val="75AC7C5B"/>
    <w:rsid w:val="75C238C6"/>
    <w:rsid w:val="75CD7135"/>
    <w:rsid w:val="763C7BFF"/>
    <w:rsid w:val="7658255D"/>
    <w:rsid w:val="76756BE7"/>
    <w:rsid w:val="76AB70C1"/>
    <w:rsid w:val="76C77E46"/>
    <w:rsid w:val="77050A54"/>
    <w:rsid w:val="77710A29"/>
    <w:rsid w:val="77D2094F"/>
    <w:rsid w:val="77E71B03"/>
    <w:rsid w:val="78890489"/>
    <w:rsid w:val="78A13CF9"/>
    <w:rsid w:val="78F96281"/>
    <w:rsid w:val="79345466"/>
    <w:rsid w:val="79B7444E"/>
    <w:rsid w:val="7ACD7886"/>
    <w:rsid w:val="7ADA10ED"/>
    <w:rsid w:val="7B0F169C"/>
    <w:rsid w:val="7B373932"/>
    <w:rsid w:val="7B712812"/>
    <w:rsid w:val="7D143937"/>
    <w:rsid w:val="7D40500C"/>
    <w:rsid w:val="7E184F10"/>
    <w:rsid w:val="7EA94CBB"/>
    <w:rsid w:val="7EAD7761"/>
    <w:rsid w:val="7EEE4FD2"/>
    <w:rsid w:val="7F465E26"/>
    <w:rsid w:val="7F9C4E6B"/>
    <w:rsid w:val="7FE2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DAD0A"/>
  <w15:docId w15:val="{0D3D8C53-437B-7F48-9323-19E36535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0" w:line="259" w:lineRule="auto"/>
    </w:pPr>
    <w:rPr>
      <w:rFonts w:eastAsia="Microsoft YaHei"/>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DengXi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eastAsia="DengXi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DocumentMap">
    <w:name w:val="Document Map"/>
    <w:basedOn w:val="Normal"/>
    <w:link w:val="DocumentMapChar"/>
    <w:uiPriority w:val="99"/>
    <w:unhideWhenUsed/>
    <w:rPr>
      <w:rFonts w:ascii="SimSun" w:eastAsia="SimSun"/>
      <w:sz w:val="18"/>
      <w:szCs w:val="18"/>
    </w:rPr>
  </w:style>
  <w:style w:type="paragraph" w:styleId="CommentText">
    <w:name w:val="annotation text"/>
    <w:basedOn w:val="Normal"/>
    <w:link w:val="CommentTextChar"/>
    <w:unhideWhenUsed/>
    <w:qFormat/>
  </w:style>
  <w:style w:type="paragraph" w:styleId="BodyText">
    <w:name w:val="Body Text"/>
    <w:basedOn w:val="Normal"/>
    <w:link w:val="BodyTextChar"/>
    <w:uiPriority w:val="99"/>
    <w:qFormat/>
    <w:pPr>
      <w:spacing w:after="120"/>
      <w:jc w:val="both"/>
    </w:pPr>
    <w:rPr>
      <w:rFonts w:eastAsia="MS Mincho"/>
      <w:szCs w:val="24"/>
    </w:rPr>
  </w:style>
  <w:style w:type="paragraph" w:styleId="List2">
    <w:name w:val="List 2"/>
    <w:basedOn w:val="Normal"/>
    <w:uiPriority w:val="99"/>
    <w:unhideWhenUsed/>
    <w:qFormat/>
    <w:pPr>
      <w:ind w:left="566" w:hanging="283"/>
      <w:contextualSpacing/>
    </w:pPr>
  </w:style>
  <w:style w:type="paragraph" w:styleId="BalloonText">
    <w:name w:val="Balloon Text"/>
    <w:basedOn w:val="Normal"/>
    <w:link w:val="BalloonTextChar"/>
    <w:uiPriority w:val="99"/>
    <w:unhideWhenUsed/>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rFonts w:eastAsia="Batang"/>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rFonts w:eastAsia="Batang"/>
      <w:sz w:val="18"/>
      <w:szCs w:val="18"/>
    </w:rPr>
  </w:style>
  <w:style w:type="paragraph" w:styleId="List">
    <w:name w:val="List"/>
    <w:basedOn w:val="Normal"/>
    <w:uiPriority w:val="99"/>
    <w:unhideWhenUsed/>
    <w:qFormat/>
    <w:pPr>
      <w:ind w:left="200" w:hangingChars="200" w:hanging="200"/>
      <w:contextualSpacing/>
    </w:pPr>
  </w:style>
  <w:style w:type="paragraph" w:styleId="FootnoteText">
    <w:name w:val="footnote text"/>
    <w:basedOn w:val="Normal"/>
    <w:link w:val="FootnoteTextChar"/>
    <w:semiHidden/>
    <w:pPr>
      <w:keepLines/>
      <w:spacing w:after="0"/>
      <w:ind w:left="454" w:hanging="454"/>
    </w:pPr>
    <w:rPr>
      <w:rFonts w:eastAsia="SimSun"/>
      <w:sz w:val="16"/>
    </w:rPr>
  </w:style>
  <w:style w:type="paragraph" w:styleId="NormalWeb">
    <w:name w:val="Normal (Web)"/>
    <w:basedOn w:val="Normal"/>
    <w:uiPriority w:val="99"/>
    <w:unhideWhenUsed/>
    <w:rPr>
      <w:sz w:val="24"/>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qFormat/>
  </w:style>
  <w:style w:type="character" w:styleId="Emphasis">
    <w:name w:val="Emphasis"/>
    <w:uiPriority w:val="20"/>
    <w:qFormat/>
    <w:rPr>
      <w:color w:val="DD4B39"/>
    </w:rPr>
  </w:style>
  <w:style w:type="character" w:styleId="Hyperlink">
    <w:name w:val="Hyperlink"/>
    <w:unhideWhenUsed/>
    <w:qFormat/>
    <w:rPr>
      <w:color w:val="0000FF"/>
      <w:u w:val="single"/>
    </w:rPr>
  </w:style>
  <w:style w:type="character" w:styleId="CommentReference">
    <w:name w:val="annotation reference"/>
    <w:unhideWhenUsed/>
    <w:rPr>
      <w:sz w:val="21"/>
      <w:szCs w:val="21"/>
    </w:rPr>
  </w:style>
  <w:style w:type="character" w:styleId="FootnoteReference">
    <w:name w:val="footnote reference"/>
    <w:semiHidden/>
    <w:qFormat/>
    <w:rPr>
      <w:b/>
      <w:position w:val="6"/>
      <w:sz w:val="16"/>
    </w:rPr>
  </w:style>
  <w:style w:type="character" w:customStyle="1" w:styleId="BalloonTextChar">
    <w:name w:val="Balloon Text Char"/>
    <w:link w:val="BalloonText"/>
    <w:uiPriority w:val="99"/>
    <w:semiHidden/>
    <w:qFormat/>
    <w:rPr>
      <w:rFonts w:ascii="Times New Roman" w:eastAsia="Times New Roman" w:hAnsi="Times New Roman"/>
      <w:sz w:val="18"/>
      <w:szCs w:val="18"/>
      <w:lang w:val="en-GB" w:eastAsia="en-US"/>
    </w:rPr>
  </w:style>
  <w:style w:type="character" w:customStyle="1" w:styleId="CommentTextChar">
    <w:name w:val="Comment Text Char"/>
    <w:link w:val="CommentText"/>
    <w:qFormat/>
    <w:rPr>
      <w:rFonts w:ascii="Times New Roman" w:eastAsia="Times New Roman" w:hAnsi="Times New Roman"/>
      <w:lang w:val="en-GB" w:eastAsia="en-US"/>
    </w:rPr>
  </w:style>
  <w:style w:type="character" w:customStyle="1" w:styleId="3Char">
    <w:name w:val="标题 3 Char"/>
    <w:rPr>
      <w:rFonts w:ascii="Times New Roman" w:hAnsi="Times New Roman"/>
      <w:lang w:val="en-GB"/>
    </w:rPr>
  </w:style>
  <w:style w:type="character" w:customStyle="1" w:styleId="1Char">
    <w:name w:val="样式1 Char"/>
    <w:basedOn w:val="3Char"/>
    <w:link w:val="1"/>
    <w:rPr>
      <w:rFonts w:ascii="Times New Roman" w:hAnsi="Times New Roman"/>
      <w:lang w:val="en-GB"/>
    </w:rPr>
  </w:style>
  <w:style w:type="paragraph" w:customStyle="1" w:styleId="1">
    <w:name w:val="样式1"/>
    <w:basedOn w:val="Heading3"/>
    <w:link w:val="1Char"/>
    <w:qFormat/>
  </w:style>
  <w:style w:type="character" w:customStyle="1" w:styleId="4Char">
    <w:name w:val="标题 4 Char"/>
    <w:rPr>
      <w:rFonts w:ascii="Times New Roman" w:eastAsia="Times New Roman" w:hAnsi="Times New Roman"/>
      <w:b/>
      <w:bCs/>
      <w:sz w:val="28"/>
      <w:szCs w:val="28"/>
      <w:lang w:val="en-GB" w:eastAsia="en-US"/>
    </w:rPr>
  </w:style>
  <w:style w:type="character" w:customStyle="1" w:styleId="contenttitle3">
    <w:name w:val="contenttitle3"/>
    <w:rPr>
      <w:b/>
      <w:bCs/>
      <w:color w:val="35A1D4"/>
    </w:rPr>
  </w:style>
  <w:style w:type="character" w:customStyle="1" w:styleId="2Char">
    <w:name w:val="样式2 Char"/>
    <w:link w:val="2"/>
    <w:rPr>
      <w:rFonts w:ascii="Times New Roman" w:hAnsi="Times New Roman"/>
      <w:sz w:val="24"/>
      <w:szCs w:val="24"/>
      <w:lang w:val="en-GB"/>
    </w:rPr>
  </w:style>
  <w:style w:type="paragraph" w:customStyle="1" w:styleId="2">
    <w:name w:val="样式2"/>
    <w:basedOn w:val="Heading3"/>
    <w:link w:val="2Char"/>
    <w:qFormat/>
    <w:pPr>
      <w:spacing w:beforeLines="50"/>
    </w:pPr>
    <w:rPr>
      <w:sz w:val="24"/>
      <w:szCs w:val="24"/>
    </w:rPr>
  </w:style>
  <w:style w:type="character" w:customStyle="1" w:styleId="FooterChar">
    <w:name w:val="Footer Char"/>
    <w:link w:val="Footer"/>
    <w:uiPriority w:val="99"/>
    <w:rPr>
      <w:sz w:val="18"/>
      <w:szCs w:val="18"/>
    </w:rPr>
  </w:style>
  <w:style w:type="character" w:customStyle="1" w:styleId="B1Char">
    <w:name w:val="B1 Char"/>
    <w:link w:val="B1"/>
    <w:qFormat/>
    <w:rPr>
      <w:rFonts w:ascii="Times New Roman" w:eastAsia="Batang" w:hAnsi="Times New Roman"/>
      <w:lang w:val="en-GB" w:eastAsia="en-US"/>
    </w:rPr>
  </w:style>
  <w:style w:type="paragraph" w:customStyle="1" w:styleId="B1">
    <w:name w:val="B1"/>
    <w:basedOn w:val="List"/>
    <w:link w:val="B1Char"/>
    <w:qFormat/>
    <w:pPr>
      <w:ind w:left="568" w:firstLineChars="0" w:hanging="284"/>
    </w:pPr>
    <w:rPr>
      <w:rFonts w:eastAsia="Batang"/>
    </w:rPr>
  </w:style>
  <w:style w:type="character" w:customStyle="1" w:styleId="Char">
    <w:name w:val="页眉 Char"/>
    <w:rPr>
      <w:sz w:val="18"/>
      <w:szCs w:val="18"/>
    </w:rPr>
  </w:style>
  <w:style w:type="character" w:customStyle="1" w:styleId="a">
    <w:name w:val="首标题"/>
    <w:rPr>
      <w:rFonts w:ascii="Arial" w:eastAsia="SimSun" w:hAnsi="Arial"/>
      <w:sz w:val="24"/>
      <w:lang w:val="en-US" w:eastAsia="zh-CN" w:bidi="ar-SA"/>
    </w:rPr>
  </w:style>
  <w:style w:type="character" w:customStyle="1" w:styleId="HeaderChar">
    <w:name w:val="Header Char"/>
    <w:link w:val="Header"/>
    <w:rPr>
      <w:rFonts w:ascii="Arial" w:eastAsia="MS Mincho" w:hAnsi="Arial" w:cs="Arial"/>
      <w:b/>
      <w:sz w:val="24"/>
      <w:szCs w:val="24"/>
      <w:lang w:val="de-DE"/>
    </w:rPr>
  </w:style>
  <w:style w:type="character" w:customStyle="1" w:styleId="BodyTextChar">
    <w:name w:val="Body Text Char"/>
    <w:link w:val="BodyText"/>
    <w:uiPriority w:val="99"/>
    <w:qFormat/>
    <w:rPr>
      <w:rFonts w:ascii="Times New Roman" w:eastAsia="MS Mincho" w:hAnsi="Times New Roman"/>
      <w:szCs w:val="24"/>
      <w:lang w:eastAsia="en-US"/>
    </w:rPr>
  </w:style>
  <w:style w:type="character" w:customStyle="1" w:styleId="B1Zchn">
    <w:name w:val="B1 Zchn"/>
    <w:qFormat/>
  </w:style>
  <w:style w:type="character" w:customStyle="1" w:styleId="CommentSubjectChar">
    <w:name w:val="Comment Subject Char"/>
    <w:link w:val="CommentSubject"/>
    <w:uiPriority w:val="99"/>
    <w:semiHidden/>
    <w:qFormat/>
    <w:rPr>
      <w:rFonts w:ascii="Times New Roman" w:eastAsia="Times New Roman" w:hAnsi="Times New Roman"/>
      <w:b/>
      <w:bCs/>
      <w:lang w:val="en-GB" w:eastAsia="en-US"/>
    </w:rPr>
  </w:style>
  <w:style w:type="character" w:customStyle="1" w:styleId="1Char0">
    <w:name w:val="标题 1 Char"/>
    <w:qFormat/>
    <w:rPr>
      <w:rFonts w:ascii="Arial" w:hAnsi="Arial"/>
      <w:sz w:val="36"/>
      <w:lang w:eastAsia="en-US" w:bidi="ar-SA"/>
    </w:rPr>
  </w:style>
  <w:style w:type="character" w:customStyle="1" w:styleId="Char0">
    <w:name w:val="列出段落 Char"/>
    <w:link w:val="10"/>
    <w:uiPriority w:val="34"/>
    <w:qFormat/>
    <w:locked/>
    <w:rPr>
      <w:rFonts w:ascii="Times New Roman" w:eastAsia="Times New Roman" w:hAnsi="Times New Roman"/>
      <w:lang w:val="en-GB" w:eastAsia="en-US"/>
    </w:rPr>
  </w:style>
  <w:style w:type="paragraph" w:customStyle="1" w:styleId="10">
    <w:name w:val="列出段落1"/>
    <w:basedOn w:val="Normal"/>
    <w:link w:val="Char0"/>
    <w:uiPriority w:val="34"/>
    <w:qFormat/>
    <w:pPr>
      <w:ind w:firstLineChars="200" w:firstLine="420"/>
    </w:pPr>
  </w:style>
  <w:style w:type="character" w:customStyle="1" w:styleId="B1Char1">
    <w:name w:val="B1 Char1"/>
    <w:qFormat/>
    <w:rPr>
      <w:lang w:val="en-GB" w:eastAsia="ja-JP"/>
    </w:rPr>
  </w:style>
  <w:style w:type="character" w:customStyle="1" w:styleId="CRCoverPageZchn">
    <w:name w:val="CR Cover Page Zchn"/>
    <w:link w:val="CRCoverPage"/>
    <w:qFormat/>
    <w:locked/>
    <w:rPr>
      <w:rFonts w:ascii="Arial" w:eastAsia="MS Mincho" w:hAnsi="Arial"/>
      <w:lang w:val="en-GB" w:eastAsia="en-US" w:bidi="ar-SA"/>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2Char0">
    <w:name w:val="标题 2 Char"/>
    <w:qFormat/>
    <w:rPr>
      <w:rFonts w:ascii="Arial" w:hAnsi="Arial"/>
      <w:bCs/>
      <w:iCs/>
      <w:sz w:val="28"/>
      <w:szCs w:val="28"/>
      <w:lang w:val="en-GB"/>
    </w:r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eastAsia="en-US"/>
    </w:rPr>
  </w:style>
  <w:style w:type="character" w:customStyle="1" w:styleId="FootnoteTextChar">
    <w:name w:val="Footnote Text Char"/>
    <w:link w:val="FootnoteText"/>
    <w:semiHidden/>
    <w:qFormat/>
    <w:rPr>
      <w:rFonts w:ascii="Times New Roman" w:eastAsia="SimSun" w:hAnsi="Times New Roman"/>
      <w:sz w:val="16"/>
      <w:lang w:val="en-GB" w:eastAsia="en-US"/>
    </w:rPr>
  </w:style>
  <w:style w:type="character" w:customStyle="1" w:styleId="B2Char">
    <w:name w:val="B2 Char"/>
    <w:link w:val="B2"/>
    <w:qFormat/>
    <w:rPr>
      <w:rFonts w:ascii="Times New Roman" w:hAnsi="Times New Roman"/>
      <w:lang w:val="en-GB" w:eastAsia="ja-JP"/>
    </w:rPr>
  </w:style>
  <w:style w:type="paragraph" w:customStyle="1" w:styleId="B2">
    <w:name w:val="B2"/>
    <w:basedOn w:val="List2"/>
    <w:link w:val="B2Char"/>
    <w:qFormat/>
    <w:pPr>
      <w:ind w:left="851" w:hanging="284"/>
    </w:pPr>
    <w:rPr>
      <w:rFonts w:eastAsia="Batang"/>
      <w:lang w:eastAsia="ja-JP"/>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paragraph" w:customStyle="1" w:styleId="B5">
    <w:name w:val="B5"/>
    <w:basedOn w:val="Normal"/>
    <w:qFormat/>
    <w:pPr>
      <w:ind w:left="1702" w:hanging="284"/>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11">
    <w:name w:val="列表段落1"/>
    <w:basedOn w:val="Normal"/>
    <w:uiPriority w:val="34"/>
    <w:qFormat/>
    <w:pPr>
      <w:ind w:firstLineChars="200" w:firstLine="420"/>
    </w:pPr>
  </w:style>
  <w:style w:type="paragraph" w:customStyle="1" w:styleId="Revision1">
    <w:name w:val="Revision1"/>
    <w:uiPriority w:val="99"/>
    <w:semiHidden/>
    <w:qFormat/>
    <w:pPr>
      <w:spacing w:after="160" w:line="259" w:lineRule="auto"/>
    </w:pPr>
    <w:rPr>
      <w:rFonts w:eastAsia="Times New Roman"/>
      <w:lang w:val="en-GB" w:eastAsia="en-US"/>
    </w:rPr>
  </w:style>
  <w:style w:type="paragraph" w:styleId="NoSpacing">
    <w:name w:val="No Spacing"/>
    <w:uiPriority w:val="1"/>
    <w:qFormat/>
    <w:pPr>
      <w:overflowPunct w:val="0"/>
      <w:autoSpaceDE w:val="0"/>
      <w:autoSpaceDN w:val="0"/>
      <w:adjustRightInd w:val="0"/>
      <w:spacing w:after="160" w:line="259" w:lineRule="auto"/>
      <w:textAlignment w:val="baseline"/>
    </w:pPr>
    <w:rPr>
      <w:rFonts w:eastAsia="Times New Roman"/>
      <w:lang w:val="en-GB" w:eastAsia="en-US"/>
    </w:rPr>
  </w:style>
  <w:style w:type="paragraph" w:customStyle="1" w:styleId="References">
    <w:name w:val="References"/>
    <w:basedOn w:val="Normal"/>
    <w:qFormat/>
    <w:pPr>
      <w:numPr>
        <w:numId w:val="1"/>
      </w:numPr>
      <w:tabs>
        <w:tab w:val="clear" w:pos="360"/>
        <w:tab w:val="left" w:pos="432"/>
      </w:tabs>
      <w:snapToGrid w:val="0"/>
      <w:spacing w:after="60"/>
      <w:ind w:left="432" w:hanging="432"/>
      <w:jc w:val="both"/>
    </w:pPr>
    <w:rPr>
      <w:rFonts w:eastAsia="SimSun"/>
      <w:szCs w:val="16"/>
      <w:lang w:val="en-US"/>
    </w:rPr>
  </w:style>
  <w:style w:type="paragraph" w:customStyle="1" w:styleId="Reference">
    <w:name w:val="Reference"/>
    <w:basedOn w:val="Normal"/>
    <w:qFormat/>
    <w:pPr>
      <w:numPr>
        <w:numId w:val="2"/>
      </w:numPr>
      <w:spacing w:after="120"/>
      <w:jc w:val="both"/>
    </w:pPr>
    <w:rPr>
      <w:rFonts w:ascii="Arial" w:eastAsia="SimSun" w:hAnsi="Arial"/>
      <w:lang w:eastAsia="zh-CN"/>
    </w:rPr>
  </w:style>
  <w:style w:type="paragraph" w:customStyle="1" w:styleId="4">
    <w:name w:val="标题4"/>
    <w:basedOn w:val="Normal"/>
    <w:qFormat/>
    <w:pPr>
      <w:numPr>
        <w:numId w:val="3"/>
      </w:numPr>
    </w:pPr>
    <w:rPr>
      <w:rFonts w:eastAsia="SimSun"/>
    </w:rPr>
  </w:style>
  <w:style w:type="character" w:customStyle="1" w:styleId="Heading1Char">
    <w:name w:val="Heading 1 Char"/>
    <w:link w:val="Heading1"/>
    <w:qFormat/>
    <w:rPr>
      <w:rFonts w:ascii="Arial" w:eastAsia="DengXian" w:hAnsi="Arial"/>
      <w:sz w:val="36"/>
      <w:lang w:val="en-GB" w:eastAsia="en-US"/>
    </w:rPr>
  </w:style>
  <w:style w:type="character" w:customStyle="1" w:styleId="Heading2Char">
    <w:name w:val="Heading 2 Char"/>
    <w:link w:val="Heading2"/>
    <w:qFormat/>
    <w:rPr>
      <w:rFonts w:ascii="Arial" w:eastAsia="DengXian" w:hAnsi="Arial"/>
      <w:sz w:val="32"/>
      <w:lang w:val="en-GB" w:eastAsia="en-US"/>
    </w:rPr>
  </w:style>
  <w:style w:type="character" w:customStyle="1" w:styleId="Heading3Char">
    <w:name w:val="Heading 3 Char"/>
    <w:link w:val="Heading3"/>
    <w:qFormat/>
    <w:rPr>
      <w:rFonts w:ascii="Arial" w:eastAsia="DengXian" w:hAnsi="Arial"/>
      <w:sz w:val="28"/>
      <w:lang w:val="en-GB" w:eastAsia="en-US"/>
    </w:rPr>
  </w:style>
  <w:style w:type="character" w:customStyle="1" w:styleId="Heading4Char">
    <w:name w:val="Heading 4 Char"/>
    <w:link w:val="Heading4"/>
    <w:qFormat/>
    <w:rPr>
      <w:rFonts w:ascii="Arial" w:eastAsia="DengXian" w:hAnsi="Arial"/>
      <w:sz w:val="24"/>
      <w:lang w:val="en-GB" w:eastAsia="en-US"/>
    </w:rPr>
  </w:style>
  <w:style w:type="character" w:customStyle="1" w:styleId="Heading5Char">
    <w:name w:val="Heading 5 Char"/>
    <w:link w:val="Heading5"/>
    <w:qFormat/>
    <w:rPr>
      <w:rFonts w:ascii="Arial" w:eastAsia="DengXian" w:hAnsi="Arial"/>
      <w:sz w:val="22"/>
      <w:lang w:val="en-GB" w:eastAsia="en-US"/>
    </w:rPr>
  </w:style>
  <w:style w:type="character" w:customStyle="1" w:styleId="Heading6Char">
    <w:name w:val="Heading 6 Char"/>
    <w:link w:val="Heading6"/>
    <w:qFormat/>
    <w:rPr>
      <w:rFonts w:ascii="Arial" w:eastAsia="DengXian" w:hAnsi="Arial"/>
      <w:lang w:val="en-GB" w:eastAsia="en-US"/>
    </w:rPr>
  </w:style>
  <w:style w:type="paragraph" w:customStyle="1" w:styleId="NO">
    <w:name w:val="NO"/>
    <w:basedOn w:val="Normal"/>
    <w:link w:val="NOChar"/>
    <w:qFormat/>
    <w:pPr>
      <w:keepLines/>
      <w:ind w:left="1135" w:hanging="851"/>
    </w:pPr>
    <w:rPr>
      <w:rFonts w:eastAsia="DengXian"/>
    </w:rPr>
  </w:style>
  <w:style w:type="character" w:customStyle="1" w:styleId="NOChar">
    <w:name w:val="NO Char"/>
    <w:link w:val="NO"/>
    <w:qFormat/>
    <w:rPr>
      <w:rFonts w:eastAsia="DengXian"/>
      <w:lang w:val="en-GB" w:eastAsia="en-US"/>
    </w:rPr>
  </w:style>
  <w:style w:type="paragraph" w:customStyle="1" w:styleId="TH">
    <w:name w:val="TH"/>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TF">
    <w:name w:val="TF"/>
    <w:basedOn w:val="TH"/>
    <w:qFormat/>
    <w:pPr>
      <w:keepNext w:val="0"/>
      <w:spacing w:before="0" w:after="240"/>
    </w:pPr>
  </w:style>
  <w:style w:type="character" w:styleId="PlaceholderText">
    <w:name w:val="Placeholder Text"/>
    <w:basedOn w:val="DefaultParagraphFont"/>
    <w:uiPriority w:val="99"/>
    <w:unhideWhenUsed/>
    <w:qFormat/>
    <w:rPr>
      <w:color w:val="808080"/>
    </w:rPr>
  </w:style>
  <w:style w:type="paragraph" w:styleId="ListParagraph">
    <w:name w:val="List Paragraph"/>
    <w:basedOn w:val="Normal"/>
    <w:uiPriority w:val="34"/>
    <w:qFormat/>
    <w:pPr>
      <w:ind w:firstLineChars="200" w:firstLine="420"/>
    </w:pPr>
  </w:style>
  <w:style w:type="paragraph" w:customStyle="1" w:styleId="Observation">
    <w:name w:val="Observation"/>
    <w:basedOn w:val="Normal"/>
    <w:qFormat/>
    <w:pPr>
      <w:numPr>
        <w:numId w:val="4"/>
      </w:numPr>
      <w:tabs>
        <w:tab w:val="left" w:pos="1701"/>
      </w:tabs>
      <w:overflowPunct w:val="0"/>
      <w:autoSpaceDE w:val="0"/>
      <w:autoSpaceDN w:val="0"/>
      <w:adjustRightInd w:val="0"/>
      <w:spacing w:after="120"/>
      <w:jc w:val="both"/>
      <w:textAlignment w:val="baseline"/>
    </w:pPr>
    <w:rPr>
      <w:rFonts w:ascii="Arial" w:eastAsia="MS Mincho" w:hAnsi="Arial"/>
      <w:b/>
      <w:bCs/>
      <w:lang w:eastAsia="ja-JP"/>
    </w:rPr>
  </w:style>
  <w:style w:type="paragraph" w:customStyle="1" w:styleId="Proposal">
    <w:name w:val="Proposal"/>
    <w:basedOn w:val="Normal"/>
    <w:qFormat/>
    <w:pPr>
      <w:numPr>
        <w:numId w:val="5"/>
      </w:numPr>
      <w:tabs>
        <w:tab w:val="clear" w:pos="1304"/>
        <w:tab w:val="left" w:pos="1701"/>
      </w:tabs>
      <w:ind w:left="1701" w:hanging="1701"/>
    </w:pPr>
    <w:rPr>
      <w:b/>
      <w:bCs/>
    </w:rPr>
  </w:style>
  <w:style w:type="paragraph" w:customStyle="1" w:styleId="EmailDiscussion">
    <w:name w:val="EmailDiscussion"/>
    <w:basedOn w:val="Normal"/>
    <w:next w:val="EmailDiscussion2"/>
    <w:link w:val="EmailDiscussionChar"/>
    <w:qFormat/>
    <w:pPr>
      <w:numPr>
        <w:numId w:val="6"/>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7"/>
      </w:numPr>
      <w:spacing w:before="60" w:after="0"/>
    </w:pPr>
    <w:rPr>
      <w:rFonts w:ascii="Arial" w:eastAsia="MS Mincho" w:hAnsi="Arial"/>
      <w:b/>
      <w:szCs w:val="24"/>
      <w:lang w:eastAsia="en-GB"/>
    </w:rPr>
  </w:style>
  <w:style w:type="paragraph" w:customStyle="1" w:styleId="B3">
    <w:name w:val="B3"/>
    <w:basedOn w:val="List3"/>
    <w:link w:val="B3Char2"/>
    <w:qFormat/>
    <w:pPr>
      <w:overflowPunct w:val="0"/>
      <w:autoSpaceDE w:val="0"/>
      <w:autoSpaceDN w:val="0"/>
      <w:adjustRightInd w:val="0"/>
      <w:spacing w:line="240" w:lineRule="auto"/>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val="en-GB" w:eastAsia="ja-JP"/>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09bis-e\Docs\R2-2003491.zip" TargetMode="External"/><Relationship Id="rId13" Type="http://schemas.openxmlformats.org/officeDocument/2006/relationships/hyperlink" Target="file:///D:\Documents\3GPP\tsg_ran\WG2\TSGR2_109bis-e\Docs\R2-2003496.zip"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hyperlink" Target="file:///D:\Documents\3GPP\tsg_ran\WG2\TSGR2_109bis-e\Docs\R2-2003490.zip" TargetMode="External"/><Relationship Id="rId12" Type="http://schemas.openxmlformats.org/officeDocument/2006/relationships/hyperlink" Target="file:///D:\Documents\3GPP\tsg_ran\WG2\TSGR2_109bis-e\Docs\R2-2003495.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09bis-e\Docs\R2-2003739.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TSGR2_109bis-e\Docs\R2-2003494.zip" TargetMode="External"/><Relationship Id="rId5" Type="http://schemas.openxmlformats.org/officeDocument/2006/relationships/settings" Target="settings.xml"/><Relationship Id="rId15" Type="http://schemas.openxmlformats.org/officeDocument/2006/relationships/hyperlink" Target="file:///D:\Documents\3GPP\tsg_ran\WG2\TSGR2_109bis-e\Docs\R2-2003733.zip" TargetMode="External"/><Relationship Id="rId10" Type="http://schemas.openxmlformats.org/officeDocument/2006/relationships/hyperlink" Target="file:///D:\Documents\3GPP\tsg_ran\WG2\TSGR2_109bis-e\Docs\R2-2003493.zip"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D:\Documents\3GPP\tsg_ran\WG2\TSGR2_109bis-e\Docs\R2-2003492.zip" TargetMode="External"/><Relationship Id="rId14" Type="http://schemas.openxmlformats.org/officeDocument/2006/relationships/hyperlink" Target="file:///D:\Documents\3GPP\tsg_ran\WG2\TSGR2_109bis-e\Docs\R2-2003724.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CB1B5C-C61F-5F44-BC04-97450F725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4862</Words>
  <Characters>27719</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3GPP TSG-RAN WG2 Meeting #103	R2-1811937</vt:lpstr>
    </vt:vector>
  </TitlesOfParts>
  <Company>Huawei Technologies Co.,Ltd.</Company>
  <LinksUpToDate>false</LinksUpToDate>
  <CharactersWithSpaces>32516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#103	R2-1811937</dc:title>
  <dc:creator>sunwenqi</dc:creator>
  <cp:lastModifiedBy>Apple</cp:lastModifiedBy>
  <cp:revision>3</cp:revision>
  <cp:lastPrinted>2016-07-26T06:24:00Z</cp:lastPrinted>
  <dcterms:created xsi:type="dcterms:W3CDTF">2020-05-18T03:22:00Z</dcterms:created>
  <dcterms:modified xsi:type="dcterms:W3CDTF">2020-05-19T13:00:00Z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(3)4J92cOJIymy/bhURry8wkHsqiU/9PaXFHknqdUl5uFeZN37o9sG3Zcj1oYU3rsOepURzX95I_x000d_
zNyyXBgSy8jQP5D021IPVUCy7VCouqlw3LOergiDyP2JaDxLAmA/15GMArY3A2e32nc875tM_x000d_
nEXBDzRLNjjuxRLQ9kWDWZna4w/ZgDdwKDq/tOxAj7zpIjmqBOPrzLwVdvuSoRNcK9IZNW8Z_x000d_
98qJcwpFOV311G48Q2</vt:lpwstr>
  </property>
  <property fmtid="{D5CDD505-2E9C-101B-9397-08002B2CF9AE}" pid="3" name="_2015_ms_pID_7253431">
    <vt:lpwstr>buHaRKNbUqKJBFK5tNjX45z9ue5E2U2ePlg0OQD63spnQ9liIwvLDM_x000d_
wKlH69etn0X1H7jrRyTCvgx7nedA5CZeSQ5w95W8QzEHm71Jimcx89N8BMVn0SaTnhyu0JTD_x000d_
WYlOND2XDLTc/bGCDu6F6Q293j7tCO29zqbrJDSoOMMwkY8ekNZPSjxwCLZzYBb8xgbP5r4P_x000d_
jxEiwi97iBAFaDDsEbnO11DCW0lPV/Mq9ap/</vt:lpwstr>
  </property>
  <property fmtid="{D5CDD505-2E9C-101B-9397-08002B2CF9AE}" pid="4" name="_2015_ms_pID_725343_00">
    <vt:lpwstr>_2015_ms_pID_725343</vt:lpwstr>
  </property>
  <property fmtid="{D5CDD505-2E9C-101B-9397-08002B2CF9AE}" pid="5" name="_2015_ms_pID_7253431_00">
    <vt:lpwstr>_2015_ms_pID_7253431</vt:lpwstr>
  </property>
  <property fmtid="{D5CDD505-2E9C-101B-9397-08002B2CF9AE}" pid="6" name="_2015_ms_pID_7253432">
    <vt:lpwstr>dg==</vt:lpwstr>
  </property>
  <property fmtid="{D5CDD505-2E9C-101B-9397-08002B2CF9AE}" pid="7" name="_2015_ms_pID_7253432_00">
    <vt:lpwstr>_2015_ms_pID_7253432</vt:lpwstr>
  </property>
  <property fmtid="{D5CDD505-2E9C-101B-9397-08002B2CF9AE}" pid="8" name="KSOProductBuildVer">
    <vt:lpwstr>2052-11.8.2.8411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1587304401</vt:lpwstr>
  </property>
  <property fmtid="{D5CDD505-2E9C-101B-9397-08002B2CF9AE}" pid="13" name="NSCPROP_SA">
    <vt:lpwstr>D:\NR RAN2\RAN2 회의\RAN2_109bis-e\[Offline-051][TEI16] EN-DC cell reselection (CMCC)\Summary for discussion on EN-DC cell reselection_ER_OPPO_HW.docx</vt:lpwstr>
  </property>
</Properties>
</file>