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1"/>
      </w:pPr>
      <w:r w:rsidRPr="00E944A9">
        <w:t>1</w:t>
      </w:r>
      <w:r w:rsidRPr="00E944A9">
        <w:tab/>
      </w:r>
      <w:r w:rsidR="00E90E49" w:rsidRPr="00E944A9">
        <w:t>Introduction</w:t>
      </w:r>
    </w:p>
    <w:p w14:paraId="53E0F737" w14:textId="56A2CC7D" w:rsidR="00477768" w:rsidRPr="008E3810" w:rsidRDefault="002D08A5" w:rsidP="00CE0424">
      <w:pPr>
        <w:pStyle w:val="ab"/>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1"/>
      </w:pPr>
      <w:r w:rsidRPr="00E944A9">
        <w:t>2</w:t>
      </w:r>
      <w:r w:rsidRPr="00E944A9">
        <w:tab/>
      </w:r>
      <w:bookmarkEnd w:id="1"/>
      <w:r w:rsidR="00E40C2C">
        <w:t>Discussion</w:t>
      </w:r>
    </w:p>
    <w:p w14:paraId="4B19D7FC" w14:textId="5BFFFE6A" w:rsidR="00117221" w:rsidRPr="00CE60FA" w:rsidRDefault="00117221" w:rsidP="00117221">
      <w:pPr>
        <w:pStyle w:val="21"/>
      </w:pPr>
      <w:r>
        <w:t>2.1</w:t>
      </w:r>
      <w:r w:rsidRPr="00CE60FA">
        <w:tab/>
      </w:r>
      <w:r w:rsidR="00BE25A0">
        <w:t>Summary for the offline discussion in RAN2#109bis-e</w:t>
      </w:r>
    </w:p>
    <w:p w14:paraId="43B67CD9" w14:textId="3E7E0AA4" w:rsidR="003439F8" w:rsidRPr="008E3810" w:rsidRDefault="00DD67DD" w:rsidP="00DD67DD">
      <w:pPr>
        <w:pStyle w:val="ab"/>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ab"/>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reducedCCsDL/UL,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ab"/>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ab"/>
        <w:ind w:leftChars="191" w:left="1508" w:hangingChars="542" w:hanging="1088"/>
        <w:rPr>
          <w:b/>
          <w:sz w:val="20"/>
          <w:szCs w:val="20"/>
        </w:rPr>
      </w:pPr>
      <w:r w:rsidRPr="008E3810">
        <w:rPr>
          <w:b/>
          <w:sz w:val="20"/>
          <w:szCs w:val="20"/>
        </w:rPr>
        <w:t xml:space="preserve">Proposal 1: In (NG)EN-DC, the new field for overheating assistance information refers to the NR </w:t>
      </w:r>
      <w:r w:rsidRPr="005B3146">
        <w:rPr>
          <w:b/>
          <w:i/>
          <w:sz w:val="20"/>
          <w:szCs w:val="20"/>
        </w:rPr>
        <w:t>OverheatingAssistance</w:t>
      </w:r>
      <w:r w:rsidRPr="008E3810">
        <w:rPr>
          <w:b/>
          <w:sz w:val="20"/>
          <w:szCs w:val="20"/>
        </w:rPr>
        <w:t xml:space="preserve"> IE as specified in TS 38.331.</w:t>
      </w:r>
    </w:p>
    <w:p w14:paraId="7211D325" w14:textId="2E38B7A1" w:rsidR="00F84BE2" w:rsidRPr="007F3287" w:rsidRDefault="00182189" w:rsidP="007F3287">
      <w:pPr>
        <w:pStyle w:val="ab"/>
        <w:ind w:leftChars="191" w:left="1508" w:hangingChars="542" w:hanging="1088"/>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ab"/>
        <w:numPr>
          <w:ilvl w:val="0"/>
          <w:numId w:val="31"/>
        </w:numPr>
        <w:rPr>
          <w:sz w:val="20"/>
          <w:szCs w:val="20"/>
        </w:rPr>
      </w:pPr>
      <w:r w:rsidRPr="008E3810">
        <w:rPr>
          <w:sz w:val="20"/>
          <w:szCs w:val="20"/>
        </w:rPr>
        <w:t xml:space="preserve">For Rel-15 legacy overheating IEs in (NG)EN-DC (including reducedCCsDL/UL), if UE reports it in (NG)EN-DC,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Pr="008E3810">
        <w:rPr>
          <w:sz w:val="20"/>
          <w:szCs w:val="20"/>
        </w:rPr>
        <w:t xml:space="preserve"> to the SN.</w:t>
      </w:r>
    </w:p>
    <w:p w14:paraId="039B2289" w14:textId="779D2A59" w:rsidR="006339AE" w:rsidRPr="008E3810" w:rsidRDefault="006339AE" w:rsidP="00255293">
      <w:pPr>
        <w:pStyle w:val="ab"/>
        <w:numPr>
          <w:ilvl w:val="0"/>
          <w:numId w:val="31"/>
        </w:numPr>
        <w:rPr>
          <w:sz w:val="20"/>
          <w:szCs w:val="20"/>
        </w:rPr>
      </w:pPr>
      <w:r w:rsidRPr="008E3810">
        <w:rPr>
          <w:sz w:val="20"/>
          <w:szCs w:val="20"/>
        </w:rPr>
        <w:t xml:space="preserve">For Rel-15 legacy overheating IEs in NR-DC (including reducedCCsDL/UL,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ab"/>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ab"/>
        <w:ind w:leftChars="191" w:left="1508" w:hangingChars="542" w:hanging="1088"/>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reducedCCsDL/UL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ab"/>
        <w:ind w:leftChars="191" w:left="1508" w:hangingChars="542" w:hanging="1088"/>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r w:rsidR="00AE3173" w:rsidRPr="005B3146">
        <w:rPr>
          <w:b/>
          <w:i/>
          <w:sz w:val="20"/>
          <w:szCs w:val="20"/>
        </w:rPr>
        <w:t>reducedCCsDL/UL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ab"/>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ab"/>
        <w:ind w:leftChars="191" w:left="1508" w:hangingChars="542" w:hanging="1088"/>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ab"/>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ab"/>
        <w:ind w:leftChars="191" w:left="1508" w:hangingChars="542" w:hanging="1088"/>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w:t>
      </w:r>
      <w:r w:rsidRPr="00BC018E">
        <w:rPr>
          <w:b/>
          <w:sz w:val="20"/>
          <w:szCs w:val="20"/>
          <w:highlight w:val="yellow"/>
          <w:rPrChange w:id="2" w:author="Qualcomm (Mouaffac)" w:date="2020-05-20T13:43:00Z">
            <w:rPr>
              <w:b/>
              <w:sz w:val="20"/>
              <w:szCs w:val="20"/>
            </w:rPr>
          </w:rPrChange>
        </w:rPr>
        <w:t xml:space="preserve">The configuration for </w:t>
      </w:r>
      <w:r w:rsidR="00B07017" w:rsidRPr="00BC018E">
        <w:rPr>
          <w:b/>
          <w:sz w:val="20"/>
          <w:szCs w:val="20"/>
          <w:highlight w:val="yellow"/>
          <w:rPrChange w:id="3" w:author="Qualcomm (Mouaffac)" w:date="2020-05-20T13:43:00Z">
            <w:rPr>
              <w:b/>
              <w:sz w:val="20"/>
              <w:szCs w:val="20"/>
            </w:rPr>
          </w:rPrChange>
        </w:rPr>
        <w:t xml:space="preserve">the new </w:t>
      </w:r>
      <w:r w:rsidRPr="00BC018E">
        <w:rPr>
          <w:b/>
          <w:sz w:val="20"/>
          <w:szCs w:val="20"/>
          <w:highlight w:val="yellow"/>
          <w:rPrChange w:id="4" w:author="Qualcomm (Mouaffac)" w:date="2020-05-20T13:43:00Z">
            <w:rPr>
              <w:b/>
              <w:sz w:val="20"/>
              <w:szCs w:val="20"/>
            </w:rPr>
          </w:rPrChange>
        </w:rPr>
        <w:t xml:space="preserve">overheating </w:t>
      </w:r>
      <w:r w:rsidR="00B07017" w:rsidRPr="00BC018E">
        <w:rPr>
          <w:b/>
          <w:sz w:val="20"/>
          <w:szCs w:val="20"/>
          <w:highlight w:val="yellow"/>
          <w:rPrChange w:id="5" w:author="Qualcomm (Mouaffac)" w:date="2020-05-20T13:43:00Z">
            <w:rPr>
              <w:b/>
              <w:sz w:val="20"/>
              <w:szCs w:val="20"/>
            </w:rPr>
          </w:rPrChange>
        </w:rPr>
        <w:t>IE</w:t>
      </w:r>
      <w:r w:rsidRPr="00BC018E">
        <w:rPr>
          <w:b/>
          <w:sz w:val="20"/>
          <w:szCs w:val="20"/>
          <w:highlight w:val="yellow"/>
          <w:rPrChange w:id="6" w:author="Qualcomm (Mouaffac)" w:date="2020-05-20T13:43:00Z">
            <w:rPr>
              <w:b/>
              <w:sz w:val="20"/>
              <w:szCs w:val="20"/>
            </w:rPr>
          </w:rPrChange>
        </w:rPr>
        <w:t xml:space="preserve"> comes together with the configuration for the legacy overheati</w:t>
      </w:r>
      <w:r w:rsidR="00464C6A" w:rsidRPr="00BC018E">
        <w:rPr>
          <w:b/>
          <w:sz w:val="20"/>
          <w:szCs w:val="20"/>
          <w:highlight w:val="yellow"/>
          <w:rPrChange w:id="7" w:author="Qualcomm (Mouaffac)" w:date="2020-05-20T13:43:00Z">
            <w:rPr>
              <w:b/>
              <w:sz w:val="20"/>
              <w:szCs w:val="20"/>
            </w:rPr>
          </w:rPrChange>
        </w:rPr>
        <w:t>ng IE.</w:t>
      </w:r>
    </w:p>
    <w:p w14:paraId="51D19263" w14:textId="77777777" w:rsidR="002B7131" w:rsidRPr="00B64609" w:rsidRDefault="002B7131" w:rsidP="00B64609">
      <w:pPr>
        <w:pStyle w:val="ab"/>
        <w:rPr>
          <w:sz w:val="20"/>
          <w:szCs w:val="20"/>
        </w:rPr>
      </w:pPr>
    </w:p>
    <w:p w14:paraId="01F5A17C" w14:textId="2003D9CD" w:rsidR="00320878" w:rsidRPr="00D918D7" w:rsidRDefault="008E3810" w:rsidP="00936B5E">
      <w:pPr>
        <w:pStyle w:val="40"/>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aff6"/>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make senses that the NW only enabled the SCG overheating reporting and MN simply forward the content to the SN.</w:t>
            </w:r>
          </w:p>
          <w:p w14:paraId="283FA82F" w14:textId="77777777" w:rsidR="00292F59" w:rsidRDefault="00292F59" w:rsidP="005A512F">
            <w:pPr>
              <w:snapToGrid w:val="0"/>
              <w:spacing w:line="276" w:lineRule="auto"/>
              <w:jc w:val="both"/>
              <w:rPr>
                <w:ins w:id="8" w:author="Huawei" w:date="2020-05-21T14:21:00Z"/>
                <w:rFonts w:ascii="Arial" w:eastAsiaTheme="minorEastAsia" w:hAnsi="Arial" w:cs="Arial"/>
                <w:sz w:val="20"/>
                <w:szCs w:val="20"/>
                <w:lang w:eastAsia="zh-CN"/>
              </w:rPr>
            </w:pPr>
          </w:p>
          <w:p w14:paraId="0A3D507C" w14:textId="2C049E4A" w:rsidR="000B7389" w:rsidRPr="00F04757" w:rsidRDefault="000B7389" w:rsidP="000A1A4C">
            <w:pPr>
              <w:snapToGrid w:val="0"/>
              <w:spacing w:line="276" w:lineRule="auto"/>
              <w:jc w:val="both"/>
              <w:rPr>
                <w:rFonts w:ascii="Arial" w:eastAsiaTheme="minorEastAsia" w:hAnsi="Arial" w:cs="Arial"/>
                <w:sz w:val="20"/>
                <w:szCs w:val="20"/>
                <w:lang w:eastAsia="zh-CN"/>
              </w:rPr>
            </w:pPr>
            <w:ins w:id="9" w:author="Huawei" w:date="2020-05-21T14:21: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ins>
            <w:ins w:id="10" w:author="Huawei" w:date="2020-05-21T14:22:00Z">
              <w:r>
                <w:rPr>
                  <w:rFonts w:ascii="Arial" w:eastAsiaTheme="minorEastAsia" w:hAnsi="Arial" w:cs="Arial"/>
                  <w:sz w:val="20"/>
                  <w:szCs w:val="20"/>
                  <w:lang w:val="en-US" w:eastAsia="zh-CN"/>
                </w:rPr>
                <w:t xml:space="preserve">: the intention of the second sentence is that </w:t>
              </w:r>
            </w:ins>
            <w:ins w:id="11" w:author="Huawei" w:date="2020-05-21T14:28:00Z">
              <w:r>
                <w:rPr>
                  <w:rFonts w:ascii="Arial" w:eastAsiaTheme="minorEastAsia" w:hAnsi="Arial" w:cs="Arial"/>
                  <w:sz w:val="20"/>
                  <w:szCs w:val="20"/>
                  <w:lang w:val="en-US" w:eastAsia="zh-CN"/>
                </w:rPr>
                <w:t xml:space="preserve">companies understand the new overheating reporting for SCG is the additional function based on the legacy overheating mechanism. Thus, </w:t>
              </w:r>
            </w:ins>
            <w:ins w:id="12" w:author="Huawei" w:date="2020-05-21T14:29:00Z">
              <w:r>
                <w:rPr>
                  <w:rFonts w:ascii="Arial" w:eastAsiaTheme="minorEastAsia" w:hAnsi="Arial" w:cs="Arial"/>
                  <w:sz w:val="20"/>
                  <w:szCs w:val="20"/>
                  <w:lang w:val="en-US" w:eastAsia="zh-CN"/>
                </w:rPr>
                <w:t>the NW supporting legacy overheating mechanism would further enable the new overheating reporting</w:t>
              </w:r>
            </w:ins>
            <w:ins w:id="13" w:author="Huawei" w:date="2020-05-21T14:30:00Z">
              <w:r>
                <w:rPr>
                  <w:rFonts w:ascii="Arial" w:eastAsiaTheme="minorEastAsia" w:hAnsi="Arial" w:cs="Arial"/>
                  <w:sz w:val="20"/>
                  <w:szCs w:val="20"/>
                  <w:lang w:val="en-US" w:eastAsia="zh-CN"/>
                </w:rPr>
                <w:t xml:space="preserve">. For your question “Is it possible that overheating reporting is just reported for SCG in (NG)EN-DC?” I understand it is still possible. Although the configuration for </w:t>
              </w:r>
            </w:ins>
            <w:ins w:id="14" w:author="Huawei" w:date="2020-05-21T14:31:00Z">
              <w:r>
                <w:rPr>
                  <w:rFonts w:ascii="Arial" w:eastAsiaTheme="minorEastAsia" w:hAnsi="Arial" w:cs="Arial"/>
                  <w:sz w:val="20"/>
                  <w:szCs w:val="20"/>
                  <w:lang w:val="en-US" w:eastAsia="zh-CN"/>
                </w:rPr>
                <w:t>legacy r</w:t>
              </w:r>
              <w:r w:rsidR="006C15DD">
                <w:rPr>
                  <w:rFonts w:ascii="Arial" w:eastAsiaTheme="minorEastAsia" w:hAnsi="Arial" w:cs="Arial"/>
                  <w:sz w:val="20"/>
                  <w:szCs w:val="20"/>
                  <w:lang w:val="en-US" w:eastAsia="zh-CN"/>
                </w:rPr>
                <w:t>eporting and new reporting come</w:t>
              </w:r>
              <w:r>
                <w:rPr>
                  <w:rFonts w:ascii="Arial" w:eastAsiaTheme="minorEastAsia" w:hAnsi="Arial" w:cs="Arial"/>
                  <w:sz w:val="20"/>
                  <w:szCs w:val="20"/>
                  <w:lang w:val="en-US" w:eastAsia="zh-CN"/>
                </w:rPr>
                <w:t xml:space="preserve"> together, how to trigger the reporting and </w:t>
              </w:r>
              <w:r w:rsidR="000A1A4C">
                <w:rPr>
                  <w:rFonts w:ascii="Arial" w:eastAsiaTheme="minorEastAsia" w:hAnsi="Arial" w:cs="Arial"/>
                  <w:sz w:val="20"/>
                  <w:szCs w:val="20"/>
                  <w:lang w:val="en-US" w:eastAsia="zh-CN"/>
                </w:rPr>
                <w:t>set the content in overheating IE is up to UE implementation.</w:t>
              </w:r>
            </w:ins>
            <w:ins w:id="15" w:author="Huawei" w:date="2020-05-21T14:32:00Z">
              <w:r w:rsidR="000A1A4C">
                <w:rPr>
                  <w:rFonts w:ascii="Arial" w:eastAsiaTheme="minorEastAsia" w:hAnsi="Arial" w:cs="Arial"/>
                  <w:sz w:val="20"/>
                  <w:szCs w:val="20"/>
                  <w:lang w:val="en-US" w:eastAsia="zh-CN"/>
                </w:rPr>
                <w:t xml:space="preserve"> It is allowed that UE only reports overheating assistance info for SCG if NR SCG parts is the main contributo</w:t>
              </w:r>
            </w:ins>
            <w:ins w:id="16" w:author="Huawei" w:date="2020-05-21T14:33:00Z">
              <w:r w:rsidR="000A1A4C">
                <w:rPr>
                  <w:rFonts w:ascii="Arial" w:eastAsiaTheme="minorEastAsia" w:hAnsi="Arial" w:cs="Arial"/>
                  <w:sz w:val="20"/>
                  <w:szCs w:val="20"/>
                  <w:lang w:val="en-US" w:eastAsia="zh-CN"/>
                </w:rPr>
                <w:t>r</w:t>
              </w:r>
            </w:ins>
            <w:ins w:id="17" w:author="Huawei" w:date="2020-05-21T14:32:00Z">
              <w:r w:rsidR="000A1A4C">
                <w:rPr>
                  <w:rFonts w:ascii="Arial" w:eastAsiaTheme="minorEastAsia" w:hAnsi="Arial" w:cs="Arial"/>
                  <w:sz w:val="20"/>
                  <w:szCs w:val="20"/>
                  <w:lang w:val="en-US" w:eastAsia="zh-CN"/>
                </w:rPr>
                <w:t>.</w:t>
              </w:r>
            </w:ins>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The proposals above are, in general, fine to us. 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44BC9C47" w:rsidR="00171DDE" w:rsidRPr="004616CC" w:rsidRDefault="004616CC" w:rsidP="00171DDE">
            <w:pPr>
              <w:snapToGrid w:val="0"/>
              <w:spacing w:line="276" w:lineRule="auto"/>
              <w:jc w:val="both"/>
              <w:rPr>
                <w:rFonts w:ascii="Arial" w:hAnsi="Arial" w:cs="Arial"/>
                <w:sz w:val="20"/>
                <w:szCs w:val="20"/>
              </w:rPr>
            </w:pPr>
            <w:ins w:id="18" w:author="NTT DOCOMO, INC." w:date="2020-05-18T15:27:00Z">
              <w:r>
                <w:rPr>
                  <w:rFonts w:ascii="Arial" w:eastAsia="游明朝" w:hAnsi="Arial" w:cs="Arial" w:hint="eastAsia"/>
                  <w:sz w:val="20"/>
                  <w:szCs w:val="20"/>
                  <w:lang w:eastAsia="ja-JP"/>
                </w:rPr>
                <w:t>NTT DOCOMO</w:t>
              </w:r>
            </w:ins>
          </w:p>
        </w:tc>
        <w:tc>
          <w:tcPr>
            <w:tcW w:w="7366" w:type="dxa"/>
          </w:tcPr>
          <w:p w14:paraId="0B619483" w14:textId="77777777" w:rsidR="00171DDE" w:rsidRDefault="004616CC" w:rsidP="00171DDE">
            <w:pPr>
              <w:overflowPunct w:val="0"/>
              <w:autoSpaceDE w:val="0"/>
              <w:autoSpaceDN w:val="0"/>
              <w:adjustRightInd w:val="0"/>
              <w:spacing w:line="276" w:lineRule="auto"/>
              <w:jc w:val="both"/>
              <w:textAlignment w:val="baseline"/>
              <w:rPr>
                <w:ins w:id="19" w:author="NTT DOCOMO, INC." w:date="2020-05-18T15:42:00Z"/>
                <w:rFonts w:ascii="Arial" w:eastAsia="游明朝" w:hAnsi="Arial" w:cs="Arial"/>
                <w:sz w:val="20"/>
                <w:szCs w:val="20"/>
                <w:lang w:eastAsia="ja-JP"/>
              </w:rPr>
            </w:pPr>
            <w:ins w:id="20" w:author="NTT DOCOMO, INC." w:date="2020-05-18T15:37:00Z">
              <w:r>
                <w:rPr>
                  <w:rFonts w:ascii="Arial" w:eastAsia="游明朝" w:hAnsi="Arial" w:cs="Arial" w:hint="eastAsia"/>
                  <w:sz w:val="20"/>
                  <w:szCs w:val="20"/>
                  <w:lang w:eastAsia="ja-JP"/>
                </w:rPr>
                <w:t xml:space="preserve">Proposal </w:t>
              </w:r>
              <w:r w:rsidR="001D6748">
                <w:rPr>
                  <w:rFonts w:ascii="Arial" w:eastAsia="游明朝" w:hAnsi="Arial" w:cs="Arial"/>
                  <w:sz w:val="20"/>
                  <w:szCs w:val="20"/>
                  <w:lang w:eastAsia="ja-JP"/>
                </w:rPr>
                <w:t xml:space="preserve">1, 2, 5 and 6 are fine. </w:t>
              </w:r>
            </w:ins>
            <w:ins w:id="21" w:author="NTT DOCOMO, INC." w:date="2020-05-18T15:38:00Z">
              <w:r w:rsidR="001D6748">
                <w:rPr>
                  <w:rFonts w:ascii="Arial" w:eastAsia="游明朝" w:hAnsi="Arial" w:cs="Arial"/>
                  <w:sz w:val="20"/>
                  <w:szCs w:val="20"/>
                  <w:lang w:eastAsia="ja-JP"/>
                </w:rPr>
                <w:t xml:space="preserve">On the other hand, </w:t>
              </w:r>
            </w:ins>
            <w:ins w:id="22" w:author="NTT DOCOMO, INC." w:date="2020-05-18T15:41:00Z">
              <w:r w:rsidR="00612783">
                <w:rPr>
                  <w:rFonts w:ascii="Arial" w:eastAsia="游明朝" w:hAnsi="Arial" w:cs="Arial"/>
                  <w:sz w:val="20"/>
                  <w:szCs w:val="20"/>
                  <w:lang w:eastAsia="ja-JP"/>
                </w:rPr>
                <w:t>Proposal 3 and 4 are worth to discuss what the legacy behaviour is. There</w:t>
              </w:r>
            </w:ins>
            <w:ins w:id="23" w:author="NTT DOCOMO, INC." w:date="2020-05-18T15:42:00Z">
              <w:r w:rsidR="00612783">
                <w:rPr>
                  <w:rFonts w:ascii="Arial" w:eastAsia="游明朝" w:hAnsi="Arial" w:cs="Arial"/>
                  <w:sz w:val="20"/>
                  <w:szCs w:val="20"/>
                  <w:lang w:eastAsia="ja-JP"/>
                </w:rPr>
                <w:t xml:space="preserve"> </w:t>
              </w:r>
            </w:ins>
            <w:ins w:id="24" w:author="NTT DOCOMO, INC." w:date="2020-05-18T15:41:00Z">
              <w:r w:rsidR="00612783">
                <w:rPr>
                  <w:rFonts w:ascii="Arial" w:eastAsia="游明朝" w:hAnsi="Arial" w:cs="Arial"/>
                  <w:sz w:val="20"/>
                  <w:szCs w:val="20"/>
                  <w:lang w:eastAsia="ja-JP"/>
                </w:rPr>
                <w:t xml:space="preserve">are two UE behaviours defined so </w:t>
              </w:r>
            </w:ins>
            <w:ins w:id="25" w:author="NTT DOCOMO, INC." w:date="2020-05-18T15:42:00Z">
              <w:r w:rsidR="00612783">
                <w:rPr>
                  <w:rFonts w:ascii="Arial" w:eastAsia="游明朝" w:hAnsi="Arial" w:cs="Arial"/>
                  <w:sz w:val="20"/>
                  <w:szCs w:val="20"/>
                  <w:lang w:eastAsia="ja-JP"/>
                </w:rPr>
                <w:t>far:</w:t>
              </w:r>
            </w:ins>
          </w:p>
          <w:p w14:paraId="6AC97D73" w14:textId="77777777" w:rsidR="00612783" w:rsidRDefault="00612783" w:rsidP="00171DDE">
            <w:pPr>
              <w:overflowPunct w:val="0"/>
              <w:autoSpaceDE w:val="0"/>
              <w:autoSpaceDN w:val="0"/>
              <w:adjustRightInd w:val="0"/>
              <w:spacing w:line="276" w:lineRule="auto"/>
              <w:jc w:val="both"/>
              <w:textAlignment w:val="baseline"/>
              <w:rPr>
                <w:ins w:id="26" w:author="NTT DOCOMO, INC." w:date="2020-05-18T15:42:00Z"/>
                <w:rFonts w:ascii="Arial" w:eastAsia="游明朝" w:hAnsi="Arial" w:cs="Arial"/>
                <w:sz w:val="20"/>
                <w:szCs w:val="20"/>
                <w:lang w:eastAsia="ja-JP"/>
              </w:rPr>
            </w:pPr>
          </w:p>
          <w:p w14:paraId="798A812D" w14:textId="77777777" w:rsidR="00612783" w:rsidRDefault="00612783" w:rsidP="00171DDE">
            <w:pPr>
              <w:overflowPunct w:val="0"/>
              <w:autoSpaceDE w:val="0"/>
              <w:autoSpaceDN w:val="0"/>
              <w:adjustRightInd w:val="0"/>
              <w:spacing w:line="276" w:lineRule="auto"/>
              <w:jc w:val="both"/>
              <w:textAlignment w:val="baseline"/>
              <w:rPr>
                <w:ins w:id="27" w:author="NTT DOCOMO, INC." w:date="2020-05-18T15:42:00Z"/>
                <w:rFonts w:ascii="Arial" w:eastAsia="游明朝" w:hAnsi="Arial" w:cs="Arial"/>
                <w:sz w:val="20"/>
                <w:szCs w:val="20"/>
                <w:lang w:eastAsia="ja-JP"/>
              </w:rPr>
            </w:pPr>
            <w:ins w:id="28" w:author="NTT DOCOMO, INC." w:date="2020-05-18T15:42:00Z">
              <w:r>
                <w:rPr>
                  <w:rFonts w:ascii="Arial" w:eastAsia="游明朝" w:hAnsi="Arial" w:cs="Arial"/>
                  <w:sz w:val="20"/>
                  <w:szCs w:val="20"/>
                  <w:lang w:eastAsia="ja-JP"/>
                </w:rPr>
                <w:t>1) UE behaviour for LTE standalone</w:t>
              </w:r>
            </w:ins>
          </w:p>
          <w:p w14:paraId="325DA798" w14:textId="77777777" w:rsidR="00612783" w:rsidRDefault="00612783" w:rsidP="00171DDE">
            <w:pPr>
              <w:overflowPunct w:val="0"/>
              <w:autoSpaceDE w:val="0"/>
              <w:autoSpaceDN w:val="0"/>
              <w:adjustRightInd w:val="0"/>
              <w:spacing w:line="276" w:lineRule="auto"/>
              <w:jc w:val="both"/>
              <w:textAlignment w:val="baseline"/>
              <w:rPr>
                <w:ins w:id="29" w:author="NTT DOCOMO, INC." w:date="2020-05-18T15:43:00Z"/>
                <w:rFonts w:ascii="Arial" w:eastAsia="游明朝" w:hAnsi="Arial" w:cs="Arial"/>
                <w:sz w:val="20"/>
                <w:szCs w:val="20"/>
                <w:lang w:eastAsia="ja-JP"/>
              </w:rPr>
            </w:pPr>
            <w:ins w:id="30" w:author="NTT DOCOMO, INC." w:date="2020-05-18T15:43:00Z">
              <w:r>
                <w:rPr>
                  <w:rFonts w:ascii="Arial" w:eastAsia="游明朝" w:hAnsi="Arial" w:cs="Arial"/>
                  <w:sz w:val="20"/>
                  <w:szCs w:val="20"/>
                  <w:lang w:eastAsia="ja-JP"/>
                </w:rPr>
                <w:t>2) UE behaviour for EN-DC</w:t>
              </w:r>
            </w:ins>
          </w:p>
          <w:p w14:paraId="4A32F419" w14:textId="77777777" w:rsidR="00612783" w:rsidRDefault="00612783" w:rsidP="00171DDE">
            <w:pPr>
              <w:overflowPunct w:val="0"/>
              <w:autoSpaceDE w:val="0"/>
              <w:autoSpaceDN w:val="0"/>
              <w:adjustRightInd w:val="0"/>
              <w:spacing w:line="276" w:lineRule="auto"/>
              <w:jc w:val="both"/>
              <w:textAlignment w:val="baseline"/>
              <w:rPr>
                <w:ins w:id="31" w:author="NTT DOCOMO, INC." w:date="2020-05-18T15:43:00Z"/>
                <w:rFonts w:ascii="Arial" w:eastAsia="游明朝" w:hAnsi="Arial" w:cs="Arial"/>
                <w:sz w:val="20"/>
                <w:szCs w:val="20"/>
                <w:lang w:eastAsia="ja-JP"/>
              </w:rPr>
            </w:pPr>
          </w:p>
          <w:p w14:paraId="5B55A6FF" w14:textId="77777777" w:rsidR="00612783" w:rsidRDefault="00612783" w:rsidP="00171DDE">
            <w:pPr>
              <w:overflowPunct w:val="0"/>
              <w:autoSpaceDE w:val="0"/>
              <w:autoSpaceDN w:val="0"/>
              <w:adjustRightInd w:val="0"/>
              <w:spacing w:line="276" w:lineRule="auto"/>
              <w:jc w:val="both"/>
              <w:textAlignment w:val="baseline"/>
              <w:rPr>
                <w:ins w:id="32" w:author="Huawei" w:date="2020-05-21T14:48:00Z"/>
                <w:rFonts w:ascii="Arial" w:eastAsia="游明朝" w:hAnsi="Arial" w:cs="Arial"/>
                <w:sz w:val="20"/>
                <w:szCs w:val="20"/>
                <w:lang w:eastAsia="ja-JP"/>
              </w:rPr>
            </w:pPr>
            <w:ins w:id="33" w:author="NTT DOCOMO, INC." w:date="2020-05-18T15:43:00Z">
              <w:r>
                <w:rPr>
                  <w:rFonts w:ascii="Arial" w:eastAsia="游明朝" w:hAnsi="Arial" w:cs="Arial"/>
                  <w:sz w:val="20"/>
                  <w:szCs w:val="20"/>
                  <w:lang w:eastAsia="ja-JP"/>
                </w:rPr>
                <w:t xml:space="preserve">For 1), the UE reports reducedCCsDL/UL for LTE CCs, whilst for 2), the UE reports reducedCCsDL/UL for both LTE MCG and NR SCG. </w:t>
              </w:r>
            </w:ins>
            <w:ins w:id="34" w:author="NTT DOCOMO, INC." w:date="2020-05-18T15:45:00Z">
              <w:r w:rsidR="00937DBD">
                <w:rPr>
                  <w:rFonts w:ascii="Arial" w:eastAsia="游明朝" w:hAnsi="Arial" w:cs="Arial"/>
                  <w:sz w:val="20"/>
                  <w:szCs w:val="20"/>
                  <w:lang w:eastAsia="ja-JP"/>
                </w:rPr>
                <w:t xml:space="preserve">Given that SN can learn the SCG part of reducedCCsDL/UL </w:t>
              </w:r>
            </w:ins>
            <w:ins w:id="35" w:author="NTT DOCOMO, INC." w:date="2020-05-18T15:46:00Z">
              <w:r w:rsidR="00937DBD">
                <w:rPr>
                  <w:rFonts w:ascii="Arial" w:eastAsia="游明朝" w:hAnsi="Arial" w:cs="Arial"/>
                  <w:sz w:val="20"/>
                  <w:szCs w:val="20"/>
                  <w:lang w:eastAsia="ja-JP"/>
                </w:rPr>
                <w:t xml:space="preserve">via NR </w:t>
              </w:r>
            </w:ins>
            <w:ins w:id="36" w:author="NTT DOCOMO, INC." w:date="2020-05-18T15:47:00Z">
              <w:r w:rsidR="00937DBD" w:rsidRPr="00937DBD">
                <w:rPr>
                  <w:rFonts w:ascii="Arial" w:eastAsia="游明朝" w:hAnsi="Arial" w:cs="Arial"/>
                  <w:sz w:val="20"/>
                  <w:szCs w:val="20"/>
                  <w:lang w:eastAsia="ja-JP"/>
                </w:rPr>
                <w:t>OverheatingAssistance IE</w:t>
              </w:r>
              <w:r w:rsidR="00937DBD">
                <w:rPr>
                  <w:rFonts w:ascii="Arial" w:eastAsia="游明朝" w:hAnsi="Arial" w:cs="Arial"/>
                  <w:sz w:val="20"/>
                  <w:szCs w:val="20"/>
                  <w:lang w:eastAsia="ja-JP"/>
                </w:rPr>
                <w:t>. what MN needs to learn</w:t>
              </w:r>
              <w:r w:rsidR="00511018">
                <w:rPr>
                  <w:rFonts w:ascii="Arial" w:eastAsia="游明朝" w:hAnsi="Arial" w:cs="Arial"/>
                  <w:sz w:val="20"/>
                  <w:szCs w:val="20"/>
                  <w:lang w:eastAsia="ja-JP"/>
                </w:rPr>
                <w:t xml:space="preserve"> is its own reduced CCs. In that sense, The legacy behaviour for LTE standalone is enough</w:t>
              </w:r>
              <w:r w:rsidR="002C7108">
                <w:rPr>
                  <w:rFonts w:ascii="Arial" w:eastAsia="游明朝" w:hAnsi="Arial" w:cs="Arial"/>
                  <w:sz w:val="20"/>
                  <w:szCs w:val="20"/>
                  <w:lang w:eastAsia="ja-JP"/>
                </w:rPr>
                <w:t xml:space="preserve">. </w:t>
              </w:r>
            </w:ins>
            <w:ins w:id="37" w:author="NTT DOCOMO, INC." w:date="2020-05-18T16:04:00Z">
              <w:r w:rsidR="002C7108">
                <w:rPr>
                  <w:rFonts w:ascii="Arial" w:eastAsia="游明朝" w:hAnsi="Arial" w:cs="Arial"/>
                  <w:sz w:val="20"/>
                  <w:szCs w:val="20"/>
                  <w:lang w:eastAsia="ja-JP"/>
                </w:rPr>
                <w:t xml:space="preserve">Due to the fact that </w:t>
              </w:r>
            </w:ins>
            <w:ins w:id="38" w:author="NTT DOCOMO, INC." w:date="2020-05-18T16:28:00Z">
              <w:r w:rsidR="004E69D4">
                <w:rPr>
                  <w:rFonts w:ascii="Arial" w:eastAsia="游明朝" w:hAnsi="Arial" w:cs="Arial"/>
                  <w:sz w:val="20"/>
                  <w:szCs w:val="20"/>
                  <w:lang w:eastAsia="ja-JP"/>
                </w:rPr>
                <w:t>both legacy behaviours have been defined and implemented, behaviour 1) can also be a viable approach just to report the minimum information required by NW.</w:t>
              </w:r>
            </w:ins>
          </w:p>
          <w:p w14:paraId="7FF47759" w14:textId="77777777" w:rsidR="004E7411" w:rsidRDefault="004E7411" w:rsidP="00171DDE">
            <w:pPr>
              <w:overflowPunct w:val="0"/>
              <w:autoSpaceDE w:val="0"/>
              <w:autoSpaceDN w:val="0"/>
              <w:adjustRightInd w:val="0"/>
              <w:spacing w:line="276" w:lineRule="auto"/>
              <w:jc w:val="both"/>
              <w:textAlignment w:val="baseline"/>
              <w:rPr>
                <w:ins w:id="39" w:author="Huawei" w:date="2020-05-21T14:48:00Z"/>
                <w:rFonts w:ascii="Arial" w:eastAsia="游明朝" w:hAnsi="Arial" w:cs="Arial"/>
                <w:sz w:val="20"/>
                <w:szCs w:val="20"/>
                <w:lang w:eastAsia="ja-JP"/>
              </w:rPr>
            </w:pPr>
          </w:p>
          <w:p w14:paraId="342F4BBE" w14:textId="338C346A" w:rsidR="001D76FA" w:rsidRDefault="004E7411" w:rsidP="00171DDE">
            <w:pPr>
              <w:overflowPunct w:val="0"/>
              <w:autoSpaceDE w:val="0"/>
              <w:autoSpaceDN w:val="0"/>
              <w:adjustRightInd w:val="0"/>
              <w:spacing w:line="276" w:lineRule="auto"/>
              <w:jc w:val="both"/>
              <w:textAlignment w:val="baseline"/>
              <w:rPr>
                <w:ins w:id="40" w:author="Huawei" w:date="2020-05-21T15:00:00Z"/>
                <w:rFonts w:ascii="Arial" w:eastAsiaTheme="minorEastAsia" w:hAnsi="Arial" w:cs="Arial"/>
                <w:sz w:val="20"/>
                <w:szCs w:val="20"/>
                <w:lang w:val="en-US" w:eastAsia="zh-CN"/>
              </w:rPr>
            </w:pPr>
            <w:ins w:id="41" w:author="Huawei" w:date="2020-05-21T14:48:00Z">
              <w:r w:rsidRPr="000B7389">
                <w:rPr>
                  <w:rFonts w:ascii="Arial" w:eastAsiaTheme="minorEastAsia" w:hAnsi="Arial" w:cs="Arial" w:hint="eastAsia"/>
                  <w:sz w:val="20"/>
                  <w:szCs w:val="20"/>
                  <w:lang w:val="en-US" w:eastAsia="zh-CN"/>
                </w:rPr>
                <w:lastRenderedPageBreak/>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ins>
            <w:ins w:id="42" w:author="Huawei" w:date="2020-05-21T14:49:00Z">
              <w:r w:rsidR="00EF21E3">
                <w:rPr>
                  <w:rFonts w:ascii="Arial" w:eastAsiaTheme="minorEastAsia" w:hAnsi="Arial" w:cs="Arial"/>
                  <w:sz w:val="20"/>
                  <w:szCs w:val="20"/>
                  <w:lang w:val="en-US" w:eastAsia="zh-CN"/>
                </w:rPr>
                <w:t xml:space="preserve"> </w:t>
              </w:r>
            </w:ins>
            <w:ins w:id="43" w:author="Huawei" w:date="2020-05-21T14:50:00Z">
              <w:r w:rsidR="00103390">
                <w:rPr>
                  <w:rFonts w:ascii="Arial" w:eastAsiaTheme="minorEastAsia" w:hAnsi="Arial" w:cs="Arial"/>
                  <w:sz w:val="20"/>
                  <w:szCs w:val="20"/>
                  <w:lang w:val="en-US" w:eastAsia="zh-CN"/>
                </w:rPr>
                <w:t>not sure if I catch the point</w:t>
              </w:r>
            </w:ins>
            <w:ins w:id="44" w:author="Huawei" w:date="2020-05-21T14:51:00Z">
              <w:r w:rsidR="00103390">
                <w:rPr>
                  <w:rFonts w:ascii="Arial" w:eastAsiaTheme="minorEastAsia" w:hAnsi="Arial" w:cs="Arial"/>
                  <w:sz w:val="20"/>
                  <w:szCs w:val="20"/>
                  <w:lang w:val="en-US" w:eastAsia="zh-CN"/>
                </w:rPr>
                <w:t xml:space="preserve">. </w:t>
              </w:r>
            </w:ins>
            <w:ins w:id="45" w:author="Huawei" w:date="2020-05-21T15:00:00Z">
              <w:r w:rsidR="001D76FA">
                <w:rPr>
                  <w:rFonts w:ascii="Arial" w:eastAsiaTheme="minorEastAsia" w:hAnsi="Arial" w:cs="Arial"/>
                  <w:sz w:val="20"/>
                  <w:szCs w:val="20"/>
                  <w:lang w:val="en-US" w:eastAsia="zh-CN"/>
                </w:rPr>
                <w:t xml:space="preserve">I understand the case 1) and case 2) won’t exist simultaneously. For the </w:t>
              </w:r>
              <w:r w:rsidR="001D76FA" w:rsidRPr="001D76FA">
                <w:rPr>
                  <w:rFonts w:ascii="Arial" w:eastAsiaTheme="minorEastAsia" w:hAnsi="Arial" w:cs="Arial"/>
                  <w:sz w:val="20"/>
                  <w:szCs w:val="20"/>
                  <w:lang w:val="en-US" w:eastAsia="zh-CN"/>
                </w:rPr>
                <w:t xml:space="preserve">Rel-15 legacy overheating IEs </w:t>
              </w:r>
            </w:ins>
            <w:ins w:id="46" w:author="Huawei" w:date="2020-05-21T15:01:00Z">
              <w:r w:rsidR="001D76FA">
                <w:rPr>
                  <w:rFonts w:ascii="Arial" w:eastAsiaTheme="minorEastAsia" w:hAnsi="Arial" w:cs="Arial"/>
                  <w:sz w:val="20"/>
                  <w:szCs w:val="20"/>
                  <w:lang w:val="en-US" w:eastAsia="zh-CN"/>
                </w:rPr>
                <w:t>i.e.</w:t>
              </w:r>
            </w:ins>
            <w:ins w:id="47" w:author="Huawei" w:date="2020-05-21T15:00:00Z">
              <w:r w:rsidR="001D76FA">
                <w:rPr>
                  <w:rFonts w:ascii="Arial" w:eastAsiaTheme="minorEastAsia" w:hAnsi="Arial" w:cs="Arial"/>
                  <w:sz w:val="20"/>
                  <w:szCs w:val="20"/>
                  <w:lang w:val="en-US" w:eastAsia="zh-CN"/>
                </w:rPr>
                <w:t xml:space="preserve"> reducedCCsDL/UL</w:t>
              </w:r>
            </w:ins>
            <w:ins w:id="48" w:author="Huawei" w:date="2020-05-21T15:01:00Z">
              <w:r w:rsidR="001D76FA">
                <w:rPr>
                  <w:rFonts w:ascii="Arial" w:eastAsiaTheme="minorEastAsia" w:hAnsi="Arial" w:cs="Arial"/>
                  <w:sz w:val="20"/>
                  <w:szCs w:val="20"/>
                  <w:lang w:val="en-US" w:eastAsia="zh-CN"/>
                </w:rPr>
                <w:t>, if</w:t>
              </w:r>
            </w:ins>
            <w:ins w:id="49" w:author="Huawei" w:date="2020-05-21T15:03:00Z">
              <w:r w:rsidR="00C45F0A">
                <w:rPr>
                  <w:rFonts w:ascii="Arial" w:eastAsiaTheme="minorEastAsia" w:hAnsi="Arial" w:cs="Arial"/>
                  <w:sz w:val="20"/>
                  <w:szCs w:val="20"/>
                  <w:lang w:val="en-US" w:eastAsia="zh-CN"/>
                </w:rPr>
                <w:t xml:space="preserve"> the</w:t>
              </w:r>
            </w:ins>
            <w:ins w:id="50" w:author="Huawei" w:date="2020-05-21T15:01:00Z">
              <w:r w:rsidR="001D76FA">
                <w:rPr>
                  <w:rFonts w:ascii="Arial" w:eastAsiaTheme="minorEastAsia" w:hAnsi="Arial" w:cs="Arial"/>
                  <w:sz w:val="20"/>
                  <w:szCs w:val="20"/>
                  <w:lang w:val="en-US" w:eastAsia="zh-CN"/>
                </w:rPr>
                <w:t xml:space="preserve"> UE is working on the LTE </w:t>
              </w:r>
              <w:r w:rsidR="001D76FA" w:rsidRPr="00C45F0A">
                <w:rPr>
                  <w:rFonts w:ascii="Arial" w:eastAsiaTheme="minorEastAsia" w:hAnsi="Arial" w:cs="Arial"/>
                  <w:sz w:val="20"/>
                  <w:szCs w:val="20"/>
                  <w:lang w:val="en-US" w:eastAsia="zh-CN"/>
                </w:rPr>
                <w:t xml:space="preserve">standalone, then the </w:t>
              </w:r>
            </w:ins>
            <w:ins w:id="51" w:author="Huawei" w:date="2020-05-21T15:03:00Z">
              <w:r w:rsidR="00C45F0A" w:rsidRPr="00C45F0A">
                <w:rPr>
                  <w:rFonts w:ascii="Arial" w:eastAsiaTheme="minorEastAsia" w:hAnsi="Arial" w:cs="Arial"/>
                  <w:sz w:val="20"/>
                  <w:szCs w:val="20"/>
                  <w:lang w:val="en-US" w:eastAsia="zh-CN"/>
                </w:rPr>
                <w:t>eNB</w:t>
              </w:r>
            </w:ins>
            <w:ins w:id="52" w:author="Huawei" w:date="2020-05-21T15:01:00Z">
              <w:r w:rsidR="001D76FA" w:rsidRPr="00C45F0A">
                <w:rPr>
                  <w:rFonts w:ascii="Arial" w:eastAsiaTheme="minorEastAsia" w:hAnsi="Arial" w:cs="Arial"/>
                  <w:sz w:val="20"/>
                  <w:szCs w:val="20"/>
                  <w:lang w:val="en-US" w:eastAsia="zh-CN"/>
                </w:rPr>
                <w:t xml:space="preserve"> </w:t>
              </w:r>
            </w:ins>
            <w:ins w:id="53" w:author="Huawei" w:date="2020-05-21T15:02:00Z">
              <w:r w:rsidR="001D76FA" w:rsidRPr="00C45F0A">
                <w:rPr>
                  <w:rFonts w:ascii="Arial" w:eastAsiaTheme="minorEastAsia" w:hAnsi="Arial" w:cs="Arial"/>
                  <w:sz w:val="20"/>
                  <w:szCs w:val="20"/>
                  <w:lang w:val="en-US" w:eastAsia="zh-CN"/>
                </w:rPr>
                <w:t>interpret</w:t>
              </w:r>
            </w:ins>
            <w:ins w:id="54" w:author="Huawei" w:date="2020-05-21T15:04:00Z">
              <w:r w:rsidR="00C45F0A" w:rsidRPr="00C45F0A">
                <w:rPr>
                  <w:rFonts w:ascii="Arial" w:eastAsiaTheme="minorEastAsia" w:hAnsi="Arial" w:cs="Arial"/>
                  <w:sz w:val="20"/>
                  <w:szCs w:val="20"/>
                  <w:lang w:val="en-US" w:eastAsia="zh-CN"/>
                </w:rPr>
                <w:t>s</w:t>
              </w:r>
            </w:ins>
            <w:ins w:id="55" w:author="Huawei" w:date="2020-05-21T15:02:00Z">
              <w:r w:rsidR="001D76FA" w:rsidRPr="00C45F0A">
                <w:rPr>
                  <w:rFonts w:ascii="Arial" w:eastAsiaTheme="minorEastAsia" w:hAnsi="Arial" w:cs="Arial"/>
                  <w:sz w:val="20"/>
                  <w:szCs w:val="20"/>
                  <w:lang w:val="en-US" w:eastAsia="zh-CN"/>
                </w:rPr>
                <w:t xml:space="preserve"> the </w:t>
              </w:r>
            </w:ins>
            <w:ins w:id="56" w:author="Huawei" w:date="2020-05-21T15:01:00Z">
              <w:r w:rsidR="001D76FA" w:rsidRPr="00C45F0A">
                <w:rPr>
                  <w:rFonts w:ascii="Arial" w:eastAsiaTheme="minorEastAsia" w:hAnsi="Arial" w:cs="Arial"/>
                  <w:sz w:val="20"/>
                  <w:szCs w:val="20"/>
                  <w:lang w:val="en-US" w:eastAsia="zh-CN"/>
                </w:rPr>
                <w:t>report</w:t>
              </w:r>
              <w:r w:rsidR="001D76FA">
                <w:rPr>
                  <w:rFonts w:ascii="Arial" w:eastAsia="游明朝" w:hAnsi="Arial" w:cs="Arial"/>
                  <w:sz w:val="20"/>
                  <w:szCs w:val="20"/>
                  <w:lang w:eastAsia="ja-JP"/>
                </w:rPr>
                <w:t xml:space="preserve">ed </w:t>
              </w:r>
              <w:r w:rsidR="001D76FA">
                <w:rPr>
                  <w:rFonts w:ascii="Arial" w:eastAsiaTheme="minorEastAsia" w:hAnsi="Arial" w:cs="Arial"/>
                  <w:sz w:val="20"/>
                  <w:szCs w:val="20"/>
                  <w:lang w:val="en-US" w:eastAsia="zh-CN"/>
                </w:rPr>
                <w:t>reducedCCsDL/UL</w:t>
              </w:r>
            </w:ins>
            <w:ins w:id="57" w:author="Huawei" w:date="2020-05-21T15:02:00Z">
              <w:r w:rsidR="001D76FA">
                <w:rPr>
                  <w:rFonts w:ascii="Arial" w:eastAsiaTheme="minorEastAsia" w:hAnsi="Arial" w:cs="Arial"/>
                  <w:sz w:val="20"/>
                  <w:szCs w:val="20"/>
                  <w:lang w:val="en-US" w:eastAsia="zh-CN"/>
                </w:rPr>
                <w:t xml:space="preserve"> as the preferred </w:t>
              </w:r>
              <w:r w:rsidR="001D76FA" w:rsidRPr="001D76FA">
                <w:rPr>
                  <w:rFonts w:ascii="Arial" w:eastAsiaTheme="minorEastAsia" w:hAnsi="Arial" w:cs="Arial"/>
                  <w:sz w:val="20"/>
                  <w:szCs w:val="20"/>
                  <w:lang w:val="en-US" w:eastAsia="zh-CN"/>
                </w:rPr>
                <w:t>number of SCells</w:t>
              </w:r>
            </w:ins>
            <w:ins w:id="58" w:author="Huawei" w:date="2020-05-21T15:03:00Z">
              <w:r w:rsidR="00C45F0A">
                <w:rPr>
                  <w:rFonts w:ascii="Arial" w:eastAsiaTheme="minorEastAsia" w:hAnsi="Arial" w:cs="Arial"/>
                  <w:sz w:val="20"/>
                  <w:szCs w:val="20"/>
                  <w:lang w:val="en-US" w:eastAsia="zh-CN"/>
                </w:rPr>
                <w:t xml:space="preserve">; if the UE is working on the </w:t>
              </w:r>
              <w:r w:rsidR="00C45F0A">
                <w:rPr>
                  <w:rFonts w:ascii="Arial" w:eastAsia="游明朝" w:hAnsi="Arial" w:cs="Arial"/>
                  <w:sz w:val="20"/>
                  <w:szCs w:val="20"/>
                  <w:lang w:eastAsia="ja-JP"/>
                </w:rPr>
                <w:t xml:space="preserve">EN-DC, then the </w:t>
              </w:r>
            </w:ins>
            <w:ins w:id="59" w:author="Huawei" w:date="2020-05-21T15:04:00Z">
              <w:r w:rsidR="00C45F0A" w:rsidRPr="00C45F0A">
                <w:rPr>
                  <w:rFonts w:ascii="Arial" w:eastAsia="游明朝" w:hAnsi="Arial" w:cs="Arial"/>
                  <w:b/>
                  <w:sz w:val="20"/>
                  <w:szCs w:val="20"/>
                  <w:lang w:eastAsia="ja-JP"/>
                </w:rPr>
                <w:t>MN</w:t>
              </w:r>
              <w:r w:rsidR="00C45F0A">
                <w:rPr>
                  <w:rFonts w:ascii="Arial" w:eastAsia="游明朝" w:hAnsi="Arial" w:cs="Arial"/>
                  <w:sz w:val="20"/>
                  <w:szCs w:val="20"/>
                  <w:lang w:eastAsia="ja-JP"/>
                </w:rPr>
                <w:t xml:space="preserve"> </w:t>
              </w:r>
            </w:ins>
            <w:ins w:id="60" w:author="Huawei" w:date="2020-05-21T15:03:00Z">
              <w:r w:rsidR="00C45F0A">
                <w:rPr>
                  <w:rFonts w:ascii="Arial" w:eastAsia="游明朝" w:hAnsi="Arial" w:cs="Arial"/>
                  <w:sz w:val="20"/>
                  <w:szCs w:val="20"/>
                  <w:lang w:eastAsia="ja-JP"/>
                </w:rPr>
                <w:t xml:space="preserve">eNB </w:t>
              </w:r>
              <w:r w:rsidR="00C45F0A" w:rsidRPr="001D76FA">
                <w:rPr>
                  <w:rFonts w:ascii="Arial" w:eastAsia="游明朝" w:hAnsi="Arial" w:cs="Arial"/>
                  <w:sz w:val="20"/>
                  <w:szCs w:val="20"/>
                  <w:lang w:eastAsia="ja-JP"/>
                </w:rPr>
                <w:t>interpret</w:t>
              </w:r>
            </w:ins>
            <w:ins w:id="61" w:author="Huawei" w:date="2020-05-21T15:04:00Z">
              <w:r w:rsidR="00C45F0A">
                <w:rPr>
                  <w:rFonts w:ascii="Arial" w:eastAsia="游明朝" w:hAnsi="Arial" w:cs="Arial"/>
                  <w:sz w:val="20"/>
                  <w:szCs w:val="20"/>
                  <w:lang w:eastAsia="ja-JP"/>
                </w:rPr>
                <w:t>s</w:t>
              </w:r>
            </w:ins>
            <w:ins w:id="62" w:author="Huawei" w:date="2020-05-21T15:03:00Z">
              <w:r w:rsidR="00C45F0A" w:rsidRPr="001D76FA">
                <w:rPr>
                  <w:rFonts w:ascii="Arial" w:eastAsia="游明朝" w:hAnsi="Arial" w:cs="Arial"/>
                  <w:sz w:val="20"/>
                  <w:szCs w:val="20"/>
                  <w:lang w:eastAsia="ja-JP"/>
                </w:rPr>
                <w:t xml:space="preserve"> </w:t>
              </w:r>
              <w:r w:rsidR="00C45F0A">
                <w:rPr>
                  <w:rFonts w:ascii="Arial" w:eastAsia="游明朝" w:hAnsi="Arial" w:cs="Arial"/>
                  <w:sz w:val="20"/>
                  <w:szCs w:val="20"/>
                  <w:lang w:eastAsia="ja-JP"/>
                </w:rPr>
                <w:t xml:space="preserve">the reported </w:t>
              </w:r>
              <w:r w:rsidR="00C45F0A">
                <w:rPr>
                  <w:rFonts w:ascii="Arial" w:eastAsiaTheme="minorEastAsia" w:hAnsi="Arial" w:cs="Arial"/>
                  <w:sz w:val="20"/>
                  <w:szCs w:val="20"/>
                  <w:lang w:val="en-US" w:eastAsia="zh-CN"/>
                </w:rPr>
                <w:t xml:space="preserve">reducedCCsDL/UL as the preferred </w:t>
              </w:r>
              <w:r w:rsidR="00C45F0A" w:rsidRPr="001D76FA">
                <w:rPr>
                  <w:rFonts w:ascii="Arial" w:eastAsiaTheme="minorEastAsia" w:hAnsi="Arial" w:cs="Arial"/>
                  <w:sz w:val="20"/>
                  <w:szCs w:val="20"/>
                  <w:lang w:val="en-US" w:eastAsia="zh-CN"/>
                </w:rPr>
                <w:t>number of SCells</w:t>
              </w:r>
            </w:ins>
            <w:ins w:id="63" w:author="Huawei" w:date="2020-05-21T15:04:00Z">
              <w:r w:rsidR="00C45F0A">
                <w:rPr>
                  <w:rFonts w:ascii="Arial" w:eastAsiaTheme="minorEastAsia" w:hAnsi="Arial" w:cs="Arial"/>
                  <w:sz w:val="20"/>
                  <w:szCs w:val="20"/>
                  <w:lang w:val="en-US" w:eastAsia="zh-CN"/>
                </w:rPr>
                <w:t xml:space="preserve"> </w:t>
              </w:r>
              <w:r w:rsidR="00C45F0A" w:rsidRPr="00C45F0A">
                <w:rPr>
                  <w:rFonts w:ascii="Arial" w:eastAsiaTheme="minorEastAsia" w:hAnsi="Arial" w:cs="Arial"/>
                  <w:b/>
                  <w:sz w:val="20"/>
                  <w:szCs w:val="20"/>
                  <w:lang w:val="en-US" w:eastAsia="zh-CN"/>
                </w:rPr>
                <w:t>across </w:t>
              </w:r>
            </w:ins>
            <w:ins w:id="64" w:author="Huawei" w:date="2020-05-21T15:05:00Z">
              <w:r w:rsidR="00C45F0A" w:rsidRPr="00C45F0A">
                <w:rPr>
                  <w:rFonts w:ascii="Arial" w:eastAsiaTheme="minorEastAsia" w:hAnsi="Arial" w:cs="Arial"/>
                  <w:b/>
                  <w:sz w:val="20"/>
                  <w:szCs w:val="20"/>
                  <w:lang w:val="en-US" w:eastAsia="zh-CN"/>
                </w:rPr>
                <w:t>MCG and SCG</w:t>
              </w:r>
              <w:r w:rsidR="00C45F0A">
                <w:rPr>
                  <w:rFonts w:ascii="Arial" w:eastAsiaTheme="minorEastAsia" w:hAnsi="Arial" w:cs="Arial"/>
                  <w:sz w:val="20"/>
                  <w:szCs w:val="20"/>
                  <w:lang w:val="en-US" w:eastAsia="zh-CN"/>
                </w:rPr>
                <w:t xml:space="preserve">. It means the interpretation for the same IE would be different based on the current </w:t>
              </w:r>
            </w:ins>
            <w:ins w:id="65" w:author="Huawei" w:date="2020-05-21T15:06:00Z">
              <w:r w:rsidR="00C45F0A" w:rsidRPr="00C45F0A">
                <w:rPr>
                  <w:rFonts w:ascii="Arial" w:eastAsiaTheme="minorEastAsia" w:hAnsi="Arial" w:cs="Arial"/>
                  <w:sz w:val="20"/>
                  <w:szCs w:val="20"/>
                  <w:lang w:val="en-US" w:eastAsia="zh-CN"/>
                </w:rPr>
                <w:t>architecture</w:t>
              </w:r>
            </w:ins>
            <w:ins w:id="66" w:author="Huawei" w:date="2020-05-21T15:05:00Z">
              <w:r w:rsidR="00C45F0A">
                <w:rPr>
                  <w:rFonts w:ascii="Arial" w:eastAsiaTheme="minorEastAsia" w:hAnsi="Arial" w:cs="Arial"/>
                  <w:sz w:val="20"/>
                  <w:szCs w:val="20"/>
                  <w:lang w:val="en-US" w:eastAsia="zh-CN"/>
                </w:rPr>
                <w:t xml:space="preserve">. </w:t>
              </w:r>
            </w:ins>
          </w:p>
          <w:p w14:paraId="3EF119A9" w14:textId="7E05C151" w:rsidR="005C330F" w:rsidRDefault="00C45F0A" w:rsidP="00C45F0A">
            <w:pPr>
              <w:overflowPunct w:val="0"/>
              <w:autoSpaceDE w:val="0"/>
              <w:autoSpaceDN w:val="0"/>
              <w:adjustRightInd w:val="0"/>
              <w:spacing w:line="276" w:lineRule="auto"/>
              <w:jc w:val="both"/>
              <w:textAlignment w:val="baseline"/>
              <w:rPr>
                <w:ins w:id="67" w:author="Huawei" w:date="2020-05-21T15:09:00Z"/>
                <w:rFonts w:ascii="Arial" w:eastAsiaTheme="minorEastAsia" w:hAnsi="Arial" w:cs="Arial"/>
                <w:sz w:val="20"/>
                <w:szCs w:val="20"/>
                <w:lang w:val="en-US" w:eastAsia="zh-CN"/>
              </w:rPr>
            </w:pPr>
            <w:ins w:id="68" w:author="Huawei" w:date="2020-05-21T15:06:00Z">
              <w:r>
                <w:rPr>
                  <w:rFonts w:ascii="Arial" w:eastAsiaTheme="minorEastAsia" w:hAnsi="Arial" w:cs="Arial"/>
                  <w:sz w:val="20"/>
                  <w:szCs w:val="20"/>
                  <w:lang w:val="en-US" w:eastAsia="zh-CN"/>
                </w:rPr>
                <w:t>Thus</w:t>
              </w:r>
            </w:ins>
            <w:ins w:id="69" w:author="Huawei" w:date="2020-05-21T14:53:00Z">
              <w:r w:rsidR="005C330F">
                <w:rPr>
                  <w:rFonts w:ascii="Arial" w:eastAsiaTheme="minorEastAsia" w:hAnsi="Arial" w:cs="Arial"/>
                  <w:sz w:val="20"/>
                  <w:szCs w:val="20"/>
                  <w:lang w:val="en-US" w:eastAsia="zh-CN"/>
                </w:rPr>
                <w:t xml:space="preserve">, </w:t>
              </w:r>
            </w:ins>
            <w:ins w:id="70" w:author="Huawei" w:date="2020-05-21T14:54:00Z">
              <w:r w:rsidR="005C330F">
                <w:rPr>
                  <w:rFonts w:ascii="Arial" w:eastAsiaTheme="minorEastAsia" w:hAnsi="Arial" w:cs="Arial"/>
                  <w:sz w:val="20"/>
                  <w:szCs w:val="20"/>
                  <w:lang w:val="en-US" w:eastAsia="zh-CN"/>
                </w:rPr>
                <w:t xml:space="preserve">there are </w:t>
              </w:r>
            </w:ins>
            <w:ins w:id="71" w:author="Huawei" w:date="2020-05-21T14:53:00Z">
              <w:r w:rsidR="005C330F">
                <w:rPr>
                  <w:rFonts w:ascii="Arial" w:eastAsiaTheme="minorEastAsia" w:hAnsi="Arial" w:cs="Arial"/>
                  <w:sz w:val="20"/>
                  <w:szCs w:val="20"/>
                  <w:lang w:val="en-US" w:eastAsia="zh-CN"/>
                </w:rPr>
                <w:t xml:space="preserve">no impacts on the LTE </w:t>
              </w:r>
              <w:r w:rsidR="005C330F" w:rsidRPr="00C45F0A">
                <w:rPr>
                  <w:rFonts w:ascii="Arial" w:eastAsiaTheme="minorEastAsia" w:hAnsi="Arial" w:cs="Arial"/>
                  <w:sz w:val="20"/>
                  <w:szCs w:val="20"/>
                  <w:lang w:val="en-US" w:eastAsia="zh-CN"/>
                </w:rPr>
                <w:t>standalone</w:t>
              </w:r>
            </w:ins>
            <w:ins w:id="72" w:author="Huawei" w:date="2020-05-21T14:54:00Z">
              <w:r w:rsidR="005C330F" w:rsidRPr="00C45F0A">
                <w:rPr>
                  <w:rFonts w:ascii="Arial" w:eastAsiaTheme="minorEastAsia" w:hAnsi="Arial" w:cs="Arial"/>
                  <w:sz w:val="20"/>
                  <w:szCs w:val="20"/>
                  <w:lang w:val="en-US" w:eastAsia="zh-CN"/>
                </w:rPr>
                <w:t xml:space="preserve"> since the enhanced solution </w:t>
              </w:r>
            </w:ins>
            <w:ins w:id="73" w:author="Huawei" w:date="2020-05-21T14:56:00Z">
              <w:r w:rsidR="005C330F" w:rsidRPr="00C45F0A">
                <w:rPr>
                  <w:rFonts w:ascii="Arial" w:eastAsiaTheme="minorEastAsia" w:hAnsi="Arial" w:cs="Arial"/>
                  <w:sz w:val="20"/>
                  <w:szCs w:val="20"/>
                  <w:lang w:val="en-US" w:eastAsia="zh-CN"/>
                </w:rPr>
                <w:t xml:space="preserve">for UE reporting </w:t>
              </w:r>
            </w:ins>
            <w:ins w:id="74" w:author="Huawei" w:date="2020-05-21T14:54:00Z">
              <w:r w:rsidR="005C330F" w:rsidRPr="00C45F0A">
                <w:rPr>
                  <w:rFonts w:ascii="Arial" w:eastAsiaTheme="minorEastAsia" w:hAnsi="Arial" w:cs="Arial"/>
                  <w:sz w:val="20"/>
                  <w:szCs w:val="20"/>
                  <w:lang w:val="en-US" w:eastAsia="zh-CN"/>
                </w:rPr>
                <w:t>in TEI16 is about (NG)EN-DC.</w:t>
              </w:r>
            </w:ins>
            <w:ins w:id="75" w:author="Huawei" w:date="2020-05-21T15:06:00Z">
              <w:r w:rsidRPr="00C45F0A">
                <w:rPr>
                  <w:rFonts w:ascii="Arial" w:eastAsiaTheme="minorEastAsia" w:hAnsi="Arial" w:cs="Arial" w:hint="eastAsia"/>
                  <w:sz w:val="20"/>
                  <w:szCs w:val="20"/>
                  <w:lang w:val="en-US" w:eastAsia="zh-CN"/>
                </w:rPr>
                <w:t xml:space="preserve"> </w:t>
              </w:r>
            </w:ins>
            <w:ins w:id="76" w:author="Huawei" w:date="2020-05-21T14:56:00Z">
              <w:r w:rsidR="005C330F" w:rsidRPr="00C45F0A">
                <w:rPr>
                  <w:rFonts w:ascii="Arial" w:eastAsiaTheme="minorEastAsia" w:hAnsi="Arial" w:cs="Arial"/>
                  <w:sz w:val="20"/>
                  <w:szCs w:val="20"/>
                  <w:lang w:val="en-US" w:eastAsia="zh-CN"/>
                </w:rPr>
                <w:t>For (NG)EN-DC</w:t>
              </w:r>
            </w:ins>
            <w:ins w:id="77" w:author="Huawei" w:date="2020-05-21T15:09:00Z">
              <w:r w:rsidR="0020580F">
                <w:rPr>
                  <w:rFonts w:ascii="Arial" w:eastAsiaTheme="minorEastAsia" w:hAnsi="Arial" w:cs="Arial"/>
                  <w:sz w:val="20"/>
                  <w:szCs w:val="20"/>
                  <w:lang w:val="en-US" w:eastAsia="zh-CN"/>
                </w:rPr>
                <w:t>:</w:t>
              </w:r>
            </w:ins>
          </w:p>
          <w:p w14:paraId="3DD636D0" w14:textId="195DBD4D" w:rsidR="0020580F" w:rsidRPr="0020580F" w:rsidRDefault="0020580F" w:rsidP="0020580F">
            <w:pPr>
              <w:pStyle w:val="aff1"/>
              <w:numPr>
                <w:ilvl w:val="0"/>
                <w:numId w:val="36"/>
              </w:numPr>
              <w:overflowPunct w:val="0"/>
              <w:autoSpaceDE w:val="0"/>
              <w:autoSpaceDN w:val="0"/>
              <w:adjustRightInd w:val="0"/>
              <w:spacing w:line="276" w:lineRule="auto"/>
              <w:jc w:val="both"/>
              <w:textAlignment w:val="baseline"/>
              <w:rPr>
                <w:ins w:id="78" w:author="Huawei" w:date="2020-05-21T15:10:00Z"/>
                <w:rFonts w:ascii="Arial" w:hAnsi="Arial" w:cs="Arial"/>
                <w:sz w:val="20"/>
                <w:szCs w:val="20"/>
                <w:lang w:val="en-US" w:eastAsia="zh-CN"/>
              </w:rPr>
            </w:pPr>
            <w:ins w:id="79" w:author="Huawei" w:date="2020-05-21T15:09:00Z">
              <w:r w:rsidRPr="0020580F">
                <w:rPr>
                  <w:rFonts w:ascii="Arial" w:hAnsi="Arial" w:cs="Arial"/>
                  <w:sz w:val="20"/>
                  <w:szCs w:val="20"/>
                  <w:lang w:val="en-US" w:eastAsia="zh-CN"/>
                </w:rPr>
                <w:t xml:space="preserve">if only Rel-15 legacy overheating IE i.e. reducedCCsDL/UL is reported, </w:t>
              </w:r>
            </w:ins>
            <w:ins w:id="80" w:author="Huawei" w:date="2020-05-21T15:10:00Z">
              <w:r w:rsidRPr="0020580F">
                <w:rPr>
                  <w:rFonts w:ascii="Arial" w:hAnsi="Arial" w:cs="Arial"/>
                  <w:sz w:val="20"/>
                  <w:szCs w:val="20"/>
                  <w:lang w:val="en-US" w:eastAsia="zh-CN"/>
                </w:rPr>
                <w:t>the legacy behavior is not changed;</w:t>
              </w:r>
            </w:ins>
          </w:p>
          <w:p w14:paraId="5E2B764B" w14:textId="1C9CE151" w:rsidR="0020580F" w:rsidRDefault="0020580F" w:rsidP="0020580F">
            <w:pPr>
              <w:pStyle w:val="aff1"/>
              <w:numPr>
                <w:ilvl w:val="0"/>
                <w:numId w:val="36"/>
              </w:numPr>
              <w:overflowPunct w:val="0"/>
              <w:autoSpaceDE w:val="0"/>
              <w:autoSpaceDN w:val="0"/>
              <w:adjustRightInd w:val="0"/>
              <w:spacing w:line="276" w:lineRule="auto"/>
              <w:jc w:val="both"/>
              <w:textAlignment w:val="baseline"/>
              <w:rPr>
                <w:ins w:id="81" w:author="Huawei" w:date="2020-05-21T15:12:00Z"/>
                <w:rFonts w:ascii="Arial" w:eastAsiaTheme="minorEastAsia" w:hAnsi="Arial" w:cs="Arial"/>
                <w:sz w:val="20"/>
                <w:szCs w:val="20"/>
                <w:lang w:val="en-US" w:eastAsia="zh-CN"/>
              </w:rPr>
            </w:pPr>
            <w:ins w:id="82" w:author="Huawei" w:date="2020-05-21T15:10:00Z">
              <w:r>
                <w:rPr>
                  <w:rFonts w:ascii="Arial" w:eastAsiaTheme="minorEastAsia" w:hAnsi="Arial" w:cs="Arial" w:hint="eastAsia"/>
                  <w:sz w:val="20"/>
                  <w:szCs w:val="20"/>
                  <w:lang w:val="en-US" w:eastAsia="zh-CN"/>
                </w:rPr>
                <w:t>i</w:t>
              </w:r>
              <w:r>
                <w:rPr>
                  <w:rFonts w:ascii="Arial" w:eastAsiaTheme="minorEastAsia" w:hAnsi="Arial" w:cs="Arial"/>
                  <w:sz w:val="20"/>
                  <w:szCs w:val="20"/>
                  <w:lang w:val="en-US" w:eastAsia="zh-CN"/>
                </w:rPr>
                <w:t xml:space="preserve">f only </w:t>
              </w:r>
              <w:r w:rsidRPr="0020580F">
                <w:rPr>
                  <w:rFonts w:ascii="Arial" w:eastAsiaTheme="minorEastAsia" w:hAnsi="Arial" w:cs="Arial"/>
                  <w:sz w:val="20"/>
                  <w:szCs w:val="20"/>
                  <w:lang w:val="en-US" w:eastAsia="zh-CN"/>
                </w:rPr>
                <w:t>Rel-16 new overheating IE</w:t>
              </w:r>
            </w:ins>
            <w:ins w:id="83" w:author="Huawei" w:date="2020-05-21T15:11:00Z">
              <w:r w:rsidRPr="0020580F">
                <w:rPr>
                  <w:rFonts w:ascii="Arial" w:eastAsiaTheme="minorEastAsia" w:hAnsi="Arial" w:cs="Arial"/>
                  <w:sz w:val="20"/>
                  <w:szCs w:val="20"/>
                  <w:lang w:val="en-US" w:eastAsia="zh-CN"/>
                </w:rPr>
                <w:t xml:space="preserve"> (for SCG) is reported, the new behavior</w:t>
              </w:r>
            </w:ins>
            <w:ins w:id="84" w:author="Huawei" w:date="2020-05-21T15:12:00Z">
              <w:r>
                <w:rPr>
                  <w:rFonts w:ascii="Arial" w:eastAsiaTheme="minorEastAsia" w:hAnsi="Arial" w:cs="Arial"/>
                  <w:sz w:val="20"/>
                  <w:szCs w:val="20"/>
                  <w:lang w:val="en-US" w:eastAsia="zh-CN"/>
                </w:rPr>
                <w:t xml:space="preserve"> is that </w:t>
              </w:r>
              <w:r w:rsidRPr="0020580F">
                <w:rPr>
                  <w:rFonts w:ascii="Arial" w:eastAsiaTheme="minorEastAsia" w:hAnsi="Arial" w:cs="Arial"/>
                  <w:sz w:val="20"/>
                  <w:szCs w:val="20"/>
                  <w:lang w:val="en-US" w:eastAsia="zh-CN"/>
                </w:rPr>
                <w:t>MN forwards this encapsulated information to the SN</w:t>
              </w:r>
              <w:r>
                <w:rPr>
                  <w:rFonts w:ascii="Arial" w:eastAsiaTheme="minorEastAsia" w:hAnsi="Arial" w:cs="Arial"/>
                  <w:sz w:val="20"/>
                  <w:szCs w:val="20"/>
                  <w:lang w:val="en-US" w:eastAsia="zh-CN"/>
                </w:rPr>
                <w:t>;</w:t>
              </w:r>
            </w:ins>
          </w:p>
          <w:p w14:paraId="497CAB47" w14:textId="3BEBFB54" w:rsidR="0020580F" w:rsidRPr="0020580F" w:rsidRDefault="0020580F" w:rsidP="0020580F">
            <w:pPr>
              <w:pStyle w:val="aff1"/>
              <w:numPr>
                <w:ilvl w:val="0"/>
                <w:numId w:val="36"/>
              </w:numPr>
              <w:overflowPunct w:val="0"/>
              <w:autoSpaceDE w:val="0"/>
              <w:autoSpaceDN w:val="0"/>
              <w:adjustRightInd w:val="0"/>
              <w:spacing w:line="276" w:lineRule="auto"/>
              <w:jc w:val="both"/>
              <w:textAlignment w:val="baseline"/>
              <w:rPr>
                <w:ins w:id="85" w:author="Huawei" w:date="2020-05-21T14:57:00Z"/>
                <w:rFonts w:ascii="Arial" w:eastAsiaTheme="minorEastAsia" w:hAnsi="Arial" w:cs="Arial"/>
                <w:sz w:val="20"/>
                <w:szCs w:val="20"/>
                <w:lang w:val="en-US" w:eastAsia="zh-CN"/>
              </w:rPr>
            </w:pPr>
            <w:ins w:id="86" w:author="Huawei" w:date="2020-05-21T15:12:00Z">
              <w:r>
                <w:rPr>
                  <w:rFonts w:ascii="Arial" w:eastAsiaTheme="minorEastAsia" w:hAnsi="Arial" w:cs="Arial"/>
                  <w:sz w:val="20"/>
                  <w:szCs w:val="20"/>
                  <w:lang w:val="en-US" w:eastAsia="zh-CN"/>
                </w:rPr>
                <w:t xml:space="preserve">if both </w:t>
              </w:r>
              <w:r w:rsidRPr="0020580F">
                <w:rPr>
                  <w:rFonts w:ascii="Arial" w:hAnsi="Arial" w:cs="Arial"/>
                  <w:sz w:val="20"/>
                  <w:szCs w:val="20"/>
                  <w:lang w:val="en-US" w:eastAsia="zh-CN"/>
                </w:rPr>
                <w:t>Rel-15 legacy</w:t>
              </w:r>
              <w:r>
                <w:rPr>
                  <w:rFonts w:ascii="Arial" w:hAnsi="Arial" w:cs="Arial"/>
                  <w:sz w:val="20"/>
                  <w:szCs w:val="20"/>
                  <w:lang w:val="en-US" w:eastAsia="zh-CN"/>
                </w:rPr>
                <w:t xml:space="preserve"> and </w:t>
              </w:r>
              <w:r w:rsidRPr="0020580F">
                <w:rPr>
                  <w:rFonts w:ascii="Arial" w:eastAsiaTheme="minorEastAsia" w:hAnsi="Arial" w:cs="Arial"/>
                  <w:sz w:val="20"/>
                  <w:szCs w:val="20"/>
                  <w:lang w:val="en-US" w:eastAsia="zh-CN"/>
                </w:rPr>
                <w:t>Rel-16 new overheating IE</w:t>
              </w:r>
              <w:r>
                <w:rPr>
                  <w:rFonts w:ascii="Arial" w:eastAsiaTheme="minorEastAsia" w:hAnsi="Arial" w:cs="Arial"/>
                  <w:sz w:val="20"/>
                  <w:szCs w:val="20"/>
                  <w:lang w:val="en-US" w:eastAsia="zh-CN"/>
                </w:rPr>
                <w:t xml:space="preserve"> </w:t>
              </w:r>
              <w:r w:rsidRPr="0020580F">
                <w:rPr>
                  <w:rFonts w:ascii="Arial" w:hAnsi="Arial" w:cs="Arial"/>
                  <w:sz w:val="20"/>
                  <w:szCs w:val="20"/>
                  <w:lang w:val="en-US" w:eastAsia="zh-CN"/>
                </w:rPr>
                <w:t>i.e. reducedCCsDL/UL is reported</w:t>
              </w:r>
              <w:r>
                <w:rPr>
                  <w:rFonts w:ascii="Arial" w:hAnsi="Arial" w:cs="Arial"/>
                  <w:sz w:val="20"/>
                  <w:szCs w:val="20"/>
                  <w:lang w:val="en-US" w:eastAsia="zh-CN"/>
                </w:rPr>
                <w:t xml:space="preserve">, one possible </w:t>
              </w:r>
              <w:r w:rsidRPr="0020580F">
                <w:rPr>
                  <w:rFonts w:ascii="Arial" w:eastAsiaTheme="minorEastAsia" w:hAnsi="Arial" w:cs="Arial"/>
                  <w:sz w:val="20"/>
                  <w:szCs w:val="20"/>
                  <w:lang w:val="en-US" w:eastAsia="zh-CN"/>
                </w:rPr>
                <w:t>behavior</w:t>
              </w:r>
              <w:r>
                <w:rPr>
                  <w:rFonts w:ascii="Arial" w:eastAsiaTheme="minorEastAsia" w:hAnsi="Arial" w:cs="Arial"/>
                  <w:sz w:val="20"/>
                  <w:szCs w:val="20"/>
                  <w:lang w:val="en-US" w:eastAsia="zh-CN"/>
                </w:rPr>
                <w:t xml:space="preserve"> is as mentioned above that “</w:t>
              </w:r>
            </w:ins>
            <w:ins w:id="87" w:author="Huawei" w:date="2020-05-21T15:13:00Z">
              <w:r>
                <w:rPr>
                  <w:rFonts w:ascii="Arial" w:eastAsia="游明朝" w:hAnsi="Arial" w:cs="Arial"/>
                  <w:sz w:val="20"/>
                  <w:szCs w:val="20"/>
                  <w:lang w:eastAsia="ja-JP"/>
                </w:rPr>
                <w:t xml:space="preserve">Given that SN can learn the SCG part of reducedCCsDL/UL via NR </w:t>
              </w:r>
              <w:r w:rsidRPr="00937DBD">
                <w:rPr>
                  <w:rFonts w:ascii="Arial" w:eastAsia="游明朝" w:hAnsi="Arial" w:cs="Arial"/>
                  <w:sz w:val="20"/>
                  <w:szCs w:val="20"/>
                  <w:lang w:eastAsia="ja-JP"/>
                </w:rPr>
                <w:t>OverheatingAssistance IE</w:t>
              </w:r>
              <w:r>
                <w:rPr>
                  <w:rFonts w:ascii="Arial" w:eastAsia="游明朝" w:hAnsi="Arial" w:cs="Arial"/>
                  <w:sz w:val="20"/>
                  <w:szCs w:val="20"/>
                  <w:lang w:eastAsia="ja-JP"/>
                </w:rPr>
                <w:t>. what MN needs to learn is its own reduced CCs.</w:t>
              </w:r>
            </w:ins>
            <w:ins w:id="88" w:author="Huawei" w:date="2020-05-21T15:12:00Z">
              <w:r>
                <w:rPr>
                  <w:rFonts w:ascii="Arial" w:eastAsiaTheme="minorEastAsia" w:hAnsi="Arial" w:cs="Arial"/>
                  <w:sz w:val="20"/>
                  <w:szCs w:val="20"/>
                  <w:lang w:val="en-US" w:eastAsia="zh-CN"/>
                </w:rPr>
                <w:t>”</w:t>
              </w:r>
            </w:ins>
            <w:ins w:id="89" w:author="Huawei" w:date="2020-05-21T15:13:00Z">
              <w:r w:rsidR="006C15DD">
                <w:rPr>
                  <w:rFonts w:ascii="Arial" w:eastAsiaTheme="minorEastAsia" w:hAnsi="Arial" w:cs="Arial"/>
                  <w:sz w:val="20"/>
                  <w:szCs w:val="20"/>
                  <w:lang w:val="en-US" w:eastAsia="zh-CN"/>
                </w:rPr>
                <w:t xml:space="preserve"> It is one of the possible implementation. In this case, it goes to Q</w:t>
              </w:r>
            </w:ins>
            <w:ins w:id="90" w:author="Huawei" w:date="2020-05-21T15:14:00Z">
              <w:r w:rsidR="006C15DD">
                <w:rPr>
                  <w:rFonts w:ascii="Arial" w:eastAsiaTheme="minorEastAsia" w:hAnsi="Arial" w:cs="Arial"/>
                  <w:sz w:val="20"/>
                  <w:szCs w:val="20"/>
                  <w:lang w:val="en-US" w:eastAsia="zh-CN"/>
                </w:rPr>
                <w:t>2</w:t>
              </w:r>
              <w:r w:rsidR="006C15DD">
                <w:rPr>
                  <w:rFonts w:ascii="Arial" w:eastAsiaTheme="minorEastAsia" w:hAnsi="Arial" w:cs="Arial"/>
                  <w:sz w:val="20"/>
                  <w:szCs w:val="20"/>
                  <w:lang w:eastAsia="zh-CN"/>
                </w:rPr>
                <w:t>.</w:t>
              </w:r>
            </w:ins>
          </w:p>
          <w:p w14:paraId="3A072C34" w14:textId="77777777" w:rsidR="005C330F" w:rsidRDefault="006C15DD" w:rsidP="006C15DD">
            <w:pPr>
              <w:overflowPunct w:val="0"/>
              <w:autoSpaceDE w:val="0"/>
              <w:autoSpaceDN w:val="0"/>
              <w:adjustRightInd w:val="0"/>
              <w:spacing w:line="276" w:lineRule="auto"/>
              <w:jc w:val="both"/>
              <w:textAlignment w:val="baseline"/>
              <w:rPr>
                <w:ins w:id="91" w:author="NTT DOCOMO, INC." w:date="2020-05-21T17:38:00Z"/>
                <w:rFonts w:ascii="Arial" w:eastAsiaTheme="minorEastAsia" w:hAnsi="Arial" w:cs="Arial"/>
                <w:sz w:val="20"/>
                <w:szCs w:val="20"/>
                <w:lang w:val="en-US" w:eastAsia="zh-CN"/>
              </w:rPr>
            </w:pPr>
            <w:ins w:id="92" w:author="Huawei" w:date="2020-05-21T15:15:00Z">
              <w:r>
                <w:rPr>
                  <w:rFonts w:ascii="Arial" w:eastAsiaTheme="minorEastAsia" w:hAnsi="Arial" w:cs="Arial"/>
                  <w:sz w:val="20"/>
                  <w:szCs w:val="20"/>
                  <w:lang w:eastAsia="zh-CN"/>
                </w:rPr>
                <w:t>T</w:t>
              </w:r>
              <w:r>
                <w:rPr>
                  <w:rFonts w:ascii="Arial" w:eastAsiaTheme="minorEastAsia" w:hAnsi="Arial" w:cs="Arial" w:hint="eastAsia"/>
                  <w:sz w:val="20"/>
                  <w:szCs w:val="20"/>
                  <w:lang w:eastAsia="zh-CN"/>
                </w:rPr>
                <w:t>h</w:t>
              </w:r>
              <w:r>
                <w:rPr>
                  <w:rFonts w:ascii="Arial" w:eastAsiaTheme="minorEastAsia" w:hAnsi="Arial" w:cs="Arial"/>
                  <w:sz w:val="20"/>
                  <w:szCs w:val="20"/>
                  <w:lang w:eastAsia="zh-CN"/>
                </w:rPr>
                <w:t>ere is one point</w:t>
              </w:r>
            </w:ins>
            <w:ins w:id="93" w:author="Huawei" w:date="2020-05-21T15:16:00Z">
              <w:r>
                <w:rPr>
                  <w:rFonts w:ascii="Arial" w:eastAsiaTheme="minorEastAsia" w:hAnsi="Arial" w:cs="Arial"/>
                  <w:sz w:val="20"/>
                  <w:szCs w:val="20"/>
                  <w:lang w:eastAsia="zh-CN"/>
                </w:rPr>
                <w:t xml:space="preserve"> I would like to clarify, in our understanding, </w:t>
              </w:r>
              <w:r>
                <w:rPr>
                  <w:rFonts w:ascii="Arial" w:eastAsiaTheme="minorEastAsia" w:hAnsi="Arial" w:cs="Arial"/>
                  <w:sz w:val="20"/>
                  <w:szCs w:val="20"/>
                  <w:lang w:val="en-US" w:eastAsia="zh-CN"/>
                </w:rPr>
                <w:t>although the configuration for legacy reporting and new reporting come together, how to trigger the reporting and set the content in overheating IE is up to UE implementation. It is allowed that UE only reports overheating assistance info for SCG if NR SCG parts is the main contributor.</w:t>
              </w:r>
            </w:ins>
          </w:p>
          <w:p w14:paraId="4D019FCF" w14:textId="77777777" w:rsidR="001921F8" w:rsidRDefault="001921F8" w:rsidP="006C15DD">
            <w:pPr>
              <w:overflowPunct w:val="0"/>
              <w:autoSpaceDE w:val="0"/>
              <w:autoSpaceDN w:val="0"/>
              <w:adjustRightInd w:val="0"/>
              <w:spacing w:line="276" w:lineRule="auto"/>
              <w:jc w:val="both"/>
              <w:textAlignment w:val="baseline"/>
              <w:rPr>
                <w:ins w:id="94" w:author="NTT DOCOMO, INC." w:date="2020-05-21T17:38:00Z"/>
                <w:rFonts w:ascii="Arial" w:eastAsiaTheme="minorEastAsia" w:hAnsi="Arial" w:cs="Arial"/>
                <w:sz w:val="20"/>
                <w:szCs w:val="20"/>
                <w:lang w:val="en-US" w:eastAsia="zh-CN"/>
              </w:rPr>
            </w:pPr>
          </w:p>
          <w:p w14:paraId="68990AA3" w14:textId="791C7B7C" w:rsidR="001921F8" w:rsidRPr="006C15DD" w:rsidRDefault="001921F8" w:rsidP="006C15DD">
            <w:pPr>
              <w:overflowPunct w:val="0"/>
              <w:autoSpaceDE w:val="0"/>
              <w:autoSpaceDN w:val="0"/>
              <w:adjustRightInd w:val="0"/>
              <w:spacing w:line="276" w:lineRule="auto"/>
              <w:jc w:val="both"/>
              <w:textAlignment w:val="baseline"/>
              <w:rPr>
                <w:rFonts w:ascii="Arial" w:hAnsi="Arial" w:cs="Arial"/>
                <w:sz w:val="20"/>
                <w:szCs w:val="20"/>
              </w:rPr>
            </w:pPr>
            <w:ins w:id="95" w:author="NTT DOCOMO, INC." w:date="2020-05-21T17:38:00Z">
              <w:r>
                <w:rPr>
                  <w:rFonts w:ascii="Arial" w:eastAsiaTheme="minorEastAsia" w:hAnsi="Arial" w:cs="Arial"/>
                  <w:sz w:val="20"/>
                  <w:szCs w:val="20"/>
                  <w:lang w:val="en-US" w:eastAsia="zh-CN"/>
                </w:rPr>
                <w:t xml:space="preserve">My point was that MN is enough to learn the </w:t>
              </w:r>
            </w:ins>
            <w:ins w:id="96" w:author="NTT DOCOMO, INC." w:date="2020-05-21T17:39:00Z">
              <w:r>
                <w:rPr>
                  <w:rFonts w:ascii="Arial" w:eastAsiaTheme="minorEastAsia" w:hAnsi="Arial" w:cs="Arial"/>
                  <w:sz w:val="20"/>
                  <w:szCs w:val="20"/>
                  <w:lang w:val="en-US" w:eastAsia="zh-CN"/>
                </w:rPr>
                <w:t>preferred</w:t>
              </w:r>
            </w:ins>
            <w:ins w:id="97" w:author="NTT DOCOMO, INC." w:date="2020-05-21T17:38:00Z">
              <w:r>
                <w:rPr>
                  <w:rFonts w:ascii="Arial" w:eastAsiaTheme="minorEastAsia" w:hAnsi="Arial" w:cs="Arial"/>
                  <w:sz w:val="20"/>
                  <w:szCs w:val="20"/>
                  <w:lang w:val="en-US" w:eastAsia="zh-CN"/>
                </w:rPr>
                <w:t xml:space="preserve"> </w:t>
              </w:r>
            </w:ins>
            <w:ins w:id="98" w:author="NTT DOCOMO, INC." w:date="2020-05-21T17:39:00Z">
              <w:r>
                <w:rPr>
                  <w:rFonts w:ascii="Arial" w:eastAsiaTheme="minorEastAsia" w:hAnsi="Arial" w:cs="Arial"/>
                  <w:sz w:val="20"/>
                  <w:szCs w:val="20"/>
                  <w:lang w:val="en-US" w:eastAsia="zh-CN"/>
                </w:rPr>
                <w:t>number of SCells in MCG only. This is because the SCG part of preferred number of SCells is conveyed to SN via the new IE reported from the UE.</w:t>
              </w:r>
            </w:ins>
            <w:bookmarkStart w:id="99" w:name="_GoBack"/>
            <w:bookmarkEnd w:id="99"/>
          </w:p>
        </w:tc>
      </w:tr>
      <w:tr w:rsidR="00171DDE" w:rsidRPr="00F04757" w14:paraId="0ACF1A21" w14:textId="77777777" w:rsidTr="005A512F">
        <w:tc>
          <w:tcPr>
            <w:tcW w:w="2263" w:type="dxa"/>
          </w:tcPr>
          <w:p w14:paraId="1485FA8D" w14:textId="30520AE8" w:rsidR="00171DDE" w:rsidRPr="00F04757" w:rsidRDefault="0029131E" w:rsidP="00171DDE">
            <w:pPr>
              <w:snapToGrid w:val="0"/>
              <w:spacing w:line="276" w:lineRule="auto"/>
              <w:jc w:val="both"/>
              <w:rPr>
                <w:rFonts w:ascii="Arial" w:hAnsi="Arial" w:cs="Arial"/>
                <w:sz w:val="20"/>
                <w:szCs w:val="20"/>
              </w:rPr>
            </w:pPr>
            <w:ins w:id="100" w:author="Nokia" w:date="2020-05-19T22:43:00Z">
              <w:r>
                <w:rPr>
                  <w:rFonts w:ascii="Arial" w:hAnsi="Arial" w:cs="Arial"/>
                  <w:sz w:val="20"/>
                  <w:szCs w:val="20"/>
                </w:rPr>
                <w:lastRenderedPageBreak/>
                <w:t>Nokia</w:t>
              </w:r>
            </w:ins>
          </w:p>
        </w:tc>
        <w:tc>
          <w:tcPr>
            <w:tcW w:w="7366" w:type="dxa"/>
          </w:tcPr>
          <w:p w14:paraId="759606F2" w14:textId="43860606" w:rsidR="0029131E" w:rsidRPr="0029131E" w:rsidRDefault="0029131E" w:rsidP="0029131E">
            <w:pPr>
              <w:pStyle w:val="ab"/>
              <w:ind w:leftChars="191" w:left="1504" w:hangingChars="542" w:hanging="1084"/>
              <w:rPr>
                <w:ins w:id="101" w:author="Nokia" w:date="2020-05-19T22:44:00Z"/>
                <w:bCs/>
                <w:sz w:val="20"/>
                <w:szCs w:val="20"/>
              </w:rPr>
            </w:pPr>
            <w:ins w:id="102" w:author="Nokia" w:date="2020-05-19T22:48:00Z">
              <w:r w:rsidRPr="0029131E">
                <w:rPr>
                  <w:bCs/>
                  <w:sz w:val="20"/>
                  <w:szCs w:val="20"/>
                </w:rPr>
                <w:t>Small suggestion for rewording P1:</w:t>
              </w:r>
            </w:ins>
          </w:p>
          <w:p w14:paraId="2080E0BF" w14:textId="07A1F537" w:rsidR="0029131E" w:rsidRPr="0029131E" w:rsidRDefault="0029131E" w:rsidP="0029131E">
            <w:pPr>
              <w:pStyle w:val="ab"/>
              <w:ind w:leftChars="191" w:left="1504" w:hangingChars="542" w:hanging="1084"/>
              <w:rPr>
                <w:ins w:id="103" w:author="Nokia" w:date="2020-05-19T22:44:00Z"/>
                <w:bCs/>
                <w:sz w:val="20"/>
                <w:szCs w:val="20"/>
              </w:rPr>
            </w:pPr>
            <w:ins w:id="104" w:author="Nokia" w:date="2020-05-19T22:44:00Z">
              <w:r w:rsidRPr="0029131E">
                <w:rPr>
                  <w:bCs/>
                  <w:sz w:val="20"/>
                  <w:szCs w:val="20"/>
                </w:rPr>
                <w:t xml:space="preserve">In (NG)EN-DC, the new field for overheating assistance information </w:t>
              </w:r>
              <w:r w:rsidRPr="0029131E">
                <w:rPr>
                  <w:b/>
                  <w:color w:val="FFFF00"/>
                  <w:sz w:val="20"/>
                  <w:szCs w:val="20"/>
                  <w:u w:val="single"/>
                </w:rPr>
                <w:t>in LTE RRC (TS36.331)</w:t>
              </w:r>
              <w:r w:rsidRPr="0029131E">
                <w:rPr>
                  <w:bCs/>
                  <w:color w:val="FFFF00"/>
                  <w:sz w:val="20"/>
                  <w:szCs w:val="20"/>
                </w:rPr>
                <w:t xml:space="preserve"> </w:t>
              </w:r>
              <w:r w:rsidRPr="0029131E">
                <w:rPr>
                  <w:bCs/>
                  <w:sz w:val="20"/>
                  <w:szCs w:val="20"/>
                </w:rPr>
                <w:t xml:space="preserve">refers to the NR </w:t>
              </w:r>
              <w:r w:rsidRPr="0029131E">
                <w:rPr>
                  <w:bCs/>
                  <w:i/>
                  <w:sz w:val="20"/>
                  <w:szCs w:val="20"/>
                </w:rPr>
                <w:t>OverheatingAssistance</w:t>
              </w:r>
              <w:r w:rsidRPr="0029131E">
                <w:rPr>
                  <w:bCs/>
                  <w:sz w:val="20"/>
                  <w:szCs w:val="20"/>
                </w:rPr>
                <w:t xml:space="preserve"> IE as specified in TS 38.331.</w:t>
              </w:r>
            </w:ins>
          </w:p>
          <w:p w14:paraId="2E15086D" w14:textId="4757F478" w:rsidR="0029131E" w:rsidRPr="0029131E" w:rsidRDefault="0029131E" w:rsidP="0029131E">
            <w:pPr>
              <w:overflowPunct w:val="0"/>
              <w:autoSpaceDE w:val="0"/>
              <w:autoSpaceDN w:val="0"/>
              <w:adjustRightInd w:val="0"/>
              <w:spacing w:line="276" w:lineRule="auto"/>
              <w:jc w:val="both"/>
              <w:textAlignment w:val="baseline"/>
              <w:rPr>
                <w:ins w:id="105" w:author="Nokia" w:date="2020-05-19T22:44:00Z"/>
                <w:rFonts w:ascii="Arial" w:eastAsia="游明朝" w:hAnsi="Arial" w:cs="Arial"/>
                <w:sz w:val="20"/>
                <w:szCs w:val="20"/>
                <w:lang w:eastAsia="ja-JP"/>
              </w:rPr>
            </w:pPr>
            <w:ins w:id="106" w:author="Nokia" w:date="2020-05-19T22:49:00Z">
              <w:r w:rsidRPr="0029131E">
                <w:rPr>
                  <w:rFonts w:ascii="Arial" w:eastAsia="游明朝" w:hAnsi="Arial" w:cs="Arial"/>
                  <w:sz w:val="20"/>
                  <w:szCs w:val="20"/>
                  <w:lang w:eastAsia="ja-JP"/>
                </w:rPr>
                <w:t>For P6</w:t>
              </w:r>
            </w:ins>
            <w:ins w:id="107" w:author="Nokia" w:date="2020-05-20T05:40:00Z">
              <w:r w:rsidR="00E20522">
                <w:rPr>
                  <w:rFonts w:ascii="Arial" w:eastAsia="游明朝" w:hAnsi="Arial" w:cs="Arial"/>
                  <w:sz w:val="20"/>
                  <w:szCs w:val="20"/>
                  <w:lang w:eastAsia="ja-JP"/>
                </w:rPr>
                <w:t xml:space="preserve"> wording – it depends on how the Q3 will be resolved.We</w:t>
              </w:r>
            </w:ins>
            <w:ins w:id="108" w:author="Nokia" w:date="2020-05-20T05:41:00Z">
              <w:r w:rsidR="00E20522">
                <w:rPr>
                  <w:rFonts w:ascii="Arial" w:eastAsia="游明朝" w:hAnsi="Arial" w:cs="Arial"/>
                  <w:sz w:val="20"/>
                  <w:szCs w:val="20"/>
                  <w:lang w:eastAsia="ja-JP"/>
                </w:rPr>
                <w:t xml:space="preserve"> </w:t>
              </w:r>
            </w:ins>
            <w:ins w:id="109" w:author="Nokia" w:date="2020-05-19T22:49:00Z">
              <w:r w:rsidRPr="0029131E">
                <w:rPr>
                  <w:rFonts w:ascii="Arial" w:eastAsia="游明朝" w:hAnsi="Arial" w:cs="Arial"/>
                  <w:sz w:val="20"/>
                  <w:szCs w:val="20"/>
                  <w:lang w:eastAsia="ja-JP"/>
                </w:rPr>
                <w:t>think that the requirement to always confi</w:t>
              </w:r>
            </w:ins>
            <w:ins w:id="110" w:author="Nokia" w:date="2020-05-19T22:50:00Z">
              <w:r w:rsidRPr="0029131E">
                <w:rPr>
                  <w:rFonts w:ascii="Arial" w:eastAsia="游明朝" w:hAnsi="Arial" w:cs="Arial"/>
                  <w:sz w:val="20"/>
                  <w:szCs w:val="20"/>
                  <w:lang w:eastAsia="ja-JP"/>
                </w:rPr>
                <w:t xml:space="preserve">gure both may result in some practical issues. E.g. there is no requirement to </w:t>
              </w:r>
            </w:ins>
            <w:ins w:id="111" w:author="Nokia" w:date="2020-05-20T05:40:00Z">
              <w:r w:rsidR="00E20522">
                <w:rPr>
                  <w:rFonts w:ascii="Arial" w:eastAsia="游明朝" w:hAnsi="Arial" w:cs="Arial"/>
                  <w:sz w:val="20"/>
                  <w:szCs w:val="20"/>
                  <w:lang w:eastAsia="ja-JP"/>
                </w:rPr>
                <w:t>t</w:t>
              </w:r>
            </w:ins>
            <w:ins w:id="112" w:author="Nokia" w:date="2020-05-19T22:50:00Z">
              <w:r w:rsidRPr="0029131E">
                <w:rPr>
                  <w:rFonts w:ascii="Arial" w:eastAsia="游明朝" w:hAnsi="Arial" w:cs="Arial"/>
                  <w:sz w:val="20"/>
                  <w:szCs w:val="20"/>
                  <w:lang w:eastAsia="ja-JP"/>
                </w:rPr>
                <w:t xml:space="preserve">he UE capabilities to support </w:t>
              </w:r>
            </w:ins>
            <w:ins w:id="113" w:author="Nokia" w:date="2020-05-20T05:40:00Z">
              <w:r w:rsidR="00E20522">
                <w:rPr>
                  <w:rFonts w:ascii="Arial" w:eastAsia="游明朝" w:hAnsi="Arial" w:cs="Arial"/>
                  <w:sz w:val="20"/>
                  <w:szCs w:val="20"/>
                  <w:lang w:eastAsia="ja-JP"/>
                </w:rPr>
                <w:t>mand</w:t>
              </w:r>
            </w:ins>
            <w:ins w:id="114" w:author="Nokia" w:date="2020-05-20T05:41:00Z">
              <w:r w:rsidR="00E20522">
                <w:rPr>
                  <w:rFonts w:ascii="Arial" w:eastAsia="游明朝" w:hAnsi="Arial" w:cs="Arial"/>
                  <w:sz w:val="20"/>
                  <w:szCs w:val="20"/>
                  <w:lang w:eastAsia="ja-JP"/>
                </w:rPr>
                <w:t>atory</w:t>
              </w:r>
            </w:ins>
            <w:ins w:id="115" w:author="Nokia" w:date="2020-05-19T22:50:00Z">
              <w:r w:rsidRPr="0029131E">
                <w:rPr>
                  <w:rFonts w:ascii="Arial" w:eastAsia="游明朝" w:hAnsi="Arial" w:cs="Arial"/>
                  <w:sz w:val="20"/>
                  <w:szCs w:val="20"/>
                  <w:lang w:eastAsia="ja-JP"/>
                </w:rPr>
                <w:t xml:space="preserve"> (Rel-14 and Rel-16) indicators. </w:t>
              </w:r>
            </w:ins>
            <w:ins w:id="116" w:author="Nokia" w:date="2020-05-19T22:51:00Z">
              <w:r w:rsidRPr="0029131E">
                <w:rPr>
                  <w:rFonts w:ascii="Arial" w:eastAsia="游明朝" w:hAnsi="Arial" w:cs="Arial"/>
                  <w:sz w:val="20"/>
                  <w:szCs w:val="20"/>
                  <w:lang w:eastAsia="ja-JP"/>
                </w:rPr>
                <w:t>I</w:t>
              </w:r>
            </w:ins>
            <w:ins w:id="117" w:author="Nokia" w:date="2020-05-20T05:41:00Z">
              <w:r w:rsidR="00E20522">
                <w:rPr>
                  <w:rFonts w:ascii="Arial" w:eastAsia="游明朝" w:hAnsi="Arial" w:cs="Arial"/>
                  <w:sz w:val="20"/>
                  <w:szCs w:val="20"/>
                  <w:lang w:eastAsia="ja-JP"/>
                </w:rPr>
                <w:t>f</w:t>
              </w:r>
            </w:ins>
            <w:ins w:id="118" w:author="Nokia" w:date="2020-05-19T22:51:00Z">
              <w:r w:rsidRPr="0029131E">
                <w:rPr>
                  <w:rFonts w:ascii="Arial" w:eastAsia="游明朝" w:hAnsi="Arial" w:cs="Arial"/>
                  <w:sz w:val="20"/>
                  <w:szCs w:val="20"/>
                  <w:lang w:eastAsia="ja-JP"/>
                </w:rPr>
                <w:t xml:space="preserve"> fit happens, the UE does not support Rel-14 indication, it would unnecessarily limit possibilities to receive at least NR Assistance Information.</w:t>
              </w:r>
            </w:ins>
          </w:p>
          <w:p w14:paraId="335D48B4" w14:textId="77777777" w:rsidR="00171DDE" w:rsidRDefault="00171DDE" w:rsidP="00171DDE">
            <w:pPr>
              <w:overflowPunct w:val="0"/>
              <w:autoSpaceDE w:val="0"/>
              <w:autoSpaceDN w:val="0"/>
              <w:adjustRightInd w:val="0"/>
              <w:spacing w:line="276" w:lineRule="auto"/>
              <w:jc w:val="both"/>
              <w:textAlignment w:val="baseline"/>
              <w:rPr>
                <w:ins w:id="119" w:author="Huawei" w:date="2020-05-21T14:41:00Z"/>
                <w:rFonts w:ascii="Arial" w:hAnsi="Arial" w:cs="Arial"/>
                <w:sz w:val="20"/>
                <w:szCs w:val="20"/>
              </w:rPr>
            </w:pPr>
          </w:p>
          <w:p w14:paraId="5B8560B7" w14:textId="77777777" w:rsidR="00F715A5" w:rsidRDefault="00F715A5" w:rsidP="00171DDE">
            <w:pPr>
              <w:overflowPunct w:val="0"/>
              <w:autoSpaceDE w:val="0"/>
              <w:autoSpaceDN w:val="0"/>
              <w:adjustRightInd w:val="0"/>
              <w:spacing w:line="276" w:lineRule="auto"/>
              <w:jc w:val="both"/>
              <w:textAlignment w:val="baseline"/>
              <w:rPr>
                <w:ins w:id="120" w:author="Huawei" w:date="2020-05-21T14:42:00Z"/>
                <w:rFonts w:ascii="Arial" w:eastAsiaTheme="minorEastAsia" w:hAnsi="Arial" w:cs="Arial"/>
                <w:sz w:val="20"/>
                <w:szCs w:val="20"/>
                <w:lang w:val="en-US" w:eastAsia="zh-CN"/>
              </w:rPr>
            </w:pPr>
            <w:ins w:id="121" w:author="Huawei" w:date="2020-05-21T14:41: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w:t>
              </w:r>
              <w:r w:rsidR="00CB0E90">
                <w:rPr>
                  <w:rFonts w:ascii="Arial" w:eastAsiaTheme="minorEastAsia" w:hAnsi="Arial" w:cs="Arial"/>
                  <w:sz w:val="20"/>
                  <w:szCs w:val="20"/>
                  <w:lang w:val="en-US" w:eastAsia="zh-CN"/>
                </w:rPr>
                <w:t xml:space="preserve">the </w:t>
              </w:r>
              <w:r w:rsidR="00CB0E90" w:rsidRPr="00CB0E90">
                <w:rPr>
                  <w:rFonts w:ascii="Arial" w:eastAsiaTheme="minorEastAsia" w:hAnsi="Arial" w:cs="Arial"/>
                  <w:sz w:val="20"/>
                  <w:szCs w:val="20"/>
                  <w:lang w:val="en-US" w:eastAsia="zh-CN"/>
                </w:rPr>
                <w:t>suggestion</w:t>
              </w:r>
            </w:ins>
            <w:ins w:id="122" w:author="Huawei" w:date="2020-05-21T14:42:00Z">
              <w:r w:rsidR="00CB0E90" w:rsidRPr="00CB0E90">
                <w:rPr>
                  <w:rFonts w:ascii="Arial" w:eastAsiaTheme="minorEastAsia" w:hAnsi="Arial" w:cs="Arial"/>
                  <w:sz w:val="20"/>
                  <w:szCs w:val="20"/>
                  <w:lang w:val="en-US" w:eastAsia="zh-CN"/>
                </w:rPr>
                <w:t xml:space="preserve"> for rewording P1</w:t>
              </w:r>
              <w:r w:rsidR="00CB0E90">
                <w:rPr>
                  <w:rFonts w:ascii="Arial" w:eastAsiaTheme="minorEastAsia" w:hAnsi="Arial" w:cs="Arial"/>
                  <w:sz w:val="20"/>
                  <w:szCs w:val="20"/>
                  <w:lang w:val="en-US" w:eastAsia="zh-CN"/>
                </w:rPr>
                <w:t xml:space="preserve"> looks good.</w:t>
              </w:r>
            </w:ins>
          </w:p>
          <w:p w14:paraId="72E9B4EF" w14:textId="1A199AD4" w:rsidR="00CB0E90" w:rsidRPr="00F04757" w:rsidRDefault="00CB0E90" w:rsidP="00E01E11">
            <w:pPr>
              <w:overflowPunct w:val="0"/>
              <w:autoSpaceDE w:val="0"/>
              <w:autoSpaceDN w:val="0"/>
              <w:adjustRightInd w:val="0"/>
              <w:spacing w:line="276" w:lineRule="auto"/>
              <w:jc w:val="both"/>
              <w:textAlignment w:val="baseline"/>
              <w:rPr>
                <w:rFonts w:ascii="Arial" w:hAnsi="Arial" w:cs="Arial"/>
                <w:sz w:val="20"/>
                <w:szCs w:val="20"/>
              </w:rPr>
            </w:pPr>
            <w:ins w:id="123" w:author="Huawei" w:date="2020-05-21T14:42:00Z">
              <w:r>
                <w:rPr>
                  <w:rFonts w:ascii="Arial" w:eastAsiaTheme="minorEastAsia" w:hAnsi="Arial" w:cs="Arial"/>
                  <w:sz w:val="20"/>
                  <w:szCs w:val="20"/>
                  <w:lang w:val="en-US" w:eastAsia="zh-CN"/>
                </w:rPr>
                <w:t xml:space="preserve">I agree </w:t>
              </w:r>
            </w:ins>
            <w:ins w:id="124" w:author="Huawei" w:date="2020-05-21T14:43:00Z">
              <w:r>
                <w:rPr>
                  <w:rFonts w:ascii="Arial" w:eastAsiaTheme="minorEastAsia" w:hAnsi="Arial" w:cs="Arial"/>
                  <w:sz w:val="20"/>
                  <w:szCs w:val="20"/>
                  <w:lang w:val="en-US" w:eastAsia="zh-CN"/>
                </w:rPr>
                <w:t>the case mentioned above may happen, there are some limits that UE has to sup</w:t>
              </w:r>
            </w:ins>
            <w:ins w:id="125" w:author="Huawei" w:date="2020-05-21T14:44:00Z">
              <w:r>
                <w:rPr>
                  <w:rFonts w:ascii="Arial" w:eastAsiaTheme="minorEastAsia" w:hAnsi="Arial" w:cs="Arial"/>
                  <w:sz w:val="20"/>
                  <w:szCs w:val="20"/>
                  <w:lang w:val="en-US" w:eastAsia="zh-CN"/>
                </w:rPr>
                <w:t xml:space="preserve">port </w:t>
              </w:r>
            </w:ins>
            <w:ins w:id="126" w:author="Huawei" w:date="2020-05-21T14:45:00Z">
              <w:r>
                <w:rPr>
                  <w:rFonts w:ascii="Arial" w:eastAsiaTheme="minorEastAsia" w:hAnsi="Arial" w:cs="Arial"/>
                  <w:sz w:val="20"/>
                  <w:szCs w:val="20"/>
                  <w:lang w:val="en-US" w:eastAsia="zh-CN"/>
                </w:rPr>
                <w:t xml:space="preserve">legacy </w:t>
              </w:r>
            </w:ins>
            <w:ins w:id="127" w:author="Huawei" w:date="2020-05-21T14:44:00Z">
              <w:r w:rsidRPr="00CB0E90">
                <w:rPr>
                  <w:rFonts w:ascii="Arial" w:eastAsiaTheme="minorEastAsia" w:hAnsi="Arial" w:cs="Arial"/>
                  <w:sz w:val="20"/>
                  <w:szCs w:val="20"/>
                  <w:lang w:val="en-US" w:eastAsia="zh-CN"/>
                </w:rPr>
                <w:t>Rel-1</w:t>
              </w:r>
              <w:r>
                <w:rPr>
                  <w:rFonts w:ascii="Arial" w:eastAsiaTheme="minorEastAsia" w:hAnsi="Arial" w:cs="Arial"/>
                  <w:sz w:val="20"/>
                  <w:szCs w:val="20"/>
                  <w:lang w:val="en-US" w:eastAsia="zh-CN"/>
                </w:rPr>
                <w:t>5</w:t>
              </w:r>
              <w:r w:rsidRPr="00CB0E90">
                <w:rPr>
                  <w:rFonts w:ascii="Arial" w:eastAsiaTheme="minorEastAsia" w:hAnsi="Arial" w:cs="Arial"/>
                  <w:sz w:val="20"/>
                  <w:szCs w:val="20"/>
                  <w:lang w:val="en-US" w:eastAsia="zh-CN"/>
                </w:rPr>
                <w:t xml:space="preserve"> UE capability</w:t>
              </w:r>
              <w:r>
                <w:rPr>
                  <w:rFonts w:ascii="Arial" w:eastAsiaTheme="minorEastAsia" w:hAnsi="Arial" w:cs="Arial"/>
                  <w:sz w:val="20"/>
                  <w:szCs w:val="20"/>
                  <w:lang w:val="en-US" w:eastAsia="zh-CN"/>
                </w:rPr>
                <w:t xml:space="preserve"> if UE wants to support R16 new </w:t>
              </w:r>
            </w:ins>
            <w:ins w:id="128" w:author="Huawei" w:date="2020-05-21T14:45:00Z">
              <w:r>
                <w:rPr>
                  <w:rFonts w:ascii="Arial" w:eastAsiaTheme="minorEastAsia" w:hAnsi="Arial" w:cs="Arial"/>
                  <w:sz w:val="20"/>
                  <w:szCs w:val="20"/>
                  <w:lang w:val="en-US" w:eastAsia="zh-CN"/>
                </w:rPr>
                <w:t>overheating reporting. And if the NW would like to enable the R16 new overheating reporting, it enable the R1</w:t>
              </w:r>
            </w:ins>
            <w:ins w:id="129" w:author="Huawei" w:date="2020-05-21T14:46:00Z">
              <w:r>
                <w:rPr>
                  <w:rFonts w:ascii="Arial" w:eastAsiaTheme="minorEastAsia" w:hAnsi="Arial" w:cs="Arial"/>
                  <w:sz w:val="20"/>
                  <w:szCs w:val="20"/>
                  <w:lang w:val="en-US" w:eastAsia="zh-CN"/>
                </w:rPr>
                <w:t>5</w:t>
              </w:r>
            </w:ins>
            <w:ins w:id="130" w:author="Huawei" w:date="2020-05-21T14:45:00Z">
              <w:r>
                <w:rPr>
                  <w:rFonts w:ascii="Arial" w:eastAsiaTheme="minorEastAsia" w:hAnsi="Arial" w:cs="Arial"/>
                  <w:sz w:val="20"/>
                  <w:szCs w:val="20"/>
                  <w:lang w:val="en-US" w:eastAsia="zh-CN"/>
                </w:rPr>
                <w:t xml:space="preserve"> overheating reporting</w:t>
              </w:r>
            </w:ins>
            <w:ins w:id="131" w:author="Huawei" w:date="2020-05-21T14:46:00Z">
              <w:r>
                <w:rPr>
                  <w:rFonts w:ascii="Arial" w:eastAsiaTheme="minorEastAsia" w:hAnsi="Arial" w:cs="Arial"/>
                  <w:sz w:val="20"/>
                  <w:szCs w:val="20"/>
                  <w:lang w:val="en-US" w:eastAsia="zh-CN"/>
                </w:rPr>
                <w:t xml:space="preserve"> simultaneously.</w:t>
              </w:r>
              <w:r w:rsidR="004A18DE">
                <w:rPr>
                  <w:rFonts w:ascii="Arial" w:eastAsiaTheme="minorEastAsia" w:hAnsi="Arial" w:cs="Arial"/>
                  <w:sz w:val="20"/>
                  <w:szCs w:val="20"/>
                  <w:lang w:val="en-US" w:eastAsia="zh-CN"/>
                </w:rPr>
                <w:t xml:space="preserve"> </w:t>
              </w:r>
            </w:ins>
            <w:ins w:id="132" w:author="Huawei" w:date="2020-05-21T14:52:00Z">
              <w:r w:rsidR="00E01E11">
                <w:rPr>
                  <w:rFonts w:ascii="Arial" w:eastAsiaTheme="minorEastAsia" w:hAnsi="Arial" w:cs="Arial"/>
                  <w:sz w:val="20"/>
                  <w:szCs w:val="20"/>
                  <w:lang w:val="en-US" w:eastAsia="zh-CN"/>
                </w:rPr>
                <w:t>Anyway</w:t>
              </w:r>
            </w:ins>
            <w:ins w:id="133" w:author="Huawei" w:date="2020-05-21T14:46:00Z">
              <w:r w:rsidR="004A18DE">
                <w:rPr>
                  <w:rFonts w:ascii="Arial" w:eastAsiaTheme="minorEastAsia" w:hAnsi="Arial" w:cs="Arial"/>
                  <w:sz w:val="20"/>
                  <w:szCs w:val="20"/>
                  <w:lang w:val="en-US" w:eastAsia="zh-CN"/>
                </w:rPr>
                <w:t xml:space="preserve"> it seems </w:t>
              </w:r>
              <w:r w:rsidR="004A18DE" w:rsidRPr="004A18DE">
                <w:rPr>
                  <w:rFonts w:ascii="Arial" w:eastAsiaTheme="minorEastAsia" w:hAnsi="Arial" w:cs="Arial"/>
                  <w:sz w:val="20"/>
                  <w:szCs w:val="20"/>
                  <w:lang w:val="en-US" w:eastAsia="zh-CN"/>
                </w:rPr>
                <w:t>feasible</w:t>
              </w:r>
              <w:r w:rsidR="004A18DE">
                <w:rPr>
                  <w:rFonts w:ascii="Arial" w:eastAsiaTheme="minorEastAsia" w:hAnsi="Arial" w:cs="Arial"/>
                  <w:sz w:val="20"/>
                  <w:szCs w:val="20"/>
                  <w:lang w:val="en-US" w:eastAsia="zh-CN"/>
                </w:rPr>
                <w:t>.</w:t>
              </w:r>
            </w:ins>
          </w:p>
        </w:tc>
      </w:tr>
      <w:tr w:rsidR="00171DDE" w:rsidRPr="00F04757" w14:paraId="566743F1" w14:textId="77777777" w:rsidTr="005A512F">
        <w:tc>
          <w:tcPr>
            <w:tcW w:w="2263" w:type="dxa"/>
          </w:tcPr>
          <w:p w14:paraId="462A2DA5" w14:textId="3B3C3FF0" w:rsidR="00171DDE" w:rsidRPr="00F04757" w:rsidRDefault="008B3A5B" w:rsidP="00171DDE">
            <w:pPr>
              <w:snapToGrid w:val="0"/>
              <w:spacing w:line="276" w:lineRule="auto"/>
              <w:jc w:val="both"/>
              <w:rPr>
                <w:rFonts w:ascii="Arial" w:hAnsi="Arial" w:cs="Arial"/>
                <w:sz w:val="20"/>
                <w:szCs w:val="20"/>
              </w:rPr>
            </w:pPr>
            <w:ins w:id="134" w:author="Qualcomm (Mouaffac)" w:date="2020-05-20T13:41:00Z">
              <w:r>
                <w:rPr>
                  <w:rFonts w:ascii="Arial" w:hAnsi="Arial" w:cs="Arial"/>
                  <w:sz w:val="20"/>
                  <w:szCs w:val="20"/>
                </w:rPr>
                <w:t>QCOM</w:t>
              </w:r>
            </w:ins>
          </w:p>
        </w:tc>
        <w:tc>
          <w:tcPr>
            <w:tcW w:w="7366" w:type="dxa"/>
          </w:tcPr>
          <w:p w14:paraId="2059089D" w14:textId="7E2414A1" w:rsidR="001748C4" w:rsidRDefault="001748C4" w:rsidP="00171DDE">
            <w:pPr>
              <w:overflowPunct w:val="0"/>
              <w:autoSpaceDE w:val="0"/>
              <w:autoSpaceDN w:val="0"/>
              <w:adjustRightInd w:val="0"/>
              <w:spacing w:line="276" w:lineRule="auto"/>
              <w:jc w:val="both"/>
              <w:textAlignment w:val="baseline"/>
              <w:rPr>
                <w:ins w:id="135" w:author="Qualcomm (Mouaffac)" w:date="2020-05-20T14:08:00Z"/>
                <w:rFonts w:ascii="Arial" w:hAnsi="Arial" w:cs="Arial"/>
                <w:sz w:val="20"/>
                <w:szCs w:val="20"/>
              </w:rPr>
            </w:pPr>
            <w:ins w:id="136" w:author="Qualcomm (Mouaffac)" w:date="2020-05-20T14:08:00Z">
              <w:r>
                <w:rPr>
                  <w:rFonts w:ascii="Arial" w:hAnsi="Arial" w:cs="Arial"/>
                  <w:sz w:val="20"/>
                  <w:szCs w:val="20"/>
                </w:rPr>
                <w:t xml:space="preserve">Proposal 1 to 5 are </w:t>
              </w:r>
            </w:ins>
            <w:ins w:id="137" w:author="Qualcomm (Mouaffac)" w:date="2020-05-20T14:28:00Z">
              <w:r w:rsidR="00775C0C">
                <w:rPr>
                  <w:rFonts w:ascii="Arial" w:hAnsi="Arial" w:cs="Arial"/>
                  <w:sz w:val="20"/>
                  <w:szCs w:val="20"/>
                </w:rPr>
                <w:t>fine</w:t>
              </w:r>
            </w:ins>
            <w:ins w:id="138" w:author="Qualcomm (Mouaffac)" w:date="2020-05-20T14:08:00Z">
              <w:r>
                <w:rPr>
                  <w:rFonts w:ascii="Arial" w:hAnsi="Arial" w:cs="Arial"/>
                  <w:sz w:val="20"/>
                  <w:szCs w:val="20"/>
                </w:rPr>
                <w:t xml:space="preserve">. </w:t>
              </w:r>
            </w:ins>
          </w:p>
          <w:p w14:paraId="428116EB" w14:textId="77777777" w:rsidR="00A57D4D" w:rsidRDefault="009C272C" w:rsidP="009C272C">
            <w:pPr>
              <w:overflowPunct w:val="0"/>
              <w:autoSpaceDE w:val="0"/>
              <w:autoSpaceDN w:val="0"/>
              <w:adjustRightInd w:val="0"/>
              <w:spacing w:line="276" w:lineRule="auto"/>
              <w:jc w:val="both"/>
              <w:textAlignment w:val="baseline"/>
              <w:rPr>
                <w:ins w:id="139" w:author="Huawei" w:date="2020-05-21T14:47:00Z"/>
                <w:rFonts w:ascii="Arial" w:hAnsi="Arial" w:cs="Arial"/>
                <w:sz w:val="20"/>
                <w:szCs w:val="20"/>
              </w:rPr>
            </w:pPr>
            <w:ins w:id="140" w:author="Qualcomm (Mouaffac)" w:date="2020-05-20T14:08:00Z">
              <w:r>
                <w:rPr>
                  <w:rFonts w:ascii="Arial" w:hAnsi="Arial" w:cs="Arial"/>
                  <w:sz w:val="20"/>
                  <w:szCs w:val="20"/>
                </w:rPr>
                <w:t xml:space="preserve">Just to make sure we have the right understanding for P6, legacy overheating configuration </w:t>
              </w:r>
            </w:ins>
            <w:ins w:id="141" w:author="Qualcomm (Mouaffac)" w:date="2020-05-20T14:09:00Z">
              <w:r>
                <w:rPr>
                  <w:rFonts w:ascii="Arial" w:hAnsi="Arial" w:cs="Arial"/>
                  <w:sz w:val="20"/>
                  <w:szCs w:val="20"/>
                </w:rPr>
                <w:t>can be provided by itself</w:t>
              </w:r>
              <w:r w:rsidR="00EB55BA">
                <w:rPr>
                  <w:rFonts w:ascii="Arial" w:hAnsi="Arial" w:cs="Arial"/>
                  <w:sz w:val="20"/>
                  <w:szCs w:val="20"/>
                </w:rPr>
                <w:t xml:space="preserve"> (even if UE suport</w:t>
              </w:r>
            </w:ins>
            <w:ins w:id="142" w:author="Qualcomm (Mouaffac)" w:date="2020-05-20T14:10:00Z">
              <w:r w:rsidR="00A05EB2">
                <w:rPr>
                  <w:rFonts w:ascii="Arial" w:hAnsi="Arial" w:cs="Arial"/>
                  <w:sz w:val="20"/>
                  <w:szCs w:val="20"/>
                </w:rPr>
                <w:t>s</w:t>
              </w:r>
            </w:ins>
            <w:ins w:id="143" w:author="Qualcomm (Mouaffac)" w:date="2020-05-20T14:09:00Z">
              <w:r w:rsidR="00EB55BA">
                <w:rPr>
                  <w:rFonts w:ascii="Arial" w:hAnsi="Arial" w:cs="Arial"/>
                  <w:sz w:val="20"/>
                  <w:szCs w:val="20"/>
                </w:rPr>
                <w:t xml:space="preserve"> new IE), however</w:t>
              </w:r>
            </w:ins>
            <w:ins w:id="144" w:author="Qualcomm (Mouaffac)" w:date="2020-05-20T14:10:00Z">
              <w:r w:rsidR="0019126D">
                <w:rPr>
                  <w:rFonts w:ascii="Arial" w:hAnsi="Arial" w:cs="Arial"/>
                  <w:sz w:val="20"/>
                  <w:szCs w:val="20"/>
                </w:rPr>
                <w:t xml:space="preserve"> if</w:t>
              </w:r>
            </w:ins>
            <w:ins w:id="145" w:author="Qualcomm (Mouaffac)" w:date="2020-05-20T14:09:00Z">
              <w:r w:rsidR="00EB55BA">
                <w:rPr>
                  <w:rFonts w:ascii="Arial" w:hAnsi="Arial" w:cs="Arial"/>
                  <w:sz w:val="20"/>
                  <w:szCs w:val="20"/>
                </w:rPr>
                <w:t xml:space="preserve"> network decide</w:t>
              </w:r>
            </w:ins>
            <w:ins w:id="146" w:author="Qualcomm (Mouaffac)" w:date="2020-05-20T14:10:00Z">
              <w:r w:rsidR="00A05EB2">
                <w:rPr>
                  <w:rFonts w:ascii="Arial" w:hAnsi="Arial" w:cs="Arial"/>
                  <w:sz w:val="20"/>
                  <w:szCs w:val="20"/>
                </w:rPr>
                <w:t>s</w:t>
              </w:r>
            </w:ins>
            <w:ins w:id="147" w:author="Qualcomm (Mouaffac)" w:date="2020-05-20T14:09:00Z">
              <w:r w:rsidR="00EB55BA">
                <w:rPr>
                  <w:rFonts w:ascii="Arial" w:hAnsi="Arial" w:cs="Arial"/>
                  <w:sz w:val="20"/>
                  <w:szCs w:val="20"/>
                </w:rPr>
                <w:t xml:space="preserve"> to configure the new IE, legacy will be confi</w:t>
              </w:r>
            </w:ins>
            <w:ins w:id="148" w:author="Qualcomm (Mouaffac)" w:date="2020-05-20T14:10:00Z">
              <w:r w:rsidR="00EB55BA">
                <w:rPr>
                  <w:rFonts w:ascii="Arial" w:hAnsi="Arial" w:cs="Arial"/>
                  <w:sz w:val="20"/>
                  <w:szCs w:val="20"/>
                </w:rPr>
                <w:t>gured as well.</w:t>
              </w:r>
            </w:ins>
            <w:ins w:id="149" w:author="Qualcomm (Mouaffac)" w:date="2020-05-20T14:11:00Z">
              <w:r w:rsidR="00A05EB2">
                <w:rPr>
                  <w:rFonts w:ascii="Arial" w:hAnsi="Arial" w:cs="Arial"/>
                  <w:sz w:val="20"/>
                  <w:szCs w:val="20"/>
                </w:rPr>
                <w:t xml:space="preserve"> The implication of this is that if UE supports new IE, UE shall support legacy as well.</w:t>
              </w:r>
            </w:ins>
            <w:ins w:id="150" w:author="Qualcomm (Mouaffac)" w:date="2020-05-20T14:12:00Z">
              <w:r w:rsidR="00A05EB2">
                <w:rPr>
                  <w:rFonts w:ascii="Arial" w:hAnsi="Arial" w:cs="Arial"/>
                  <w:sz w:val="20"/>
                  <w:szCs w:val="20"/>
                </w:rPr>
                <w:t xml:space="preserve"> If this is the case, </w:t>
              </w:r>
              <w:r w:rsidR="004B045C">
                <w:rPr>
                  <w:rFonts w:ascii="Arial" w:hAnsi="Arial" w:cs="Arial"/>
                  <w:sz w:val="20"/>
                  <w:szCs w:val="20"/>
                </w:rPr>
                <w:t>than we’re fine with P6</w:t>
              </w:r>
            </w:ins>
            <w:ins w:id="151" w:author="Qualcomm (Mouaffac)" w:date="2020-05-20T14:10:00Z">
              <w:r w:rsidR="00EB55BA">
                <w:rPr>
                  <w:rFonts w:ascii="Arial" w:hAnsi="Arial" w:cs="Arial"/>
                  <w:sz w:val="20"/>
                  <w:szCs w:val="20"/>
                </w:rPr>
                <w:t xml:space="preserve"> </w:t>
              </w:r>
            </w:ins>
          </w:p>
          <w:p w14:paraId="6D5913DA" w14:textId="77777777" w:rsidR="00C972D8" w:rsidRDefault="00C972D8" w:rsidP="009C272C">
            <w:pPr>
              <w:overflowPunct w:val="0"/>
              <w:autoSpaceDE w:val="0"/>
              <w:autoSpaceDN w:val="0"/>
              <w:adjustRightInd w:val="0"/>
              <w:spacing w:line="276" w:lineRule="auto"/>
              <w:jc w:val="both"/>
              <w:textAlignment w:val="baseline"/>
              <w:rPr>
                <w:ins w:id="152" w:author="Huawei" w:date="2020-05-21T14:47:00Z"/>
                <w:rFonts w:ascii="Arial" w:hAnsi="Arial" w:cs="Arial"/>
                <w:sz w:val="20"/>
                <w:szCs w:val="20"/>
              </w:rPr>
            </w:pPr>
          </w:p>
          <w:p w14:paraId="5B25DB9F" w14:textId="7330E248" w:rsidR="00C972D8" w:rsidRPr="009C272C" w:rsidRDefault="00C972D8" w:rsidP="009C272C">
            <w:pPr>
              <w:overflowPunct w:val="0"/>
              <w:autoSpaceDE w:val="0"/>
              <w:autoSpaceDN w:val="0"/>
              <w:adjustRightInd w:val="0"/>
              <w:spacing w:line="276" w:lineRule="auto"/>
              <w:jc w:val="both"/>
              <w:textAlignment w:val="baseline"/>
              <w:rPr>
                <w:rFonts w:ascii="Arial" w:hAnsi="Arial" w:cs="Arial"/>
                <w:sz w:val="20"/>
                <w:szCs w:val="20"/>
              </w:rPr>
            </w:pPr>
            <w:ins w:id="153" w:author="Huawei" w:date="2020-05-21T14:47: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r w:rsidR="006916A1">
                <w:rPr>
                  <w:rFonts w:ascii="Arial" w:eastAsiaTheme="minorEastAsia" w:hAnsi="Arial" w:cs="Arial"/>
                  <w:sz w:val="20"/>
                  <w:szCs w:val="20"/>
                  <w:lang w:val="en-US" w:eastAsia="zh-CN"/>
                </w:rPr>
                <w:t xml:space="preserve"> The understanding above is ex</w:t>
              </w:r>
            </w:ins>
            <w:ins w:id="154" w:author="Huawei" w:date="2020-05-21T14:48:00Z">
              <w:r w:rsidR="006916A1">
                <w:rPr>
                  <w:rFonts w:ascii="Arial" w:eastAsiaTheme="minorEastAsia" w:hAnsi="Arial" w:cs="Arial"/>
                  <w:sz w:val="20"/>
                  <w:szCs w:val="20"/>
                  <w:lang w:val="en-US" w:eastAsia="zh-CN"/>
                </w:rPr>
                <w:t>actly the intention of P6.</w:t>
              </w:r>
            </w:ins>
          </w:p>
        </w:tc>
      </w:tr>
      <w:tr w:rsidR="00171DDE" w:rsidRPr="00F04757" w14:paraId="1BAE6E7B" w14:textId="77777777" w:rsidTr="005A512F">
        <w:tc>
          <w:tcPr>
            <w:tcW w:w="2263" w:type="dxa"/>
          </w:tcPr>
          <w:p w14:paraId="52A664F1"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47B5D12"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24DF4686" w14:textId="77777777" w:rsidTr="005A512F">
        <w:tc>
          <w:tcPr>
            <w:tcW w:w="2263" w:type="dxa"/>
          </w:tcPr>
          <w:p w14:paraId="2B20A459"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1E4DAC7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E0DBFBC" w14:textId="77777777" w:rsidTr="005A512F">
        <w:tc>
          <w:tcPr>
            <w:tcW w:w="2263" w:type="dxa"/>
          </w:tcPr>
          <w:p w14:paraId="34B5520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B184B4E"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71D5175" w14:textId="77777777" w:rsidTr="005A512F">
        <w:tc>
          <w:tcPr>
            <w:tcW w:w="2263" w:type="dxa"/>
          </w:tcPr>
          <w:p w14:paraId="3E24D7EE"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67CA6F2" w14:textId="5C543836" w:rsidR="00171DDE" w:rsidRPr="00F04757" w:rsidRDefault="00171DDE" w:rsidP="00171DDE">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71DDE" w:rsidRPr="00F04757" w14:paraId="58B2B685" w14:textId="77777777" w:rsidTr="005A512F">
        <w:tc>
          <w:tcPr>
            <w:tcW w:w="2263" w:type="dxa"/>
          </w:tcPr>
          <w:p w14:paraId="1C602733"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FCCA3C0"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ab"/>
        <w:rPr>
          <w:rFonts w:eastAsia="游明朝"/>
          <w:lang w:eastAsia="ja-JP"/>
        </w:rPr>
      </w:pPr>
    </w:p>
    <w:p w14:paraId="0E5DD96A" w14:textId="40C2D6CE" w:rsidR="006E3A2B" w:rsidRPr="00CE60FA" w:rsidRDefault="006E3A2B" w:rsidP="006E3A2B">
      <w:pPr>
        <w:pStyle w:val="21"/>
      </w:pPr>
      <w:r>
        <w:t>2.2</w:t>
      </w:r>
      <w:r w:rsidRPr="00CE60FA">
        <w:tab/>
      </w:r>
      <w:r w:rsidR="00977774">
        <w:t>Remaining open issues</w:t>
      </w:r>
    </w:p>
    <w:p w14:paraId="3CEF593E" w14:textId="344CD243" w:rsidR="005516D3" w:rsidRPr="00F9649E" w:rsidRDefault="00A5011D" w:rsidP="00F9649E">
      <w:pPr>
        <w:pStyle w:val="31"/>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he handling of reducedMaxCC</w:t>
      </w:r>
    </w:p>
    <w:p w14:paraId="1588073A" w14:textId="717AB843" w:rsidR="00F9649E" w:rsidRPr="00F9649E" w:rsidRDefault="00A61010" w:rsidP="005B3146">
      <w:pPr>
        <w:pStyle w:val="ab"/>
        <w:rPr>
          <w:sz w:val="20"/>
          <w:szCs w:val="20"/>
        </w:rPr>
      </w:pPr>
      <w:r w:rsidRPr="00A61010">
        <w:rPr>
          <w:sz w:val="20"/>
          <w:szCs w:val="20"/>
        </w:rPr>
        <w:t>Rel-16 new overheating IEs in (NG)EN-DC is introduced including: reducedCCsDL/UL,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r w:rsidR="005B3146" w:rsidRPr="00A61010">
        <w:rPr>
          <w:sz w:val="20"/>
          <w:szCs w:val="20"/>
        </w:rPr>
        <w:t>reducedCCsDL/UL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r w:rsidR="00F9649E" w:rsidRPr="00F9649E">
        <w:rPr>
          <w:sz w:val="20"/>
          <w:szCs w:val="20"/>
        </w:rPr>
        <w:t xml:space="preserve">reducedMaxCC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and the new overheating IE. There are several ways to handle reducedMaxCC:</w:t>
      </w:r>
    </w:p>
    <w:p w14:paraId="1E89F88A" w14:textId="1BEDE1FC" w:rsidR="00F9649E" w:rsidRPr="00F9649E" w:rsidRDefault="00F9649E" w:rsidP="00255293">
      <w:pPr>
        <w:pStyle w:val="ab"/>
        <w:numPr>
          <w:ilvl w:val="0"/>
          <w:numId w:val="32"/>
        </w:numPr>
        <w:rPr>
          <w:sz w:val="20"/>
          <w:szCs w:val="20"/>
        </w:rPr>
      </w:pPr>
      <w:r w:rsidRPr="00F9649E">
        <w:rPr>
          <w:sz w:val="20"/>
          <w:szCs w:val="20"/>
        </w:rPr>
        <w:t>UE is restricted not to include reducedMaxCCs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ab"/>
        <w:numPr>
          <w:ilvl w:val="0"/>
          <w:numId w:val="32"/>
        </w:numPr>
        <w:rPr>
          <w:sz w:val="20"/>
          <w:szCs w:val="20"/>
        </w:rPr>
      </w:pPr>
      <w:r w:rsidRPr="00F9649E">
        <w:rPr>
          <w:sz w:val="20"/>
          <w:szCs w:val="20"/>
        </w:rPr>
        <w:t>reducedMaxCCs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ab"/>
        <w:numPr>
          <w:ilvl w:val="0"/>
          <w:numId w:val="32"/>
        </w:numPr>
        <w:rPr>
          <w:sz w:val="20"/>
          <w:szCs w:val="20"/>
        </w:rPr>
      </w:pPr>
      <w:r w:rsidRPr="00F9649E">
        <w:rPr>
          <w:sz w:val="20"/>
          <w:szCs w:val="20"/>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19112D38" w14:textId="08021FAC" w:rsidR="00570BCA" w:rsidRPr="00936B5E" w:rsidRDefault="00570BCA" w:rsidP="00936B5E">
      <w:pPr>
        <w:pStyle w:val="40"/>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aff6"/>
        <w:tblW w:w="0" w:type="auto"/>
        <w:tblLook w:val="04A0" w:firstRow="1" w:lastRow="0" w:firstColumn="1" w:lastColumn="0" w:noHBand="0" w:noVBand="1"/>
      </w:tblPr>
      <w:tblGrid>
        <w:gridCol w:w="2263"/>
        <w:gridCol w:w="7366"/>
      </w:tblGrid>
      <w:tr w:rsidR="00570BCA" w:rsidRPr="00F04757" w14:paraId="3A02B05C" w14:textId="77777777" w:rsidTr="00B52101">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B52101">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aff1"/>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aff1"/>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B52101">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B52101">
        <w:tc>
          <w:tcPr>
            <w:tcW w:w="2263" w:type="dxa"/>
          </w:tcPr>
          <w:p w14:paraId="5A9AC8B1" w14:textId="4981833C" w:rsidR="00641F69" w:rsidRPr="00493044" w:rsidRDefault="00493044" w:rsidP="00641F69">
            <w:pPr>
              <w:snapToGrid w:val="0"/>
              <w:spacing w:line="276" w:lineRule="auto"/>
              <w:jc w:val="both"/>
              <w:rPr>
                <w:rFonts w:ascii="Arial" w:hAnsi="Arial" w:cs="Arial"/>
                <w:sz w:val="20"/>
                <w:szCs w:val="20"/>
              </w:rPr>
            </w:pPr>
            <w:ins w:id="155" w:author="NTT DOCOMO, INC." w:date="2020-05-18T16:32:00Z">
              <w:r>
                <w:rPr>
                  <w:rFonts w:ascii="Arial" w:eastAsia="游明朝" w:hAnsi="Arial" w:cs="Arial" w:hint="eastAsia"/>
                  <w:sz w:val="20"/>
                  <w:szCs w:val="20"/>
                  <w:lang w:eastAsia="ja-JP"/>
                </w:rPr>
                <w:t>NTT DOCOMO</w:t>
              </w:r>
            </w:ins>
          </w:p>
        </w:tc>
        <w:tc>
          <w:tcPr>
            <w:tcW w:w="7366" w:type="dxa"/>
          </w:tcPr>
          <w:p w14:paraId="7F122236" w14:textId="2D7D1D76" w:rsidR="00641F69" w:rsidRPr="00493044" w:rsidRDefault="00493044" w:rsidP="00641F69">
            <w:pPr>
              <w:overflowPunct w:val="0"/>
              <w:autoSpaceDE w:val="0"/>
              <w:autoSpaceDN w:val="0"/>
              <w:adjustRightInd w:val="0"/>
              <w:spacing w:line="276" w:lineRule="auto"/>
              <w:jc w:val="both"/>
              <w:textAlignment w:val="baseline"/>
              <w:rPr>
                <w:rFonts w:ascii="Arial" w:hAnsi="Arial" w:cs="Arial"/>
                <w:sz w:val="20"/>
                <w:szCs w:val="20"/>
              </w:rPr>
            </w:pPr>
            <w:ins w:id="156" w:author="NTT DOCOMO, INC." w:date="2020-05-18T16:32:00Z">
              <w:r>
                <w:rPr>
                  <w:rFonts w:ascii="Arial" w:eastAsia="游明朝" w:hAnsi="Arial" w:cs="Arial" w:hint="eastAsia"/>
                  <w:sz w:val="20"/>
                  <w:szCs w:val="20"/>
                  <w:lang w:eastAsia="ja-JP"/>
                </w:rPr>
                <w:t>Alt.3</w:t>
              </w:r>
              <w:r>
                <w:rPr>
                  <w:rFonts w:ascii="Arial" w:eastAsia="游明朝" w:hAnsi="Arial" w:cs="Arial"/>
                  <w:sz w:val="20"/>
                  <w:szCs w:val="20"/>
                  <w:lang w:eastAsia="ja-JP"/>
                </w:rPr>
                <w:t xml:space="preserve"> together with the approach commented to Q1. </w:t>
              </w:r>
            </w:ins>
            <w:ins w:id="157" w:author="NTT DOCOMO, INC." w:date="2020-05-18T16:33:00Z">
              <w:r>
                <w:rPr>
                  <w:rFonts w:ascii="Arial" w:eastAsia="游明朝" w:hAnsi="Arial" w:cs="Arial"/>
                  <w:sz w:val="20"/>
                  <w:szCs w:val="20"/>
                  <w:lang w:eastAsia="ja-JP"/>
                </w:rPr>
                <w:t>Given that information required for MN and SN is delivered via separate IE in the UE assitance information, both the legacy and new IE have to be present.</w:t>
              </w:r>
            </w:ins>
          </w:p>
        </w:tc>
      </w:tr>
      <w:tr w:rsidR="00641F69" w:rsidRPr="00F04757" w14:paraId="7507E826" w14:textId="77777777" w:rsidTr="00B52101">
        <w:tc>
          <w:tcPr>
            <w:tcW w:w="2263" w:type="dxa"/>
          </w:tcPr>
          <w:p w14:paraId="1993773E" w14:textId="6294D8CB" w:rsidR="00641F69" w:rsidRPr="00F04757" w:rsidRDefault="0029131E" w:rsidP="00641F69">
            <w:pPr>
              <w:snapToGrid w:val="0"/>
              <w:spacing w:line="276" w:lineRule="auto"/>
              <w:jc w:val="both"/>
              <w:rPr>
                <w:rFonts w:ascii="Arial" w:hAnsi="Arial" w:cs="Arial"/>
                <w:sz w:val="20"/>
                <w:szCs w:val="20"/>
              </w:rPr>
            </w:pPr>
            <w:ins w:id="158" w:author="Nokia" w:date="2020-05-19T22:56:00Z">
              <w:r>
                <w:rPr>
                  <w:rFonts w:ascii="Arial" w:hAnsi="Arial" w:cs="Arial"/>
                  <w:sz w:val="20"/>
                  <w:szCs w:val="20"/>
                </w:rPr>
                <w:t>Nokia</w:t>
              </w:r>
            </w:ins>
          </w:p>
        </w:tc>
        <w:tc>
          <w:tcPr>
            <w:tcW w:w="7366" w:type="dxa"/>
          </w:tcPr>
          <w:p w14:paraId="49524AAF" w14:textId="65AB8230" w:rsidR="00641F69" w:rsidRPr="00F04757" w:rsidRDefault="0029131E" w:rsidP="00641F69">
            <w:pPr>
              <w:overflowPunct w:val="0"/>
              <w:autoSpaceDE w:val="0"/>
              <w:autoSpaceDN w:val="0"/>
              <w:adjustRightInd w:val="0"/>
              <w:spacing w:line="276" w:lineRule="auto"/>
              <w:jc w:val="both"/>
              <w:textAlignment w:val="baseline"/>
              <w:rPr>
                <w:rFonts w:ascii="Arial" w:hAnsi="Arial" w:cs="Arial"/>
                <w:sz w:val="20"/>
                <w:szCs w:val="20"/>
              </w:rPr>
            </w:pPr>
            <w:ins w:id="159" w:author="Nokia" w:date="2020-05-19T22:56:00Z">
              <w:r>
                <w:rPr>
                  <w:rFonts w:ascii="Arial" w:hAnsi="Arial" w:cs="Arial"/>
                  <w:sz w:val="20"/>
                  <w:szCs w:val="20"/>
                </w:rPr>
                <w:t>Alt-3</w:t>
              </w:r>
            </w:ins>
          </w:p>
        </w:tc>
      </w:tr>
      <w:tr w:rsidR="00641F69" w:rsidRPr="00F04757" w14:paraId="4DAD42A7" w14:textId="77777777" w:rsidTr="00B52101">
        <w:tc>
          <w:tcPr>
            <w:tcW w:w="2263" w:type="dxa"/>
          </w:tcPr>
          <w:p w14:paraId="4B61EC12" w14:textId="42C6AD0C" w:rsidR="00641F69" w:rsidRPr="00F04757" w:rsidRDefault="00247692" w:rsidP="00641F69">
            <w:pPr>
              <w:snapToGrid w:val="0"/>
              <w:spacing w:line="276" w:lineRule="auto"/>
              <w:jc w:val="both"/>
              <w:rPr>
                <w:rFonts w:ascii="Arial" w:hAnsi="Arial" w:cs="Arial"/>
                <w:sz w:val="20"/>
                <w:szCs w:val="20"/>
              </w:rPr>
            </w:pPr>
            <w:ins w:id="160" w:author="Qualcomm (Mouaffac)" w:date="2020-05-20T13:51:00Z">
              <w:r>
                <w:rPr>
                  <w:rFonts w:ascii="Arial" w:hAnsi="Arial" w:cs="Arial"/>
                  <w:sz w:val="20"/>
                  <w:szCs w:val="20"/>
                </w:rPr>
                <w:t>QCOM</w:t>
              </w:r>
            </w:ins>
          </w:p>
        </w:tc>
        <w:tc>
          <w:tcPr>
            <w:tcW w:w="7366" w:type="dxa"/>
          </w:tcPr>
          <w:p w14:paraId="06AA4888" w14:textId="2792C850" w:rsidR="00641F69" w:rsidRPr="00F04757" w:rsidRDefault="004B045C" w:rsidP="00641F69">
            <w:pPr>
              <w:overflowPunct w:val="0"/>
              <w:autoSpaceDE w:val="0"/>
              <w:autoSpaceDN w:val="0"/>
              <w:adjustRightInd w:val="0"/>
              <w:spacing w:line="276" w:lineRule="auto"/>
              <w:jc w:val="both"/>
              <w:textAlignment w:val="baseline"/>
              <w:rPr>
                <w:rFonts w:ascii="Arial" w:hAnsi="Arial" w:cs="Arial"/>
                <w:sz w:val="20"/>
                <w:szCs w:val="20"/>
              </w:rPr>
            </w:pPr>
            <w:ins w:id="161" w:author="Qualcomm (Mouaffac)" w:date="2020-05-20T14:13:00Z">
              <w:r>
                <w:rPr>
                  <w:rFonts w:ascii="Arial" w:hAnsi="Arial" w:cs="Arial"/>
                  <w:sz w:val="20"/>
                  <w:szCs w:val="20"/>
                </w:rPr>
                <w:t xml:space="preserve">We prefer </w:t>
              </w:r>
            </w:ins>
            <w:ins w:id="162" w:author="Qualcomm (Mouaffac)" w:date="2020-05-20T13:51:00Z">
              <w:r w:rsidR="00247692">
                <w:rPr>
                  <w:rFonts w:ascii="Arial" w:hAnsi="Arial" w:cs="Arial"/>
                  <w:sz w:val="20"/>
                  <w:szCs w:val="20"/>
                </w:rPr>
                <w:t xml:space="preserve">Alt#3 </w:t>
              </w:r>
            </w:ins>
          </w:p>
        </w:tc>
      </w:tr>
      <w:tr w:rsidR="00B52101" w:rsidRPr="00F04757" w14:paraId="765A1BA0" w14:textId="77777777" w:rsidTr="00B52101">
        <w:tc>
          <w:tcPr>
            <w:tcW w:w="2263" w:type="dxa"/>
          </w:tcPr>
          <w:p w14:paraId="0AE2D1D2" w14:textId="36E0470F" w:rsidR="00B52101" w:rsidRPr="00F04757" w:rsidRDefault="00B52101" w:rsidP="00B52101">
            <w:pPr>
              <w:snapToGrid w:val="0"/>
              <w:spacing w:line="276" w:lineRule="auto"/>
              <w:jc w:val="both"/>
              <w:rPr>
                <w:rFonts w:ascii="Arial" w:hAnsi="Arial" w:cs="Arial"/>
                <w:sz w:val="20"/>
                <w:szCs w:val="20"/>
              </w:rPr>
            </w:pPr>
            <w:ins w:id="163" w:author="Samsung (Sangbum Kim)" w:date="2020-05-21T09:45:00Z">
              <w:r>
                <w:rPr>
                  <w:rFonts w:ascii="Arial" w:eastAsia="Malgun Gothic" w:hAnsi="Arial" w:cs="Arial" w:hint="eastAsia"/>
                  <w:sz w:val="20"/>
                  <w:szCs w:val="20"/>
                  <w:lang w:eastAsia="ko-KR"/>
                </w:rPr>
                <w:t>Sa</w:t>
              </w:r>
              <w:r>
                <w:rPr>
                  <w:rFonts w:ascii="Arial" w:eastAsia="Malgun Gothic" w:hAnsi="Arial" w:cs="Arial"/>
                  <w:sz w:val="20"/>
                  <w:szCs w:val="20"/>
                  <w:lang w:eastAsia="ko-KR"/>
                </w:rPr>
                <w:t>msung</w:t>
              </w:r>
            </w:ins>
          </w:p>
        </w:tc>
        <w:tc>
          <w:tcPr>
            <w:tcW w:w="7366" w:type="dxa"/>
          </w:tcPr>
          <w:p w14:paraId="3A980DE7" w14:textId="5512D53A"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164" w:author="Samsung (Sangbum Kim)" w:date="2020-05-21T09:45:00Z">
              <w:r>
                <w:rPr>
                  <w:rFonts w:ascii="Arial" w:eastAsia="Malgun Gothic" w:hAnsi="Arial" w:cs="Arial" w:hint="eastAsia"/>
                  <w:sz w:val="20"/>
                  <w:szCs w:val="20"/>
                  <w:lang w:eastAsia="ko-KR"/>
                </w:rPr>
                <w:t>Alt-3</w:t>
              </w:r>
            </w:ins>
          </w:p>
        </w:tc>
      </w:tr>
      <w:tr w:rsidR="00B52101" w:rsidRPr="00F04757" w14:paraId="41DD6649" w14:textId="77777777" w:rsidTr="00B52101">
        <w:tc>
          <w:tcPr>
            <w:tcW w:w="2263" w:type="dxa"/>
          </w:tcPr>
          <w:p w14:paraId="79E2B89D" w14:textId="46ADBF72" w:rsidR="00B52101" w:rsidRPr="00C84D50" w:rsidRDefault="00C84D50" w:rsidP="00B52101">
            <w:pPr>
              <w:snapToGrid w:val="0"/>
              <w:spacing w:line="276" w:lineRule="auto"/>
              <w:jc w:val="both"/>
              <w:rPr>
                <w:rFonts w:ascii="Arial" w:hAnsi="Arial" w:cs="Arial"/>
                <w:sz w:val="20"/>
                <w:szCs w:val="20"/>
              </w:rPr>
            </w:pPr>
            <w:ins w:id="165" w:author="Huawei" w:date="2020-05-21T11:31:00Z">
              <w:r>
                <w:rPr>
                  <w:rFonts w:ascii="Arial" w:eastAsiaTheme="minorEastAsia" w:hAnsi="Arial" w:cs="Arial"/>
                  <w:sz w:val="20"/>
                  <w:szCs w:val="20"/>
                  <w:lang w:eastAsia="zh-CN"/>
                </w:rPr>
                <w:lastRenderedPageBreak/>
                <w:t>Huawei</w:t>
              </w:r>
            </w:ins>
          </w:p>
        </w:tc>
        <w:tc>
          <w:tcPr>
            <w:tcW w:w="7366" w:type="dxa"/>
          </w:tcPr>
          <w:p w14:paraId="09D16A08" w14:textId="2999DC85" w:rsidR="00B52101" w:rsidRPr="00F04757" w:rsidRDefault="00C84D50" w:rsidP="00C84D50">
            <w:pPr>
              <w:overflowPunct w:val="0"/>
              <w:autoSpaceDE w:val="0"/>
              <w:autoSpaceDN w:val="0"/>
              <w:adjustRightInd w:val="0"/>
              <w:spacing w:line="276" w:lineRule="auto"/>
              <w:jc w:val="both"/>
              <w:textAlignment w:val="baseline"/>
              <w:rPr>
                <w:rFonts w:ascii="Arial" w:hAnsi="Arial" w:cs="Arial"/>
                <w:sz w:val="20"/>
                <w:szCs w:val="20"/>
              </w:rPr>
            </w:pPr>
            <w:ins w:id="166" w:author="Huawei" w:date="2020-05-21T11:32:00Z">
              <w:r>
                <w:rPr>
                  <w:rFonts w:ascii="Arial" w:eastAsiaTheme="minorEastAsia" w:hAnsi="Arial" w:cs="Arial"/>
                  <w:sz w:val="20"/>
                  <w:szCs w:val="20"/>
                  <w:lang w:eastAsia="zh-CN"/>
                </w:rPr>
                <w:t xml:space="preserve">Alt-3 is ok. </w:t>
              </w:r>
            </w:ins>
            <w:ins w:id="167" w:author="Huawei" w:date="2020-05-21T11:33:00Z">
              <w:r>
                <w:rPr>
                  <w:rFonts w:ascii="Arial" w:eastAsiaTheme="minorEastAsia" w:hAnsi="Arial" w:cs="Arial"/>
                  <w:sz w:val="20"/>
                  <w:szCs w:val="20"/>
                  <w:lang w:eastAsia="zh-CN"/>
                </w:rPr>
                <w:t>If</w:t>
              </w:r>
              <w:r w:rsidRPr="00C84D50">
                <w:rPr>
                  <w:rFonts w:ascii="Arial" w:eastAsiaTheme="minorEastAsia" w:hAnsi="Arial" w:cs="Arial"/>
                  <w:sz w:val="20"/>
                  <w:szCs w:val="20"/>
                  <w:lang w:eastAsia="zh-CN"/>
                </w:rPr>
                <w:t xml:space="preserve"> reducedMaxCCs </w:t>
              </w:r>
              <w:r>
                <w:rPr>
                  <w:rFonts w:ascii="Arial" w:eastAsiaTheme="minorEastAsia" w:hAnsi="Arial" w:cs="Arial"/>
                  <w:sz w:val="20"/>
                  <w:szCs w:val="20"/>
                  <w:lang w:eastAsia="zh-CN"/>
                </w:rPr>
                <w:t xml:space="preserve">is reported </w:t>
              </w:r>
              <w:r w:rsidRPr="00C84D50">
                <w:rPr>
                  <w:rFonts w:ascii="Arial" w:eastAsiaTheme="minorEastAsia" w:hAnsi="Arial" w:cs="Arial"/>
                  <w:sz w:val="20"/>
                  <w:szCs w:val="20"/>
                  <w:lang w:eastAsia="zh-CN"/>
                </w:rPr>
                <w:t>in both legacy overheating IE and new overheating IE</w:t>
              </w:r>
              <w:r>
                <w:rPr>
                  <w:rFonts w:ascii="Arial" w:eastAsiaTheme="minorEastAsia" w:hAnsi="Arial" w:cs="Arial"/>
                  <w:sz w:val="20"/>
                  <w:szCs w:val="20"/>
                  <w:lang w:eastAsia="zh-CN"/>
                </w:rPr>
                <w:t xml:space="preserve">, </w:t>
              </w:r>
            </w:ins>
            <w:ins w:id="168" w:author="Huawei" w:date="2020-05-21T11:35:00Z">
              <w:r>
                <w:rPr>
                  <w:rFonts w:ascii="Arial" w:eastAsiaTheme="minorEastAsia" w:hAnsi="Arial" w:cs="Arial"/>
                  <w:sz w:val="20"/>
                  <w:szCs w:val="20"/>
                  <w:lang w:eastAsia="zh-CN"/>
                </w:rPr>
                <w:t xml:space="preserve">it means UE has clear requirement for the number of sCC </w:t>
              </w:r>
            </w:ins>
            <w:ins w:id="169" w:author="Huawei" w:date="2020-05-21T11:36:00Z">
              <w:r>
                <w:rPr>
                  <w:rFonts w:ascii="Arial" w:eastAsiaTheme="minorEastAsia" w:hAnsi="Arial" w:cs="Arial"/>
                  <w:sz w:val="20"/>
                  <w:szCs w:val="20"/>
                  <w:lang w:eastAsia="zh-CN"/>
                </w:rPr>
                <w:t>for SCG, and the total number of sCC for MCG+SCG. But anyway, it is up to NW implementation on how to adjust the configuration</w:t>
              </w:r>
            </w:ins>
            <w:ins w:id="170" w:author="Huawei" w:date="2020-05-21T11:39:00Z">
              <w:r>
                <w:rPr>
                  <w:rFonts w:ascii="Arial" w:eastAsiaTheme="minorEastAsia" w:hAnsi="Arial" w:cs="Arial"/>
                  <w:sz w:val="20"/>
                  <w:szCs w:val="20"/>
                  <w:lang w:eastAsia="zh-CN"/>
                </w:rPr>
                <w:t xml:space="preserve"> in MN </w:t>
              </w:r>
            </w:ins>
            <w:ins w:id="171" w:author="Huawei" w:date="2020-05-21T11:40:00Z">
              <w:r>
                <w:rPr>
                  <w:rFonts w:ascii="Arial" w:eastAsiaTheme="minorEastAsia" w:hAnsi="Arial" w:cs="Arial"/>
                  <w:sz w:val="20"/>
                  <w:szCs w:val="20"/>
                  <w:lang w:eastAsia="zh-CN"/>
                </w:rPr>
                <w:t>side and in SN side</w:t>
              </w:r>
            </w:ins>
            <w:ins w:id="172" w:author="Huawei" w:date="2020-05-21T11:36:00Z">
              <w:r>
                <w:rPr>
                  <w:rFonts w:ascii="Arial" w:eastAsiaTheme="minorEastAsia" w:hAnsi="Arial" w:cs="Arial"/>
                  <w:sz w:val="20"/>
                  <w:szCs w:val="20"/>
                  <w:lang w:eastAsia="zh-CN"/>
                </w:rPr>
                <w:t>.</w:t>
              </w:r>
            </w:ins>
          </w:p>
        </w:tc>
      </w:tr>
      <w:tr w:rsidR="00B52101" w:rsidRPr="00F04757" w14:paraId="5D7A0FD6" w14:textId="77777777" w:rsidTr="00B52101">
        <w:tc>
          <w:tcPr>
            <w:tcW w:w="2263" w:type="dxa"/>
          </w:tcPr>
          <w:p w14:paraId="65A9CCE4"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3E2646E2"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5BE6D57D" w14:textId="77777777" w:rsidTr="00B52101">
        <w:tc>
          <w:tcPr>
            <w:tcW w:w="2263" w:type="dxa"/>
          </w:tcPr>
          <w:p w14:paraId="2EBE6660"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596A3E5A"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78E01F36" w14:textId="77777777" w:rsidTr="00B52101">
        <w:tc>
          <w:tcPr>
            <w:tcW w:w="2263" w:type="dxa"/>
          </w:tcPr>
          <w:p w14:paraId="41991199"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844F7B8"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ab"/>
        <w:rPr>
          <w:sz w:val="20"/>
          <w:szCs w:val="20"/>
        </w:rPr>
      </w:pPr>
    </w:p>
    <w:p w14:paraId="2DD80F80" w14:textId="4B974231" w:rsidR="00F9649E" w:rsidRPr="00F9649E" w:rsidRDefault="00761970" w:rsidP="00F9649E">
      <w:pPr>
        <w:pStyle w:val="31"/>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ab"/>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overheatingAssistanceForSCG.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ab"/>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overheatingAssistanceForSCG</w:t>
      </w:r>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overheatingAssistanceForSCG</w:t>
      </w:r>
      <w:r w:rsidR="00B87971" w:rsidRPr="00B87971">
        <w:rPr>
          <w:sz w:val="20"/>
          <w:szCs w:val="20"/>
        </w:rPr>
        <w:t>.</w:t>
      </w:r>
    </w:p>
    <w:p w14:paraId="52500D75" w14:textId="578F8E2A" w:rsidR="00DB1B0A" w:rsidRPr="00936B5E" w:rsidRDefault="00DB1B0A" w:rsidP="00DB1B0A">
      <w:pPr>
        <w:pStyle w:val="40"/>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aff6"/>
        <w:tblW w:w="0" w:type="auto"/>
        <w:tblLook w:val="04A0" w:firstRow="1" w:lastRow="0" w:firstColumn="1" w:lastColumn="0" w:noHBand="0" w:noVBand="1"/>
      </w:tblPr>
      <w:tblGrid>
        <w:gridCol w:w="2263"/>
        <w:gridCol w:w="7366"/>
      </w:tblGrid>
      <w:tr w:rsidR="00DB1B0A" w:rsidRPr="00F04757" w14:paraId="63E67BC5" w14:textId="77777777" w:rsidTr="00B52101">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B52101">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B52101">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B52101">
        <w:tc>
          <w:tcPr>
            <w:tcW w:w="2263" w:type="dxa"/>
          </w:tcPr>
          <w:p w14:paraId="79A50BBA" w14:textId="316A12AC" w:rsidR="003B5868" w:rsidRPr="00F12760" w:rsidRDefault="00F12760" w:rsidP="003B5868">
            <w:pPr>
              <w:snapToGrid w:val="0"/>
              <w:spacing w:line="276" w:lineRule="auto"/>
              <w:jc w:val="both"/>
              <w:rPr>
                <w:rFonts w:ascii="Arial" w:hAnsi="Arial" w:cs="Arial"/>
                <w:sz w:val="20"/>
                <w:szCs w:val="20"/>
              </w:rPr>
            </w:pPr>
            <w:ins w:id="173" w:author="NTT DOCOMO, INC." w:date="2020-05-18T16:47:00Z">
              <w:r>
                <w:rPr>
                  <w:rFonts w:ascii="Arial" w:eastAsia="游明朝" w:hAnsi="Arial" w:cs="Arial" w:hint="eastAsia"/>
                  <w:sz w:val="20"/>
                  <w:szCs w:val="20"/>
                  <w:lang w:eastAsia="ja-JP"/>
                </w:rPr>
                <w:t>NTT DOCOMO</w:t>
              </w:r>
            </w:ins>
          </w:p>
        </w:tc>
        <w:tc>
          <w:tcPr>
            <w:tcW w:w="7366" w:type="dxa"/>
          </w:tcPr>
          <w:p w14:paraId="4BBFD615" w14:textId="7CEF241A" w:rsidR="003B5868" w:rsidRPr="00F12760" w:rsidRDefault="00F12760" w:rsidP="003B5868">
            <w:pPr>
              <w:overflowPunct w:val="0"/>
              <w:autoSpaceDE w:val="0"/>
              <w:autoSpaceDN w:val="0"/>
              <w:adjustRightInd w:val="0"/>
              <w:spacing w:line="276" w:lineRule="auto"/>
              <w:jc w:val="both"/>
              <w:textAlignment w:val="baseline"/>
              <w:rPr>
                <w:rFonts w:ascii="Arial" w:hAnsi="Arial" w:cs="Arial"/>
                <w:sz w:val="20"/>
                <w:szCs w:val="20"/>
              </w:rPr>
            </w:pPr>
            <w:ins w:id="174" w:author="NTT DOCOMO, INC." w:date="2020-05-18T16:47:00Z">
              <w:r>
                <w:rPr>
                  <w:rFonts w:ascii="Arial" w:eastAsia="游明朝" w:hAnsi="Arial" w:cs="Arial" w:hint="eastAsia"/>
                  <w:sz w:val="20"/>
                  <w:szCs w:val="20"/>
                  <w:lang w:eastAsia="ja-JP"/>
                </w:rPr>
                <w:t>Agree with Ericsson.</w:t>
              </w:r>
            </w:ins>
            <w:ins w:id="175" w:author="NTT DOCOMO, INC." w:date="2020-05-18T16:48:00Z">
              <w:r>
                <w:rPr>
                  <w:rFonts w:ascii="Arial" w:eastAsia="游明朝" w:hAnsi="Arial" w:cs="Arial"/>
                  <w:sz w:val="20"/>
                  <w:szCs w:val="20"/>
                  <w:lang w:eastAsia="ja-JP"/>
                </w:rPr>
                <w:t xml:space="preserve"> It is just the same handling where one node supports a feature, but the other node does not.</w:t>
              </w:r>
            </w:ins>
            <w:ins w:id="176" w:author="NTT DOCOMO, INC." w:date="2020-05-18T16:49:00Z">
              <w:r w:rsidR="00404C92">
                <w:rPr>
                  <w:rFonts w:ascii="Arial" w:eastAsia="游明朝" w:hAnsi="Arial" w:cs="Arial"/>
                  <w:sz w:val="20"/>
                  <w:szCs w:val="20"/>
                  <w:lang w:eastAsia="ja-JP"/>
                </w:rPr>
                <w:t xml:space="preserve"> If SN does not support this extension, or SN does not wish to handle overheating in SCG, SN just ignore the overheating assistance IE forwarded from MN. </w:t>
              </w:r>
            </w:ins>
            <w:ins w:id="177" w:author="NTT DOCOMO, INC." w:date="2020-05-18T16:51:00Z">
              <w:r w:rsidR="007C4F6A">
                <w:rPr>
                  <w:rFonts w:ascii="Arial" w:eastAsia="游明朝" w:hAnsi="Arial" w:cs="Arial"/>
                  <w:sz w:val="20"/>
                  <w:szCs w:val="20"/>
                  <w:lang w:eastAsia="ja-JP"/>
                </w:rPr>
                <w:t>Even for intra-vendor deployment, this approach anyway works and so the additional coordination between MN and SN is not essential.</w:t>
              </w:r>
            </w:ins>
          </w:p>
        </w:tc>
      </w:tr>
      <w:tr w:rsidR="003B5868" w:rsidRPr="00F04757" w14:paraId="78C591BE" w14:textId="77777777" w:rsidTr="00B52101">
        <w:tc>
          <w:tcPr>
            <w:tcW w:w="2263" w:type="dxa"/>
          </w:tcPr>
          <w:p w14:paraId="12C788E4" w14:textId="25D302E5" w:rsidR="003B5868" w:rsidRPr="00F04757" w:rsidRDefault="00E20522" w:rsidP="003B5868">
            <w:pPr>
              <w:snapToGrid w:val="0"/>
              <w:spacing w:line="276" w:lineRule="auto"/>
              <w:jc w:val="both"/>
              <w:rPr>
                <w:rFonts w:ascii="Arial" w:hAnsi="Arial" w:cs="Arial"/>
                <w:sz w:val="20"/>
                <w:szCs w:val="20"/>
              </w:rPr>
            </w:pPr>
            <w:ins w:id="178" w:author="Nokia" w:date="2020-05-20T05:41:00Z">
              <w:r>
                <w:rPr>
                  <w:rFonts w:ascii="Arial" w:hAnsi="Arial" w:cs="Arial"/>
                  <w:sz w:val="20"/>
                  <w:szCs w:val="20"/>
                </w:rPr>
                <w:t>Nokia</w:t>
              </w:r>
            </w:ins>
          </w:p>
        </w:tc>
        <w:tc>
          <w:tcPr>
            <w:tcW w:w="7366" w:type="dxa"/>
          </w:tcPr>
          <w:p w14:paraId="0BDB57D7" w14:textId="4C8B91AE" w:rsidR="003B5868" w:rsidRPr="00F04757" w:rsidRDefault="00E20522" w:rsidP="003B5868">
            <w:pPr>
              <w:overflowPunct w:val="0"/>
              <w:autoSpaceDE w:val="0"/>
              <w:autoSpaceDN w:val="0"/>
              <w:adjustRightInd w:val="0"/>
              <w:spacing w:line="276" w:lineRule="auto"/>
              <w:jc w:val="both"/>
              <w:textAlignment w:val="baseline"/>
              <w:rPr>
                <w:rFonts w:ascii="Arial" w:hAnsi="Arial" w:cs="Arial"/>
                <w:sz w:val="20"/>
                <w:szCs w:val="20"/>
              </w:rPr>
            </w:pPr>
            <w:ins w:id="179" w:author="Nokia" w:date="2020-05-20T05:43:00Z">
              <w:r>
                <w:rPr>
                  <w:rFonts w:ascii="Arial" w:hAnsi="Arial" w:cs="Arial"/>
                  <w:sz w:val="20"/>
                  <w:szCs w:val="20"/>
                </w:rPr>
                <w:t>Overall, it should be MN controlled mechanism, SN preferences may be not thet meaningful</w:t>
              </w:r>
            </w:ins>
          </w:p>
        </w:tc>
      </w:tr>
      <w:tr w:rsidR="003B5868" w:rsidRPr="00F04757" w14:paraId="5769D298" w14:textId="77777777" w:rsidTr="00B52101">
        <w:tc>
          <w:tcPr>
            <w:tcW w:w="2263" w:type="dxa"/>
          </w:tcPr>
          <w:p w14:paraId="4E752088" w14:textId="2C97B99A" w:rsidR="003B5868" w:rsidRPr="00F04757" w:rsidRDefault="006F62C4" w:rsidP="003B5868">
            <w:pPr>
              <w:snapToGrid w:val="0"/>
              <w:spacing w:line="276" w:lineRule="auto"/>
              <w:jc w:val="both"/>
              <w:rPr>
                <w:rFonts w:ascii="Arial" w:hAnsi="Arial" w:cs="Arial"/>
                <w:sz w:val="20"/>
                <w:szCs w:val="20"/>
              </w:rPr>
            </w:pPr>
            <w:ins w:id="180" w:author="Qualcomm (Mouaffac)" w:date="2020-05-20T13:53:00Z">
              <w:r>
                <w:rPr>
                  <w:rFonts w:ascii="Arial" w:hAnsi="Arial" w:cs="Arial"/>
                  <w:sz w:val="20"/>
                  <w:szCs w:val="20"/>
                </w:rPr>
                <w:t>QCOM</w:t>
              </w:r>
            </w:ins>
          </w:p>
        </w:tc>
        <w:tc>
          <w:tcPr>
            <w:tcW w:w="7366" w:type="dxa"/>
          </w:tcPr>
          <w:p w14:paraId="648A20A7" w14:textId="79A47716" w:rsidR="003C1017" w:rsidRDefault="003C1017" w:rsidP="003B5868">
            <w:pPr>
              <w:overflowPunct w:val="0"/>
              <w:autoSpaceDE w:val="0"/>
              <w:autoSpaceDN w:val="0"/>
              <w:adjustRightInd w:val="0"/>
              <w:spacing w:line="276" w:lineRule="auto"/>
              <w:jc w:val="both"/>
              <w:textAlignment w:val="baseline"/>
              <w:rPr>
                <w:ins w:id="181" w:author="Qualcomm (Mouaffac)" w:date="2020-05-20T14:20:00Z"/>
                <w:rFonts w:ascii="Arial" w:hAnsi="Arial" w:cs="Arial"/>
                <w:sz w:val="20"/>
                <w:szCs w:val="20"/>
              </w:rPr>
            </w:pPr>
            <w:ins w:id="182" w:author="Qualcomm (Mouaffac)" w:date="2020-05-20T14:20:00Z">
              <w:r>
                <w:rPr>
                  <w:rFonts w:ascii="Arial" w:hAnsi="Arial" w:cs="Arial"/>
                  <w:sz w:val="20"/>
                  <w:szCs w:val="20"/>
                </w:rPr>
                <w:t>UE transmitting overheating reports that is not considered by the SN</w:t>
              </w:r>
              <w:r w:rsidR="00410478">
                <w:rPr>
                  <w:rFonts w:ascii="Arial" w:hAnsi="Arial" w:cs="Arial"/>
                  <w:sz w:val="20"/>
                  <w:szCs w:val="20"/>
                </w:rPr>
                <w:t xml:space="preserve"> because SN doesn’t support this feature</w:t>
              </w:r>
              <w:r w:rsidR="0081667A">
                <w:rPr>
                  <w:rFonts w:ascii="Arial" w:hAnsi="Arial" w:cs="Arial"/>
                  <w:sz w:val="20"/>
                  <w:szCs w:val="20"/>
                </w:rPr>
                <w:t xml:space="preserve">, </w:t>
              </w:r>
            </w:ins>
            <w:ins w:id="183" w:author="Qualcomm (Mouaffac)" w:date="2020-05-20T14:21:00Z">
              <w:r w:rsidR="0081667A">
                <w:rPr>
                  <w:rFonts w:ascii="Arial" w:hAnsi="Arial" w:cs="Arial"/>
                  <w:sz w:val="20"/>
                  <w:szCs w:val="20"/>
                </w:rPr>
                <w:t xml:space="preserve">is </w:t>
              </w:r>
              <w:r w:rsidR="007743BB">
                <w:rPr>
                  <w:rFonts w:ascii="Arial" w:hAnsi="Arial" w:cs="Arial"/>
                  <w:sz w:val="20"/>
                  <w:szCs w:val="20"/>
                </w:rPr>
                <w:t xml:space="preserve">system inefficient and </w:t>
              </w:r>
            </w:ins>
            <w:ins w:id="184" w:author="Qualcomm (Mouaffac)" w:date="2020-05-20T14:20:00Z">
              <w:r w:rsidR="0081667A">
                <w:rPr>
                  <w:rFonts w:ascii="Arial" w:hAnsi="Arial" w:cs="Arial"/>
                  <w:sz w:val="20"/>
                  <w:szCs w:val="20"/>
                </w:rPr>
                <w:t xml:space="preserve">goes </w:t>
              </w:r>
            </w:ins>
            <w:ins w:id="185" w:author="Qualcomm (Mouaffac)" w:date="2020-05-20T14:21:00Z">
              <w:r w:rsidR="0081667A">
                <w:rPr>
                  <w:rFonts w:ascii="Arial" w:hAnsi="Arial" w:cs="Arial"/>
                  <w:sz w:val="20"/>
                  <w:szCs w:val="20"/>
                </w:rPr>
                <w:t>against the intention of the feature (reduce heat)</w:t>
              </w:r>
              <w:r w:rsidR="007743BB">
                <w:rPr>
                  <w:rFonts w:ascii="Arial" w:hAnsi="Arial" w:cs="Arial"/>
                  <w:sz w:val="20"/>
                  <w:szCs w:val="20"/>
                </w:rPr>
                <w:t>.</w:t>
              </w:r>
            </w:ins>
          </w:p>
          <w:p w14:paraId="7E6DDAA4" w14:textId="14519281" w:rsidR="003B5868" w:rsidRPr="00F04757" w:rsidRDefault="007743BB" w:rsidP="003B5868">
            <w:pPr>
              <w:overflowPunct w:val="0"/>
              <w:autoSpaceDE w:val="0"/>
              <w:autoSpaceDN w:val="0"/>
              <w:adjustRightInd w:val="0"/>
              <w:spacing w:line="276" w:lineRule="auto"/>
              <w:jc w:val="both"/>
              <w:textAlignment w:val="baseline"/>
              <w:rPr>
                <w:rFonts w:ascii="Arial" w:hAnsi="Arial" w:cs="Arial"/>
                <w:sz w:val="20"/>
                <w:szCs w:val="20"/>
              </w:rPr>
            </w:pPr>
            <w:ins w:id="186" w:author="Qualcomm (Mouaffac)" w:date="2020-05-20T14:21:00Z">
              <w:r>
                <w:rPr>
                  <w:rFonts w:ascii="Arial" w:hAnsi="Arial" w:cs="Arial"/>
                  <w:sz w:val="20"/>
                  <w:szCs w:val="20"/>
                </w:rPr>
                <w:t xml:space="preserve">Based on this, </w:t>
              </w:r>
            </w:ins>
            <w:ins w:id="187" w:author="Qualcomm (Mouaffac)" w:date="2020-05-20T13:55:00Z">
              <w:r w:rsidR="00C07913">
                <w:rPr>
                  <w:rFonts w:ascii="Arial" w:hAnsi="Arial" w:cs="Arial"/>
                  <w:sz w:val="20"/>
                  <w:szCs w:val="20"/>
                </w:rPr>
                <w:t>MN</w:t>
              </w:r>
              <w:r w:rsidR="00D63E40">
                <w:rPr>
                  <w:rFonts w:ascii="Arial" w:hAnsi="Arial" w:cs="Arial"/>
                  <w:sz w:val="20"/>
                  <w:szCs w:val="20"/>
                </w:rPr>
                <w:t xml:space="preserve"> should be aw</w:t>
              </w:r>
            </w:ins>
            <w:ins w:id="188" w:author="Qualcomm (Mouaffac)" w:date="2020-05-20T13:56:00Z">
              <w:r w:rsidR="00D63E40">
                <w:rPr>
                  <w:rFonts w:ascii="Arial" w:hAnsi="Arial" w:cs="Arial"/>
                  <w:sz w:val="20"/>
                  <w:szCs w:val="20"/>
                </w:rPr>
                <w:t>are of the SN capaiblity</w:t>
              </w:r>
            </w:ins>
            <w:ins w:id="189" w:author="Qualcomm (Mouaffac)" w:date="2020-05-20T14:22:00Z">
              <w:r>
                <w:rPr>
                  <w:rFonts w:ascii="Arial" w:hAnsi="Arial" w:cs="Arial"/>
                  <w:sz w:val="20"/>
                  <w:szCs w:val="20"/>
                </w:rPr>
                <w:t xml:space="preserve"> in supporting this feature</w:t>
              </w:r>
              <w:r w:rsidR="00594A2D">
                <w:rPr>
                  <w:rFonts w:ascii="Arial" w:hAnsi="Arial" w:cs="Arial"/>
                  <w:sz w:val="20"/>
                  <w:szCs w:val="20"/>
                </w:rPr>
                <w:t xml:space="preserve">, however, </w:t>
              </w:r>
            </w:ins>
            <w:ins w:id="190" w:author="Qualcomm (Mouaffac)" w:date="2020-05-20T13:56:00Z">
              <w:r w:rsidR="00D63E40">
                <w:rPr>
                  <w:rFonts w:ascii="Arial" w:hAnsi="Arial" w:cs="Arial"/>
                  <w:sz w:val="20"/>
                  <w:szCs w:val="20"/>
                </w:rPr>
                <w:t>it’s up to network implemenation on how to handle it</w:t>
              </w:r>
            </w:ins>
          </w:p>
        </w:tc>
      </w:tr>
      <w:tr w:rsidR="00B52101" w:rsidRPr="00F04757" w14:paraId="2220BEF7" w14:textId="77777777" w:rsidTr="00B52101">
        <w:tc>
          <w:tcPr>
            <w:tcW w:w="2263" w:type="dxa"/>
          </w:tcPr>
          <w:p w14:paraId="11C0E55E" w14:textId="48FE3140" w:rsidR="00B52101" w:rsidRPr="00F04757" w:rsidRDefault="00B52101" w:rsidP="00B52101">
            <w:pPr>
              <w:snapToGrid w:val="0"/>
              <w:spacing w:line="276" w:lineRule="auto"/>
              <w:jc w:val="both"/>
              <w:rPr>
                <w:rFonts w:ascii="Arial" w:hAnsi="Arial" w:cs="Arial"/>
                <w:sz w:val="20"/>
                <w:szCs w:val="20"/>
              </w:rPr>
            </w:pPr>
            <w:ins w:id="191" w:author="Samsung (Sangbum Kim)" w:date="2020-05-21T09:45:00Z">
              <w:r>
                <w:rPr>
                  <w:rFonts w:ascii="Arial" w:eastAsia="Malgun Gothic" w:hAnsi="Arial" w:cs="Arial" w:hint="eastAsia"/>
                  <w:sz w:val="20"/>
                  <w:szCs w:val="20"/>
                  <w:lang w:eastAsia="ko-KR"/>
                </w:rPr>
                <w:t>Samsung</w:t>
              </w:r>
            </w:ins>
          </w:p>
        </w:tc>
        <w:tc>
          <w:tcPr>
            <w:tcW w:w="7366" w:type="dxa"/>
          </w:tcPr>
          <w:p w14:paraId="302BF9F3" w14:textId="5AB448F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192" w:author="Samsung (Sangbum Kim)" w:date="2020-05-21T09:45:00Z">
              <w:r>
                <w:rPr>
                  <w:rFonts w:ascii="Arial" w:hAnsi="Arial" w:cs="Arial"/>
                  <w:sz w:val="20"/>
                  <w:szCs w:val="20"/>
                </w:rPr>
                <w:t>SN could</w:t>
              </w:r>
              <w:r w:rsidRPr="00D9315C">
                <w:rPr>
                  <w:rFonts w:ascii="Arial" w:hAnsi="Arial" w:cs="Arial"/>
                  <w:sz w:val="20"/>
                  <w:szCs w:val="20"/>
                </w:rPr>
                <w:t xml:space="preserve"> simply indicate </w:t>
              </w:r>
              <w:r>
                <w:rPr>
                  <w:rFonts w:ascii="Arial" w:hAnsi="Arial" w:cs="Arial"/>
                  <w:sz w:val="20"/>
                  <w:szCs w:val="20"/>
                </w:rPr>
                <w:t xml:space="preserve">its </w:t>
              </w:r>
              <w:r w:rsidRPr="00D9315C">
                <w:rPr>
                  <w:rFonts w:ascii="Arial" w:hAnsi="Arial" w:cs="Arial"/>
                  <w:sz w:val="20"/>
                  <w:szCs w:val="20"/>
                </w:rPr>
                <w:t>support by OAM</w:t>
              </w:r>
              <w:r>
                <w:rPr>
                  <w:rFonts w:ascii="Arial" w:hAnsi="Arial" w:cs="Arial"/>
                  <w:sz w:val="20"/>
                  <w:szCs w:val="20"/>
                </w:rPr>
                <w:t>, if required</w:t>
              </w:r>
              <w:r w:rsidRPr="00D9315C">
                <w:rPr>
                  <w:rFonts w:ascii="Arial" w:hAnsi="Arial" w:cs="Arial"/>
                  <w:sz w:val="20"/>
                  <w:szCs w:val="20"/>
                </w:rPr>
                <w:t xml:space="preserve">. </w:t>
              </w:r>
              <w:r>
                <w:rPr>
                  <w:rFonts w:ascii="Arial" w:hAnsi="Arial" w:cs="Arial"/>
                  <w:sz w:val="20"/>
                  <w:szCs w:val="20"/>
                </w:rPr>
                <w:t>We wonder w</w:t>
              </w:r>
              <w:r w:rsidRPr="00D9315C">
                <w:rPr>
                  <w:rFonts w:ascii="Arial" w:hAnsi="Arial" w:cs="Arial"/>
                  <w:sz w:val="20"/>
                  <w:szCs w:val="20"/>
                </w:rPr>
                <w:t xml:space="preserve">hy </w:t>
              </w:r>
              <w:r>
                <w:rPr>
                  <w:rFonts w:ascii="Arial" w:hAnsi="Arial" w:cs="Arial"/>
                  <w:sz w:val="20"/>
                  <w:szCs w:val="20"/>
                </w:rPr>
                <w:t>we</w:t>
              </w:r>
              <w:r w:rsidRPr="00D9315C">
                <w:rPr>
                  <w:rFonts w:ascii="Arial" w:hAnsi="Arial" w:cs="Arial"/>
                  <w:sz w:val="20"/>
                  <w:szCs w:val="20"/>
                </w:rPr>
                <w:t xml:space="preserve"> need to introduce UE specifi</w:t>
              </w:r>
              <w:r>
                <w:rPr>
                  <w:rFonts w:ascii="Arial" w:hAnsi="Arial" w:cs="Arial"/>
                  <w:sz w:val="20"/>
                  <w:szCs w:val="20"/>
                </w:rPr>
                <w:t>c inter-node signalling,</w:t>
              </w:r>
              <w:r w:rsidRPr="00D9315C">
                <w:rPr>
                  <w:rFonts w:ascii="Arial" w:hAnsi="Arial" w:cs="Arial"/>
                  <w:sz w:val="20"/>
                  <w:szCs w:val="20"/>
                </w:rPr>
                <w:t xml:space="preserve"> </w:t>
              </w:r>
              <w:r>
                <w:rPr>
                  <w:rFonts w:ascii="Arial" w:hAnsi="Arial" w:cs="Arial"/>
                  <w:sz w:val="20"/>
                  <w:szCs w:val="20"/>
                </w:rPr>
                <w:t>i</w:t>
              </w:r>
              <w:r w:rsidRPr="00D9315C">
                <w:rPr>
                  <w:rFonts w:ascii="Arial" w:hAnsi="Arial" w:cs="Arial"/>
                  <w:sz w:val="20"/>
                  <w:szCs w:val="20"/>
                </w:rPr>
                <w:t>.e. would SN really have different pre</w:t>
              </w:r>
              <w:r>
                <w:rPr>
                  <w:rFonts w:ascii="Arial" w:hAnsi="Arial" w:cs="Arial"/>
                  <w:sz w:val="20"/>
                  <w:szCs w:val="20"/>
                </w:rPr>
                <w:t>ferene for different UEs? It seems</w:t>
              </w:r>
              <w:r w:rsidRPr="00D9315C">
                <w:rPr>
                  <w:rFonts w:ascii="Arial" w:hAnsi="Arial" w:cs="Arial"/>
                  <w:sz w:val="20"/>
                  <w:szCs w:val="20"/>
                </w:rPr>
                <w:t xml:space="preserve"> too much enhancement</w:t>
              </w:r>
              <w:r>
                <w:rPr>
                  <w:rFonts w:ascii="Arial" w:hAnsi="Arial" w:cs="Arial"/>
                  <w:sz w:val="20"/>
                  <w:szCs w:val="20"/>
                </w:rPr>
                <w:t>.</w:t>
              </w:r>
            </w:ins>
          </w:p>
        </w:tc>
      </w:tr>
      <w:tr w:rsidR="00B52101" w:rsidRPr="00F04757" w14:paraId="0E6AB901" w14:textId="77777777" w:rsidTr="00B52101">
        <w:tc>
          <w:tcPr>
            <w:tcW w:w="2263" w:type="dxa"/>
          </w:tcPr>
          <w:p w14:paraId="5D4ABB7B" w14:textId="5FBFACE5" w:rsidR="00B52101" w:rsidRPr="00D72F58" w:rsidRDefault="00D72F58" w:rsidP="00B52101">
            <w:pPr>
              <w:snapToGrid w:val="0"/>
              <w:spacing w:line="276" w:lineRule="auto"/>
              <w:jc w:val="both"/>
              <w:rPr>
                <w:rFonts w:ascii="Arial" w:hAnsi="Arial" w:cs="Arial"/>
                <w:sz w:val="20"/>
                <w:szCs w:val="20"/>
              </w:rPr>
            </w:pPr>
            <w:ins w:id="193" w:author="Huawei" w:date="2020-05-21T11:41:00Z">
              <w:r>
                <w:rPr>
                  <w:rFonts w:ascii="Arial" w:eastAsiaTheme="minorEastAsia" w:hAnsi="Arial" w:cs="Arial"/>
                  <w:sz w:val="20"/>
                  <w:szCs w:val="20"/>
                  <w:lang w:eastAsia="zh-CN"/>
                </w:rPr>
                <w:t>Huawei</w:t>
              </w:r>
            </w:ins>
          </w:p>
        </w:tc>
        <w:tc>
          <w:tcPr>
            <w:tcW w:w="7366" w:type="dxa"/>
          </w:tcPr>
          <w:p w14:paraId="17074EE7" w14:textId="6291CC05" w:rsidR="00B52101" w:rsidRPr="00D72F58" w:rsidRDefault="00D72F58" w:rsidP="00B52101">
            <w:pPr>
              <w:overflowPunct w:val="0"/>
              <w:autoSpaceDE w:val="0"/>
              <w:autoSpaceDN w:val="0"/>
              <w:adjustRightInd w:val="0"/>
              <w:spacing w:line="276" w:lineRule="auto"/>
              <w:jc w:val="both"/>
              <w:textAlignment w:val="baseline"/>
              <w:rPr>
                <w:rFonts w:ascii="Arial" w:hAnsi="Arial" w:cs="Arial"/>
                <w:sz w:val="20"/>
                <w:szCs w:val="20"/>
              </w:rPr>
            </w:pPr>
            <w:ins w:id="194" w:author="Huawei" w:date="2020-05-21T11:41:00Z">
              <w:r>
                <w:rPr>
                  <w:rFonts w:ascii="Arial" w:eastAsiaTheme="minorEastAsia" w:hAnsi="Arial" w:cs="Arial"/>
                  <w:sz w:val="20"/>
                  <w:szCs w:val="20"/>
                  <w:lang w:eastAsia="zh-CN"/>
                </w:rPr>
                <w:t>No strong view.</w:t>
              </w:r>
            </w:ins>
            <w:ins w:id="195" w:author="Huawei" w:date="2020-05-21T11:48:00Z">
              <w:r w:rsidR="00E706E6">
                <w:rPr>
                  <w:rFonts w:ascii="Arial" w:eastAsiaTheme="minorEastAsia" w:hAnsi="Arial" w:cs="Arial"/>
                  <w:sz w:val="20"/>
                  <w:szCs w:val="20"/>
                  <w:lang w:eastAsia="zh-CN"/>
                </w:rPr>
                <w:t xml:space="preserve"> Agree that it works even if no such </w:t>
              </w:r>
            </w:ins>
            <w:ins w:id="196" w:author="Huawei" w:date="2020-05-21T11:49:00Z">
              <w:r w:rsidR="00E706E6">
                <w:rPr>
                  <w:rFonts w:ascii="Arial" w:eastAsiaTheme="minorEastAsia" w:hAnsi="Arial" w:cs="Arial"/>
                  <w:sz w:val="20"/>
                  <w:szCs w:val="20"/>
                  <w:lang w:eastAsia="zh-CN"/>
                </w:rPr>
                <w:t>coordination, an</w:t>
              </w:r>
            </w:ins>
            <w:ins w:id="197" w:author="Huawei" w:date="2020-05-21T14:07:00Z">
              <w:r w:rsidR="00AC3069">
                <w:rPr>
                  <w:rFonts w:ascii="Arial" w:eastAsiaTheme="minorEastAsia" w:hAnsi="Arial" w:cs="Arial"/>
                  <w:sz w:val="20"/>
                  <w:szCs w:val="20"/>
                  <w:lang w:eastAsia="zh-CN"/>
                </w:rPr>
                <w:t xml:space="preserve">yway the SN can ignore the reported </w:t>
              </w:r>
              <w:r w:rsidR="00AC3069">
                <w:rPr>
                  <w:rFonts w:ascii="Arial" w:eastAsia="游明朝" w:hAnsi="Arial" w:cs="Arial"/>
                  <w:sz w:val="20"/>
                  <w:szCs w:val="20"/>
                  <w:lang w:eastAsia="ja-JP"/>
                </w:rPr>
                <w:t xml:space="preserve">overheating assistance info, </w:t>
              </w:r>
            </w:ins>
            <w:ins w:id="198" w:author="Huawei" w:date="2020-05-21T14:08:00Z">
              <w:r w:rsidR="00AC3069">
                <w:rPr>
                  <w:rFonts w:ascii="Arial" w:eastAsia="游明朝" w:hAnsi="Arial" w:cs="Arial"/>
                  <w:sz w:val="20"/>
                  <w:szCs w:val="20"/>
                  <w:lang w:eastAsia="ja-JP"/>
                </w:rPr>
                <w:t>although it may waste some radio resources</w:t>
              </w:r>
            </w:ins>
            <w:ins w:id="199" w:author="Huawei" w:date="2020-05-21T14:09:00Z">
              <w:r w:rsidR="00AC3069">
                <w:rPr>
                  <w:rFonts w:ascii="Arial" w:eastAsia="游明朝" w:hAnsi="Arial" w:cs="Arial"/>
                  <w:sz w:val="20"/>
                  <w:szCs w:val="20"/>
                  <w:lang w:eastAsia="ja-JP"/>
                </w:rPr>
                <w:t>.</w:t>
              </w:r>
            </w:ins>
          </w:p>
        </w:tc>
      </w:tr>
      <w:tr w:rsidR="00B52101" w:rsidRPr="00F04757" w14:paraId="2C560839" w14:textId="77777777" w:rsidTr="00B52101">
        <w:tc>
          <w:tcPr>
            <w:tcW w:w="2263" w:type="dxa"/>
          </w:tcPr>
          <w:p w14:paraId="2F4820F9"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7D25C07A"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1A0B3F73" w14:textId="77777777" w:rsidTr="00B52101">
        <w:tc>
          <w:tcPr>
            <w:tcW w:w="2263" w:type="dxa"/>
          </w:tcPr>
          <w:p w14:paraId="7B864EF1"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6A8F6464"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7F70A006" w14:textId="77777777" w:rsidTr="00B52101">
        <w:tc>
          <w:tcPr>
            <w:tcW w:w="2263" w:type="dxa"/>
          </w:tcPr>
          <w:p w14:paraId="3C8DE091"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9ECE096"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ab"/>
        <w:rPr>
          <w:sz w:val="20"/>
          <w:szCs w:val="20"/>
        </w:rPr>
      </w:pPr>
    </w:p>
    <w:p w14:paraId="4E1661D7" w14:textId="2D3F56C2" w:rsidR="004E757E" w:rsidRPr="00B5651E" w:rsidRDefault="00B5651E" w:rsidP="004851CF">
      <w:pPr>
        <w:pStyle w:val="ab"/>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r w:rsidRPr="00B5651E">
        <w:rPr>
          <w:sz w:val="20"/>
          <w:szCs w:val="20"/>
        </w:rPr>
        <w:t xml:space="preserve">gNB has better understanding than </w:t>
      </w:r>
      <w:r w:rsidR="00916B78">
        <w:rPr>
          <w:sz w:val="20"/>
          <w:szCs w:val="20"/>
        </w:rPr>
        <w:t xml:space="preserve">the </w:t>
      </w:r>
      <w:r w:rsidRPr="00B5651E">
        <w:rPr>
          <w:sz w:val="20"/>
          <w:szCs w:val="20"/>
        </w:rPr>
        <w:t xml:space="preserve">eNB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r w:rsidR="00966485" w:rsidRPr="00966485">
        <w:rPr>
          <w:sz w:val="20"/>
          <w:szCs w:val="20"/>
        </w:rPr>
        <w:t xml:space="preserve">reducedMaxCCs </w:t>
      </w:r>
      <w:r w:rsidRPr="00966485">
        <w:rPr>
          <w:sz w:val="20"/>
          <w:szCs w:val="20"/>
        </w:rPr>
        <w:t>in CG-Config</w:t>
      </w:r>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 xml:space="preserve">MN for the </w:t>
      </w:r>
      <w:r w:rsidRPr="00966485">
        <w:rPr>
          <w:sz w:val="20"/>
          <w:szCs w:val="20"/>
        </w:rPr>
        <w:lastRenderedPageBreak/>
        <w:t>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r w:rsidR="00966485" w:rsidRPr="00966485">
        <w:rPr>
          <w:sz w:val="20"/>
          <w:szCs w:val="20"/>
        </w:rPr>
        <w:t xml:space="preserve">reducedMaxBW </w:t>
      </w:r>
      <w:r w:rsidR="00344DC2" w:rsidRPr="00966485">
        <w:rPr>
          <w:sz w:val="20"/>
          <w:szCs w:val="20"/>
        </w:rPr>
        <w:t>and</w:t>
      </w:r>
      <w:r w:rsidRPr="00966485">
        <w:rPr>
          <w:sz w:val="20"/>
          <w:szCs w:val="20"/>
        </w:rPr>
        <w:t xml:space="preserve"> </w:t>
      </w:r>
      <w:r w:rsidR="00966485" w:rsidRPr="00966485">
        <w:rPr>
          <w:sz w:val="20"/>
          <w:szCs w:val="20"/>
        </w:rPr>
        <w:t>reducedMaxMIMO-Layers</w:t>
      </w:r>
      <w:r w:rsidRPr="00966485">
        <w:rPr>
          <w:sz w:val="20"/>
          <w:szCs w:val="20"/>
        </w:rPr>
        <w:t xml:space="preserve"> </w:t>
      </w:r>
      <w:r w:rsidR="00344DC2" w:rsidRPr="00966485">
        <w:rPr>
          <w:sz w:val="20"/>
          <w:szCs w:val="20"/>
        </w:rPr>
        <w:t>in</w:t>
      </w:r>
      <w:r w:rsidRPr="00966485">
        <w:rPr>
          <w:sz w:val="20"/>
          <w:szCs w:val="20"/>
        </w:rPr>
        <w:t xml:space="preserve"> CG-Config</w:t>
      </w:r>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40"/>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aff6"/>
        <w:tblW w:w="0" w:type="auto"/>
        <w:tblLook w:val="04A0" w:firstRow="1" w:lastRow="0" w:firstColumn="1" w:lastColumn="0" w:noHBand="0" w:noVBand="1"/>
      </w:tblPr>
      <w:tblGrid>
        <w:gridCol w:w="2263"/>
        <w:gridCol w:w="7366"/>
      </w:tblGrid>
      <w:tr w:rsidR="00B639C6" w:rsidRPr="00F04757" w14:paraId="251BED85" w14:textId="77777777" w:rsidTr="00B52101">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B52101">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B52101">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B52101">
        <w:tc>
          <w:tcPr>
            <w:tcW w:w="2263" w:type="dxa"/>
          </w:tcPr>
          <w:p w14:paraId="3480AEF7" w14:textId="43CEF93F" w:rsidR="00A67724" w:rsidRPr="006960C7" w:rsidRDefault="006960C7" w:rsidP="00A67724">
            <w:pPr>
              <w:snapToGrid w:val="0"/>
              <w:spacing w:line="276" w:lineRule="auto"/>
              <w:jc w:val="both"/>
              <w:rPr>
                <w:rFonts w:ascii="Arial" w:hAnsi="Arial" w:cs="Arial"/>
                <w:sz w:val="20"/>
                <w:szCs w:val="20"/>
              </w:rPr>
            </w:pPr>
            <w:ins w:id="200" w:author="NTT DOCOMO, INC." w:date="2020-05-18T16:55:00Z">
              <w:r>
                <w:rPr>
                  <w:rFonts w:ascii="Arial" w:eastAsia="游明朝" w:hAnsi="Arial" w:cs="Arial" w:hint="eastAsia"/>
                  <w:sz w:val="20"/>
                  <w:szCs w:val="20"/>
                  <w:lang w:eastAsia="ja-JP"/>
                </w:rPr>
                <w:t>NTT DOCOMO</w:t>
              </w:r>
            </w:ins>
          </w:p>
        </w:tc>
        <w:tc>
          <w:tcPr>
            <w:tcW w:w="7366" w:type="dxa"/>
          </w:tcPr>
          <w:p w14:paraId="47C4FC7E" w14:textId="17224B51" w:rsidR="00A67724" w:rsidRPr="0010777E" w:rsidRDefault="0010777E" w:rsidP="00A67724">
            <w:pPr>
              <w:overflowPunct w:val="0"/>
              <w:autoSpaceDE w:val="0"/>
              <w:autoSpaceDN w:val="0"/>
              <w:adjustRightInd w:val="0"/>
              <w:spacing w:line="276" w:lineRule="auto"/>
              <w:jc w:val="both"/>
              <w:textAlignment w:val="baseline"/>
              <w:rPr>
                <w:rFonts w:ascii="Arial" w:hAnsi="Arial" w:cs="Arial"/>
                <w:sz w:val="20"/>
                <w:szCs w:val="20"/>
              </w:rPr>
            </w:pPr>
            <w:ins w:id="201" w:author="NTT DOCOMO, INC." w:date="2020-05-18T18:46:00Z">
              <w:r>
                <w:rPr>
                  <w:rFonts w:ascii="Arial" w:eastAsia="游明朝" w:hAnsi="Arial" w:cs="Arial" w:hint="eastAsia"/>
                  <w:sz w:val="20"/>
                  <w:szCs w:val="20"/>
                  <w:lang w:eastAsia="ja-JP"/>
                </w:rPr>
                <w:t>As overheating is an urgent situation that UE needs to be reconfigured with reducing CCs, Bandwidth and MIMO layers</w:t>
              </w:r>
            </w:ins>
            <w:ins w:id="202" w:author="NTT DOCOMO, INC." w:date="2020-05-18T18:48:00Z">
              <w:r>
                <w:rPr>
                  <w:rFonts w:ascii="Arial" w:eastAsia="游明朝" w:hAnsi="Arial" w:cs="Arial"/>
                  <w:sz w:val="20"/>
                  <w:szCs w:val="20"/>
                  <w:lang w:eastAsia="ja-JP"/>
                </w:rPr>
                <w:t xml:space="preserve">, it is unrealistic that MN and SN negotiate and try to optimise the configurations between MCG and SCG. </w:t>
              </w:r>
            </w:ins>
            <w:ins w:id="203" w:author="NTT DOCOMO, INC." w:date="2020-05-18T18:49:00Z">
              <w:r>
                <w:rPr>
                  <w:rFonts w:ascii="Arial" w:eastAsia="游明朝" w:hAnsi="Arial" w:cs="Arial"/>
                  <w:sz w:val="20"/>
                  <w:szCs w:val="20"/>
                  <w:lang w:eastAsia="ja-JP"/>
                </w:rPr>
                <w:t>It is likely that NW reconfigures as reported by the UE.</w:t>
              </w:r>
            </w:ins>
          </w:p>
        </w:tc>
      </w:tr>
      <w:tr w:rsidR="00A67724" w:rsidRPr="00F04757" w14:paraId="74D8C92F" w14:textId="77777777" w:rsidTr="00B52101">
        <w:tc>
          <w:tcPr>
            <w:tcW w:w="2263" w:type="dxa"/>
          </w:tcPr>
          <w:p w14:paraId="763A4E2E" w14:textId="4B4816DF" w:rsidR="00A67724" w:rsidRPr="00F04757" w:rsidRDefault="00E20522" w:rsidP="00A67724">
            <w:pPr>
              <w:snapToGrid w:val="0"/>
              <w:spacing w:line="276" w:lineRule="auto"/>
              <w:jc w:val="both"/>
              <w:rPr>
                <w:rFonts w:ascii="Arial" w:hAnsi="Arial" w:cs="Arial"/>
                <w:sz w:val="20"/>
                <w:szCs w:val="20"/>
              </w:rPr>
            </w:pPr>
            <w:ins w:id="204" w:author="Nokia" w:date="2020-05-20T05:44:00Z">
              <w:r>
                <w:rPr>
                  <w:rFonts w:ascii="Arial" w:hAnsi="Arial" w:cs="Arial"/>
                  <w:sz w:val="20"/>
                  <w:szCs w:val="20"/>
                </w:rPr>
                <w:t>Nokia</w:t>
              </w:r>
            </w:ins>
          </w:p>
        </w:tc>
        <w:tc>
          <w:tcPr>
            <w:tcW w:w="7366" w:type="dxa"/>
          </w:tcPr>
          <w:p w14:paraId="35D62F13" w14:textId="71B8AB9C" w:rsidR="00A67724" w:rsidRPr="00F04757" w:rsidRDefault="00E20522" w:rsidP="00A67724">
            <w:pPr>
              <w:overflowPunct w:val="0"/>
              <w:autoSpaceDE w:val="0"/>
              <w:autoSpaceDN w:val="0"/>
              <w:adjustRightInd w:val="0"/>
              <w:spacing w:line="276" w:lineRule="auto"/>
              <w:jc w:val="both"/>
              <w:textAlignment w:val="baseline"/>
              <w:rPr>
                <w:rFonts w:ascii="Arial" w:hAnsi="Arial" w:cs="Arial"/>
                <w:sz w:val="20"/>
                <w:szCs w:val="20"/>
              </w:rPr>
            </w:pPr>
            <w:ins w:id="205" w:author="Nokia" w:date="2020-05-20T05:45:00Z">
              <w:r>
                <w:rPr>
                  <w:rFonts w:ascii="Arial" w:hAnsi="Arial" w:cs="Arial"/>
                  <w:sz w:val="20"/>
                  <w:szCs w:val="20"/>
                </w:rPr>
                <w:t>Overall, it should be MN controlled mechanism, SN preferences bring additional complexity</w:t>
              </w:r>
            </w:ins>
          </w:p>
        </w:tc>
      </w:tr>
      <w:tr w:rsidR="00A67724" w:rsidRPr="00F04757" w14:paraId="7435F1A3" w14:textId="77777777" w:rsidTr="00B52101">
        <w:tc>
          <w:tcPr>
            <w:tcW w:w="2263" w:type="dxa"/>
          </w:tcPr>
          <w:p w14:paraId="3BAB15BF" w14:textId="3BFAFA3C" w:rsidR="00A67724" w:rsidRPr="00F04757" w:rsidRDefault="00FA6A2C" w:rsidP="00A67724">
            <w:pPr>
              <w:snapToGrid w:val="0"/>
              <w:spacing w:line="276" w:lineRule="auto"/>
              <w:jc w:val="both"/>
              <w:rPr>
                <w:rFonts w:ascii="Arial" w:hAnsi="Arial" w:cs="Arial"/>
                <w:sz w:val="20"/>
                <w:szCs w:val="20"/>
              </w:rPr>
            </w:pPr>
            <w:ins w:id="206" w:author="Qualcomm (Mouaffac)" w:date="2020-05-20T13:57:00Z">
              <w:r>
                <w:rPr>
                  <w:rFonts w:ascii="Arial" w:hAnsi="Arial" w:cs="Arial"/>
                  <w:sz w:val="20"/>
                  <w:szCs w:val="20"/>
                </w:rPr>
                <w:t>QCOM</w:t>
              </w:r>
            </w:ins>
          </w:p>
        </w:tc>
        <w:tc>
          <w:tcPr>
            <w:tcW w:w="7366" w:type="dxa"/>
          </w:tcPr>
          <w:p w14:paraId="7F6AB271" w14:textId="138DCAEC" w:rsidR="002367CD" w:rsidRDefault="00F4664E" w:rsidP="00A67724">
            <w:pPr>
              <w:overflowPunct w:val="0"/>
              <w:autoSpaceDE w:val="0"/>
              <w:autoSpaceDN w:val="0"/>
              <w:adjustRightInd w:val="0"/>
              <w:spacing w:line="276" w:lineRule="auto"/>
              <w:jc w:val="both"/>
              <w:textAlignment w:val="baseline"/>
              <w:rPr>
                <w:ins w:id="207" w:author="Qualcomm (Mouaffac)" w:date="2020-05-20T14:33:00Z"/>
                <w:rFonts w:ascii="Arial" w:hAnsi="Arial" w:cs="Arial"/>
                <w:sz w:val="20"/>
                <w:szCs w:val="20"/>
              </w:rPr>
            </w:pPr>
            <w:ins w:id="208" w:author="Qualcomm (Mouaffac)" w:date="2020-05-20T14:31:00Z">
              <w:r>
                <w:rPr>
                  <w:rFonts w:ascii="Arial" w:hAnsi="Arial" w:cs="Arial"/>
                  <w:sz w:val="20"/>
                  <w:szCs w:val="20"/>
                </w:rPr>
                <w:t xml:space="preserve">The suggested coordination between MN and SN is optional, i.e. MN may or may not </w:t>
              </w:r>
              <w:r w:rsidR="00CE76DA">
                <w:rPr>
                  <w:rFonts w:ascii="Arial" w:hAnsi="Arial" w:cs="Arial"/>
                  <w:sz w:val="20"/>
                  <w:szCs w:val="20"/>
                </w:rPr>
                <w:t>wait for the SN reponse</w:t>
              </w:r>
            </w:ins>
            <w:ins w:id="209" w:author="Qualcomm (Mouaffac)" w:date="2020-05-20T14:32:00Z">
              <w:r w:rsidR="0083502F">
                <w:rPr>
                  <w:rFonts w:ascii="Arial" w:hAnsi="Arial" w:cs="Arial"/>
                  <w:sz w:val="20"/>
                  <w:szCs w:val="20"/>
                </w:rPr>
                <w:t>, where MN can go ahead and configure the UE accordingly. The SN response is con</w:t>
              </w:r>
            </w:ins>
            <w:ins w:id="210" w:author="Qualcomm (Mouaffac)" w:date="2020-05-20T14:33:00Z">
              <w:r w:rsidR="0083502F">
                <w:rPr>
                  <w:rFonts w:ascii="Arial" w:hAnsi="Arial" w:cs="Arial"/>
                  <w:sz w:val="20"/>
                  <w:szCs w:val="20"/>
                </w:rPr>
                <w:t>sidered</w:t>
              </w:r>
              <w:r w:rsidR="00145624">
                <w:rPr>
                  <w:rFonts w:ascii="Arial" w:hAnsi="Arial" w:cs="Arial"/>
                  <w:sz w:val="20"/>
                  <w:szCs w:val="20"/>
                </w:rPr>
                <w:t xml:space="preserve"> as a fine tuning for the MN configuration. </w:t>
              </w:r>
            </w:ins>
          </w:p>
          <w:p w14:paraId="4A88612E" w14:textId="77777777" w:rsidR="00E971A7" w:rsidRDefault="00E971A7" w:rsidP="00A67724">
            <w:pPr>
              <w:overflowPunct w:val="0"/>
              <w:autoSpaceDE w:val="0"/>
              <w:autoSpaceDN w:val="0"/>
              <w:adjustRightInd w:val="0"/>
              <w:spacing w:line="276" w:lineRule="auto"/>
              <w:jc w:val="both"/>
              <w:textAlignment w:val="baseline"/>
              <w:rPr>
                <w:ins w:id="211" w:author="Qualcomm (Mouaffac)" w:date="2020-05-20T14:38:00Z"/>
                <w:rFonts w:ascii="Arial" w:hAnsi="Arial" w:cs="Arial"/>
                <w:sz w:val="20"/>
                <w:szCs w:val="20"/>
              </w:rPr>
            </w:pPr>
          </w:p>
          <w:p w14:paraId="33AAE809" w14:textId="30DDDD87" w:rsidR="00145624" w:rsidRDefault="0033739F" w:rsidP="00A67724">
            <w:pPr>
              <w:overflowPunct w:val="0"/>
              <w:autoSpaceDE w:val="0"/>
              <w:autoSpaceDN w:val="0"/>
              <w:adjustRightInd w:val="0"/>
              <w:spacing w:line="276" w:lineRule="auto"/>
              <w:jc w:val="both"/>
              <w:textAlignment w:val="baseline"/>
              <w:rPr>
                <w:ins w:id="212" w:author="Qualcomm (Mouaffac)" w:date="2020-05-20T14:36:00Z"/>
                <w:rFonts w:ascii="Arial" w:hAnsi="Arial" w:cs="Arial"/>
                <w:sz w:val="20"/>
                <w:szCs w:val="20"/>
              </w:rPr>
            </w:pPr>
            <w:ins w:id="213" w:author="Qualcomm (Mouaffac)" w:date="2020-05-20T14:33:00Z">
              <w:r>
                <w:rPr>
                  <w:rFonts w:ascii="Arial" w:hAnsi="Arial" w:cs="Arial"/>
                  <w:sz w:val="20"/>
                  <w:szCs w:val="20"/>
                </w:rPr>
                <w:t>Our request is motivated by the fact that SN i</w:t>
              </w:r>
            </w:ins>
            <w:ins w:id="214" w:author="Qualcomm (Mouaffac)" w:date="2020-05-20T14:34:00Z">
              <w:r>
                <w:rPr>
                  <w:rFonts w:ascii="Arial" w:hAnsi="Arial" w:cs="Arial"/>
                  <w:sz w:val="20"/>
                  <w:szCs w:val="20"/>
                </w:rPr>
                <w:t>s m</w:t>
              </w:r>
              <w:r w:rsidR="00FA47FF">
                <w:rPr>
                  <w:rFonts w:ascii="Arial" w:hAnsi="Arial" w:cs="Arial"/>
                  <w:sz w:val="20"/>
                  <w:szCs w:val="20"/>
                </w:rPr>
                <w:t xml:space="preserve">ore aware </w:t>
              </w:r>
            </w:ins>
            <w:ins w:id="215" w:author="Qualcomm (Mouaffac)" w:date="2020-05-20T14:35:00Z">
              <w:r w:rsidR="00F2311D">
                <w:rPr>
                  <w:rFonts w:ascii="Arial" w:hAnsi="Arial" w:cs="Arial"/>
                  <w:sz w:val="20"/>
                  <w:szCs w:val="20"/>
                </w:rPr>
                <w:t>of the</w:t>
              </w:r>
            </w:ins>
            <w:ins w:id="216" w:author="Qualcomm (Mouaffac)" w:date="2020-05-20T14:34:00Z">
              <w:r w:rsidR="00FA47FF">
                <w:rPr>
                  <w:rFonts w:ascii="Arial" w:hAnsi="Arial" w:cs="Arial"/>
                  <w:sz w:val="20"/>
                  <w:szCs w:val="20"/>
                </w:rPr>
                <w:t xml:space="preserve"> source of heat at the UE and on how it can be reduced. </w:t>
              </w:r>
            </w:ins>
          </w:p>
          <w:p w14:paraId="0E03DF5E" w14:textId="77777777" w:rsidR="00EC3629" w:rsidRDefault="00EC3629" w:rsidP="00A67724">
            <w:pPr>
              <w:overflowPunct w:val="0"/>
              <w:autoSpaceDE w:val="0"/>
              <w:autoSpaceDN w:val="0"/>
              <w:adjustRightInd w:val="0"/>
              <w:spacing w:line="276" w:lineRule="auto"/>
              <w:jc w:val="both"/>
              <w:textAlignment w:val="baseline"/>
              <w:rPr>
                <w:ins w:id="217" w:author="Qualcomm (Mouaffac)" w:date="2020-05-20T13:58:00Z"/>
                <w:rFonts w:ascii="Arial" w:hAnsi="Arial" w:cs="Arial"/>
                <w:sz w:val="20"/>
                <w:szCs w:val="20"/>
              </w:rPr>
            </w:pPr>
          </w:p>
          <w:p w14:paraId="74174B4C" w14:textId="30DDA295" w:rsidR="00C43609" w:rsidRDefault="00EC3629" w:rsidP="00A67724">
            <w:pPr>
              <w:overflowPunct w:val="0"/>
              <w:autoSpaceDE w:val="0"/>
              <w:autoSpaceDN w:val="0"/>
              <w:adjustRightInd w:val="0"/>
              <w:spacing w:line="276" w:lineRule="auto"/>
              <w:jc w:val="both"/>
              <w:textAlignment w:val="baseline"/>
              <w:rPr>
                <w:ins w:id="218" w:author="Qualcomm (Mouaffac)" w:date="2020-05-20T14:01:00Z"/>
                <w:rFonts w:ascii="Arial" w:hAnsi="Arial" w:cs="Arial"/>
                <w:sz w:val="20"/>
                <w:szCs w:val="20"/>
              </w:rPr>
            </w:pPr>
            <w:ins w:id="219" w:author="Qualcomm (Mouaffac)" w:date="2020-05-20T14:36:00Z">
              <w:r>
                <w:rPr>
                  <w:rFonts w:ascii="Arial" w:hAnsi="Arial" w:cs="Arial"/>
                  <w:sz w:val="20"/>
                  <w:szCs w:val="20"/>
                </w:rPr>
                <w:t xml:space="preserve">Regarding the time </w:t>
              </w:r>
            </w:ins>
            <w:ins w:id="220" w:author="Qualcomm (Mouaffac)" w:date="2020-05-20T14:37:00Z">
              <w:r w:rsidR="009D0962">
                <w:rPr>
                  <w:rFonts w:ascii="Arial" w:hAnsi="Arial" w:cs="Arial"/>
                  <w:sz w:val="20"/>
                  <w:szCs w:val="20"/>
                </w:rPr>
                <w:t xml:space="preserve">sensitivity/urgency of </w:t>
              </w:r>
              <w:r w:rsidR="00E971A7">
                <w:rPr>
                  <w:rFonts w:ascii="Arial" w:hAnsi="Arial" w:cs="Arial"/>
                  <w:sz w:val="20"/>
                  <w:szCs w:val="20"/>
                </w:rPr>
                <w:t xml:space="preserve">reporting </w:t>
              </w:r>
              <w:r w:rsidR="009D0962">
                <w:rPr>
                  <w:rFonts w:ascii="Arial" w:hAnsi="Arial" w:cs="Arial"/>
                  <w:sz w:val="20"/>
                  <w:szCs w:val="20"/>
                </w:rPr>
                <w:t xml:space="preserve">the </w:t>
              </w:r>
            </w:ins>
            <w:ins w:id="221" w:author="Qualcomm (Mouaffac)" w:date="2020-05-20T13:59:00Z">
              <w:r w:rsidR="00C43609">
                <w:rPr>
                  <w:rFonts w:ascii="Arial" w:hAnsi="Arial" w:cs="Arial"/>
                  <w:sz w:val="20"/>
                  <w:szCs w:val="20"/>
                </w:rPr>
                <w:t xml:space="preserve">Overheating </w:t>
              </w:r>
            </w:ins>
            <w:ins w:id="222" w:author="Qualcomm (Mouaffac)" w:date="2020-05-20T14:37:00Z">
              <w:r w:rsidR="00E971A7">
                <w:rPr>
                  <w:rFonts w:ascii="Arial" w:hAnsi="Arial" w:cs="Arial"/>
                  <w:sz w:val="20"/>
                  <w:szCs w:val="20"/>
                </w:rPr>
                <w:t>assistance informati</w:t>
              </w:r>
            </w:ins>
            <w:ins w:id="223" w:author="Qualcomm (Mouaffac)" w:date="2020-05-20T14:38:00Z">
              <w:r w:rsidR="00E971A7">
                <w:rPr>
                  <w:rFonts w:ascii="Arial" w:hAnsi="Arial" w:cs="Arial"/>
                  <w:sz w:val="20"/>
                  <w:szCs w:val="20"/>
                </w:rPr>
                <w:t>o</w:t>
              </w:r>
            </w:ins>
            <w:ins w:id="224" w:author="Qualcomm (Mouaffac)" w:date="2020-05-20T14:37:00Z">
              <w:r w:rsidR="00E971A7">
                <w:rPr>
                  <w:rFonts w:ascii="Arial" w:hAnsi="Arial" w:cs="Arial"/>
                  <w:sz w:val="20"/>
                  <w:szCs w:val="20"/>
                </w:rPr>
                <w:t>n,</w:t>
              </w:r>
            </w:ins>
            <w:ins w:id="225" w:author="Qualcomm (Mouaffac)" w:date="2020-05-20T14:38:00Z">
              <w:r w:rsidR="00415AA2">
                <w:rPr>
                  <w:rFonts w:ascii="Arial" w:hAnsi="Arial" w:cs="Arial"/>
                  <w:sz w:val="20"/>
                  <w:szCs w:val="20"/>
                </w:rPr>
                <w:t xml:space="preserve"> it’s in the order of seconds, therefore plenty of time</w:t>
              </w:r>
            </w:ins>
            <w:ins w:id="226" w:author="Qualcomm (Mouaffac)" w:date="2020-05-20T14:39:00Z">
              <w:r w:rsidR="005827E2">
                <w:rPr>
                  <w:rFonts w:ascii="Arial" w:hAnsi="Arial" w:cs="Arial"/>
                  <w:sz w:val="20"/>
                  <w:szCs w:val="20"/>
                </w:rPr>
                <w:t xml:space="preserve"> is available</w:t>
              </w:r>
            </w:ins>
            <w:ins w:id="227" w:author="Qualcomm (Mouaffac)" w:date="2020-05-20T14:38:00Z">
              <w:r w:rsidR="00415AA2">
                <w:rPr>
                  <w:rFonts w:ascii="Arial" w:hAnsi="Arial" w:cs="Arial"/>
                  <w:sz w:val="20"/>
                  <w:szCs w:val="20"/>
                </w:rPr>
                <w:t xml:space="preserve"> for MN-SN </w:t>
              </w:r>
            </w:ins>
            <w:ins w:id="228" w:author="Qualcomm (Mouaffac)" w:date="2020-05-20T14:39:00Z">
              <w:r w:rsidR="005827E2">
                <w:rPr>
                  <w:rFonts w:ascii="Arial" w:hAnsi="Arial" w:cs="Arial"/>
                  <w:sz w:val="20"/>
                  <w:szCs w:val="20"/>
                </w:rPr>
                <w:t>coordination.</w:t>
              </w:r>
            </w:ins>
          </w:p>
          <w:p w14:paraId="4CC1B19E" w14:textId="7CDEEA4C" w:rsidR="00FB1932" w:rsidRDefault="00FB1932" w:rsidP="00A67724">
            <w:pPr>
              <w:overflowPunct w:val="0"/>
              <w:autoSpaceDE w:val="0"/>
              <w:autoSpaceDN w:val="0"/>
              <w:adjustRightInd w:val="0"/>
              <w:spacing w:line="276" w:lineRule="auto"/>
              <w:jc w:val="both"/>
              <w:textAlignment w:val="baseline"/>
              <w:rPr>
                <w:ins w:id="229" w:author="Qualcomm (Mouaffac)" w:date="2020-05-20T13:59:00Z"/>
                <w:rFonts w:ascii="Arial" w:hAnsi="Arial" w:cs="Arial"/>
                <w:sz w:val="20"/>
                <w:szCs w:val="20"/>
              </w:rPr>
            </w:pPr>
          </w:p>
          <w:p w14:paraId="2D6E1C07" w14:textId="000C54A1" w:rsidR="00C43609" w:rsidRPr="00F04757" w:rsidRDefault="00C43609" w:rsidP="00A67724">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771C1EC6" w14:textId="77777777" w:rsidTr="00B52101">
        <w:tc>
          <w:tcPr>
            <w:tcW w:w="2263" w:type="dxa"/>
          </w:tcPr>
          <w:p w14:paraId="5483E3CA" w14:textId="623593BA" w:rsidR="00B52101" w:rsidRPr="00F04757" w:rsidRDefault="00B52101" w:rsidP="00B52101">
            <w:pPr>
              <w:snapToGrid w:val="0"/>
              <w:spacing w:line="276" w:lineRule="auto"/>
              <w:jc w:val="both"/>
              <w:rPr>
                <w:rFonts w:ascii="Arial" w:hAnsi="Arial" w:cs="Arial"/>
                <w:sz w:val="20"/>
                <w:szCs w:val="20"/>
              </w:rPr>
            </w:pPr>
            <w:ins w:id="230" w:author="Samsung (Sangbum Kim)" w:date="2020-05-21T09:45:00Z">
              <w:r>
                <w:rPr>
                  <w:rFonts w:ascii="Arial" w:eastAsia="Malgun Gothic" w:hAnsi="Arial" w:cs="Arial" w:hint="eastAsia"/>
                  <w:sz w:val="20"/>
                  <w:szCs w:val="20"/>
                  <w:lang w:eastAsia="ko-KR"/>
                </w:rPr>
                <w:t>Samsung</w:t>
              </w:r>
            </w:ins>
          </w:p>
        </w:tc>
        <w:tc>
          <w:tcPr>
            <w:tcW w:w="7366" w:type="dxa"/>
          </w:tcPr>
          <w:p w14:paraId="3C713D68" w14:textId="77777777" w:rsidR="00B52101" w:rsidRPr="00747459" w:rsidRDefault="00B52101" w:rsidP="00B52101">
            <w:pPr>
              <w:overflowPunct w:val="0"/>
              <w:autoSpaceDE w:val="0"/>
              <w:autoSpaceDN w:val="0"/>
              <w:adjustRightInd w:val="0"/>
              <w:spacing w:line="276" w:lineRule="auto"/>
              <w:jc w:val="both"/>
              <w:textAlignment w:val="baseline"/>
              <w:rPr>
                <w:ins w:id="231" w:author="Samsung (Sangbum Kim)" w:date="2020-05-21T09:45:00Z"/>
                <w:rFonts w:ascii="Arial" w:hAnsi="Arial" w:cs="Arial"/>
                <w:sz w:val="20"/>
                <w:szCs w:val="20"/>
              </w:rPr>
            </w:pPr>
            <w:ins w:id="232" w:author="Samsung (Sangbum Kim)" w:date="2020-05-21T09:45:00Z">
              <w:r w:rsidRPr="00747459">
                <w:rPr>
                  <w:rFonts w:ascii="Arial" w:hAnsi="Arial" w:cs="Arial"/>
                  <w:sz w:val="20"/>
                  <w:szCs w:val="20"/>
                </w:rPr>
                <w:t>MN decides based on the legacy fields, and SN needs to act based on configuration restrictions provided by MN</w:t>
              </w:r>
              <w:r>
                <w:rPr>
                  <w:rFonts w:ascii="Arial" w:hAnsi="Arial" w:cs="Arial"/>
                  <w:sz w:val="20"/>
                  <w:szCs w:val="20"/>
                </w:rPr>
                <w:t>.</w:t>
              </w:r>
            </w:ins>
          </w:p>
          <w:p w14:paraId="62C693AC" w14:textId="5F4D9BC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33" w:author="Samsung (Sangbum Kim)" w:date="2020-05-21T09:45:00Z">
              <w:r>
                <w:rPr>
                  <w:rFonts w:ascii="Arial" w:hAnsi="Arial" w:cs="Arial"/>
                  <w:sz w:val="20"/>
                  <w:szCs w:val="20"/>
                </w:rPr>
                <w:t>With the new EN-DC overheating solution,</w:t>
              </w:r>
              <w:r w:rsidRPr="00747459">
                <w:rPr>
                  <w:rFonts w:ascii="Arial" w:hAnsi="Arial" w:cs="Arial"/>
                  <w:sz w:val="20"/>
                  <w:szCs w:val="20"/>
                </w:rPr>
                <w:t xml:space="preserve"> SN can additionally reduce power based on the new field that MN transparently forwards. </w:t>
              </w:r>
              <w:r>
                <w:rPr>
                  <w:rFonts w:ascii="Arial" w:hAnsi="Arial" w:cs="Arial"/>
                  <w:sz w:val="20"/>
                  <w:szCs w:val="20"/>
                </w:rPr>
                <w:t xml:space="preserve">We </w:t>
              </w:r>
              <w:r w:rsidRPr="00747459">
                <w:rPr>
                  <w:rFonts w:ascii="Arial" w:hAnsi="Arial" w:cs="Arial"/>
                  <w:sz w:val="20"/>
                  <w:szCs w:val="20"/>
                </w:rPr>
                <w:t>don’t think the intention is that MN would subsequently change the overall power control pameters i.e. it should stick to what it decided based on the legacy fields. So no need for MN to know what SN really did. Note that MN already receives the selectedBandEntriesMNList, see below for details (selected BC and feature sets). Anyhow, no further signalling/ enhancement seems needed</w:t>
              </w:r>
              <w:r>
                <w:rPr>
                  <w:rFonts w:ascii="Arial" w:hAnsi="Arial" w:cs="Arial"/>
                  <w:sz w:val="20"/>
                  <w:szCs w:val="20"/>
                </w:rPr>
                <w:t>.</w:t>
              </w:r>
            </w:ins>
          </w:p>
        </w:tc>
      </w:tr>
      <w:tr w:rsidR="004A0F46" w:rsidRPr="00F04757" w14:paraId="052C2790" w14:textId="77777777" w:rsidTr="00B52101">
        <w:tc>
          <w:tcPr>
            <w:tcW w:w="2263" w:type="dxa"/>
          </w:tcPr>
          <w:p w14:paraId="0CD58459" w14:textId="2B53607A" w:rsidR="004A0F46" w:rsidRPr="00F04757" w:rsidRDefault="004A0F46" w:rsidP="004A0F46">
            <w:pPr>
              <w:snapToGrid w:val="0"/>
              <w:spacing w:line="276" w:lineRule="auto"/>
              <w:jc w:val="both"/>
              <w:rPr>
                <w:rFonts w:ascii="Arial" w:hAnsi="Arial" w:cs="Arial"/>
                <w:sz w:val="20"/>
                <w:szCs w:val="20"/>
              </w:rPr>
            </w:pPr>
            <w:ins w:id="234" w:author="Huawei" w:date="2020-05-21T14:09:00Z">
              <w:r>
                <w:rPr>
                  <w:rFonts w:ascii="Arial" w:eastAsiaTheme="minorEastAsia" w:hAnsi="Arial" w:cs="Arial"/>
                  <w:sz w:val="20"/>
                  <w:szCs w:val="20"/>
                  <w:lang w:eastAsia="zh-CN"/>
                </w:rPr>
                <w:t>Huawei</w:t>
              </w:r>
            </w:ins>
          </w:p>
        </w:tc>
        <w:tc>
          <w:tcPr>
            <w:tcW w:w="7366" w:type="dxa"/>
          </w:tcPr>
          <w:p w14:paraId="76430BE4" w14:textId="218B01AF" w:rsidR="004A0F46" w:rsidRPr="00F04757" w:rsidRDefault="004A0F46" w:rsidP="004A0F46">
            <w:pPr>
              <w:overflowPunct w:val="0"/>
              <w:autoSpaceDE w:val="0"/>
              <w:autoSpaceDN w:val="0"/>
              <w:adjustRightInd w:val="0"/>
              <w:spacing w:line="276" w:lineRule="auto"/>
              <w:jc w:val="both"/>
              <w:textAlignment w:val="baseline"/>
              <w:rPr>
                <w:rFonts w:ascii="Arial" w:hAnsi="Arial" w:cs="Arial"/>
                <w:sz w:val="20"/>
                <w:szCs w:val="20"/>
              </w:rPr>
            </w:pPr>
            <w:ins w:id="235" w:author="Huawei" w:date="2020-05-21T14:09:00Z">
              <w:r>
                <w:rPr>
                  <w:rFonts w:ascii="Arial" w:eastAsiaTheme="minorEastAsia" w:hAnsi="Arial" w:cs="Arial"/>
                  <w:sz w:val="20"/>
                  <w:szCs w:val="20"/>
                  <w:lang w:eastAsia="zh-CN"/>
                </w:rPr>
                <w:t>No strong view.</w:t>
              </w:r>
            </w:ins>
          </w:p>
        </w:tc>
      </w:tr>
      <w:tr w:rsidR="004A0F46" w:rsidRPr="00F04757" w14:paraId="652ECAD8" w14:textId="77777777" w:rsidTr="00B52101">
        <w:tc>
          <w:tcPr>
            <w:tcW w:w="2263" w:type="dxa"/>
          </w:tcPr>
          <w:p w14:paraId="09F66B00" w14:textId="77777777" w:rsidR="004A0F46" w:rsidRPr="00F04757" w:rsidRDefault="004A0F46" w:rsidP="004A0F46">
            <w:pPr>
              <w:snapToGrid w:val="0"/>
              <w:spacing w:line="276" w:lineRule="auto"/>
              <w:jc w:val="both"/>
              <w:rPr>
                <w:rFonts w:ascii="Arial" w:hAnsi="Arial" w:cs="Arial"/>
                <w:sz w:val="20"/>
                <w:szCs w:val="20"/>
              </w:rPr>
            </w:pPr>
          </w:p>
        </w:tc>
        <w:tc>
          <w:tcPr>
            <w:tcW w:w="7366" w:type="dxa"/>
          </w:tcPr>
          <w:p w14:paraId="4D738E81" w14:textId="77777777" w:rsidR="004A0F46" w:rsidRPr="00F04757" w:rsidRDefault="004A0F46" w:rsidP="004A0F46">
            <w:pPr>
              <w:overflowPunct w:val="0"/>
              <w:autoSpaceDE w:val="0"/>
              <w:autoSpaceDN w:val="0"/>
              <w:adjustRightInd w:val="0"/>
              <w:spacing w:line="276" w:lineRule="auto"/>
              <w:jc w:val="both"/>
              <w:textAlignment w:val="baseline"/>
              <w:rPr>
                <w:rFonts w:ascii="Arial" w:hAnsi="Arial" w:cs="Arial"/>
                <w:sz w:val="20"/>
                <w:szCs w:val="20"/>
              </w:rPr>
            </w:pPr>
          </w:p>
        </w:tc>
      </w:tr>
      <w:tr w:rsidR="004A0F46" w:rsidRPr="00F04757" w14:paraId="789163BD" w14:textId="77777777" w:rsidTr="00B52101">
        <w:tc>
          <w:tcPr>
            <w:tcW w:w="2263" w:type="dxa"/>
          </w:tcPr>
          <w:p w14:paraId="4F28B475" w14:textId="77777777" w:rsidR="004A0F46" w:rsidRPr="00F04757" w:rsidRDefault="004A0F46" w:rsidP="004A0F46">
            <w:pPr>
              <w:snapToGrid w:val="0"/>
              <w:spacing w:line="276" w:lineRule="auto"/>
              <w:jc w:val="both"/>
              <w:rPr>
                <w:rFonts w:ascii="Arial" w:hAnsi="Arial" w:cs="Arial"/>
                <w:sz w:val="20"/>
                <w:szCs w:val="20"/>
              </w:rPr>
            </w:pPr>
          </w:p>
        </w:tc>
        <w:tc>
          <w:tcPr>
            <w:tcW w:w="7366" w:type="dxa"/>
          </w:tcPr>
          <w:p w14:paraId="679FCD3C" w14:textId="77777777" w:rsidR="004A0F46" w:rsidRPr="00F04757" w:rsidRDefault="004A0F46" w:rsidP="004A0F46">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A0F46" w:rsidRPr="00F04757" w14:paraId="1B62EA70" w14:textId="77777777" w:rsidTr="00B52101">
        <w:tc>
          <w:tcPr>
            <w:tcW w:w="2263" w:type="dxa"/>
          </w:tcPr>
          <w:p w14:paraId="7CAC4DE8" w14:textId="77777777" w:rsidR="004A0F46" w:rsidRPr="00F04757" w:rsidRDefault="004A0F46" w:rsidP="004A0F46">
            <w:pPr>
              <w:snapToGrid w:val="0"/>
              <w:spacing w:line="276" w:lineRule="auto"/>
              <w:jc w:val="both"/>
              <w:rPr>
                <w:rFonts w:ascii="Arial" w:hAnsi="Arial" w:cs="Arial"/>
                <w:sz w:val="20"/>
                <w:szCs w:val="20"/>
              </w:rPr>
            </w:pPr>
          </w:p>
        </w:tc>
        <w:tc>
          <w:tcPr>
            <w:tcW w:w="7366" w:type="dxa"/>
          </w:tcPr>
          <w:p w14:paraId="7935AE0C" w14:textId="77777777" w:rsidR="004A0F46" w:rsidRPr="00F04757" w:rsidRDefault="004A0F46" w:rsidP="004A0F46">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ab"/>
        <w:rPr>
          <w:sz w:val="20"/>
          <w:szCs w:val="20"/>
        </w:rPr>
      </w:pPr>
    </w:p>
    <w:p w14:paraId="535E54CD" w14:textId="1D73901C" w:rsidR="00B8616F" w:rsidRPr="00F9649E" w:rsidRDefault="00B8616F" w:rsidP="00B8616F">
      <w:pPr>
        <w:pStyle w:val="31"/>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ab"/>
        <w:rPr>
          <w:sz w:val="20"/>
          <w:szCs w:val="20"/>
        </w:rPr>
      </w:pPr>
      <w:r>
        <w:rPr>
          <w:sz w:val="20"/>
          <w:szCs w:val="20"/>
        </w:rPr>
        <w:t xml:space="preserve">In Rel-15, there is a LTE capability </w:t>
      </w:r>
      <w:r w:rsidRPr="009E6CEE">
        <w:rPr>
          <w:i/>
          <w:sz w:val="20"/>
          <w:szCs w:val="20"/>
        </w:rPr>
        <w:t>overheatingInd</w:t>
      </w:r>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r w:rsidRPr="009E6CEE">
        <w:rPr>
          <w:i/>
          <w:sz w:val="20"/>
          <w:szCs w:val="20"/>
        </w:rPr>
        <w:t>overheatingIndForSCG</w:t>
      </w:r>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r w:rsidRPr="000E4E7F">
              <w:rPr>
                <w:b/>
                <w:i/>
                <w:lang w:eastAsia="en-GB"/>
              </w:rPr>
              <w:t>overheatingInd</w:t>
            </w:r>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236" w:author="Huawei" w:date="2020-04-08T11:15:00Z"/>
                <w:b/>
                <w:i/>
                <w:lang w:eastAsia="en-GB"/>
              </w:rPr>
            </w:pPr>
            <w:ins w:id="237" w:author="Huawei" w:date="2020-04-08T11:15:00Z">
              <w:r w:rsidRPr="00170CE7">
                <w:rPr>
                  <w:b/>
                  <w:i/>
                  <w:lang w:eastAsia="en-GB"/>
                </w:rPr>
                <w:t>overheatingInd</w:t>
              </w:r>
              <w:r>
                <w:rPr>
                  <w:b/>
                  <w:i/>
                  <w:lang w:eastAsia="en-GB"/>
                </w:rPr>
                <w:t>ForSCG</w:t>
              </w:r>
            </w:ins>
          </w:p>
          <w:p w14:paraId="67577C11" w14:textId="447EA11F" w:rsidR="009E6CEE" w:rsidRPr="000E4E7F" w:rsidRDefault="009E6CEE" w:rsidP="00D15514">
            <w:pPr>
              <w:pStyle w:val="TAL"/>
              <w:rPr>
                <w:b/>
                <w:i/>
                <w:lang w:eastAsia="en-GB"/>
              </w:rPr>
            </w:pPr>
            <w:ins w:id="238" w:author="Huawei" w:date="2020-04-08T11:15:00Z">
              <w:r w:rsidRPr="00170CE7">
                <w:rPr>
                  <w:lang w:eastAsia="ja-JP"/>
                </w:rPr>
                <w:t>Indicates whether the UE supports overheating assistance information</w:t>
              </w:r>
              <w:r>
                <w:rPr>
                  <w:lang w:eastAsia="ja-JP"/>
                </w:rPr>
                <w:t xml:space="preserve"> for SCG</w:t>
              </w:r>
            </w:ins>
            <w:ins w:id="239" w:author="Huawei" w:date="2020-05-08T19:57:00Z">
              <w:r w:rsidR="00B23776" w:rsidRPr="000E4E7F">
                <w:t xml:space="preserve"> in (NG)EN-DC</w:t>
              </w:r>
            </w:ins>
            <w:ins w:id="240"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241" w:author="Huawei" w:date="2020-04-08T11:15:00Z"/>
                <w:rFonts w:ascii="Arial" w:hAnsi="Arial"/>
                <w:bCs/>
                <w:noProof/>
                <w:sz w:val="18"/>
                <w:lang w:eastAsia="zh-CN"/>
              </w:rPr>
            </w:pPr>
            <w:ins w:id="242"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ab"/>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w:t>
      </w:r>
      <w:r w:rsidRPr="0090638F">
        <w:rPr>
          <w:sz w:val="20"/>
          <w:szCs w:val="20"/>
        </w:rPr>
        <w:lastRenderedPageBreak/>
        <w:t xml:space="preserve">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ab"/>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r w:rsidR="00B07017" w:rsidRPr="00B07017">
        <w:rPr>
          <w:i/>
          <w:sz w:val="20"/>
          <w:szCs w:val="20"/>
        </w:rPr>
        <w:t>overheatingInd</w:t>
      </w:r>
      <w:r w:rsidR="00B07017">
        <w:rPr>
          <w:sz w:val="20"/>
          <w:szCs w:val="20"/>
        </w:rPr>
        <w:t>.</w:t>
      </w:r>
    </w:p>
    <w:p w14:paraId="02445547" w14:textId="25EAB4DB" w:rsidR="00E9680C" w:rsidRPr="00936B5E" w:rsidRDefault="00E9680C" w:rsidP="00E9680C">
      <w:pPr>
        <w:pStyle w:val="40"/>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aff6"/>
        <w:tblW w:w="0" w:type="auto"/>
        <w:tblLook w:val="04A0" w:firstRow="1" w:lastRow="0" w:firstColumn="1" w:lastColumn="0" w:noHBand="0" w:noVBand="1"/>
      </w:tblPr>
      <w:tblGrid>
        <w:gridCol w:w="2263"/>
        <w:gridCol w:w="7366"/>
      </w:tblGrid>
      <w:tr w:rsidR="00E9680C" w:rsidRPr="00F04757" w14:paraId="7865F64B" w14:textId="77777777" w:rsidTr="00B52101">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B52101">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B52101">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r w:rsidRPr="00170CE7">
              <w:rPr>
                <w:b/>
                <w:i/>
                <w:lang w:eastAsia="en-GB"/>
              </w:rPr>
              <w:t>overheatingInd</w:t>
            </w:r>
            <w:r>
              <w:rPr>
                <w:b/>
                <w:i/>
                <w:lang w:eastAsia="en-GB"/>
              </w:rPr>
              <w:t>ForSCG</w:t>
            </w:r>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243" w:author="Ericsson" w:date="2020-05-13T11:18:00Z">
              <w:r>
                <w:rPr>
                  <w:lang w:eastAsia="ja-JP"/>
                </w:rPr>
                <w:t>includ</w:t>
              </w:r>
            </w:ins>
            <w:ins w:id="244" w:author="Ericsson" w:date="2020-05-13T11:19:00Z">
              <w:r>
                <w:rPr>
                  <w:lang w:eastAsia="ja-JP"/>
                </w:rPr>
                <w:t>ing</w:t>
              </w:r>
            </w:ins>
            <w:ins w:id="245" w:author="Ericsson" w:date="2020-05-13T11:20:00Z">
              <w:r>
                <w:rPr>
                  <w:lang w:eastAsia="ja-JP"/>
                </w:rPr>
                <w:t xml:space="preserve"> </w:t>
              </w:r>
            </w:ins>
            <w:ins w:id="246" w:author="Ericsson" w:date="2020-05-13T11:27:00Z">
              <w:r>
                <w:rPr>
                  <w:lang w:eastAsia="ja-JP"/>
                </w:rPr>
                <w:t>NR SCG</w:t>
              </w:r>
            </w:ins>
            <w:ins w:id="247" w:author="Ericsson" w:date="2020-05-13T11:28:00Z">
              <w:r>
                <w:rPr>
                  <w:lang w:eastAsia="ja-JP"/>
                </w:rPr>
                <w:t xml:space="preserve"> </w:t>
              </w:r>
            </w:ins>
            <w:ins w:id="248" w:author="Ericsson" w:date="2020-05-13T11:33:00Z">
              <w:r>
                <w:rPr>
                  <w:lang w:eastAsia="ja-JP"/>
                </w:rPr>
                <w:t>information</w:t>
              </w:r>
            </w:ins>
            <w:ins w:id="249" w:author="Ericsson" w:date="2020-05-13T11:29:00Z">
              <w:r>
                <w:rPr>
                  <w:lang w:eastAsia="ja-JP"/>
                </w:rPr>
                <w:t xml:space="preserve"> </w:t>
              </w:r>
            </w:ins>
            <w:ins w:id="250" w:author="Ericsson" w:date="2020-05-13T11:19:00Z">
              <w:r>
                <w:rPr>
                  <w:lang w:eastAsia="ja-JP"/>
                </w:rPr>
                <w:t xml:space="preserve">in </w:t>
              </w:r>
            </w:ins>
            <w:r w:rsidRPr="00170CE7">
              <w:rPr>
                <w:lang w:eastAsia="ja-JP"/>
              </w:rPr>
              <w:t>overheating assistance information</w:t>
            </w:r>
            <w:del w:id="251"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252" w:author="Ericsson" w:date="2020-05-13T11:31:00Z">
              <w:r>
                <w:rPr>
                  <w:lang w:eastAsia="ja-JP"/>
                </w:rPr>
                <w:t xml:space="preserve"> </w:t>
              </w:r>
            </w:ins>
            <w:ins w:id="253"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ins>
            <w:ins w:id="254" w:author="Ericsson" w:date="2020-05-13T11:33:00Z">
              <w:r>
                <w:rPr>
                  <w:lang w:eastAsia="ja-JP"/>
                </w:rPr>
                <w:t>.</w:t>
              </w:r>
            </w:ins>
          </w:p>
        </w:tc>
      </w:tr>
      <w:tr w:rsidR="00276E42" w:rsidRPr="00F04757" w14:paraId="555361B1" w14:textId="77777777" w:rsidTr="00B52101">
        <w:tc>
          <w:tcPr>
            <w:tcW w:w="2263" w:type="dxa"/>
          </w:tcPr>
          <w:p w14:paraId="4531E879" w14:textId="26B0FCCB" w:rsidR="00276E42" w:rsidRPr="000659AF" w:rsidRDefault="000659AF" w:rsidP="00276E42">
            <w:pPr>
              <w:snapToGrid w:val="0"/>
              <w:spacing w:line="276" w:lineRule="auto"/>
              <w:jc w:val="both"/>
              <w:rPr>
                <w:rFonts w:ascii="Arial" w:hAnsi="Arial" w:cs="Arial"/>
                <w:sz w:val="20"/>
                <w:szCs w:val="20"/>
              </w:rPr>
            </w:pPr>
            <w:ins w:id="255" w:author="NTT DOCOMO, INC." w:date="2020-05-18T18:49:00Z">
              <w:r>
                <w:rPr>
                  <w:rFonts w:ascii="Arial" w:eastAsia="游明朝" w:hAnsi="Arial" w:cs="Arial" w:hint="eastAsia"/>
                  <w:sz w:val="20"/>
                  <w:szCs w:val="20"/>
                  <w:lang w:eastAsia="ja-JP"/>
                </w:rPr>
                <w:t>NTT DOCOMO</w:t>
              </w:r>
            </w:ins>
          </w:p>
        </w:tc>
        <w:tc>
          <w:tcPr>
            <w:tcW w:w="7366" w:type="dxa"/>
          </w:tcPr>
          <w:p w14:paraId="26B05256" w14:textId="7DDF760E" w:rsidR="00276E42" w:rsidRPr="000659AF" w:rsidRDefault="000659AF" w:rsidP="00276E42">
            <w:pPr>
              <w:overflowPunct w:val="0"/>
              <w:autoSpaceDE w:val="0"/>
              <w:autoSpaceDN w:val="0"/>
              <w:adjustRightInd w:val="0"/>
              <w:spacing w:line="276" w:lineRule="auto"/>
              <w:jc w:val="both"/>
              <w:textAlignment w:val="baseline"/>
              <w:rPr>
                <w:rFonts w:ascii="Arial" w:hAnsi="Arial" w:cs="Arial"/>
                <w:sz w:val="20"/>
                <w:szCs w:val="20"/>
              </w:rPr>
            </w:pPr>
            <w:ins w:id="256" w:author="NTT DOCOMO, INC." w:date="2020-05-18T18:50:00Z">
              <w:r>
                <w:rPr>
                  <w:rFonts w:ascii="Arial" w:eastAsia="游明朝" w:hAnsi="Arial" w:cs="Arial" w:hint="eastAsia"/>
                  <w:sz w:val="20"/>
                  <w:szCs w:val="20"/>
                  <w:lang w:eastAsia="ja-JP"/>
                </w:rPr>
                <w:t>Agree with Ericsson.</w:t>
              </w:r>
              <w:r>
                <w:rPr>
                  <w:rFonts w:ascii="Arial" w:eastAsia="游明朝" w:hAnsi="Arial" w:cs="Arial"/>
                  <w:sz w:val="20"/>
                  <w:szCs w:val="20"/>
                  <w:lang w:eastAsia="ja-JP"/>
                </w:rPr>
                <w:t xml:space="preserve"> Support of overheatingInd should be a condition for a UE to support this extension mechanism.</w:t>
              </w:r>
            </w:ins>
          </w:p>
        </w:tc>
      </w:tr>
      <w:tr w:rsidR="00276E42" w:rsidRPr="00F04757" w14:paraId="26E5F1FB" w14:textId="77777777" w:rsidTr="00B52101">
        <w:tc>
          <w:tcPr>
            <w:tcW w:w="2263" w:type="dxa"/>
          </w:tcPr>
          <w:p w14:paraId="7AD7A2D5" w14:textId="3E3D22BE" w:rsidR="00276E42" w:rsidRPr="00F04757" w:rsidRDefault="00E20522" w:rsidP="00276E42">
            <w:pPr>
              <w:snapToGrid w:val="0"/>
              <w:spacing w:line="276" w:lineRule="auto"/>
              <w:jc w:val="both"/>
              <w:rPr>
                <w:rFonts w:ascii="Arial" w:hAnsi="Arial" w:cs="Arial"/>
                <w:sz w:val="20"/>
                <w:szCs w:val="20"/>
              </w:rPr>
            </w:pPr>
            <w:ins w:id="257" w:author="Nokia" w:date="2020-05-20T05:46:00Z">
              <w:r>
                <w:rPr>
                  <w:rFonts w:ascii="Arial" w:hAnsi="Arial" w:cs="Arial"/>
                  <w:sz w:val="20"/>
                  <w:szCs w:val="20"/>
                </w:rPr>
                <w:t>Nokia</w:t>
              </w:r>
            </w:ins>
          </w:p>
        </w:tc>
        <w:tc>
          <w:tcPr>
            <w:tcW w:w="7366" w:type="dxa"/>
          </w:tcPr>
          <w:p w14:paraId="3D8EB5EC" w14:textId="6F0D18E2" w:rsidR="00276E42" w:rsidRPr="00F04757" w:rsidRDefault="00E20522" w:rsidP="00276E42">
            <w:pPr>
              <w:overflowPunct w:val="0"/>
              <w:autoSpaceDE w:val="0"/>
              <w:autoSpaceDN w:val="0"/>
              <w:adjustRightInd w:val="0"/>
              <w:spacing w:line="276" w:lineRule="auto"/>
              <w:jc w:val="both"/>
              <w:textAlignment w:val="baseline"/>
              <w:rPr>
                <w:rFonts w:ascii="Arial" w:hAnsi="Arial" w:cs="Arial"/>
                <w:sz w:val="20"/>
                <w:szCs w:val="20"/>
              </w:rPr>
            </w:pPr>
            <w:ins w:id="258" w:author="Nokia" w:date="2020-05-20T05:46:00Z">
              <w:r>
                <w:rPr>
                  <w:rFonts w:ascii="Arial" w:hAnsi="Arial" w:cs="Arial"/>
                  <w:sz w:val="20"/>
                  <w:szCs w:val="20"/>
                </w:rPr>
                <w:t>Agree that configuration depende</w:t>
              </w:r>
            </w:ins>
            <w:ins w:id="259" w:author="Nokia" w:date="2020-05-20T05:47:00Z">
              <w:r>
                <w:rPr>
                  <w:rFonts w:ascii="Arial" w:hAnsi="Arial" w:cs="Arial"/>
                  <w:sz w:val="20"/>
                  <w:szCs w:val="20"/>
                </w:rPr>
                <w:t>ncy should be clarified. Ideally the assistance information should come together, but if there ar</w:t>
              </w:r>
            </w:ins>
            <w:ins w:id="260" w:author="Nokia" w:date="2020-05-20T05:48:00Z">
              <w:r>
                <w:rPr>
                  <w:rFonts w:ascii="Arial" w:hAnsi="Arial" w:cs="Arial"/>
                  <w:sz w:val="20"/>
                  <w:szCs w:val="20"/>
                </w:rPr>
                <w:t>e two UE capabilities, it may be limiting to</w:t>
              </w:r>
            </w:ins>
            <w:ins w:id="261" w:author="Nokia" w:date="2020-05-20T05:49:00Z">
              <w:r>
                <w:rPr>
                  <w:rFonts w:ascii="Arial" w:hAnsi="Arial" w:cs="Arial"/>
                  <w:sz w:val="20"/>
                  <w:szCs w:val="20"/>
                </w:rPr>
                <w:t xml:space="preserve"> allow network configurtaion only in case two features support is indicated </w:t>
              </w:r>
            </w:ins>
          </w:p>
        </w:tc>
      </w:tr>
      <w:tr w:rsidR="00276E42" w:rsidRPr="00F04757" w14:paraId="65CB5CA0" w14:textId="77777777" w:rsidTr="00B52101">
        <w:tc>
          <w:tcPr>
            <w:tcW w:w="2263" w:type="dxa"/>
          </w:tcPr>
          <w:p w14:paraId="5E80FC74" w14:textId="63B66491" w:rsidR="00276E42" w:rsidRPr="00F04757" w:rsidRDefault="00341A37" w:rsidP="00276E42">
            <w:pPr>
              <w:snapToGrid w:val="0"/>
              <w:spacing w:line="276" w:lineRule="auto"/>
              <w:jc w:val="both"/>
              <w:rPr>
                <w:rFonts w:ascii="Arial" w:hAnsi="Arial" w:cs="Arial"/>
                <w:sz w:val="20"/>
                <w:szCs w:val="20"/>
              </w:rPr>
            </w:pPr>
            <w:ins w:id="262" w:author="Qualcomm (Mouaffac)" w:date="2020-05-20T14:03:00Z">
              <w:r>
                <w:rPr>
                  <w:rFonts w:ascii="Arial" w:hAnsi="Arial" w:cs="Arial"/>
                  <w:sz w:val="20"/>
                  <w:szCs w:val="20"/>
                </w:rPr>
                <w:t xml:space="preserve">Qcom </w:t>
              </w:r>
            </w:ins>
          </w:p>
        </w:tc>
        <w:tc>
          <w:tcPr>
            <w:tcW w:w="7366" w:type="dxa"/>
          </w:tcPr>
          <w:p w14:paraId="1561D8EB" w14:textId="6DF5DFAC" w:rsidR="00276E42" w:rsidRPr="00F04757" w:rsidRDefault="00341A37" w:rsidP="00276E42">
            <w:pPr>
              <w:overflowPunct w:val="0"/>
              <w:autoSpaceDE w:val="0"/>
              <w:autoSpaceDN w:val="0"/>
              <w:adjustRightInd w:val="0"/>
              <w:spacing w:line="276" w:lineRule="auto"/>
              <w:jc w:val="both"/>
              <w:textAlignment w:val="baseline"/>
              <w:rPr>
                <w:rFonts w:ascii="Arial" w:hAnsi="Arial" w:cs="Arial"/>
                <w:sz w:val="20"/>
                <w:szCs w:val="20"/>
              </w:rPr>
            </w:pPr>
            <w:ins w:id="263" w:author="Qualcomm (Mouaffac)" w:date="2020-05-20T14:03:00Z">
              <w:r>
                <w:rPr>
                  <w:rFonts w:ascii="Arial" w:hAnsi="Arial" w:cs="Arial"/>
                  <w:sz w:val="20"/>
                  <w:szCs w:val="20"/>
                </w:rPr>
                <w:t>We’re fine</w:t>
              </w:r>
            </w:ins>
          </w:p>
        </w:tc>
      </w:tr>
      <w:tr w:rsidR="00B52101" w:rsidRPr="00F04757" w14:paraId="4B7CB102" w14:textId="77777777" w:rsidTr="00B52101">
        <w:tc>
          <w:tcPr>
            <w:tcW w:w="2263" w:type="dxa"/>
          </w:tcPr>
          <w:p w14:paraId="45AD5B3D" w14:textId="17704C32" w:rsidR="00B52101" w:rsidRPr="00F04757" w:rsidRDefault="00B52101" w:rsidP="00B52101">
            <w:pPr>
              <w:snapToGrid w:val="0"/>
              <w:spacing w:line="276" w:lineRule="auto"/>
              <w:jc w:val="both"/>
              <w:rPr>
                <w:rFonts w:ascii="Arial" w:hAnsi="Arial" w:cs="Arial"/>
                <w:sz w:val="20"/>
                <w:szCs w:val="20"/>
              </w:rPr>
            </w:pPr>
            <w:ins w:id="264" w:author="Samsung (Sangbum Kim)" w:date="2020-05-21T09:45:00Z">
              <w:r>
                <w:rPr>
                  <w:rFonts w:ascii="Arial" w:eastAsia="Malgun Gothic" w:hAnsi="Arial" w:cs="Arial" w:hint="eastAsia"/>
                  <w:sz w:val="20"/>
                  <w:szCs w:val="20"/>
                  <w:lang w:eastAsia="ko-KR"/>
                </w:rPr>
                <w:t>Samsung</w:t>
              </w:r>
            </w:ins>
          </w:p>
        </w:tc>
        <w:tc>
          <w:tcPr>
            <w:tcW w:w="7366" w:type="dxa"/>
          </w:tcPr>
          <w:p w14:paraId="26920954" w14:textId="4A27E445"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65" w:author="Samsung (Sangbum Kim)" w:date="2020-05-21T09:45:00Z">
              <w:r>
                <w:rPr>
                  <w:rFonts w:ascii="Arial" w:eastAsia="Malgun Gothic" w:hAnsi="Arial" w:cs="Arial"/>
                  <w:sz w:val="20"/>
                  <w:szCs w:val="20"/>
                  <w:lang w:eastAsia="ko-KR"/>
                </w:rPr>
                <w:t>I</w:t>
              </w:r>
              <w:r>
                <w:rPr>
                  <w:rFonts w:ascii="Arial" w:eastAsia="Malgun Gothic" w:hAnsi="Arial" w:cs="Arial" w:hint="eastAsia"/>
                  <w:sz w:val="20"/>
                  <w:szCs w:val="20"/>
                  <w:lang w:eastAsia="ko-KR"/>
                </w:rPr>
                <w:t xml:space="preserve">f </w:t>
              </w:r>
              <w:r>
                <w:rPr>
                  <w:rFonts w:ascii="Arial" w:eastAsia="Malgun Gothic" w:hAnsi="Arial" w:cs="Arial"/>
                  <w:sz w:val="20"/>
                  <w:szCs w:val="20"/>
                  <w:lang w:eastAsia="ko-KR"/>
                </w:rPr>
                <w:t>the configuration dependency is acceptable, the legacy and new capability have also dependency.</w:t>
              </w:r>
            </w:ins>
          </w:p>
        </w:tc>
      </w:tr>
      <w:tr w:rsidR="00B52101" w:rsidRPr="00F04757" w14:paraId="3C02B29E" w14:textId="77777777" w:rsidTr="00B52101">
        <w:tc>
          <w:tcPr>
            <w:tcW w:w="2263" w:type="dxa"/>
          </w:tcPr>
          <w:p w14:paraId="099F7D3C" w14:textId="78A2876A" w:rsidR="00B52101" w:rsidRPr="001A6665" w:rsidRDefault="001A6665" w:rsidP="00B52101">
            <w:pPr>
              <w:snapToGrid w:val="0"/>
              <w:spacing w:line="276" w:lineRule="auto"/>
              <w:jc w:val="both"/>
              <w:rPr>
                <w:rFonts w:ascii="Arial" w:hAnsi="Arial" w:cs="Arial"/>
                <w:sz w:val="20"/>
                <w:szCs w:val="20"/>
              </w:rPr>
            </w:pPr>
            <w:ins w:id="266" w:author="Huawei" w:date="2020-05-21T14:11:00Z">
              <w:r>
                <w:rPr>
                  <w:rFonts w:ascii="Arial" w:eastAsiaTheme="minorEastAsia" w:hAnsi="Arial" w:cs="Arial"/>
                  <w:sz w:val="20"/>
                  <w:szCs w:val="20"/>
                  <w:lang w:eastAsia="zh-CN"/>
                </w:rPr>
                <w:t>Huawei</w:t>
              </w:r>
            </w:ins>
          </w:p>
        </w:tc>
        <w:tc>
          <w:tcPr>
            <w:tcW w:w="7366" w:type="dxa"/>
          </w:tcPr>
          <w:p w14:paraId="469422AA" w14:textId="419D5440" w:rsidR="00B52101" w:rsidRPr="001A6665" w:rsidRDefault="001A6665" w:rsidP="00B52101">
            <w:pPr>
              <w:overflowPunct w:val="0"/>
              <w:autoSpaceDE w:val="0"/>
              <w:autoSpaceDN w:val="0"/>
              <w:adjustRightInd w:val="0"/>
              <w:spacing w:line="276" w:lineRule="auto"/>
              <w:jc w:val="both"/>
              <w:textAlignment w:val="baseline"/>
              <w:rPr>
                <w:rFonts w:ascii="Arial" w:hAnsi="Arial" w:cs="Arial"/>
                <w:sz w:val="20"/>
                <w:szCs w:val="20"/>
              </w:rPr>
            </w:pPr>
            <w:ins w:id="267" w:author="Huawei" w:date="2020-05-21T14:11:00Z">
              <w:r>
                <w:rPr>
                  <w:rFonts w:ascii="Arial" w:eastAsiaTheme="minorEastAsia" w:hAnsi="Arial" w:cs="Arial"/>
                  <w:sz w:val="20"/>
                  <w:szCs w:val="20"/>
                  <w:lang w:eastAsia="zh-CN"/>
                </w:rPr>
                <w:t xml:space="preserve">Fine to clarify the </w:t>
              </w:r>
            </w:ins>
            <w:ins w:id="268" w:author="Huawei" w:date="2020-05-21T14:12:00Z">
              <w:r w:rsidRPr="001A6665">
                <w:rPr>
                  <w:rFonts w:ascii="Arial" w:eastAsiaTheme="minorEastAsia" w:hAnsi="Arial" w:cs="Arial"/>
                  <w:sz w:val="20"/>
                  <w:szCs w:val="20"/>
                  <w:lang w:eastAsia="zh-CN"/>
                </w:rPr>
                <w:t>relationship between legacy Rel-15 UE capability and new Rel-16 UE capability</w:t>
              </w:r>
              <w:r>
                <w:rPr>
                  <w:rFonts w:ascii="Arial" w:eastAsiaTheme="minorEastAsia" w:hAnsi="Arial" w:cs="Arial"/>
                  <w:sz w:val="20"/>
                  <w:szCs w:val="20"/>
                  <w:lang w:eastAsia="zh-CN"/>
                </w:rPr>
                <w:t>.</w:t>
              </w:r>
            </w:ins>
          </w:p>
        </w:tc>
      </w:tr>
      <w:tr w:rsidR="00B52101" w:rsidRPr="00F04757" w14:paraId="37EE252D" w14:textId="77777777" w:rsidTr="00B52101">
        <w:tc>
          <w:tcPr>
            <w:tcW w:w="2263" w:type="dxa"/>
          </w:tcPr>
          <w:p w14:paraId="4E8B2F97"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4CAD85AD"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080D968A" w14:textId="77777777" w:rsidTr="00B52101">
        <w:tc>
          <w:tcPr>
            <w:tcW w:w="2263" w:type="dxa"/>
          </w:tcPr>
          <w:p w14:paraId="4614F555"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D148A62"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2E59743D" w14:textId="77777777" w:rsidTr="00B52101">
        <w:tc>
          <w:tcPr>
            <w:tcW w:w="2263" w:type="dxa"/>
          </w:tcPr>
          <w:p w14:paraId="0C54E3CF"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FB42E1A"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ab"/>
        <w:rPr>
          <w:sz w:val="20"/>
          <w:szCs w:val="20"/>
        </w:rPr>
      </w:pPr>
    </w:p>
    <w:p w14:paraId="7D4EFB97" w14:textId="563E515A" w:rsidR="00460C6F" w:rsidRPr="00F9649E" w:rsidRDefault="00460C6F" w:rsidP="00460C6F">
      <w:pPr>
        <w:pStyle w:val="31"/>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ab"/>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ab"/>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ab"/>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269" w:author="Huawei" w:date="2020-05-09T10:03:00Z"/>
          <w:rFonts w:eastAsiaTheme="minorEastAsia"/>
          <w:color w:val="C00000"/>
          <w:u w:val="single"/>
        </w:rPr>
      </w:pPr>
      <w:ins w:id="270"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271" w:author="Huawei" w:date="2020-05-09T10:04:00Z">
        <w:r>
          <w:rPr>
            <w:color w:val="C00000"/>
            <w:u w:val="single"/>
          </w:rPr>
          <w:t>d</w:t>
        </w:r>
      </w:ins>
      <w:ins w:id="272"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ins w:id="273"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ab"/>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274" w:author="Huawei" w:date="2020-05-09T10:28:00Z"/>
                <w:rFonts w:ascii="Arial" w:eastAsia="Times New Roman" w:hAnsi="Arial"/>
                <w:i/>
                <w:noProof/>
                <w:sz w:val="18"/>
              </w:rPr>
            </w:pPr>
            <w:ins w:id="275"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276" w:author="Huawei" w:date="2020-05-09T10:28:00Z"/>
                <w:rFonts w:ascii="Arial" w:eastAsia="Times New Roman" w:hAnsi="Arial"/>
                <w:sz w:val="18"/>
              </w:rPr>
            </w:pPr>
            <w:ins w:id="277"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ab"/>
        <w:rPr>
          <w:sz w:val="20"/>
          <w:szCs w:val="20"/>
        </w:rPr>
      </w:pPr>
    </w:p>
    <w:p w14:paraId="2DF4620D" w14:textId="5C048615" w:rsidR="00404194" w:rsidRPr="0076398B" w:rsidRDefault="00520AAF" w:rsidP="00255293">
      <w:pPr>
        <w:pStyle w:val="ab"/>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ab"/>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278" w:author="Huawei" w:date="2020-04-08T10:47:00Z"/>
        </w:rPr>
      </w:pPr>
      <w:ins w:id="279" w:author="Huawei" w:date="2020-04-08T10:47:00Z">
        <w:r>
          <w:t xml:space="preserve">    [[  overheatingAssistanceConfigForSCG-r16</w:t>
        </w:r>
        <w:r>
          <w:tab/>
          <w:t>CHOICE{</w:t>
        </w:r>
      </w:ins>
    </w:p>
    <w:p w14:paraId="5855E6FD" w14:textId="77777777" w:rsidR="00B2659C" w:rsidRDefault="00B2659C" w:rsidP="00B2659C">
      <w:pPr>
        <w:pStyle w:val="PL"/>
        <w:rPr>
          <w:ins w:id="280" w:author="Huawei" w:date="2020-04-08T10:47:00Z"/>
        </w:rPr>
      </w:pPr>
      <w:ins w:id="281" w:author="Huawei" w:date="2020-04-08T10:47:00Z">
        <w:r>
          <w:tab/>
        </w:r>
        <w:r>
          <w:tab/>
        </w:r>
        <w:r>
          <w:tab/>
          <w:t>release</w:t>
        </w:r>
        <w:r>
          <w:tab/>
        </w:r>
        <w:r>
          <w:tab/>
        </w:r>
        <w:r>
          <w:tab/>
        </w:r>
        <w:r>
          <w:tab/>
        </w:r>
        <w:r>
          <w:tab/>
          <w:t>NULL,</w:t>
        </w:r>
      </w:ins>
    </w:p>
    <w:p w14:paraId="728B4C47" w14:textId="77777777" w:rsidR="00B2659C" w:rsidRDefault="00B2659C" w:rsidP="00B2659C">
      <w:pPr>
        <w:pStyle w:val="PL"/>
        <w:rPr>
          <w:ins w:id="282" w:author="Huawei" w:date="2020-04-08T10:47:00Z"/>
        </w:rPr>
      </w:pPr>
      <w:ins w:id="283"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284" w:author="Huawei" w:date="2020-04-08T10:47:00Z"/>
        </w:rPr>
      </w:pPr>
      <w:ins w:id="285"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286" w:author="Huawei" w:date="2020-04-08T10:47:00Z"/>
        </w:rPr>
      </w:pPr>
      <w:ins w:id="287"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288" w:author="Huawei" w:date="2020-04-08T10:47:00Z"/>
        </w:rPr>
      </w:pPr>
      <w:ins w:id="289"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290" w:author="Huawei" w:date="2020-04-08T10:47:00Z"/>
        </w:rPr>
      </w:pPr>
      <w:ins w:id="291" w:author="Huawei" w:date="2020-04-08T10:47:00Z">
        <w:r>
          <w:tab/>
        </w:r>
        <w:r>
          <w:tab/>
        </w:r>
        <w:r>
          <w:tab/>
          <w:t>}</w:t>
        </w:r>
      </w:ins>
    </w:p>
    <w:p w14:paraId="6702DFC9" w14:textId="4B1996F0" w:rsidR="00B2659C" w:rsidRDefault="00B2659C" w:rsidP="00B2659C">
      <w:pPr>
        <w:pStyle w:val="PL"/>
        <w:rPr>
          <w:ins w:id="292" w:author="Huawei" w:date="2020-04-08T10:48:00Z"/>
        </w:rPr>
      </w:pPr>
      <w:ins w:id="293"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294"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ab"/>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295" w:author="Huawei" w:date="2020-05-09T10:28:00Z"/>
                <w:rFonts w:ascii="Arial" w:eastAsia="Times New Roman" w:hAnsi="Arial"/>
                <w:i/>
                <w:noProof/>
                <w:sz w:val="18"/>
              </w:rPr>
            </w:pPr>
            <w:ins w:id="296"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297" w:author="Huawei" w:date="2020-05-09T10:28:00Z"/>
                <w:rFonts w:ascii="Arial" w:eastAsia="Times New Roman" w:hAnsi="Arial"/>
                <w:sz w:val="18"/>
              </w:rPr>
            </w:pPr>
            <w:ins w:id="298"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ab"/>
        <w:rPr>
          <w:sz w:val="20"/>
          <w:szCs w:val="20"/>
        </w:rPr>
      </w:pPr>
    </w:p>
    <w:p w14:paraId="4586FE37" w14:textId="221D4042" w:rsidR="00153CEB" w:rsidRPr="00936B5E" w:rsidRDefault="00153CEB" w:rsidP="00153CEB">
      <w:pPr>
        <w:pStyle w:val="40"/>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aff6"/>
        <w:tblW w:w="0" w:type="auto"/>
        <w:tblLook w:val="04A0" w:firstRow="1" w:lastRow="0" w:firstColumn="1" w:lastColumn="0" w:noHBand="0" w:noVBand="1"/>
      </w:tblPr>
      <w:tblGrid>
        <w:gridCol w:w="2263"/>
        <w:gridCol w:w="7366"/>
      </w:tblGrid>
      <w:tr w:rsidR="00153CEB" w:rsidRPr="00F04757" w14:paraId="49177F8C" w14:textId="77777777" w:rsidTr="00B52101">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B52101">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r w:rsidRPr="00503BBD">
              <w:rPr>
                <w:rFonts w:ascii="Arial" w:hAnsi="Arial" w:cs="Arial"/>
                <w:sz w:val="20"/>
                <w:szCs w:val="20"/>
                <w:lang w:val="en-US"/>
              </w:rPr>
              <w:t>MediaTek</w:t>
            </w:r>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B52101">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overheatingAssistanceConfig-r14, i.e. if the rel-16 field is configured it implies in both MCG and SCG (if configure</w:t>
            </w:r>
            <w:r w:rsidR="00030BEA">
              <w:t>d</w:t>
            </w:r>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B52101">
        <w:tc>
          <w:tcPr>
            <w:tcW w:w="2263" w:type="dxa"/>
          </w:tcPr>
          <w:p w14:paraId="371EC885" w14:textId="24B7C277" w:rsidR="00C06EAA" w:rsidRPr="003A53CB" w:rsidRDefault="003A53CB" w:rsidP="00C06EAA">
            <w:pPr>
              <w:snapToGrid w:val="0"/>
              <w:spacing w:line="276" w:lineRule="auto"/>
              <w:jc w:val="both"/>
              <w:rPr>
                <w:rFonts w:ascii="Arial" w:hAnsi="Arial" w:cs="Arial"/>
                <w:sz w:val="20"/>
                <w:szCs w:val="20"/>
              </w:rPr>
            </w:pPr>
            <w:ins w:id="299" w:author="NTT DOCOMO, INC." w:date="2020-05-18T18:51:00Z">
              <w:r>
                <w:rPr>
                  <w:rFonts w:ascii="Arial" w:eastAsia="游明朝" w:hAnsi="Arial" w:cs="Arial" w:hint="eastAsia"/>
                  <w:sz w:val="20"/>
                  <w:szCs w:val="20"/>
                  <w:lang w:eastAsia="ja-JP"/>
                </w:rPr>
                <w:t>NTT DOCOMO</w:t>
              </w:r>
            </w:ins>
          </w:p>
        </w:tc>
        <w:tc>
          <w:tcPr>
            <w:tcW w:w="7366" w:type="dxa"/>
          </w:tcPr>
          <w:p w14:paraId="32FF6F1C" w14:textId="3B293AA7" w:rsidR="00C06EAA" w:rsidRPr="003A53CB" w:rsidRDefault="003A53CB" w:rsidP="00C06EAA">
            <w:pPr>
              <w:overflowPunct w:val="0"/>
              <w:autoSpaceDE w:val="0"/>
              <w:autoSpaceDN w:val="0"/>
              <w:adjustRightInd w:val="0"/>
              <w:spacing w:line="276" w:lineRule="auto"/>
              <w:jc w:val="both"/>
              <w:textAlignment w:val="baseline"/>
              <w:rPr>
                <w:rFonts w:ascii="Arial" w:hAnsi="Arial" w:cs="Arial"/>
                <w:sz w:val="20"/>
                <w:szCs w:val="20"/>
              </w:rPr>
            </w:pPr>
            <w:ins w:id="300" w:author="NTT DOCOMO, INC." w:date="2020-05-18T18:51:00Z">
              <w:r>
                <w:rPr>
                  <w:rFonts w:ascii="Arial" w:eastAsia="游明朝" w:hAnsi="Arial" w:cs="Arial" w:hint="eastAsia"/>
                  <w:sz w:val="20"/>
                  <w:szCs w:val="20"/>
                  <w:lang w:eastAsia="ja-JP"/>
                </w:rPr>
                <w:t>Atl.1</w:t>
              </w:r>
              <w:r>
                <w:rPr>
                  <w:rFonts w:ascii="Arial" w:eastAsia="游明朝" w:hAnsi="Arial" w:cs="Arial"/>
                  <w:sz w:val="20"/>
                  <w:szCs w:val="20"/>
                  <w:lang w:eastAsia="ja-JP"/>
                </w:rPr>
                <w:t xml:space="preserve"> We’d like to understand the technial rationale of haveing two different prohibit timer for MCG and SCG. </w:t>
              </w:r>
            </w:ins>
            <w:ins w:id="301" w:author="NTT DOCOMO, INC." w:date="2020-05-18T18:52:00Z">
              <w:r>
                <w:rPr>
                  <w:rFonts w:ascii="Arial" w:eastAsia="游明朝" w:hAnsi="Arial" w:cs="Arial"/>
                  <w:sz w:val="20"/>
                  <w:szCs w:val="20"/>
                  <w:lang w:eastAsia="ja-JP"/>
                </w:rPr>
                <w:t xml:space="preserve">Since it is an urgent scenario not for an power saving, there is no room to opimise the parameter. </w:t>
              </w:r>
            </w:ins>
            <w:ins w:id="302" w:author="NTT DOCOMO, INC." w:date="2020-05-18T18:53:00Z">
              <w:r>
                <w:rPr>
                  <w:rFonts w:ascii="Arial" w:eastAsia="游明朝" w:hAnsi="Arial" w:cs="Arial"/>
                  <w:sz w:val="20"/>
                  <w:szCs w:val="20"/>
                  <w:lang w:eastAsia="ja-JP"/>
                </w:rPr>
                <w:t xml:space="preserve">So, one common timer is sufficient to address the urgent scenario. In terms of ASN.1 for Alt.1, for such a case, BOOLEAN with need ON </w:t>
              </w:r>
            </w:ins>
            <w:ins w:id="303" w:author="NTT DOCOMO, INC." w:date="2020-05-18T18:54:00Z">
              <w:r>
                <w:rPr>
                  <w:rFonts w:ascii="Arial" w:eastAsia="游明朝" w:hAnsi="Arial" w:cs="Arial"/>
                  <w:sz w:val="20"/>
                  <w:szCs w:val="20"/>
                  <w:lang w:eastAsia="ja-JP"/>
                </w:rPr>
                <w:t>was used in the past.</w:t>
              </w:r>
            </w:ins>
          </w:p>
        </w:tc>
      </w:tr>
      <w:tr w:rsidR="00C06EAA" w:rsidRPr="00F04757" w14:paraId="05333031" w14:textId="77777777" w:rsidTr="00B52101">
        <w:tc>
          <w:tcPr>
            <w:tcW w:w="2263" w:type="dxa"/>
          </w:tcPr>
          <w:p w14:paraId="642F59CF" w14:textId="2533B2EE" w:rsidR="00C06EAA" w:rsidRPr="00F04757" w:rsidRDefault="00D22E06" w:rsidP="00C06EAA">
            <w:pPr>
              <w:snapToGrid w:val="0"/>
              <w:spacing w:line="276" w:lineRule="auto"/>
              <w:jc w:val="both"/>
              <w:rPr>
                <w:rFonts w:ascii="Arial" w:hAnsi="Arial" w:cs="Arial"/>
                <w:sz w:val="20"/>
                <w:szCs w:val="20"/>
              </w:rPr>
            </w:pPr>
            <w:ins w:id="304" w:author="Nokia" w:date="2020-05-20T05:50:00Z">
              <w:r>
                <w:rPr>
                  <w:rFonts w:ascii="Arial" w:hAnsi="Arial" w:cs="Arial"/>
                  <w:sz w:val="20"/>
                  <w:szCs w:val="20"/>
                </w:rPr>
                <w:t>Nokia</w:t>
              </w:r>
            </w:ins>
          </w:p>
        </w:tc>
        <w:tc>
          <w:tcPr>
            <w:tcW w:w="7366" w:type="dxa"/>
          </w:tcPr>
          <w:p w14:paraId="0795498C" w14:textId="17F4F83F" w:rsidR="00C06EAA" w:rsidRPr="00F04757" w:rsidRDefault="00D22E06" w:rsidP="00C06EAA">
            <w:pPr>
              <w:overflowPunct w:val="0"/>
              <w:autoSpaceDE w:val="0"/>
              <w:autoSpaceDN w:val="0"/>
              <w:adjustRightInd w:val="0"/>
              <w:spacing w:line="276" w:lineRule="auto"/>
              <w:jc w:val="both"/>
              <w:textAlignment w:val="baseline"/>
              <w:rPr>
                <w:rFonts w:ascii="Arial" w:hAnsi="Arial" w:cs="Arial"/>
                <w:sz w:val="20"/>
                <w:szCs w:val="20"/>
              </w:rPr>
            </w:pPr>
            <w:ins w:id="305" w:author="Nokia" w:date="2020-05-20T05:50:00Z">
              <w:r>
                <w:rPr>
                  <w:rFonts w:ascii="Arial" w:hAnsi="Arial" w:cs="Arial"/>
                  <w:sz w:val="20"/>
                  <w:szCs w:val="20"/>
                </w:rPr>
                <w:t>Agree with DOCOMO</w:t>
              </w:r>
            </w:ins>
          </w:p>
        </w:tc>
      </w:tr>
      <w:tr w:rsidR="00C06EAA" w:rsidRPr="00F04757" w14:paraId="3DA543C4" w14:textId="77777777" w:rsidTr="00B52101">
        <w:tc>
          <w:tcPr>
            <w:tcW w:w="2263" w:type="dxa"/>
          </w:tcPr>
          <w:p w14:paraId="17CC8159" w14:textId="1FE6BF96" w:rsidR="00C06EAA" w:rsidRPr="00F04757" w:rsidRDefault="00B0626B" w:rsidP="00C06EAA">
            <w:pPr>
              <w:snapToGrid w:val="0"/>
              <w:spacing w:line="276" w:lineRule="auto"/>
              <w:jc w:val="both"/>
              <w:rPr>
                <w:rFonts w:ascii="Arial" w:hAnsi="Arial" w:cs="Arial"/>
                <w:sz w:val="20"/>
                <w:szCs w:val="20"/>
              </w:rPr>
            </w:pPr>
            <w:ins w:id="306" w:author="Qualcomm (Mouaffac)" w:date="2020-05-20T14:04:00Z">
              <w:r>
                <w:rPr>
                  <w:rFonts w:ascii="Arial" w:hAnsi="Arial" w:cs="Arial"/>
                  <w:sz w:val="20"/>
                  <w:szCs w:val="20"/>
                </w:rPr>
                <w:t>Qcom</w:t>
              </w:r>
            </w:ins>
          </w:p>
        </w:tc>
        <w:tc>
          <w:tcPr>
            <w:tcW w:w="7366" w:type="dxa"/>
          </w:tcPr>
          <w:p w14:paraId="1B8AF9FE" w14:textId="58DC025A" w:rsidR="00C06EAA" w:rsidRPr="00F04757" w:rsidRDefault="00B0626B" w:rsidP="00C06EAA">
            <w:pPr>
              <w:overflowPunct w:val="0"/>
              <w:autoSpaceDE w:val="0"/>
              <w:autoSpaceDN w:val="0"/>
              <w:adjustRightInd w:val="0"/>
              <w:spacing w:line="276" w:lineRule="auto"/>
              <w:jc w:val="both"/>
              <w:textAlignment w:val="baseline"/>
              <w:rPr>
                <w:rFonts w:ascii="Arial" w:hAnsi="Arial" w:cs="Arial"/>
                <w:sz w:val="20"/>
                <w:szCs w:val="20"/>
              </w:rPr>
            </w:pPr>
            <w:ins w:id="307" w:author="Qualcomm (Mouaffac)" w:date="2020-05-20T14:04:00Z">
              <w:r>
                <w:rPr>
                  <w:rFonts w:ascii="Arial" w:hAnsi="Arial" w:cs="Arial"/>
                  <w:sz w:val="20"/>
                  <w:szCs w:val="20"/>
                </w:rPr>
                <w:t>One</w:t>
              </w:r>
            </w:ins>
            <w:ins w:id="308" w:author="Qualcomm (Mouaffac)" w:date="2020-05-20T14:39:00Z">
              <w:r w:rsidR="005827E2">
                <w:rPr>
                  <w:rFonts w:ascii="Arial" w:hAnsi="Arial" w:cs="Arial"/>
                  <w:sz w:val="20"/>
                  <w:szCs w:val="20"/>
                </w:rPr>
                <w:t xml:space="preserve"> timer</w:t>
              </w:r>
              <w:r w:rsidR="003951D2">
                <w:rPr>
                  <w:rFonts w:ascii="Arial" w:hAnsi="Arial" w:cs="Arial"/>
                  <w:sz w:val="20"/>
                  <w:szCs w:val="20"/>
                </w:rPr>
                <w:t xml:space="preserve"> should be enough, however</w:t>
              </w:r>
            </w:ins>
            <w:ins w:id="309" w:author="Qualcomm (Mouaffac)" w:date="2020-05-20T14:04:00Z">
              <w:r>
                <w:rPr>
                  <w:rFonts w:ascii="Arial" w:hAnsi="Arial" w:cs="Arial"/>
                  <w:sz w:val="20"/>
                  <w:szCs w:val="20"/>
                </w:rPr>
                <w:t xml:space="preserve"> not strong opinion </w:t>
              </w:r>
            </w:ins>
          </w:p>
        </w:tc>
      </w:tr>
      <w:tr w:rsidR="00B52101" w:rsidRPr="00F04757" w14:paraId="49CF6528" w14:textId="77777777" w:rsidTr="00B52101">
        <w:tc>
          <w:tcPr>
            <w:tcW w:w="2263" w:type="dxa"/>
          </w:tcPr>
          <w:p w14:paraId="08257C6A" w14:textId="243DCBB5" w:rsidR="00B52101" w:rsidRPr="00F04757" w:rsidRDefault="00B52101" w:rsidP="00B52101">
            <w:pPr>
              <w:snapToGrid w:val="0"/>
              <w:spacing w:line="276" w:lineRule="auto"/>
              <w:jc w:val="both"/>
              <w:rPr>
                <w:rFonts w:ascii="Arial" w:hAnsi="Arial" w:cs="Arial"/>
                <w:sz w:val="20"/>
                <w:szCs w:val="20"/>
              </w:rPr>
            </w:pPr>
            <w:ins w:id="310" w:author="Samsung (Sangbum Kim)" w:date="2020-05-21T09:46:00Z">
              <w:r>
                <w:rPr>
                  <w:rFonts w:ascii="Arial" w:eastAsia="Malgun Gothic" w:hAnsi="Arial" w:cs="Arial" w:hint="eastAsia"/>
                  <w:sz w:val="20"/>
                  <w:szCs w:val="20"/>
                  <w:lang w:eastAsia="ko-KR"/>
                </w:rPr>
                <w:t>Samsung</w:t>
              </w:r>
            </w:ins>
          </w:p>
        </w:tc>
        <w:tc>
          <w:tcPr>
            <w:tcW w:w="7366" w:type="dxa"/>
          </w:tcPr>
          <w:p w14:paraId="2122A98E" w14:textId="71BCAF73"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311" w:author="Samsung (Sangbum Kim)" w:date="2020-05-21T09:46:00Z">
              <w:r>
                <w:rPr>
                  <w:rFonts w:ascii="Arial" w:eastAsia="Malgun Gothic" w:hAnsi="Arial" w:cs="Arial"/>
                  <w:sz w:val="20"/>
                  <w:szCs w:val="20"/>
                  <w:lang w:eastAsia="ko-KR"/>
                </w:rPr>
                <w:t>Alt 1</w:t>
              </w:r>
            </w:ins>
          </w:p>
        </w:tc>
      </w:tr>
      <w:tr w:rsidR="00B52101" w:rsidRPr="00F04757" w14:paraId="17BBE9B4" w14:textId="77777777" w:rsidTr="00B52101">
        <w:tc>
          <w:tcPr>
            <w:tcW w:w="2263" w:type="dxa"/>
          </w:tcPr>
          <w:p w14:paraId="34688EB1" w14:textId="523097AC" w:rsidR="00B52101" w:rsidRPr="00496C78" w:rsidRDefault="00496C78" w:rsidP="00B52101">
            <w:pPr>
              <w:snapToGrid w:val="0"/>
              <w:spacing w:line="276" w:lineRule="auto"/>
              <w:jc w:val="both"/>
              <w:rPr>
                <w:rFonts w:ascii="Arial" w:hAnsi="Arial" w:cs="Arial"/>
                <w:sz w:val="20"/>
                <w:szCs w:val="20"/>
              </w:rPr>
            </w:pPr>
            <w:ins w:id="312" w:author="Huawei" w:date="2020-05-21T14:13:00Z">
              <w:r>
                <w:rPr>
                  <w:rFonts w:ascii="Arial" w:eastAsiaTheme="minorEastAsia" w:hAnsi="Arial" w:cs="Arial"/>
                  <w:sz w:val="20"/>
                  <w:szCs w:val="20"/>
                  <w:lang w:eastAsia="zh-CN"/>
                </w:rPr>
                <w:t>Huawei</w:t>
              </w:r>
            </w:ins>
          </w:p>
        </w:tc>
        <w:tc>
          <w:tcPr>
            <w:tcW w:w="7366" w:type="dxa"/>
          </w:tcPr>
          <w:p w14:paraId="2A36EA01" w14:textId="4AAE634F" w:rsidR="00B52101" w:rsidRPr="00653ABF" w:rsidRDefault="00653ABF" w:rsidP="00B52101">
            <w:pPr>
              <w:overflowPunct w:val="0"/>
              <w:autoSpaceDE w:val="0"/>
              <w:autoSpaceDN w:val="0"/>
              <w:adjustRightInd w:val="0"/>
              <w:spacing w:line="276" w:lineRule="auto"/>
              <w:jc w:val="both"/>
              <w:textAlignment w:val="baseline"/>
              <w:rPr>
                <w:rFonts w:ascii="Arial" w:hAnsi="Arial" w:cs="Arial"/>
                <w:sz w:val="20"/>
                <w:szCs w:val="20"/>
              </w:rPr>
            </w:pPr>
            <w:ins w:id="313" w:author="Huawei" w:date="2020-05-21T14:13:00Z">
              <w:r>
                <w:rPr>
                  <w:rFonts w:ascii="Arial" w:eastAsiaTheme="minorEastAsia" w:hAnsi="Arial" w:cs="Arial"/>
                  <w:sz w:val="20"/>
                  <w:szCs w:val="20"/>
                  <w:lang w:eastAsia="zh-CN"/>
                </w:rPr>
                <w:t xml:space="preserve">Fine with </w:t>
              </w:r>
              <w:r>
                <w:rPr>
                  <w:rFonts w:ascii="Arial" w:eastAsia="Malgun Gothic" w:hAnsi="Arial" w:cs="Arial"/>
                  <w:sz w:val="20"/>
                  <w:szCs w:val="20"/>
                  <w:lang w:eastAsia="ko-KR"/>
                </w:rPr>
                <w:t>Alt 1</w:t>
              </w:r>
            </w:ins>
            <w:ins w:id="314" w:author="Huawei" w:date="2020-05-21T14:14:00Z">
              <w:r>
                <w:rPr>
                  <w:rFonts w:ascii="Arial" w:eastAsia="Malgun Gothic" w:hAnsi="Arial" w:cs="Arial"/>
                  <w:sz w:val="20"/>
                  <w:szCs w:val="20"/>
                  <w:lang w:eastAsia="ko-KR"/>
                </w:rPr>
                <w:t>.</w:t>
              </w:r>
            </w:ins>
          </w:p>
        </w:tc>
      </w:tr>
      <w:tr w:rsidR="00B52101" w:rsidRPr="00F04757" w14:paraId="38F37450" w14:textId="77777777" w:rsidTr="00B52101">
        <w:tc>
          <w:tcPr>
            <w:tcW w:w="2263" w:type="dxa"/>
          </w:tcPr>
          <w:p w14:paraId="1F0160DB"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12ED6975"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1C7C0CE5" w14:textId="77777777" w:rsidTr="00B52101">
        <w:tc>
          <w:tcPr>
            <w:tcW w:w="2263" w:type="dxa"/>
          </w:tcPr>
          <w:p w14:paraId="6EC1ED7D"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0C0B8BE"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6F0068CF" w14:textId="77777777" w:rsidTr="00B52101">
        <w:tc>
          <w:tcPr>
            <w:tcW w:w="2263" w:type="dxa"/>
          </w:tcPr>
          <w:p w14:paraId="5E0765B0"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5CD4E920"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ab"/>
        <w:rPr>
          <w:sz w:val="20"/>
          <w:szCs w:val="20"/>
        </w:rPr>
      </w:pPr>
    </w:p>
    <w:p w14:paraId="176A0769" w14:textId="3AE30078" w:rsidR="00B56C9C" w:rsidRPr="00917DD8" w:rsidRDefault="00917DD8" w:rsidP="00917DD8">
      <w:pPr>
        <w:pStyle w:val="31"/>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40"/>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aff6"/>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79A25D40" w:rsidR="00917DD8" w:rsidRPr="00561DF6" w:rsidRDefault="00E5064D" w:rsidP="00D15514">
            <w:pPr>
              <w:snapToGrid w:val="0"/>
              <w:spacing w:line="276" w:lineRule="auto"/>
              <w:jc w:val="both"/>
              <w:rPr>
                <w:rFonts w:ascii="Arial" w:hAnsi="Arial" w:cs="Arial"/>
                <w:sz w:val="20"/>
                <w:szCs w:val="20"/>
                <w:lang w:val="en-US"/>
              </w:rPr>
            </w:pPr>
            <w:ins w:id="315" w:author="Qualcomm (Mouaffac)" w:date="2020-05-20T14:04:00Z">
              <w:r>
                <w:rPr>
                  <w:rFonts w:ascii="Arial" w:hAnsi="Arial" w:cs="Arial"/>
                  <w:sz w:val="20"/>
                  <w:szCs w:val="20"/>
                  <w:lang w:val="en-US"/>
                </w:rPr>
                <w:t>QCOM</w:t>
              </w:r>
            </w:ins>
          </w:p>
        </w:tc>
        <w:tc>
          <w:tcPr>
            <w:tcW w:w="7366" w:type="dxa"/>
          </w:tcPr>
          <w:p w14:paraId="217058B1" w14:textId="77777777" w:rsidR="00561DF6" w:rsidRDefault="003951D2" w:rsidP="00561DF6">
            <w:pPr>
              <w:snapToGrid w:val="0"/>
              <w:spacing w:line="276" w:lineRule="auto"/>
              <w:jc w:val="both"/>
              <w:rPr>
                <w:ins w:id="316" w:author="Huawei" w:date="2020-05-21T15:17:00Z"/>
                <w:rFonts w:ascii="Arial" w:eastAsiaTheme="minorEastAsia" w:hAnsi="Arial" w:cs="Arial"/>
                <w:sz w:val="20"/>
                <w:szCs w:val="20"/>
                <w:lang w:val="en-US" w:eastAsia="zh-CN"/>
              </w:rPr>
            </w:pPr>
            <w:ins w:id="317" w:author="Qualcomm (Mouaffac)" w:date="2020-05-20T14:40:00Z">
              <w:r>
                <w:rPr>
                  <w:rFonts w:ascii="Arial" w:eastAsiaTheme="minorEastAsia" w:hAnsi="Arial" w:cs="Arial"/>
                  <w:sz w:val="20"/>
                  <w:szCs w:val="20"/>
                  <w:lang w:val="en-US" w:eastAsia="zh-CN"/>
                </w:rPr>
                <w:t xml:space="preserve">As you all know, this feature (overheating) </w:t>
              </w:r>
              <w:r w:rsidR="008D40F1">
                <w:rPr>
                  <w:rFonts w:ascii="Arial" w:eastAsiaTheme="minorEastAsia" w:hAnsi="Arial" w:cs="Arial"/>
                  <w:sz w:val="20"/>
                  <w:szCs w:val="20"/>
                  <w:lang w:val="en-US" w:eastAsia="zh-CN"/>
                </w:rPr>
                <w:t>somehow intersect with the p</w:t>
              </w:r>
            </w:ins>
            <w:ins w:id="318" w:author="Qualcomm (Mouaffac)" w:date="2020-05-20T14:06:00Z">
              <w:r w:rsidR="00626F31">
                <w:rPr>
                  <w:rFonts w:ascii="Arial" w:eastAsiaTheme="minorEastAsia" w:hAnsi="Arial" w:cs="Arial"/>
                  <w:sz w:val="20"/>
                  <w:szCs w:val="20"/>
                  <w:lang w:val="en-US" w:eastAsia="zh-CN"/>
                </w:rPr>
                <w:t xml:space="preserve">ower saving feature </w:t>
              </w:r>
              <w:r w:rsidR="00213376">
                <w:rPr>
                  <w:rFonts w:ascii="Arial" w:eastAsiaTheme="minorEastAsia" w:hAnsi="Arial" w:cs="Arial"/>
                  <w:sz w:val="20"/>
                  <w:szCs w:val="20"/>
                  <w:lang w:val="en-US" w:eastAsia="zh-CN"/>
                </w:rPr>
                <w:t>as both use almost the same fields, but different mechanism/messages</w:t>
              </w:r>
            </w:ins>
            <w:ins w:id="319" w:author="Qualcomm (Mouaffac)" w:date="2020-05-20T14:41:00Z">
              <w:r w:rsidR="00C915D1">
                <w:rPr>
                  <w:rFonts w:ascii="Arial" w:eastAsiaTheme="minorEastAsia" w:hAnsi="Arial" w:cs="Arial"/>
                  <w:sz w:val="20"/>
                  <w:szCs w:val="20"/>
                  <w:lang w:val="en-US" w:eastAsia="zh-CN"/>
                </w:rPr>
                <w:t xml:space="preserve"> to communicate with the network. maybe at a later stage we need to define the interaction </w:t>
              </w:r>
              <w:r w:rsidR="00081205">
                <w:rPr>
                  <w:rFonts w:ascii="Arial" w:eastAsiaTheme="minorEastAsia" w:hAnsi="Arial" w:cs="Arial"/>
                  <w:sz w:val="20"/>
                  <w:szCs w:val="20"/>
                  <w:lang w:val="en-US" w:eastAsia="zh-CN"/>
                </w:rPr>
                <w:t xml:space="preserve">of these features. </w:t>
              </w:r>
            </w:ins>
          </w:p>
          <w:p w14:paraId="6E072FFA" w14:textId="77777777" w:rsidR="00537B0A" w:rsidRDefault="00537B0A" w:rsidP="00561DF6">
            <w:pPr>
              <w:snapToGrid w:val="0"/>
              <w:spacing w:line="276" w:lineRule="auto"/>
              <w:jc w:val="both"/>
              <w:rPr>
                <w:ins w:id="320" w:author="Huawei" w:date="2020-05-21T15:17:00Z"/>
                <w:rFonts w:ascii="Arial" w:eastAsiaTheme="minorEastAsia" w:hAnsi="Arial" w:cs="Arial"/>
                <w:sz w:val="20"/>
                <w:szCs w:val="20"/>
                <w:lang w:val="en-US" w:eastAsia="zh-CN"/>
              </w:rPr>
            </w:pPr>
          </w:p>
          <w:p w14:paraId="2E380EB1" w14:textId="32CF692C" w:rsidR="00537B0A" w:rsidRPr="00561DF6" w:rsidRDefault="00537B0A" w:rsidP="00537B0A">
            <w:pPr>
              <w:snapToGrid w:val="0"/>
              <w:spacing w:line="276" w:lineRule="auto"/>
              <w:jc w:val="both"/>
              <w:rPr>
                <w:rFonts w:ascii="Arial" w:eastAsiaTheme="minorEastAsia" w:hAnsi="Arial" w:cs="Arial"/>
                <w:sz w:val="20"/>
                <w:szCs w:val="20"/>
                <w:lang w:val="en-US" w:eastAsia="zh-CN"/>
              </w:rPr>
            </w:pPr>
            <w:ins w:id="321" w:author="Huawei" w:date="2020-05-21T15:17: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it seems a more generic </w:t>
              </w:r>
            </w:ins>
            <w:ins w:id="322" w:author="Huawei" w:date="2020-05-21T15:18:00Z">
              <w:r>
                <w:rPr>
                  <w:rFonts w:ascii="Arial" w:eastAsiaTheme="minorEastAsia" w:hAnsi="Arial" w:cs="Arial"/>
                  <w:sz w:val="20"/>
                  <w:szCs w:val="20"/>
                  <w:lang w:val="en-US" w:eastAsia="zh-CN"/>
                </w:rPr>
                <w:t xml:space="preserve">issue across different topics, </w:t>
              </w:r>
            </w:ins>
            <w:ins w:id="323" w:author="Huawei" w:date="2020-05-21T15:19:00Z">
              <w:r>
                <w:rPr>
                  <w:rFonts w:ascii="Arial" w:eastAsiaTheme="minorEastAsia" w:hAnsi="Arial" w:cs="Arial"/>
                  <w:sz w:val="20"/>
                  <w:szCs w:val="20"/>
                  <w:lang w:val="en-US" w:eastAsia="zh-CN"/>
                </w:rPr>
                <w:t xml:space="preserve">I am </w:t>
              </w:r>
            </w:ins>
            <w:ins w:id="324" w:author="Huawei" w:date="2020-05-21T15:18:00Z">
              <w:r>
                <w:rPr>
                  <w:rFonts w:ascii="Arial" w:eastAsiaTheme="minorEastAsia" w:hAnsi="Arial" w:cs="Arial"/>
                  <w:sz w:val="20"/>
                  <w:szCs w:val="20"/>
                  <w:lang w:val="en-US" w:eastAsia="zh-CN"/>
                </w:rPr>
                <w:t xml:space="preserve">open to discuss </w:t>
              </w:r>
            </w:ins>
            <w:ins w:id="325" w:author="Huawei" w:date="2020-05-21T15:19:00Z">
              <w:r>
                <w:rPr>
                  <w:rFonts w:ascii="Arial" w:eastAsiaTheme="minorEastAsia" w:hAnsi="Arial" w:cs="Arial"/>
                  <w:sz w:val="20"/>
                  <w:szCs w:val="20"/>
                  <w:lang w:val="en-US" w:eastAsia="zh-CN"/>
                </w:rPr>
                <w:t xml:space="preserve">it </w:t>
              </w:r>
            </w:ins>
            <w:ins w:id="326" w:author="Huawei" w:date="2020-05-21T15:18:00Z">
              <w:r>
                <w:rPr>
                  <w:rFonts w:ascii="Arial" w:eastAsiaTheme="minorEastAsia" w:hAnsi="Arial" w:cs="Arial"/>
                  <w:sz w:val="20"/>
                  <w:szCs w:val="20"/>
                  <w:lang w:val="en-US" w:eastAsia="zh-CN"/>
                </w:rPr>
                <w:t>at a later stage if there is anything needs clarification.</w:t>
              </w:r>
            </w:ins>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ab"/>
        <w:rPr>
          <w:sz w:val="20"/>
          <w:szCs w:val="20"/>
        </w:rPr>
      </w:pPr>
    </w:p>
    <w:p w14:paraId="3531CA55" w14:textId="31011AD5" w:rsidR="00AF3238" w:rsidRDefault="00AF3238" w:rsidP="00532DD7">
      <w:pPr>
        <w:pStyle w:val="31"/>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ab"/>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40"/>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aff6"/>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r w:rsidRPr="00561DF6">
              <w:rPr>
                <w:rFonts w:ascii="Arial" w:hAnsi="Arial" w:cs="Arial"/>
                <w:sz w:val="20"/>
                <w:szCs w:val="20"/>
                <w:lang w:val="en-US"/>
              </w:rPr>
              <w:t>MediaTek</w:t>
            </w:r>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r w:rsidRPr="00561DF6">
              <w:rPr>
                <w:rFonts w:ascii="Arial" w:eastAsiaTheme="minorEastAsia" w:hAnsi="Arial" w:cs="Arial"/>
                <w:i/>
                <w:sz w:val="20"/>
                <w:szCs w:val="20"/>
                <w:lang w:val="en-US" w:eastAsia="zh-CN"/>
              </w:rPr>
              <w:t>overheatingAssistanceForSCG</w:t>
            </w:r>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r w:rsidRPr="00561DF6">
              <w:rPr>
                <w:rFonts w:ascii="Arial" w:eastAsiaTheme="minorEastAsia" w:hAnsi="Arial" w:cs="Arial"/>
                <w:i/>
                <w:sz w:val="20"/>
                <w:szCs w:val="20"/>
                <w:lang w:val="en-US" w:eastAsia="zh-CN"/>
              </w:rPr>
              <w:t>OverheatingAssistance</w:t>
            </w:r>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4CF5C3DD" w14:textId="77777777" w:rsidR="004112A4" w:rsidRDefault="004112A4" w:rsidP="004112A4">
            <w:pPr>
              <w:snapToGrid w:val="0"/>
              <w:spacing w:line="276" w:lineRule="auto"/>
              <w:jc w:val="both"/>
              <w:rPr>
                <w:ins w:id="327" w:author="Huawei" w:date="2020-05-21T15:19:00Z"/>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r w:rsidRPr="00561DF6">
              <w:rPr>
                <w:rFonts w:ascii="Arial" w:eastAsiaTheme="minorEastAsia" w:hAnsi="Arial" w:cs="Arial"/>
                <w:i/>
                <w:sz w:val="20"/>
                <w:szCs w:val="20"/>
                <w:lang w:val="en-US" w:eastAsia="zh-CN"/>
              </w:rPr>
              <w:t>OverheatingAssistance</w:t>
            </w:r>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r w:rsidRPr="00561DF6">
              <w:rPr>
                <w:rFonts w:ascii="Arial" w:eastAsiaTheme="minorEastAsia" w:hAnsi="Arial" w:cs="Arial"/>
                <w:i/>
                <w:sz w:val="20"/>
                <w:szCs w:val="20"/>
                <w:lang w:val="en-US" w:eastAsia="zh-CN"/>
              </w:rPr>
              <w:t>UEAssistanceInformation</w:t>
            </w:r>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p w14:paraId="0B67C623" w14:textId="77777777" w:rsidR="00537B0A" w:rsidRDefault="00537B0A" w:rsidP="004112A4">
            <w:pPr>
              <w:snapToGrid w:val="0"/>
              <w:spacing w:line="276" w:lineRule="auto"/>
              <w:jc w:val="both"/>
              <w:rPr>
                <w:ins w:id="328" w:author="Huawei" w:date="2020-05-21T15:19:00Z"/>
                <w:rFonts w:ascii="Arial" w:eastAsiaTheme="minorEastAsia" w:hAnsi="Arial" w:cs="Arial"/>
                <w:sz w:val="20"/>
                <w:szCs w:val="20"/>
                <w:lang w:val="en-US" w:eastAsia="zh-CN"/>
              </w:rPr>
            </w:pPr>
          </w:p>
          <w:p w14:paraId="7059B026" w14:textId="4D60EE8A" w:rsidR="00537B0A" w:rsidRPr="00F04757" w:rsidRDefault="00537B0A" w:rsidP="004112A4">
            <w:pPr>
              <w:snapToGrid w:val="0"/>
              <w:spacing w:line="276" w:lineRule="auto"/>
              <w:jc w:val="both"/>
              <w:rPr>
                <w:rFonts w:ascii="Arial" w:eastAsiaTheme="minorEastAsia" w:hAnsi="Arial" w:cs="Arial"/>
                <w:sz w:val="20"/>
                <w:szCs w:val="20"/>
                <w:lang w:eastAsia="zh-CN"/>
              </w:rPr>
            </w:pPr>
            <w:ins w:id="329" w:author="Huawei" w:date="2020-05-21T15:19: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thanks, I will consider it </w:t>
              </w:r>
            </w:ins>
            <w:ins w:id="330" w:author="Huawei" w:date="2020-05-21T15:20:00Z">
              <w:r>
                <w:rPr>
                  <w:rFonts w:ascii="Arial" w:eastAsiaTheme="minorEastAsia" w:hAnsi="Arial" w:cs="Arial"/>
                  <w:sz w:val="20"/>
                  <w:szCs w:val="20"/>
                  <w:lang w:val="en-US" w:eastAsia="zh-CN"/>
                </w:rPr>
                <w:t>for draft CRs update.</w:t>
              </w:r>
            </w:ins>
          </w:p>
        </w:tc>
      </w:tr>
      <w:tr w:rsidR="004112A4" w:rsidRPr="00F04757" w14:paraId="3FAA28CB" w14:textId="77777777" w:rsidTr="00D15514">
        <w:tc>
          <w:tcPr>
            <w:tcW w:w="2263" w:type="dxa"/>
          </w:tcPr>
          <w:p w14:paraId="7303EAE4" w14:textId="4F66A7AA" w:rsidR="004112A4" w:rsidRPr="00F04757" w:rsidRDefault="00D22E06" w:rsidP="004112A4">
            <w:pPr>
              <w:snapToGrid w:val="0"/>
              <w:spacing w:line="276" w:lineRule="auto"/>
              <w:jc w:val="both"/>
              <w:rPr>
                <w:rFonts w:ascii="Arial" w:hAnsi="Arial" w:cs="Arial"/>
                <w:sz w:val="20"/>
                <w:szCs w:val="20"/>
              </w:rPr>
            </w:pPr>
            <w:ins w:id="331" w:author="Nokia" w:date="2020-05-20T05:51:00Z">
              <w:r>
                <w:rPr>
                  <w:rFonts w:ascii="Arial" w:hAnsi="Arial" w:cs="Arial"/>
                  <w:sz w:val="20"/>
                  <w:szCs w:val="20"/>
                </w:rPr>
                <w:t>Nokia</w:t>
              </w:r>
            </w:ins>
          </w:p>
        </w:tc>
        <w:tc>
          <w:tcPr>
            <w:tcW w:w="7366" w:type="dxa"/>
          </w:tcPr>
          <w:p w14:paraId="6A44449A" w14:textId="77777777" w:rsidR="004112A4" w:rsidRDefault="00D22E06" w:rsidP="004112A4">
            <w:pPr>
              <w:overflowPunct w:val="0"/>
              <w:autoSpaceDE w:val="0"/>
              <w:autoSpaceDN w:val="0"/>
              <w:adjustRightInd w:val="0"/>
              <w:spacing w:line="276" w:lineRule="auto"/>
              <w:jc w:val="both"/>
              <w:textAlignment w:val="baseline"/>
              <w:rPr>
                <w:ins w:id="332" w:author="Huawei" w:date="2020-05-21T15:20:00Z"/>
                <w:rFonts w:ascii="Arial" w:hAnsi="Arial" w:cs="Arial"/>
                <w:sz w:val="20"/>
                <w:szCs w:val="20"/>
              </w:rPr>
            </w:pPr>
            <w:ins w:id="333" w:author="Nokia" w:date="2020-05-20T05:51:00Z">
              <w:r>
                <w:rPr>
                  <w:rFonts w:ascii="Arial" w:hAnsi="Arial" w:cs="Arial"/>
                  <w:sz w:val="20"/>
                  <w:szCs w:val="20"/>
                </w:rPr>
                <w:t>Cover Page should clarify what is „the legacy“ field,</w:t>
              </w:r>
            </w:ins>
            <w:ins w:id="334" w:author="Nokia" w:date="2020-05-20T05:52:00Z">
              <w:r>
                <w:rPr>
                  <w:rFonts w:ascii="Arial" w:hAnsi="Arial" w:cs="Arial"/>
                  <w:sz w:val="20"/>
                  <w:szCs w:val="20"/>
                </w:rPr>
                <w:t>(is it the one existing in 36.331)</w:t>
              </w:r>
            </w:ins>
          </w:p>
          <w:p w14:paraId="5808C3F3" w14:textId="77777777" w:rsidR="00537B0A" w:rsidRDefault="00537B0A" w:rsidP="004112A4">
            <w:pPr>
              <w:overflowPunct w:val="0"/>
              <w:autoSpaceDE w:val="0"/>
              <w:autoSpaceDN w:val="0"/>
              <w:adjustRightInd w:val="0"/>
              <w:spacing w:line="276" w:lineRule="auto"/>
              <w:jc w:val="both"/>
              <w:textAlignment w:val="baseline"/>
              <w:rPr>
                <w:ins w:id="335" w:author="Huawei" w:date="2020-05-21T15:20:00Z"/>
                <w:rFonts w:ascii="Arial" w:hAnsi="Arial" w:cs="Arial"/>
                <w:sz w:val="20"/>
                <w:szCs w:val="20"/>
              </w:rPr>
            </w:pPr>
          </w:p>
          <w:p w14:paraId="78571414" w14:textId="635232B8" w:rsidR="00537B0A" w:rsidRPr="00F04757" w:rsidRDefault="00537B0A" w:rsidP="004112A4">
            <w:pPr>
              <w:overflowPunct w:val="0"/>
              <w:autoSpaceDE w:val="0"/>
              <w:autoSpaceDN w:val="0"/>
              <w:adjustRightInd w:val="0"/>
              <w:spacing w:line="276" w:lineRule="auto"/>
              <w:jc w:val="both"/>
              <w:textAlignment w:val="baseline"/>
              <w:rPr>
                <w:rFonts w:ascii="Arial" w:hAnsi="Arial" w:cs="Arial"/>
                <w:sz w:val="20"/>
                <w:szCs w:val="20"/>
              </w:rPr>
            </w:pPr>
            <w:ins w:id="336" w:author="Huawei" w:date="2020-05-21T15:20: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thanks, I will consider it for draft CRs update.</w:t>
              </w:r>
            </w:ins>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ab"/>
        <w:rPr>
          <w:sz w:val="20"/>
          <w:szCs w:val="20"/>
        </w:rPr>
      </w:pPr>
    </w:p>
    <w:p w14:paraId="3696783C" w14:textId="73F7FA8E" w:rsidR="00317225" w:rsidRPr="00E944A9" w:rsidRDefault="00317225" w:rsidP="00317225">
      <w:pPr>
        <w:pStyle w:val="1"/>
      </w:pPr>
      <w:r w:rsidRPr="00E944A9">
        <w:t>3</w:t>
      </w:r>
      <w:r w:rsidRPr="00E944A9">
        <w:tab/>
        <w:t>Conclusion</w:t>
      </w:r>
    </w:p>
    <w:p w14:paraId="05030309" w14:textId="740DFFB0" w:rsidR="005C3568" w:rsidRPr="004851CF" w:rsidRDefault="005C3568" w:rsidP="004851CF">
      <w:pPr>
        <w:pStyle w:val="ab"/>
        <w:rPr>
          <w:sz w:val="20"/>
          <w:szCs w:val="20"/>
        </w:rPr>
      </w:pPr>
    </w:p>
    <w:p w14:paraId="2AFC236B" w14:textId="77777777" w:rsidR="00D01BD4" w:rsidRPr="004851CF" w:rsidRDefault="00D01BD4" w:rsidP="004851CF">
      <w:pPr>
        <w:pStyle w:val="ab"/>
        <w:rPr>
          <w:sz w:val="20"/>
          <w:szCs w:val="20"/>
        </w:rPr>
      </w:pPr>
    </w:p>
    <w:p w14:paraId="725BDFF8" w14:textId="1832C7C5" w:rsidR="00D01BD4" w:rsidRPr="00E944A9" w:rsidRDefault="00D01BD4" w:rsidP="00D01BD4">
      <w:pPr>
        <w:pStyle w:val="1"/>
      </w:pPr>
      <w:r>
        <w:t>4</w:t>
      </w:r>
      <w:r w:rsidRPr="00E944A9">
        <w:tab/>
      </w:r>
      <w:r>
        <w:t>A</w:t>
      </w:r>
      <w:r w:rsidRPr="00D01BD4">
        <w:t>ppendix</w:t>
      </w:r>
    </w:p>
    <w:p w14:paraId="0AA570BC" w14:textId="77777777" w:rsidR="002B76E9" w:rsidRPr="00CE60FA" w:rsidRDefault="002B76E9" w:rsidP="003F543B">
      <w:pPr>
        <w:pStyle w:val="21"/>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ＭＳ 明朝" w:hAnsi="Arial" w:cs="Arial"/>
        </w:rPr>
      </w:pPr>
      <w:bookmarkStart w:id="337" w:name="OLE_LINK29"/>
      <w:r w:rsidRPr="00CE60FA">
        <w:rPr>
          <w:rFonts w:ascii="Arial" w:eastAsia="ＭＳ 明朝" w:hAnsi="Arial" w:cs="Arial"/>
        </w:rPr>
        <w:t>This document is to kick off the below offline discussion:</w:t>
      </w:r>
    </w:p>
    <w:bookmarkEnd w:id="337"/>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BF5F63" w:rsidP="002B76E9">
      <w:pPr>
        <w:pStyle w:val="Doc-title"/>
      </w:pPr>
      <w:hyperlink r:id="rId11" w:tooltip="D:Documents3GPPtsg_ranWG2TSGR2_109bis-eDocsR2-2003467.zip" w:history="1">
        <w:r w:rsidR="002B76E9" w:rsidRPr="00073E4C">
          <w:rPr>
            <w:rStyle w:val="af7"/>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BF5F63" w:rsidP="002B76E9">
      <w:pPr>
        <w:pStyle w:val="Doc-title"/>
      </w:pPr>
      <w:hyperlink r:id="rId12" w:tooltip="D:Documents3GPPtsg_ranWG2TSGR2_109bis-eDocsR2-2003468.zip" w:history="1">
        <w:r w:rsidR="002B76E9" w:rsidRPr="00073E4C">
          <w:rPr>
            <w:rStyle w:val="af7"/>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ＭＳ 明朝" w:hAnsi="Arial"/>
        </w:rPr>
      </w:pPr>
    </w:p>
    <w:p w14:paraId="37B0142D" w14:textId="77777777" w:rsidR="002B76E9" w:rsidRPr="00CE60FA" w:rsidRDefault="002B76E9" w:rsidP="003F543B">
      <w:pPr>
        <w:pStyle w:val="21"/>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31"/>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7D7572BA" w14:textId="77777777" w:rsidR="002B76E9" w:rsidRDefault="002B76E9" w:rsidP="002B76E9">
      <w:pPr>
        <w:pStyle w:val="ab"/>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To simplify the ASN.1 signaling design, the</w:t>
      </w:r>
      <w:r w:rsidRPr="006B1AFB">
        <w:rPr>
          <w:rFonts w:cs="Arial"/>
        </w:rPr>
        <w:t xml:space="preserve"> new field</w:t>
      </w:r>
      <w:r w:rsidRPr="00D630CF">
        <w:rPr>
          <w:rFonts w:cs="Arial"/>
        </w:rPr>
        <w:t xml:space="preserve"> refers to the NR </w:t>
      </w:r>
      <w:r w:rsidRPr="00D630CF">
        <w:rPr>
          <w:rFonts w:cs="Arial"/>
          <w:i/>
        </w:rPr>
        <w:t>OverheatingAssistance</w:t>
      </w:r>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ab"/>
        <w:rPr>
          <w:rFonts w:cs="Arial"/>
        </w:rPr>
      </w:pPr>
      <w:r>
        <w:rPr>
          <w:rFonts w:cs="Arial"/>
        </w:rPr>
        <w:t>The associated main changes in TS 36.331 are given below.</w:t>
      </w:r>
    </w:p>
    <w:p w14:paraId="4E7E02AD" w14:textId="77777777" w:rsidR="002B76E9" w:rsidRPr="005134A4" w:rsidRDefault="002B76E9" w:rsidP="002B76E9">
      <w:pPr>
        <w:pStyle w:val="PL"/>
        <w:rPr>
          <w:ins w:id="338" w:author="作者"/>
        </w:rPr>
      </w:pPr>
      <w:ins w:id="339" w:author="作者">
        <w:r>
          <w:t>UEAssistanceInformation-v16xy</w:t>
        </w:r>
        <w:r w:rsidRPr="005134A4">
          <w:t>-IEs ::=</w:t>
        </w:r>
        <w:r w:rsidRPr="005134A4">
          <w:tab/>
          <w:t>SEQUENCE {</w:t>
        </w:r>
      </w:ins>
    </w:p>
    <w:p w14:paraId="53398734" w14:textId="77777777" w:rsidR="002B76E9" w:rsidRPr="005134A4" w:rsidRDefault="002B76E9" w:rsidP="002B76E9">
      <w:pPr>
        <w:pStyle w:val="PL"/>
        <w:rPr>
          <w:ins w:id="340" w:author="作者"/>
        </w:rPr>
      </w:pPr>
      <w:ins w:id="341"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342" w:author="作者"/>
        </w:rPr>
      </w:pPr>
      <w:ins w:id="343"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344" w:author="作者">
        <w:r w:rsidRPr="005134A4">
          <w:t>}</w:t>
        </w:r>
      </w:ins>
    </w:p>
    <w:p w14:paraId="52D580AD" w14:textId="77777777" w:rsidR="002B76E9" w:rsidRPr="00914FDB" w:rsidRDefault="002B76E9" w:rsidP="002B76E9">
      <w:pPr>
        <w:pStyle w:val="ab"/>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345" w:author="作者"/>
                <w:b/>
                <w:i/>
              </w:rPr>
            </w:pPr>
            <w:ins w:id="346" w:author="作者">
              <w:r>
                <w:rPr>
                  <w:b/>
                  <w:i/>
                </w:rPr>
                <w:t>overheatingAssistanceF</w:t>
              </w:r>
              <w:r w:rsidRPr="00DB579F">
                <w:rPr>
                  <w:b/>
                  <w:i/>
                </w:rPr>
                <w:t>orSCG</w:t>
              </w:r>
            </w:ins>
          </w:p>
          <w:p w14:paraId="667A14CD" w14:textId="77777777" w:rsidR="002B76E9" w:rsidRPr="005134A4" w:rsidRDefault="002B76E9" w:rsidP="00DD67DD">
            <w:pPr>
              <w:pStyle w:val="TAL"/>
              <w:rPr>
                <w:ins w:id="347" w:author="作者"/>
                <w:b/>
                <w:i/>
              </w:rPr>
            </w:pPr>
            <w:ins w:id="348"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ab"/>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ab"/>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DengXian" w:hAnsi="Arial" w:cs="Arial"/>
              </w:rPr>
            </w:pPr>
            <w:r w:rsidRPr="007E4896">
              <w:rPr>
                <w:rFonts w:ascii="Arial" w:eastAsia="DengXian" w:hAnsi="Arial" w:cs="Arial"/>
              </w:rPr>
              <w:t xml:space="preserve">Based on the change above, it means that </w:t>
            </w:r>
            <w:ins w:id="349" w:author="作者">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14:paraId="01DFD441" w14:textId="77777777" w:rsidR="002B76E9" w:rsidRDefault="002B76E9" w:rsidP="00DD67DD">
            <w:pPr>
              <w:rPr>
                <w:rFonts w:ascii="Arial" w:eastAsia="DengXian" w:hAnsi="Arial" w:cs="Arial"/>
              </w:rPr>
            </w:pPr>
            <w:r w:rsidRPr="007E4896">
              <w:rPr>
                <w:rFonts w:ascii="Arial" w:eastAsia="DengXian" w:hAnsi="Arial" w:cs="Arial"/>
              </w:rPr>
              <w:lastRenderedPageBreak/>
              <w:t xml:space="preserve">If so, do you think it is possible to report </w:t>
            </w:r>
            <w:ins w:id="350" w:author="作者">
              <w:r w:rsidRPr="00481785">
                <w:rPr>
                  <w:rFonts w:ascii="Arial" w:eastAsia="DengXian" w:hAnsi="Arial" w:cs="Arial"/>
                </w:rPr>
                <w:t>overheatingAssistanceForSCG</w:t>
              </w:r>
            </w:ins>
            <w:r>
              <w:rPr>
                <w:rFonts w:ascii="Arial" w:eastAsia="DengXian" w:hAnsi="Arial" w:cs="Arial"/>
              </w:rPr>
              <w:t xml:space="preserve"> to SN directly over SRB3 if configured?</w:t>
            </w:r>
          </w:p>
          <w:p w14:paraId="02DE711F" w14:textId="77777777" w:rsidR="002B76E9" w:rsidRDefault="002B76E9" w:rsidP="00DD67DD">
            <w:pPr>
              <w:rPr>
                <w:rFonts w:ascii="Arial" w:eastAsia="DengXian" w:hAnsi="Arial" w:cs="Arial"/>
              </w:rPr>
            </w:pPr>
          </w:p>
          <w:p w14:paraId="2AA66BE3" w14:textId="77777777" w:rsidR="002B76E9" w:rsidRPr="007E4896" w:rsidRDefault="002B76E9" w:rsidP="00DD67DD">
            <w:pPr>
              <w:rPr>
                <w:rFonts w:ascii="Arial" w:eastAsia="DengXian" w:hAnsi="Arial" w:cs="Arial"/>
              </w:rPr>
            </w:pPr>
            <w:r w:rsidRPr="00EE59D8">
              <w:rPr>
                <w:rFonts w:ascii="Arial" w:eastAsia="DengXian" w:hAnsi="Arial" w:cs="Arial"/>
                <w:i/>
                <w:color w:val="0070C0"/>
              </w:rPr>
              <w:t xml:space="preserve">[Rapporteur]: the </w:t>
            </w:r>
            <w:ins w:id="351"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added as the content of LTE UAI message, the </w:t>
            </w:r>
            <w:ins w:id="352"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Agree with Oppo.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337818D8"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DengXian" w:hAnsi="Arial" w:cs="Arial"/>
                <w:i/>
                <w:color w:val="0070C0"/>
              </w:rPr>
              <w:t>reducedMaxCCs</w:t>
            </w:r>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r w:rsidRPr="00A51716">
              <w:rPr>
                <w:rFonts w:ascii="Arial" w:eastAsia="DengXian" w:hAnsi="Arial" w:cs="Arial"/>
                <w:i/>
                <w:color w:val="0070C0"/>
              </w:rPr>
              <w:t>reducedMaxCCs</w:t>
            </w:r>
            <w:r>
              <w:rPr>
                <w:rFonts w:ascii="Arial" w:eastAsia="DengXian"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r w:rsidRPr="005043C2">
              <w:rPr>
                <w:rFonts w:ascii="Arial" w:eastAsia="DengXian" w:hAnsi="Arial" w:cs="Arial"/>
                <w:i/>
                <w:color w:val="0070C0"/>
              </w:rPr>
              <w:t>overheatingAssistanceForSCG</w:t>
            </w:r>
            <w:r>
              <w:rPr>
                <w:rFonts w:ascii="Arial" w:eastAsia="DengXian"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353"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354" w:author="作者"/>
                <w:rFonts w:ascii="Arial" w:hAnsi="Arial" w:cs="Arial"/>
                <w:lang w:eastAsia="ja-JP"/>
              </w:rPr>
            </w:pPr>
            <w:ins w:id="355" w:author="作者">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reducedCCsDL and </w:t>
              </w:r>
              <w:r>
                <w:rPr>
                  <w:rFonts w:ascii="Arial" w:hAnsi="Arial" w:cs="Arial"/>
                  <w:lang w:eastAsia="ja-JP"/>
                </w:rPr>
                <w:lastRenderedPageBreak/>
                <w:t>reducedCCsUL).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356"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357" w:author="作者">
              <w:r>
                <w:rPr>
                  <w:rFonts w:ascii="Arial" w:hAnsi="Arial" w:cs="Arial"/>
                </w:rPr>
                <w:lastRenderedPageBreak/>
                <w:t>vivo</w:t>
              </w:r>
            </w:ins>
          </w:p>
        </w:tc>
        <w:tc>
          <w:tcPr>
            <w:tcW w:w="7659" w:type="dxa"/>
            <w:shd w:val="clear" w:color="auto" w:fill="auto"/>
            <w:vAlign w:val="center"/>
          </w:tcPr>
          <w:p w14:paraId="483866BC" w14:textId="77777777" w:rsidR="002B76E9" w:rsidRDefault="002B76E9" w:rsidP="00DD67DD">
            <w:pPr>
              <w:rPr>
                <w:ins w:id="358" w:author="作者"/>
                <w:rFonts w:ascii="Arial" w:hAnsi="Arial" w:cs="Arial"/>
              </w:rPr>
            </w:pPr>
            <w:ins w:id="359"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360"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Although we are in favor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aff1"/>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1769D498" w14:textId="77777777" w:rsidR="002B76E9" w:rsidRDefault="002B76E9" w:rsidP="00255293">
            <w:pPr>
              <w:pStyle w:val="aff1"/>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aff1"/>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aff1"/>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14:paraId="1B897C2E" w14:textId="77777777" w:rsidR="002B76E9" w:rsidRDefault="002B76E9" w:rsidP="00255293">
            <w:pPr>
              <w:pStyle w:val="aff1"/>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aff1"/>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It </w:t>
            </w:r>
            <w:r w:rsidRPr="008C7397">
              <w:rPr>
                <w:rFonts w:ascii="Arial" w:eastAsia="DengXian" w:hAnsi="Arial" w:cs="Arial"/>
                <w:i/>
                <w:color w:val="0070C0"/>
              </w:rPr>
              <w:t>minimize</w:t>
            </w:r>
            <w:r>
              <w:rPr>
                <w:rFonts w:ascii="Arial" w:eastAsia="DengXian" w:hAnsi="Arial" w:cs="Arial"/>
                <w:i/>
                <w:color w:val="0070C0"/>
              </w:rPr>
              <w:t>s</w:t>
            </w:r>
            <w:r w:rsidRPr="008C7397">
              <w:rPr>
                <w:rFonts w:ascii="Arial" w:eastAsia="DengXian" w:hAnsi="Arial" w:cs="Arial"/>
                <w:i/>
                <w:color w:val="0070C0"/>
              </w:rPr>
              <w:t> </w:t>
            </w:r>
            <w:r>
              <w:rPr>
                <w:rFonts w:ascii="Arial" w:eastAsia="DengXian"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reducedMaxCCs can be excluded from </w:t>
            </w:r>
            <w:r w:rsidRPr="00406BFC">
              <w:rPr>
                <w:rFonts w:ascii="Arial" w:eastAsia="Malgun Gothic" w:hAnsi="Arial" w:cs="Arial"/>
              </w:rPr>
              <w:t>overheatingAssistanceForSCG</w:t>
            </w:r>
            <w:r>
              <w:rPr>
                <w:rFonts w:ascii="Arial" w:eastAsia="Malgun Gothic" w:hAnsi="Arial" w:cs="Arial"/>
              </w:rPr>
              <w:t>. Since MN is responsible to control the number of CCs across MCG and SCG, there is no reason for UE to report the field via the overheatingAssiatanceForSCG.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yes, as </w:t>
            </w:r>
            <w:r w:rsidRPr="000559A4">
              <w:rPr>
                <w:rFonts w:ascii="Arial" w:eastAsia="DengXian" w:hAnsi="Arial" w:cs="Arial"/>
                <w:i/>
                <w:color w:val="0070C0"/>
              </w:rPr>
              <w:t>overheatingAssistanceForSCG-r16</w:t>
            </w:r>
            <w:r>
              <w:rPr>
                <w:rFonts w:ascii="Arial" w:eastAsia="DengXian" w:hAnsi="Arial" w:cs="Arial"/>
                <w:i/>
                <w:color w:val="0070C0"/>
              </w:rPr>
              <w:t xml:space="preserve"> is only added in TS 36.331, it is only for </w:t>
            </w:r>
            <w:r w:rsidRPr="000559A4">
              <w:rPr>
                <w:rFonts w:ascii="Arial" w:eastAsia="DengXian" w:hAnsi="Arial" w:cs="Arial"/>
                <w:i/>
                <w:color w:val="0070C0"/>
              </w:rPr>
              <w:t>(NG)EN-DC</w:t>
            </w:r>
            <w:r>
              <w:rPr>
                <w:rFonts w:ascii="Arial" w:eastAsia="DengXian"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31"/>
        <w:ind w:left="720" w:hanging="720"/>
        <w:rPr>
          <w:rFonts w:eastAsia="SimSun"/>
        </w:rPr>
      </w:pPr>
      <w:r w:rsidRPr="00F45EEB">
        <w:t>2.</w:t>
      </w:r>
      <w:r>
        <w:t>2</w:t>
      </w:r>
      <w:r w:rsidRPr="00F45EEB">
        <w:tab/>
      </w:r>
      <w:r>
        <w:t xml:space="preserve">Coordination </w:t>
      </w:r>
      <w:r>
        <w:rPr>
          <w:rFonts w:eastAsia="SimSun" w:cs="Arial"/>
        </w:rPr>
        <w:t>between MN and SN based on o</w:t>
      </w:r>
      <w:r w:rsidRPr="006B1AFB">
        <w:rPr>
          <w:rFonts w:eastAsia="SimSun" w:cs="Arial"/>
        </w:rPr>
        <w:t>verheating assistance information</w:t>
      </w:r>
      <w:r>
        <w:rPr>
          <w:rFonts w:eastAsia="SimSun" w:cs="Arial"/>
        </w:rPr>
        <w:t xml:space="preserve"> in </w:t>
      </w:r>
      <w:r w:rsidRPr="00F45EEB">
        <w:rPr>
          <w:rFonts w:eastAsia="SimSun" w:cs="Arial"/>
        </w:rPr>
        <w:t>(NG)EN-DC</w:t>
      </w:r>
      <w:r>
        <w:rPr>
          <w:rFonts w:eastAsia="SimSun" w:cs="Arial"/>
        </w:rPr>
        <w:t xml:space="preserve"> and </w:t>
      </w:r>
      <w:r w:rsidRPr="006B1AFB">
        <w:rPr>
          <w:rFonts w:eastAsia="SimSun" w:cs="Arial"/>
        </w:rPr>
        <w:t>NR-DC</w:t>
      </w:r>
    </w:p>
    <w:p w14:paraId="32A7AECE" w14:textId="77777777" w:rsidR="002B76E9" w:rsidRPr="006B1AFB" w:rsidRDefault="002B76E9" w:rsidP="002B76E9">
      <w:pPr>
        <w:pStyle w:val="ab"/>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ab"/>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r w:rsidRPr="00377CC1">
        <w:rPr>
          <w:rFonts w:cs="Arial"/>
          <w:i/>
        </w:rPr>
        <w:t>reducedCCsDL/UL</w:t>
      </w:r>
      <w:r w:rsidRPr="006B1AFB">
        <w:rPr>
          <w:rFonts w:cs="Arial"/>
        </w:rPr>
        <w:t xml:space="preserve">, MN transfers the maximum number of PSCells/SCells that SN is allowed to configure for the UE to the SN. </w:t>
      </w:r>
    </w:p>
    <w:p w14:paraId="5717DB51" w14:textId="77777777" w:rsidR="002B76E9" w:rsidRDefault="002B76E9" w:rsidP="00255293">
      <w:pPr>
        <w:pStyle w:val="ab"/>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r w:rsidRPr="00377CC1">
        <w:rPr>
          <w:rFonts w:cs="Arial"/>
          <w:i/>
        </w:rPr>
        <w:t xml:space="preserve">reducedCCsDL/UL,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PSCells/SCells, maximum aggregated bandwidth or maximum number of MIMO layers that SN is allowed to configure for the UE to the SN. </w:t>
      </w:r>
    </w:p>
    <w:p w14:paraId="49459482" w14:textId="77777777" w:rsidR="002B76E9" w:rsidRPr="00780CEB" w:rsidRDefault="002B76E9" w:rsidP="002B76E9">
      <w:pPr>
        <w:pStyle w:val="ab"/>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361"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2" w:author="作者"/>
          <w:rFonts w:ascii="Courier New" w:hAnsi="Courier New"/>
          <w:noProof/>
          <w:sz w:val="16"/>
        </w:rPr>
      </w:pPr>
      <w:ins w:id="363"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4" w:author="作者"/>
          <w:rFonts w:ascii="Courier New" w:hAnsi="Courier New"/>
          <w:noProof/>
          <w:sz w:val="16"/>
        </w:rPr>
      </w:pPr>
      <w:ins w:id="365"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6" w:author="作者"/>
          <w:rFonts w:ascii="Courier New" w:hAnsi="Courier New"/>
          <w:noProof/>
          <w:sz w:val="16"/>
        </w:rPr>
      </w:pPr>
      <w:ins w:id="367"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8" w:author="作者"/>
          <w:rFonts w:ascii="Courier New" w:hAnsi="Courier New"/>
          <w:noProof/>
          <w:sz w:val="16"/>
        </w:rPr>
      </w:pPr>
      <w:ins w:id="369"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0" w:author="作者"/>
          <w:rFonts w:ascii="Courier New" w:hAnsi="Courier New"/>
          <w:noProof/>
          <w:sz w:val="16"/>
        </w:rPr>
      </w:pPr>
      <w:ins w:id="371"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2" w:author="作者"/>
          <w:rFonts w:ascii="Courier New" w:hAnsi="Courier New"/>
          <w:noProof/>
          <w:sz w:val="16"/>
        </w:rPr>
      </w:pPr>
      <w:ins w:id="373"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4" w:author="作者"/>
          <w:rFonts w:ascii="Courier New" w:hAnsi="Courier New"/>
          <w:noProof/>
          <w:sz w:val="16"/>
        </w:rPr>
      </w:pPr>
      <w:ins w:id="375"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6" w:author="作者"/>
          <w:rFonts w:ascii="Courier New" w:hAnsi="Courier New"/>
          <w:noProof/>
          <w:sz w:val="16"/>
        </w:rPr>
      </w:pPr>
      <w:ins w:id="377"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8" w:author="作者"/>
          <w:rFonts w:ascii="Courier New" w:hAnsi="Courier New"/>
          <w:noProof/>
          <w:sz w:val="16"/>
        </w:rPr>
      </w:pPr>
      <w:ins w:id="379"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0" w:author="作者"/>
          <w:rFonts w:ascii="Courier New" w:hAnsi="Courier New"/>
          <w:noProof/>
          <w:sz w:val="16"/>
        </w:rPr>
      </w:pPr>
      <w:ins w:id="381"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2" w:author="作者"/>
          <w:rFonts w:ascii="Courier New" w:hAnsi="Courier New"/>
          <w:noProof/>
          <w:sz w:val="16"/>
        </w:rPr>
      </w:pPr>
      <w:ins w:id="383"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4" w:author="作者"/>
          <w:rFonts w:ascii="Courier New" w:hAnsi="Courier New"/>
          <w:noProof/>
          <w:sz w:val="16"/>
        </w:rPr>
      </w:pPr>
      <w:ins w:id="385"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6" w:author="作者"/>
          <w:rFonts w:ascii="Courier New" w:hAnsi="Courier New"/>
          <w:noProof/>
          <w:sz w:val="16"/>
        </w:rPr>
      </w:pPr>
      <w:ins w:id="387"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8" w:author="作者"/>
          <w:rFonts w:ascii="Courier New" w:hAnsi="Courier New"/>
          <w:noProof/>
          <w:sz w:val="16"/>
        </w:rPr>
      </w:pPr>
      <w:ins w:id="389"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0" w:author="作者"/>
          <w:rFonts w:ascii="Courier New" w:hAnsi="Courier New"/>
          <w:noProof/>
          <w:sz w:val="16"/>
        </w:rPr>
      </w:pPr>
      <w:ins w:id="391"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2" w:author="作者"/>
          <w:rFonts w:ascii="Courier New" w:hAnsi="Courier New"/>
          <w:noProof/>
          <w:sz w:val="16"/>
        </w:rPr>
      </w:pPr>
      <w:ins w:id="393" w:author="作者">
        <w:r w:rsidRPr="00F9731F">
          <w:rPr>
            <w:rFonts w:ascii="Courier New" w:hAnsi="Courier New"/>
            <w:noProof/>
            <w:sz w:val="16"/>
          </w:rPr>
          <w:lastRenderedPageBreak/>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4" w:author="作者"/>
          <w:rFonts w:ascii="Courier New" w:hAnsi="Courier New"/>
          <w:noProof/>
          <w:sz w:val="16"/>
        </w:rPr>
      </w:pPr>
      <w:ins w:id="395"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6" w:author="作者"/>
          <w:rFonts w:ascii="Courier New" w:hAnsi="Courier New"/>
          <w:noProof/>
          <w:sz w:val="16"/>
        </w:rPr>
      </w:pPr>
      <w:ins w:id="397"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8" w:author="作者"/>
          <w:rFonts w:ascii="Courier New" w:hAnsi="Courier New"/>
          <w:noProof/>
          <w:sz w:val="16"/>
        </w:rPr>
      </w:pPr>
      <w:ins w:id="399"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0" w:author="作者"/>
          <w:rFonts w:ascii="Courier New" w:hAnsi="Courier New"/>
          <w:noProof/>
          <w:sz w:val="16"/>
        </w:rPr>
      </w:pPr>
      <w:ins w:id="401"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2" w:author="作者"/>
          <w:rFonts w:ascii="Courier New" w:hAnsi="Courier New"/>
          <w:noProof/>
          <w:sz w:val="16"/>
        </w:rPr>
      </w:pPr>
      <w:ins w:id="403"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4" w:author="作者"/>
          <w:rFonts w:ascii="Courier New" w:hAnsi="Courier New"/>
          <w:noProof/>
          <w:sz w:val="16"/>
        </w:rPr>
      </w:pPr>
      <w:ins w:id="405"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406"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407" w:author="作者"/>
                <w:b/>
                <w:i/>
                <w:lang w:eastAsia="ja-JP"/>
              </w:rPr>
            </w:pPr>
            <w:ins w:id="408" w:author="作者">
              <w:r w:rsidRPr="0025602F">
                <w:rPr>
                  <w:b/>
                  <w:i/>
                  <w:lang w:eastAsia="ja-JP"/>
                </w:rPr>
                <w:t>allowedreducedMaxCCs</w:t>
              </w:r>
            </w:ins>
          </w:p>
          <w:p w14:paraId="22BC6645" w14:textId="77777777" w:rsidR="002B76E9" w:rsidRPr="00F537EB" w:rsidRDefault="002B76E9" w:rsidP="00DD67DD">
            <w:pPr>
              <w:pStyle w:val="TAL"/>
              <w:rPr>
                <w:ins w:id="409" w:author="作者"/>
                <w:b/>
                <w:i/>
                <w:szCs w:val="18"/>
              </w:rPr>
            </w:pPr>
            <w:ins w:id="410"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411" w:author="作者"/>
                <w:b/>
                <w:i/>
                <w:lang w:eastAsia="ja-JP"/>
              </w:rPr>
            </w:pPr>
            <w:ins w:id="412" w:author="作者">
              <w:r w:rsidRPr="00FB2598">
                <w:rPr>
                  <w:b/>
                  <w:i/>
                  <w:lang w:eastAsia="ja-JP"/>
                </w:rPr>
                <w:t>allowedreducedMaxBW-FR1</w:t>
              </w:r>
            </w:ins>
          </w:p>
          <w:p w14:paraId="057360A0" w14:textId="77777777" w:rsidR="002B76E9" w:rsidRPr="00F537EB" w:rsidRDefault="002B76E9" w:rsidP="00DD67DD">
            <w:pPr>
              <w:pStyle w:val="TAL"/>
              <w:rPr>
                <w:ins w:id="413" w:author="作者"/>
                <w:b/>
                <w:i/>
                <w:szCs w:val="18"/>
              </w:rPr>
            </w:pPr>
            <w:ins w:id="414"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415" w:author="作者"/>
                <w:b/>
                <w:i/>
                <w:lang w:eastAsia="ja-JP"/>
              </w:rPr>
            </w:pPr>
            <w:ins w:id="416" w:author="作者">
              <w:r w:rsidRPr="00FB2598">
                <w:rPr>
                  <w:b/>
                  <w:i/>
                  <w:lang w:eastAsia="ja-JP"/>
                </w:rPr>
                <w:t>allowedreducedMaxBW-FR2</w:t>
              </w:r>
            </w:ins>
          </w:p>
          <w:p w14:paraId="1A5CDDB5" w14:textId="77777777" w:rsidR="002B76E9" w:rsidRPr="00F537EB" w:rsidRDefault="002B76E9" w:rsidP="00DD67DD">
            <w:pPr>
              <w:pStyle w:val="TAL"/>
              <w:rPr>
                <w:ins w:id="417" w:author="作者"/>
                <w:b/>
                <w:i/>
                <w:szCs w:val="18"/>
              </w:rPr>
            </w:pPr>
            <w:ins w:id="418"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419" w:author="作者"/>
                <w:b/>
                <w:i/>
                <w:lang w:eastAsia="ja-JP"/>
              </w:rPr>
            </w:pPr>
            <w:ins w:id="420" w:author="作者">
              <w:r w:rsidRPr="00403B06">
                <w:rPr>
                  <w:b/>
                  <w:i/>
                  <w:lang w:eastAsia="ja-JP"/>
                </w:rPr>
                <w:t>allowedreducedMaxMIMO-LayersFR1</w:t>
              </w:r>
            </w:ins>
          </w:p>
          <w:p w14:paraId="3FA2EDE9" w14:textId="77777777" w:rsidR="002B76E9" w:rsidRPr="00F537EB" w:rsidRDefault="002B76E9" w:rsidP="00DD67DD">
            <w:pPr>
              <w:pStyle w:val="TAL"/>
              <w:rPr>
                <w:ins w:id="421" w:author="作者"/>
                <w:b/>
                <w:i/>
                <w:szCs w:val="18"/>
              </w:rPr>
            </w:pPr>
            <w:ins w:id="422"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423" w:author="作者"/>
                <w:b/>
                <w:i/>
                <w:lang w:eastAsia="ja-JP"/>
              </w:rPr>
            </w:pPr>
            <w:ins w:id="424" w:author="作者">
              <w:r w:rsidRPr="00403B06">
                <w:rPr>
                  <w:b/>
                  <w:i/>
                  <w:lang w:eastAsia="ja-JP"/>
                </w:rPr>
                <w:t>allowedreducedMaxMIMO-LayersFR2</w:t>
              </w:r>
            </w:ins>
          </w:p>
          <w:p w14:paraId="4D4717A8" w14:textId="77777777" w:rsidR="002B76E9" w:rsidRPr="00F537EB" w:rsidRDefault="002B76E9" w:rsidP="00DD67DD">
            <w:pPr>
              <w:pStyle w:val="TAL"/>
              <w:rPr>
                <w:ins w:id="425" w:author="作者"/>
                <w:b/>
                <w:i/>
                <w:szCs w:val="18"/>
              </w:rPr>
            </w:pPr>
            <w:ins w:id="426"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ab"/>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ab"/>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the </w:t>
            </w:r>
            <w:ins w:id="427" w:author="作者">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14:paraId="638B6960" w14:textId="77777777" w:rsidR="002B76E9" w:rsidRDefault="002B76E9" w:rsidP="00DD67DD">
            <w:pPr>
              <w:rPr>
                <w:rFonts w:ascii="Arial" w:eastAsia="DengXian" w:hAnsi="Arial" w:cs="Arial"/>
              </w:rPr>
            </w:pPr>
            <w:r w:rsidRPr="007E4896">
              <w:rPr>
                <w:rFonts w:ascii="Arial" w:eastAsia="DengXian" w:hAnsi="Arial" w:cs="Arial"/>
              </w:rPr>
              <w:t>I am confused about other changes. Why we need this part?</w:t>
            </w:r>
          </w:p>
          <w:p w14:paraId="7656805B" w14:textId="77777777" w:rsidR="002B76E9" w:rsidRDefault="002B76E9" w:rsidP="00DD67DD">
            <w:pPr>
              <w:rPr>
                <w:rFonts w:ascii="Arial" w:eastAsia="DengXian" w:hAnsi="Arial" w:cs="Arial"/>
              </w:rPr>
            </w:pPr>
          </w:p>
          <w:p w14:paraId="6F872641" w14:textId="77777777" w:rsidR="002B76E9" w:rsidRPr="007E4896" w:rsidRDefault="002B76E9" w:rsidP="00DD67DD">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“allowedreducedXX”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“allowedreducedXX”</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DCC15C8" w14:textId="77777777" w:rsidR="002B76E9" w:rsidRDefault="002B76E9" w:rsidP="00DD67DD">
            <w:pPr>
              <w:rPr>
                <w:rFonts w:ascii="Arial" w:eastAsia="DengXian"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It is sufficient to only forward the </w:t>
            </w:r>
            <w:r w:rsidRPr="00D016F7">
              <w:rPr>
                <w:rFonts w:ascii="Arial" w:eastAsia="DengXian" w:hAnsi="Arial" w:cs="Arial"/>
                <w:i/>
              </w:rPr>
              <w:t>overheatingAssistanceForSCG</w:t>
            </w:r>
            <w:r>
              <w:rPr>
                <w:rFonts w:ascii="Arial" w:eastAsia="DengXian" w:hAnsi="Arial" w:cs="Arial"/>
              </w:rPr>
              <w:t xml:space="preserve"> to the SN. If the MN needs to restrict the SN configuration, the MN can always use the existing fields in </w:t>
            </w:r>
            <w:r w:rsidRPr="00D579F5">
              <w:rPr>
                <w:rFonts w:ascii="Arial" w:eastAsia="DengXian" w:hAnsi="Arial" w:cs="Arial"/>
                <w:i/>
              </w:rPr>
              <w:t>ConfigRestrictInfoSC</w:t>
            </w:r>
            <w:r w:rsidRPr="00D579F5">
              <w:rPr>
                <w:rFonts w:ascii="Arial" w:eastAsia="DengXian" w:hAnsi="Arial" w:cs="Arial"/>
              </w:rPr>
              <w:t>G</w:t>
            </w:r>
            <w:r>
              <w:rPr>
                <w:rFonts w:ascii="Arial" w:eastAsia="DengXian" w:hAnsi="Arial" w:cs="Arial"/>
              </w:rPr>
              <w:t>.</w:t>
            </w:r>
          </w:p>
          <w:p w14:paraId="596C6E40" w14:textId="77777777" w:rsidR="002B76E9" w:rsidRDefault="002B76E9" w:rsidP="00DD67DD">
            <w:pPr>
              <w:rPr>
                <w:rFonts w:ascii="Arial" w:eastAsia="DengXian" w:hAnsi="Arial" w:cs="Arial"/>
              </w:rPr>
            </w:pPr>
          </w:p>
          <w:p w14:paraId="2FCE69DD" w14:textId="77777777" w:rsidR="002B76E9" w:rsidRPr="006443CE"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existing fields in ConfigRestrictInfoSCG</w:t>
            </w:r>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“allowedreducedXX”</w:t>
            </w:r>
            <w:r>
              <w:rPr>
                <w:rFonts w:ascii="Arial" w:eastAsia="DengXian"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We need to understand the meaning of the new field signaled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“allowedreducedXX”</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Ies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r w:rsidRPr="00DD01ED">
              <w:rPr>
                <w:rFonts w:ascii="Arial" w:eastAsia="DengXian" w:hAnsi="Arial" w:cs="Arial"/>
                <w:i/>
                <w:color w:val="0070C0"/>
              </w:rPr>
              <w:t>overheatingAssistanceSCG</w:t>
            </w:r>
            <w:r>
              <w:rPr>
                <w:rFonts w:ascii="Arial" w:eastAsia="DengXian"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428"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429"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430"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DengXian" w:hAnsi="Arial" w:cs="Arial"/>
                <w:i/>
                <w:color w:val="0070C0"/>
              </w:rPr>
            </w:pPr>
            <w:r w:rsidRPr="001C515E">
              <w:rPr>
                <w:rFonts w:ascii="Arial" w:eastAsia="DengXian"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431"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r w:rsidRPr="00DF13A5">
              <w:rPr>
                <w:rFonts w:ascii="Arial" w:eastAsia="DengXian" w:hAnsi="Arial" w:cs="Arial"/>
                <w:i/>
                <w:color w:val="0070C0"/>
              </w:rPr>
              <w:t>meassage to SN</w:t>
            </w:r>
            <w:r>
              <w:rPr>
                <w:rFonts w:ascii="Arial" w:eastAsia="DengXian"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432"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433" w:author="作者"/>
                <w:rFonts w:ascii="Arial" w:eastAsia="DengXian" w:hAnsi="Arial" w:cs="Arial"/>
              </w:rPr>
            </w:pPr>
            <w:ins w:id="434" w:author="作者">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14:paraId="0496D9DC" w14:textId="77777777" w:rsidR="002B76E9" w:rsidRDefault="002B76E9" w:rsidP="00DD67DD">
            <w:pPr>
              <w:rPr>
                <w:rFonts w:ascii="Arial" w:eastAsia="DengXian" w:hAnsi="Arial" w:cs="Arial"/>
              </w:rPr>
            </w:pPr>
            <w:ins w:id="435"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DengXian" w:hAnsi="Arial" w:cs="Arial"/>
              </w:rPr>
            </w:pPr>
          </w:p>
          <w:p w14:paraId="1FA3F2C9"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aff1"/>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reducedCCsDL/UL corresponds to both MN and SN SCells (and PSCell).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r w:rsidRPr="001C515E">
              <w:rPr>
                <w:rFonts w:ascii="Arial" w:eastAsia="DengXian" w:hAnsi="Arial" w:cs="Arial"/>
                <w:i/>
                <w:color w:val="0070C0"/>
              </w:rPr>
              <w:t>overheatingAssistanceSCG</w:t>
            </w:r>
            <w:r>
              <w:rPr>
                <w:rFonts w:ascii="Arial" w:eastAsia="DengXian" w:hAnsi="Arial" w:cs="Arial"/>
                <w:i/>
                <w:color w:val="0070C0"/>
              </w:rPr>
              <w:t xml:space="preserve"> is only used for (NG)EN-DC case and when the new Ies (SCG specific UAI is reported) is reported by UE. It seems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is missed, maybe I can add it like:</w:t>
            </w:r>
          </w:p>
          <w:p w14:paraId="3A1A4CEA" w14:textId="77777777" w:rsidR="002B76E9" w:rsidRPr="00984260" w:rsidRDefault="002B76E9" w:rsidP="00DD67DD">
            <w:pPr>
              <w:keepNext/>
              <w:keepLines/>
              <w:rPr>
                <w:ins w:id="436" w:author="作者"/>
                <w:rFonts w:ascii="Arial" w:hAnsi="Arial"/>
                <w:b/>
                <w:i/>
                <w:sz w:val="18"/>
                <w:szCs w:val="20"/>
                <w:lang w:eastAsia="ja-JP"/>
              </w:rPr>
            </w:pPr>
            <w:ins w:id="437" w:author="作者">
              <w:r w:rsidRPr="00F57492">
                <w:rPr>
                  <w:rFonts w:ascii="Arial" w:hAnsi="Arial"/>
                  <w:b/>
                  <w:i/>
                  <w:sz w:val="18"/>
                  <w:szCs w:val="20"/>
                  <w:lang w:eastAsia="ja-JP"/>
                </w:rPr>
                <w:t>overheatingAssistanceSCG</w:t>
              </w:r>
            </w:ins>
          </w:p>
          <w:p w14:paraId="1E058BDF" w14:textId="77777777" w:rsidR="002B76E9" w:rsidRPr="00D90B30" w:rsidRDefault="002B76E9" w:rsidP="00DD67DD">
            <w:pPr>
              <w:rPr>
                <w:rFonts w:ascii="Arial" w:hAnsi="Arial" w:cs="Arial"/>
              </w:rPr>
            </w:pPr>
            <w:ins w:id="438" w:author="作者">
              <w:r w:rsidRPr="00B325FC">
                <w:rPr>
                  <w:szCs w:val="20"/>
                  <w:lang w:eastAsia="ja-JP"/>
                </w:rPr>
                <w:t xml:space="preserve">Contains the IE OverheatingAssistance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lastRenderedPageBreak/>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For corrections on a)#</w:t>
            </w:r>
          </w:p>
          <w:p w14:paraId="4BE7EA5C" w14:textId="77777777" w:rsidR="002B76E9" w:rsidRDefault="002B76E9" w:rsidP="00255293">
            <w:pPr>
              <w:pStyle w:val="aff1"/>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1B169AD9" w14:textId="77777777" w:rsidR="002B76E9" w:rsidRPr="003B4A88" w:rsidRDefault="002B76E9" w:rsidP="00DD67DD">
            <w:pPr>
              <w:pStyle w:val="aff1"/>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aff1"/>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overheatingAssistanceSCG is missing, indicating this is only used in (NG)EN-DC. </w:t>
            </w:r>
          </w:p>
          <w:p w14:paraId="0E6046AE" w14:textId="77777777" w:rsidR="002B76E9" w:rsidRDefault="002B76E9" w:rsidP="00255293">
            <w:pPr>
              <w:pStyle w:val="aff1"/>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14:paraId="1E8441BA" w14:textId="77777777" w:rsidR="002B76E9" w:rsidRDefault="002B76E9" w:rsidP="00DD67DD">
            <w:pPr>
              <w:pStyle w:val="aff1"/>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aff1"/>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22DA4652" w14:textId="77777777" w:rsidR="002B76E9" w:rsidRDefault="002B76E9" w:rsidP="00DD67DD">
            <w:pPr>
              <w:pStyle w:val="aff1"/>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aff1"/>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 </w:t>
            </w:r>
            <w:r w:rsidRPr="0052207E">
              <w:rPr>
                <w:rFonts w:ascii="Arial" w:eastAsia="DengXian" w:hAnsi="Arial" w:cs="Arial"/>
                <w:i/>
                <w:color w:val="0070C0"/>
              </w:rPr>
              <w:t>allowedreducedMaxCCs</w:t>
            </w:r>
            <w:r>
              <w:rPr>
                <w:rFonts w:ascii="Arial" w:eastAsia="DengXian" w:hAnsi="Arial" w:cs="Arial"/>
                <w:i/>
                <w:color w:val="0070C0"/>
              </w:rPr>
              <w:t xml:space="preserve"> can used in (NG)EN-DC and NR-DC, since </w:t>
            </w:r>
            <w:r w:rsidRPr="0052207E">
              <w:rPr>
                <w:rFonts w:ascii="Arial" w:eastAsia="DengXian" w:hAnsi="Arial" w:cs="Arial"/>
                <w:i/>
                <w:color w:val="0070C0"/>
              </w:rPr>
              <w:t>reducedCCsDL/UL</w:t>
            </w:r>
            <w:r>
              <w:rPr>
                <w:rFonts w:ascii="Arial" w:eastAsia="DengXian" w:hAnsi="Arial" w:cs="Arial"/>
                <w:i/>
                <w:color w:val="0070C0"/>
              </w:rPr>
              <w:t xml:space="preserve"> interpreted as across MCG and SCG is supported in (NG)EN-DC and NR-DC, the coordination is needed. But for </w:t>
            </w:r>
            <w:r w:rsidRPr="0052207E">
              <w:rPr>
                <w:rFonts w:ascii="Arial" w:eastAsia="DengXian" w:hAnsi="Arial" w:cs="Arial"/>
                <w:i/>
                <w:color w:val="0070C0"/>
              </w:rPr>
              <w:t>allowedreducedMaxBW and allowedreducedMaxMIMO-Layers</w:t>
            </w:r>
            <w:r>
              <w:rPr>
                <w:rFonts w:ascii="Arial" w:eastAsia="DengXian" w:hAnsi="Arial" w:cs="Arial" w:hint="eastAsia"/>
                <w:i/>
                <w:color w:val="0070C0"/>
              </w:rPr>
              <w:t>,</w:t>
            </w:r>
            <w:r>
              <w:rPr>
                <w:rFonts w:ascii="Arial" w:eastAsia="DengXian"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DengXian" w:hAnsi="Arial" w:cs="Arial"/>
                <w:i/>
                <w:color w:val="0070C0"/>
              </w:rPr>
            </w:pPr>
            <w:ins w:id="439"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Pr>
                <w:rFonts w:ascii="Arial" w:eastAsia="DengXian" w:hAnsi="Arial" w:cs="Arial"/>
                <w:i/>
                <w:color w:val="0070C0"/>
              </w:rPr>
              <w:t xml:space="preserve"> 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I agree </w:t>
            </w:r>
            <w:r w:rsidRPr="002A3FC0">
              <w:rPr>
                <w:rFonts w:ascii="Arial" w:eastAsia="DengXian" w:hAnsi="Arial" w:cs="Arial"/>
                <w:i/>
                <w:color w:val="0070C0"/>
              </w:rPr>
              <w:t>corrections 1 and 2</w:t>
            </w:r>
            <w:r>
              <w:rPr>
                <w:rFonts w:ascii="Arial" w:eastAsia="DengXian" w:hAnsi="Arial" w:cs="Arial"/>
                <w:i/>
                <w:color w:val="0070C0"/>
              </w:rPr>
              <w:t>.</w:t>
            </w:r>
            <w:r w:rsidRPr="002A3FC0">
              <w:rPr>
                <w:rFonts w:ascii="Arial" w:eastAsia="DengXian" w:hAnsi="Arial" w:cs="Arial"/>
                <w:i/>
                <w:color w:val="0070C0"/>
              </w:rPr>
              <w:t xml:space="preserve"> </w:t>
            </w:r>
            <w:r>
              <w:rPr>
                <w:rFonts w:ascii="Arial" w:eastAsia="DengXian"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reducedMaxCCs can be provided by the existing field </w:t>
            </w:r>
            <w:r w:rsidRPr="00A90812">
              <w:rPr>
                <w:rFonts w:ascii="Arial" w:eastAsia="Malgun Gothic" w:hAnsi="Arial" w:cs="Arial"/>
              </w:rPr>
              <w:t>sourceConfigSCG</w:t>
            </w:r>
            <w:r>
              <w:rPr>
                <w:rFonts w:ascii="Arial" w:eastAsia="Malgun Gothic" w:hAnsi="Arial" w:cs="Arial"/>
              </w:rPr>
              <w:t xml:space="preserve"> in CG-ConfigInfo,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lastRenderedPageBreak/>
              <w:t xml:space="preserve">(cf. as in 2.1, it seems preferable that </w:t>
            </w:r>
            <w:r w:rsidRPr="00A90812">
              <w:rPr>
                <w:rFonts w:ascii="Arial" w:eastAsia="Malgun Gothic" w:hAnsi="Arial" w:cs="Arial"/>
              </w:rPr>
              <w:t xml:space="preserve">the field reducedMaxCCs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rom overheatingAssistanceForSCG)</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is required but I am not sure how to perform by using existing field sourceConfigSCG</w:t>
            </w:r>
            <w:r>
              <w:rPr>
                <w:rFonts w:ascii="Arial" w:eastAsia="DengXian" w:hAnsi="Arial" w:cs="Arial"/>
                <w:i/>
                <w:color w:val="0070C0"/>
              </w:rPr>
              <w:t xml:space="preserve">, could you please explain more? For the </w:t>
            </w:r>
            <w:r w:rsidRPr="00C758A1">
              <w:rPr>
                <w:rFonts w:ascii="Arial" w:eastAsia="DengXian" w:hAnsi="Arial" w:cs="Arial"/>
                <w:i/>
                <w:color w:val="0070C0"/>
              </w:rPr>
              <w:t>allowedreducedMaxBW and allowedreducedMax</w:t>
            </w:r>
            <w:r>
              <w:rPr>
                <w:rFonts w:ascii="Arial" w:eastAsia="DengXian" w:hAnsi="Arial" w:cs="Arial"/>
                <w:i/>
                <w:color w:val="0070C0"/>
              </w:rPr>
              <w:t xml:space="preserve">MIMO, actually it is not needed for (NG)EN-DC but is intended for NR-DC, as overheating assistance info for BW and MIMO are regarded as across MCG and SCG, so the coordination is needed as we do for </w:t>
            </w:r>
            <w:r w:rsidRPr="00C758A1">
              <w:rPr>
                <w:rFonts w:ascii="Arial" w:eastAsia="DengXian" w:hAnsi="Arial" w:cs="Arial"/>
                <w:i/>
                <w:color w:val="0070C0"/>
              </w:rPr>
              <w:t>allowedreducedMaxCCs</w:t>
            </w:r>
            <w:r>
              <w:rPr>
                <w:rFonts w:ascii="Arial" w:eastAsia="DengXian"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r>
              <w:rPr>
                <w:rFonts w:ascii="Arial" w:eastAsia="Malgun Gothic" w:hAnsi="Arial" w:cs="Arial"/>
              </w:rPr>
              <w:lastRenderedPageBreak/>
              <w:t>Qcom</w:t>
            </w:r>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 xml:space="preserve">MN only needs to include the “allowedMaxReducedCC” to SN. In addition the MN sends to entire NR container of the “overheatingAsisstanceForSCG” to SN for the purpose of MN-SN reducedMaxCC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(overheatingAsisstanceInfo) and new Rel.16 IE (overheatingAsisstanceInfoForSCG) is:</w:t>
            </w:r>
          </w:p>
          <w:p w14:paraId="437E87D6" w14:textId="77777777" w:rsidR="002B76E9" w:rsidRDefault="002B76E9" w:rsidP="00255293">
            <w:pPr>
              <w:pStyle w:val="aff1"/>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aff1"/>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aff1"/>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r w:rsidRPr="00952FA5">
              <w:rPr>
                <w:rFonts w:ascii="Arial" w:eastAsia="Malgun Gothic" w:hAnsi="Arial" w:cs="Arial"/>
              </w:rPr>
              <w:t>reducedMaxCC)</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aff1"/>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behavior still applicable, where overheatingAsisstanceInfo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DengXian" w:hAnsi="Arial" w:cs="Arial"/>
                <w:i/>
                <w:color w:val="0070C0"/>
              </w:rPr>
            </w:pPr>
          </w:p>
          <w:p w14:paraId="5D6600EA" w14:textId="77777777" w:rsidR="002B76E9" w:rsidRPr="00E30D6E"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31"/>
        <w:ind w:left="720" w:hanging="720"/>
        <w:rPr>
          <w:rFonts w:eastAsia="SimSun"/>
        </w:rPr>
      </w:pPr>
      <w:r w:rsidRPr="00F45EEB">
        <w:t>2.</w:t>
      </w:r>
      <w:r>
        <w:t>3</w:t>
      </w:r>
      <w:r w:rsidRPr="00F45EEB">
        <w:tab/>
      </w:r>
      <w:r w:rsidRPr="006B1AFB">
        <w:rPr>
          <w:rFonts w:eastAsia="SimSun" w:cs="Arial"/>
        </w:rPr>
        <w:t>UE capability</w:t>
      </w:r>
      <w:r>
        <w:rPr>
          <w:rFonts w:eastAsia="SimSun" w:cs="Arial"/>
        </w:rPr>
        <w:t xml:space="preserve"> for </w:t>
      </w:r>
      <w:r w:rsidRPr="00C9405B">
        <w:rPr>
          <w:rFonts w:eastAsia="SimSun" w:cs="Arial"/>
        </w:rPr>
        <w:t>o</w:t>
      </w:r>
      <w:r w:rsidRPr="006B1AFB">
        <w:rPr>
          <w:rFonts w:eastAsia="SimSun"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ab"/>
        <w:rPr>
          <w:rFonts w:cs="Arial"/>
        </w:rPr>
      </w:pPr>
      <w:r>
        <w:rPr>
          <w:rFonts w:cs="Arial"/>
        </w:rPr>
        <w:t>The associated main changes in TS 36.331 are given below.</w:t>
      </w:r>
    </w:p>
    <w:p w14:paraId="23094D57" w14:textId="77777777" w:rsidR="002B76E9" w:rsidRDefault="002B76E9" w:rsidP="002B76E9">
      <w:pPr>
        <w:pStyle w:val="PL"/>
        <w:rPr>
          <w:rFonts w:eastAsia="游明朝"/>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440"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441" w:author="作者">
        <w:r>
          <w:t>,</w:t>
        </w:r>
      </w:ins>
    </w:p>
    <w:p w14:paraId="1EC0F1B0" w14:textId="77777777" w:rsidR="002B76E9" w:rsidRPr="000E4E7F" w:rsidDel="00547AE7" w:rsidRDefault="002B76E9" w:rsidP="002B76E9">
      <w:pPr>
        <w:pStyle w:val="PL"/>
        <w:rPr>
          <w:del w:id="442" w:author="作者"/>
        </w:rPr>
      </w:pPr>
      <w:ins w:id="443"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游明朝"/>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444" w:author="作者"/>
                <w:b/>
                <w:i/>
                <w:lang w:eastAsia="en-GB"/>
              </w:rPr>
            </w:pPr>
            <w:ins w:id="445" w:author="作者">
              <w:r w:rsidRPr="00170CE7">
                <w:rPr>
                  <w:b/>
                  <w:i/>
                  <w:lang w:eastAsia="en-GB"/>
                </w:rPr>
                <w:t>overheatingInd</w:t>
              </w:r>
              <w:r>
                <w:rPr>
                  <w:b/>
                  <w:i/>
                  <w:lang w:eastAsia="en-GB"/>
                </w:rPr>
                <w:t>ForSCG</w:t>
              </w:r>
            </w:ins>
          </w:p>
          <w:p w14:paraId="0BEED343" w14:textId="77777777" w:rsidR="002B76E9" w:rsidRPr="000E4E7F" w:rsidRDefault="002B76E9" w:rsidP="00DD67DD">
            <w:pPr>
              <w:pStyle w:val="TAL"/>
              <w:rPr>
                <w:ins w:id="446" w:author="作者"/>
                <w:b/>
                <w:i/>
                <w:lang w:eastAsia="en-GB"/>
              </w:rPr>
            </w:pPr>
            <w:ins w:id="447"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448" w:author="作者"/>
                <w:rFonts w:ascii="Arial" w:hAnsi="Arial"/>
                <w:bCs/>
                <w:noProof/>
                <w:sz w:val="18"/>
              </w:rPr>
            </w:pPr>
            <w:ins w:id="449"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lastRenderedPageBreak/>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450" w:author="作者"/>
          <w:rFonts w:ascii="Arial" w:hAnsi="Arial" w:cs="Arial"/>
        </w:rPr>
      </w:pPr>
      <w:ins w:id="451"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452" w:author="作者"/>
        </w:rPr>
      </w:pPr>
      <w:ins w:id="453"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ab"/>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ab"/>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454"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455"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456"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457"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31"/>
        <w:ind w:left="720" w:hanging="720"/>
        <w:rPr>
          <w:rFonts w:eastAsia="SimSun"/>
        </w:rPr>
      </w:pPr>
      <w:r w:rsidRPr="00F45EEB">
        <w:t>2.</w:t>
      </w:r>
      <w:r>
        <w:t>4</w:t>
      </w:r>
      <w:r w:rsidRPr="00F45EEB">
        <w:tab/>
      </w:r>
      <w:r>
        <w:t xml:space="preserve">NW </w:t>
      </w:r>
      <w:r w:rsidRPr="00035F13">
        <w:rPr>
          <w:rFonts w:eastAsia="SimSun" w:cs="Arial"/>
        </w:rPr>
        <w:t>configuration</w:t>
      </w:r>
      <w:r>
        <w:rPr>
          <w:rFonts w:eastAsia="SimSun" w:cs="Arial"/>
        </w:rPr>
        <w:t xml:space="preserve"> for o</w:t>
      </w:r>
      <w:r w:rsidRPr="006B1AFB">
        <w:rPr>
          <w:rFonts w:eastAsia="SimSun" w:cs="Arial"/>
        </w:rPr>
        <w:t>verheating assistance information for SCG</w:t>
      </w:r>
    </w:p>
    <w:p w14:paraId="553747D1" w14:textId="77777777" w:rsidR="002B76E9" w:rsidRPr="00F26992" w:rsidRDefault="002B76E9" w:rsidP="002B76E9">
      <w:pPr>
        <w:pStyle w:val="ab"/>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ab"/>
        <w:rPr>
          <w:rFonts w:cs="Arial"/>
        </w:rPr>
      </w:pPr>
      <w:r>
        <w:rPr>
          <w:rFonts w:cs="Arial"/>
        </w:rPr>
        <w:t>The associated main changes in TS 36.331 are given below.</w:t>
      </w:r>
    </w:p>
    <w:p w14:paraId="39B44B83" w14:textId="77777777" w:rsidR="002B76E9" w:rsidRDefault="002B76E9" w:rsidP="002B76E9">
      <w:pPr>
        <w:pStyle w:val="PL"/>
        <w:ind w:firstLine="400"/>
        <w:rPr>
          <w:ins w:id="458" w:author="作者"/>
        </w:rPr>
      </w:pPr>
      <w:ins w:id="459" w:author="作者">
        <w:r>
          <w:t>[[  overheatingAssistanceConfigForSCG-r16</w:t>
        </w:r>
        <w:r>
          <w:tab/>
          <w:t>CHOICE{</w:t>
        </w:r>
      </w:ins>
    </w:p>
    <w:p w14:paraId="54C1C1EC" w14:textId="77777777" w:rsidR="002B76E9" w:rsidRDefault="002B76E9" w:rsidP="002B76E9">
      <w:pPr>
        <w:pStyle w:val="PL"/>
        <w:rPr>
          <w:ins w:id="460" w:author="作者"/>
        </w:rPr>
      </w:pPr>
      <w:ins w:id="461" w:author="作者">
        <w:r>
          <w:tab/>
        </w:r>
        <w:r>
          <w:tab/>
        </w:r>
        <w:r>
          <w:tab/>
          <w:t>release</w:t>
        </w:r>
        <w:r>
          <w:tab/>
        </w:r>
        <w:r>
          <w:tab/>
        </w:r>
        <w:r>
          <w:tab/>
        </w:r>
        <w:r>
          <w:tab/>
        </w:r>
        <w:r>
          <w:tab/>
          <w:t>NULL,</w:t>
        </w:r>
      </w:ins>
    </w:p>
    <w:p w14:paraId="283952B4" w14:textId="77777777" w:rsidR="002B76E9" w:rsidRDefault="002B76E9" w:rsidP="002B76E9">
      <w:pPr>
        <w:pStyle w:val="PL"/>
        <w:rPr>
          <w:ins w:id="462" w:author="作者"/>
        </w:rPr>
      </w:pPr>
      <w:ins w:id="463" w:author="作者">
        <w:r>
          <w:tab/>
        </w:r>
        <w:r>
          <w:tab/>
        </w:r>
        <w:r>
          <w:tab/>
          <w:t>setup</w:t>
        </w:r>
        <w:r>
          <w:tab/>
        </w:r>
        <w:r>
          <w:tab/>
        </w:r>
        <w:r>
          <w:tab/>
        </w:r>
        <w:r>
          <w:tab/>
        </w:r>
        <w:r>
          <w:tab/>
          <w:t>SEQUENCE{</w:t>
        </w:r>
      </w:ins>
    </w:p>
    <w:p w14:paraId="3A26804F" w14:textId="77777777" w:rsidR="002B76E9" w:rsidRDefault="002B76E9" w:rsidP="002B76E9">
      <w:pPr>
        <w:pStyle w:val="PL"/>
        <w:rPr>
          <w:ins w:id="464" w:author="作者"/>
        </w:rPr>
      </w:pPr>
      <w:ins w:id="465" w:author="作者">
        <w:r>
          <w:tab/>
        </w:r>
        <w:r>
          <w:tab/>
        </w:r>
        <w:r>
          <w:tab/>
        </w:r>
        <w:r>
          <w:tab/>
          <w:t>overheatingProhibitTimerForSCG-r16</w:t>
        </w:r>
        <w:r>
          <w:tab/>
          <w:t>ENUMERATED {s0, s0dot5, s1, s2, s5, s10,</w:t>
        </w:r>
      </w:ins>
    </w:p>
    <w:p w14:paraId="72152406" w14:textId="77777777" w:rsidR="002B76E9" w:rsidRDefault="002B76E9" w:rsidP="002B76E9">
      <w:pPr>
        <w:pStyle w:val="PL"/>
        <w:rPr>
          <w:ins w:id="466" w:author="作者"/>
        </w:rPr>
      </w:pPr>
      <w:ins w:id="467"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468" w:author="作者"/>
        </w:rPr>
      </w:pPr>
      <w:ins w:id="469"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470" w:author="作者"/>
        </w:rPr>
      </w:pPr>
      <w:ins w:id="471" w:author="作者">
        <w:r>
          <w:tab/>
        </w:r>
        <w:r>
          <w:tab/>
        </w:r>
        <w:r>
          <w:tab/>
          <w:t>}</w:t>
        </w:r>
      </w:ins>
    </w:p>
    <w:p w14:paraId="717B8C4D" w14:textId="77777777" w:rsidR="002B76E9" w:rsidRDefault="002B76E9" w:rsidP="002B76E9">
      <w:pPr>
        <w:pStyle w:val="PL"/>
        <w:rPr>
          <w:ins w:id="472" w:author="作者"/>
        </w:rPr>
      </w:pPr>
      <w:ins w:id="473"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474" w:author="作者">
        <w:r w:rsidRPr="00DD035C">
          <w:rPr>
            <w:rFonts w:ascii="Courier New" w:hAnsi="Courier New"/>
            <w:noProof/>
            <w:sz w:val="16"/>
            <w:lang w:eastAsia="ja-JP"/>
          </w:rPr>
          <w:tab/>
          <w:t>]]</w:t>
        </w:r>
      </w:ins>
    </w:p>
    <w:p w14:paraId="5B01E7AA" w14:textId="77777777" w:rsidR="002B76E9" w:rsidRDefault="002B76E9" w:rsidP="002B76E9">
      <w:pPr>
        <w:pStyle w:val="ab"/>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lastRenderedPageBreak/>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475" w:author="作者"/>
                <w:rFonts w:ascii="Arial" w:hAnsi="Arial"/>
                <w:b/>
                <w:bCs/>
                <w:i/>
                <w:noProof/>
                <w:sz w:val="18"/>
              </w:rPr>
            </w:pPr>
            <w:ins w:id="476"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477" w:author="作者"/>
                <w:rFonts w:ascii="Arial" w:hAnsi="Arial"/>
                <w:b/>
                <w:bCs/>
                <w:i/>
                <w:noProof/>
                <w:sz w:val="18"/>
              </w:rPr>
            </w:pPr>
            <w:ins w:id="478"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479" w:author="作者"/>
                <w:rFonts w:ascii="Arial" w:hAnsi="Arial"/>
                <w:b/>
                <w:bCs/>
                <w:i/>
                <w:noProof/>
                <w:sz w:val="18"/>
              </w:rPr>
            </w:pPr>
            <w:ins w:id="480"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481" w:author="作者"/>
                <w:rFonts w:ascii="Arial" w:hAnsi="Arial"/>
                <w:b/>
                <w:bCs/>
                <w:i/>
                <w:noProof/>
                <w:sz w:val="18"/>
              </w:rPr>
            </w:pPr>
            <w:ins w:id="482"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ab"/>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ab"/>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14:paraId="1CBC5B8B" w14:textId="77777777" w:rsidR="002B76E9" w:rsidRDefault="002B76E9" w:rsidP="00DD67DD">
            <w:pPr>
              <w:rPr>
                <w:rFonts w:ascii="Arial" w:eastAsia="DengXian" w:hAnsi="Arial" w:cs="Arial"/>
              </w:rPr>
            </w:pPr>
            <w:r w:rsidRPr="007E4896">
              <w:rPr>
                <w:rFonts w:ascii="Arial" w:eastAsia="DengXian" w:hAnsi="Arial" w:cs="Arial"/>
              </w:rPr>
              <w:t xml:space="preserve">The overheating is support in NR and the otherConfig in NR RRCConfiguration can 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If so, how to handle this case in UE side?</w:t>
            </w:r>
          </w:p>
          <w:p w14:paraId="0110AFED" w14:textId="77777777" w:rsidR="002B76E9" w:rsidRPr="007E4896" w:rsidRDefault="002B76E9" w:rsidP="00DD67DD">
            <w:pPr>
              <w:rPr>
                <w:rFonts w:ascii="Arial" w:eastAsia="DengXian" w:hAnsi="Arial" w:cs="Arial"/>
              </w:rPr>
            </w:pPr>
            <w:r w:rsidRPr="007E4896">
              <w:rPr>
                <w:rFonts w:ascii="Arial" w:eastAsia="DengXian"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DengXian" w:hAnsi="Arial" w:cs="Arial"/>
              </w:rPr>
            </w:pPr>
          </w:p>
          <w:p w14:paraId="4172EF96" w14:textId="77777777" w:rsidR="002B76E9" w:rsidRPr="00DA5B15"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nr-SecondaryCellGroupConfig:</w:t>
            </w:r>
          </w:p>
          <w:p w14:paraId="715E1426" w14:textId="77777777" w:rsidR="002B76E9" w:rsidRPr="00DA5B15" w:rsidRDefault="002B76E9" w:rsidP="00DD67DD">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14:paraId="4137DAA9" w14:textId="77777777" w:rsidR="002B76E9" w:rsidRPr="007E4896" w:rsidRDefault="002B76E9" w:rsidP="00DD67DD">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483"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484"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DengXian" w:hAnsi="Arial" w:cs="Arial"/>
                <w:b/>
                <w:i/>
                <w:color w:val="0070C0"/>
              </w:rPr>
              <w:t>only</w:t>
            </w:r>
            <w:r>
              <w:rPr>
                <w:rFonts w:ascii="Arial" w:eastAsia="DengXian" w:hAnsi="Arial" w:cs="Arial"/>
                <w:i/>
                <w:color w:val="0070C0"/>
              </w:rPr>
              <w:t xml:space="preserve"> configures </w:t>
            </w:r>
            <w:r w:rsidRPr="00237760">
              <w:rPr>
                <w:rFonts w:ascii="Arial" w:eastAsia="DengXian" w:hAnsi="Arial" w:cs="Arial"/>
                <w:i/>
                <w:color w:val="0070C0"/>
              </w:rPr>
              <w:t xml:space="preserve">overheatingAssistanceForSCG to enable the UE </w:t>
            </w:r>
            <w:r w:rsidRPr="002A5245">
              <w:rPr>
                <w:rFonts w:ascii="Arial" w:eastAsia="DengXian" w:hAnsi="Arial" w:cs="Arial"/>
                <w:b/>
                <w:i/>
                <w:color w:val="0070C0"/>
              </w:rPr>
              <w:t>only</w:t>
            </w:r>
            <w:r>
              <w:rPr>
                <w:rFonts w:ascii="Arial" w:eastAsia="DengXian" w:hAnsi="Arial" w:cs="Arial"/>
                <w:i/>
                <w:color w:val="0070C0"/>
              </w:rPr>
              <w:t xml:space="preserve"> </w:t>
            </w:r>
            <w:r w:rsidRPr="00237760">
              <w:rPr>
                <w:rFonts w:ascii="Arial" w:eastAsia="DengXian" w:hAnsi="Arial" w:cs="Arial"/>
                <w:i/>
                <w:color w:val="0070C0"/>
              </w:rPr>
              <w:t>to report new IEs (SCG specific UAI)</w:t>
            </w:r>
            <w:r>
              <w:rPr>
                <w:rFonts w:ascii="Arial" w:eastAsia="DengXian" w:hAnsi="Arial" w:cs="Arial"/>
                <w:i/>
                <w:color w:val="0070C0"/>
              </w:rPr>
              <w:t xml:space="preserve">. If the new configuration is an </w:t>
            </w:r>
            <w:r w:rsidRPr="002A5245">
              <w:rPr>
                <w:rFonts w:ascii="Arial" w:eastAsia="DengXian" w:hAnsi="Arial" w:cs="Arial"/>
                <w:i/>
                <w:color w:val="0070C0"/>
              </w:rPr>
              <w:t>extension of the legacy configuration field</w:t>
            </w:r>
            <w:r>
              <w:rPr>
                <w:rFonts w:ascii="Arial" w:eastAsia="DengXian"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485" w:author="作者">
              <w:r>
                <w:rPr>
                  <w:rFonts w:ascii="Arial" w:hAnsi="Arial" w:cs="Arial"/>
                </w:rPr>
                <w:lastRenderedPageBreak/>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486"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Agree with Docomo.</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 using its r</w:t>
            </w:r>
            <w:r w:rsidRPr="00180A61">
              <w:rPr>
                <w:rFonts w:ascii="Arial" w:eastAsia="DengXian" w:hAnsi="Arial" w:cs="Arial"/>
                <w:i/>
                <w:color w:val="0070C0"/>
              </w:rPr>
              <w:t>espective</w:t>
            </w:r>
            <w:r>
              <w:rPr>
                <w:rFonts w:ascii="Arial" w:eastAsia="DengXian" w:hAnsi="Arial" w:cs="Arial"/>
                <w:i/>
                <w:color w:val="0070C0"/>
              </w:rPr>
              <w:t xml:space="preserve"> </w:t>
            </w:r>
            <w:r w:rsidRPr="00180A61">
              <w:rPr>
                <w:rFonts w:ascii="Arial" w:eastAsia="DengXian" w:hAnsi="Arial" w:cs="Arial"/>
                <w:i/>
                <w:color w:val="0070C0"/>
              </w:rPr>
              <w:t>prohibit timer</w:t>
            </w:r>
            <w:r>
              <w:rPr>
                <w:rFonts w:ascii="Arial" w:eastAsia="DengXian" w:hAnsi="Arial" w:cs="Arial"/>
                <w:i/>
                <w:color w:val="0070C0"/>
              </w:rPr>
              <w:t xml:space="preserve">.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Share with Docomo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31"/>
        <w:ind w:left="720" w:hanging="720"/>
        <w:rPr>
          <w:rFonts w:eastAsia="SimSun"/>
        </w:rPr>
      </w:pPr>
      <w:r w:rsidRPr="00F45EEB">
        <w:t>2.</w:t>
      </w:r>
      <w:r>
        <w:t>5</w:t>
      </w:r>
      <w:r w:rsidRPr="00F45EEB">
        <w:tab/>
      </w:r>
      <w:r>
        <w:rPr>
          <w:rFonts w:eastAsia="SimSun" w:cs="Arial"/>
        </w:rPr>
        <w:t>Other</w:t>
      </w:r>
    </w:p>
    <w:p w14:paraId="1B9ED35A" w14:textId="77777777" w:rsidR="002B76E9" w:rsidRPr="00314E0A" w:rsidRDefault="002B76E9" w:rsidP="003F543B">
      <w:pPr>
        <w:pStyle w:val="ab"/>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ab"/>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DengXian"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p w14:paraId="19E6498A" w14:textId="77777777" w:rsidR="002B76E9" w:rsidRDefault="002B76E9" w:rsidP="00DD67DD">
            <w:pPr>
              <w:rPr>
                <w:rFonts w:ascii="Arial" w:eastAsia="DengXian" w:hAnsi="Arial" w:cs="Arial"/>
              </w:rPr>
            </w:pPr>
          </w:p>
          <w:p w14:paraId="329FF1D9" w14:textId="77777777" w:rsidR="002B76E9" w:rsidRPr="008F01A8" w:rsidRDefault="002B76E9" w:rsidP="00DD67DD">
            <w:pPr>
              <w:rPr>
                <w:rFonts w:ascii="Arial" w:hAnsi="Arial" w:cs="Arial"/>
              </w:rPr>
            </w:pPr>
            <w:r w:rsidRPr="00EE59D8">
              <w:rPr>
                <w:rFonts w:ascii="Arial" w:eastAsia="DengXian" w:hAnsi="Arial" w:cs="Arial"/>
                <w:i/>
                <w:color w:val="0070C0"/>
              </w:rPr>
              <w:lastRenderedPageBreak/>
              <w:t>[Rapporteur]:</w:t>
            </w:r>
            <w:r>
              <w:rPr>
                <w:rFonts w:ascii="Arial" w:eastAsia="DengXian" w:hAnsi="Arial" w:cs="Arial"/>
                <w:i/>
                <w:color w:val="0070C0"/>
              </w:rPr>
              <w:t xml:space="preserve"> I understand the </w:t>
            </w:r>
            <w:r w:rsidRPr="00750E9B">
              <w:rPr>
                <w:rFonts w:ascii="Arial" w:eastAsia="DengXian" w:hAnsi="Arial" w:cs="Arial"/>
                <w:i/>
                <w:color w:val="0070C0"/>
              </w:rPr>
              <w:t xml:space="preserve">overheatingAssistanceForSCG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can indicate the preference on receiving SCG specific UAI (i.e. adding one bit in </w:t>
            </w:r>
            <w:r w:rsidRPr="00647192">
              <w:rPr>
                <w:rFonts w:ascii="Arial" w:eastAsia="DengXian" w:hAnsi="Arial" w:cs="Arial"/>
                <w:i/>
                <w:color w:val="0070C0"/>
              </w:rPr>
              <w:t>CG-Config</w:t>
            </w:r>
            <w:r>
              <w:rPr>
                <w:rFonts w:ascii="Arial" w:eastAsia="DengXian"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lastRenderedPageBreak/>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ins w:id="487" w:author="作者">
              <w:r>
                <w:rPr>
                  <w:i/>
                </w:rPr>
                <w:t>overheatingAssistanceForSCG</w:t>
              </w:r>
            </w:ins>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488" w:author="作者"/>
                    </w:rPr>
                  </w:pPr>
                  <w:ins w:id="489"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490" w:author="作者"/>
                    </w:rPr>
                  </w:pPr>
                  <w:ins w:id="491" w:author="作者">
                    <w:r w:rsidRPr="00581588">
                      <w:t>if the UE experiences internal overheating:</w:t>
                    </w:r>
                  </w:ins>
                </w:p>
                <w:p w14:paraId="4603E4A6" w14:textId="77777777" w:rsidR="002B76E9" w:rsidRPr="00D40D42" w:rsidRDefault="002B76E9" w:rsidP="00DD67DD">
                  <w:pPr>
                    <w:pStyle w:val="B2"/>
                    <w:ind w:left="1197"/>
                  </w:pPr>
                  <w:r>
                    <w:t>3</w:t>
                  </w:r>
                  <w:ins w:id="492" w:author="作者">
                    <w:r>
                      <w:t xml:space="preserve">&gt; include and set </w:t>
                    </w:r>
                    <w:r w:rsidRPr="00201F79">
                      <w:rPr>
                        <w:i/>
                      </w:rPr>
                      <w:t xml:space="preserve">overheatingAssistanceForSCG </w:t>
                    </w:r>
                    <w:r>
                      <w:t>in accordance with TS 38.331 [82], clause 5.7.4.3;</w:t>
                    </w:r>
                  </w:ins>
                </w:p>
              </w:tc>
            </w:tr>
          </w:tbl>
          <w:p w14:paraId="05DBF215"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61E2C80C" w14:textId="77777777" w:rsidR="002B76E9" w:rsidRPr="00B60231" w:rsidRDefault="002B76E9" w:rsidP="00DD67DD">
            <w:pPr>
              <w:pStyle w:val="B1"/>
              <w:rPr>
                <w:ins w:id="493" w:author="作者"/>
              </w:rPr>
            </w:pPr>
            <w:ins w:id="494"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495" w:author="作者">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some responses in 2.4.</w:t>
            </w:r>
          </w:p>
          <w:p w14:paraId="15DE9014"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DengXian" w:hAnsi="Arial" w:cs="Arial"/>
                <w:i/>
                <w:color w:val="0070C0"/>
              </w:rPr>
            </w:pPr>
            <w:r>
              <w:rPr>
                <w:rFonts w:ascii="Arial" w:eastAsia="DengXian" w:hAnsi="Arial" w:cs="Arial"/>
                <w:i/>
                <w:color w:val="0070C0"/>
              </w:rPr>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xml:space="preserve">). If it is allowed that both new </w:t>
            </w:r>
            <w:r>
              <w:rPr>
                <w:rFonts w:ascii="Arial" w:eastAsia="DengXian" w:hAnsi="Arial" w:cs="Arial"/>
                <w:i/>
                <w:color w:val="0070C0"/>
              </w:rPr>
              <w:lastRenderedPageBreak/>
              <w:t>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DengXian" w:hAnsi="Arial" w:cs="Arial"/>
                <w:i/>
                <w:color w:val="0070C0"/>
              </w:rPr>
            </w:pPr>
          </w:p>
          <w:p w14:paraId="4AFF018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DengXian" w:hAnsi="Arial" w:cs="Arial"/>
                <w:i/>
                <w:color w:val="0070C0"/>
              </w:rPr>
              <w:t>former one</w:t>
            </w:r>
            <w:r>
              <w:rPr>
                <w:rFonts w:ascii="Arial" w:eastAsia="DengXian"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aff1"/>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new IE </w:t>
            </w:r>
            <w:r>
              <w:rPr>
                <w:rFonts w:ascii="Arial" w:hAnsi="Arial" w:cs="Arial"/>
              </w:rPr>
              <w:t>that is</w:t>
            </w:r>
            <w:r w:rsidRPr="007E481F">
              <w:rPr>
                <w:rFonts w:ascii="Arial" w:hAnsi="Arial" w:cs="Arial"/>
              </w:rPr>
              <w:t xml:space="preserve"> introduced to target reduced configuration at the SCG, except for the ReducedMaxCC, where MN-SN coordination is required</w:t>
            </w:r>
            <w:r>
              <w:rPr>
                <w:rFonts w:ascii="Arial" w:hAnsi="Arial" w:cs="Arial"/>
              </w:rPr>
              <w:t xml:space="preserve">. </w:t>
            </w:r>
            <w:r w:rsidRPr="007042AB">
              <w:rPr>
                <w:rFonts w:ascii="Arial" w:hAnsi="Arial" w:cs="Arial"/>
              </w:rPr>
              <w:t>SgNB has better idea on NR SCG</w:t>
            </w:r>
            <w:r>
              <w:rPr>
                <w:rFonts w:ascii="Arial" w:hAnsi="Arial" w:cs="Arial"/>
              </w:rPr>
              <w:t xml:space="preserve"> overheating</w:t>
            </w:r>
          </w:p>
          <w:p w14:paraId="35C4AD63" w14:textId="77777777" w:rsidR="002B76E9" w:rsidRDefault="002B76E9" w:rsidP="00255293">
            <w:pPr>
              <w:pStyle w:val="aff1"/>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aff1"/>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ReducedMaxCC, </w:t>
            </w:r>
            <w:r>
              <w:rPr>
                <w:rFonts w:ascii="Arial" w:hAnsi="Arial" w:cs="Arial"/>
              </w:rPr>
              <w:lastRenderedPageBreak/>
              <w:t xml:space="preserve">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496"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497"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r>
              <w:rPr>
                <w:rFonts w:ascii="Arial" w:hAnsi="Arial" w:cs="Arial"/>
                <w:i/>
                <w:iCs/>
              </w:rPr>
              <w:t xml:space="preserve">allowedreducedMaxCCs </w:t>
            </w:r>
            <w:r>
              <w:rPr>
                <w:rFonts w:ascii="Arial" w:hAnsi="Arial" w:cs="Arial"/>
              </w:rPr>
              <w:t xml:space="preserve">in  </w:t>
            </w:r>
            <w:r>
              <w:rPr>
                <w:rFonts w:ascii="Arial" w:hAnsi="Arial" w:cs="Arial"/>
                <w:i/>
                <w:iCs/>
              </w:rPr>
              <w:t>CG-Config</w:t>
            </w:r>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allowedreducedMaxBW, allowedreducedMaxMIMO-Layers parameters into </w:t>
            </w:r>
            <w:r>
              <w:rPr>
                <w:rFonts w:ascii="Arial" w:hAnsi="Arial" w:cs="Arial"/>
                <w:i/>
                <w:iCs/>
              </w:rPr>
              <w:t>CG-Config</w:t>
            </w:r>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21"/>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ab"/>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31"/>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ab"/>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ab"/>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ab"/>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ab"/>
        <w:rPr>
          <w:rFonts w:cs="Arial"/>
        </w:rPr>
      </w:pPr>
      <w:r w:rsidRPr="004665F5">
        <w:rPr>
          <w:rFonts w:cs="Arial"/>
        </w:rPr>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ab"/>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ab"/>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aff1"/>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aff1"/>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w:t>
            </w:r>
            <w:r>
              <w:rPr>
                <w:rFonts w:ascii="Arial" w:hAnsi="Arial" w:cs="Arial"/>
              </w:rPr>
              <w:lastRenderedPageBreak/>
              <w:t>implementation whether legacy or new reporting will be used.</w:t>
            </w:r>
          </w:p>
          <w:p w14:paraId="1FFBC976" w14:textId="77777777" w:rsidR="002B76E9" w:rsidRDefault="002B76E9" w:rsidP="00255293">
            <w:pPr>
              <w:pStyle w:val="aff1"/>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aff1"/>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aff1"/>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lastRenderedPageBreak/>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We agree with the rapporteur described behavior above, except for the part “</w:t>
            </w:r>
            <w:r w:rsidRPr="00022377">
              <w:rPr>
                <w:rFonts w:ascii="Arial" w:hAnsi="Arial" w:cs="Arial"/>
              </w:rPr>
              <w:t>It is up to UE implementation if only legacy overheating IE, or new overheating IE or both is reported</w:t>
            </w:r>
            <w:r>
              <w:rPr>
                <w:rFonts w:ascii="Arial" w:hAnsi="Arial" w:cs="Arial"/>
              </w:rPr>
              <w:t>”. Our understanding is that the TEI-16 part is merely an addition to the existing behavior and thus the UE would have to at least support the legacy overheating behavior if it would want to support this TEI-16 behavior.</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aff1"/>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aff1"/>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aff1"/>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aff1"/>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ab"/>
        <w:spacing w:before="240"/>
        <w:rPr>
          <w:rFonts w:cs="Arial"/>
          <w:b/>
          <w:vertAlign w:val="subscript"/>
        </w:rPr>
      </w:pPr>
      <w:r>
        <w:rPr>
          <w:rFonts w:cs="Arial"/>
          <w:b/>
        </w:rPr>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ab"/>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behavior, therefore we </w:t>
            </w:r>
            <w:r w:rsidRPr="001742CA">
              <w:rPr>
                <w:rFonts w:ascii="Arial" w:hAnsi="Arial" w:cs="Arial"/>
                <w:highlight w:val="yellow"/>
              </w:rPr>
              <w:t>support interpretation#1</w:t>
            </w:r>
            <w:r>
              <w:rPr>
                <w:rFonts w:ascii="Arial" w:hAnsi="Arial" w:cs="Arial"/>
              </w:rPr>
              <w:t xml:space="preserve">, i.e. legacy configuration indicates legacy behavior irrespective if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We also prefer to keep the MN behavior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We don’t want to change the legacy behavior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SimSun"/>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ab"/>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siganlling</w:t>
      </w:r>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ab"/>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r w:rsidRPr="00B02D11">
              <w:rPr>
                <w:rFonts w:ascii="Arial" w:hAnsi="Arial" w:cs="Arial"/>
              </w:rPr>
              <w:t>overheatingAssistanceConfigForSCG</w:t>
            </w:r>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31"/>
        <w:ind w:left="720" w:hanging="720"/>
      </w:pPr>
      <w:r>
        <w:t>3.2</w:t>
      </w:r>
      <w:r w:rsidRPr="004665F5">
        <w:tab/>
      </w:r>
      <w:r w:rsidRPr="00AE2870">
        <w:t>The handling of reducedMaxCC and the NOTE 5</w:t>
      </w:r>
    </w:p>
    <w:p w14:paraId="18E74E0E" w14:textId="77777777" w:rsidR="002B76E9" w:rsidRPr="00AE2870" w:rsidRDefault="002B76E9" w:rsidP="002B76E9">
      <w:pPr>
        <w:pStyle w:val="ab"/>
        <w:rPr>
          <w:rFonts w:cs="Arial"/>
        </w:rPr>
      </w:pPr>
      <w:r w:rsidRPr="00AE2870">
        <w:rPr>
          <w:rFonts w:cs="Arial"/>
        </w:rPr>
        <w:t>Based on the understanding above, there is the case that UE may report both legacy overheating IE (overheatingAssistance-r14) and new overheating IE (overheatingAssistanceForSCG-r16). reducedMaxCC is a special IE that can be included in the legacy and the new overheating IE. There are several ways to handle this reducedMaxCC:</w:t>
      </w:r>
    </w:p>
    <w:p w14:paraId="7CAA2E3F" w14:textId="77777777" w:rsidR="002B76E9" w:rsidRPr="00AE2870" w:rsidRDefault="002B76E9" w:rsidP="00255293">
      <w:pPr>
        <w:pStyle w:val="ab"/>
        <w:widowControl w:val="0"/>
        <w:numPr>
          <w:ilvl w:val="0"/>
          <w:numId w:val="29"/>
        </w:numPr>
        <w:autoSpaceDE w:val="0"/>
        <w:autoSpaceDN w:val="0"/>
        <w:adjustRightInd w:val="0"/>
        <w:spacing w:after="0" w:line="360" w:lineRule="auto"/>
        <w:jc w:val="left"/>
        <w:rPr>
          <w:rFonts w:cs="Arial"/>
        </w:rPr>
      </w:pPr>
      <w:r w:rsidRPr="00AE2870">
        <w:rPr>
          <w:rFonts w:cs="Arial"/>
        </w:rPr>
        <w:t>UE is restricted not to include reducedMaxCCs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ab"/>
        <w:widowControl w:val="0"/>
        <w:numPr>
          <w:ilvl w:val="0"/>
          <w:numId w:val="29"/>
        </w:numPr>
        <w:autoSpaceDE w:val="0"/>
        <w:autoSpaceDN w:val="0"/>
        <w:adjustRightInd w:val="0"/>
        <w:spacing w:after="0" w:line="360" w:lineRule="auto"/>
        <w:jc w:val="left"/>
        <w:rPr>
          <w:rFonts w:cs="Arial"/>
        </w:rPr>
      </w:pPr>
      <w:r w:rsidRPr="00AE2870">
        <w:rPr>
          <w:rFonts w:cs="Arial"/>
        </w:rPr>
        <w:t>reducedMaxCCs is excluded from the new overheating IE (overheatingAssistanceForSCG-r16). If it is agreed, the restriction should be capture in the spec.</w:t>
      </w:r>
    </w:p>
    <w:p w14:paraId="1F468708" w14:textId="77777777" w:rsidR="002B76E9" w:rsidRPr="00AE2870" w:rsidRDefault="002B76E9" w:rsidP="00255293">
      <w:pPr>
        <w:pStyle w:val="ab"/>
        <w:widowControl w:val="0"/>
        <w:numPr>
          <w:ilvl w:val="0"/>
          <w:numId w:val="29"/>
        </w:numPr>
        <w:autoSpaceDE w:val="0"/>
        <w:autoSpaceDN w:val="0"/>
        <w:adjustRightInd w:val="0"/>
        <w:spacing w:after="0" w:line="360" w:lineRule="auto"/>
        <w:jc w:val="left"/>
        <w:rPr>
          <w:rFonts w:cs="Arial"/>
        </w:rPr>
      </w:pPr>
      <w:r w:rsidRPr="00AE2870">
        <w:rPr>
          <w:rFonts w:cs="Arial"/>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6FB707C8" w14:textId="77777777" w:rsidR="002B76E9" w:rsidRPr="009248DF" w:rsidRDefault="002B76E9" w:rsidP="002B76E9">
      <w:pPr>
        <w:pStyle w:val="ab"/>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ab"/>
              <w:rPr>
                <w:rFonts w:cs="Arial"/>
              </w:rPr>
            </w:pPr>
            <w:r w:rsidRPr="00D90B30">
              <w:rPr>
                <w:rFonts w:cs="Arial"/>
              </w:rPr>
              <w:lastRenderedPageBreak/>
              <w:t>Company</w:t>
            </w:r>
          </w:p>
        </w:tc>
        <w:tc>
          <w:tcPr>
            <w:tcW w:w="7659" w:type="dxa"/>
            <w:shd w:val="clear" w:color="auto" w:fill="BFBFBF"/>
            <w:vAlign w:val="center"/>
          </w:tcPr>
          <w:p w14:paraId="6B091A33" w14:textId="77777777" w:rsidR="002B76E9" w:rsidRPr="00D90B30" w:rsidRDefault="002B76E9" w:rsidP="00DD67DD">
            <w:pPr>
              <w:pStyle w:val="ab"/>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Alt-1 will prevent proper MN-SN coordination, as one of the node won’t have the full picture, i.e. the ReduceMaxCC</w:t>
            </w:r>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We think Alt-1 would avoid changes to current MN behavior. In this case, if e.g.</w:t>
            </w:r>
            <w:r>
              <w:t xml:space="preserve"> </w:t>
            </w:r>
            <w:r w:rsidRPr="0059308F">
              <w:rPr>
                <w:rFonts w:ascii="Arial" w:hAnsi="Arial" w:cs="Arial"/>
              </w:rPr>
              <w:t>reducedMaxCC</w:t>
            </w:r>
            <w:r>
              <w:rPr>
                <w:rFonts w:ascii="Arial" w:hAnsi="Arial" w:cs="Arial"/>
              </w:rPr>
              <w:t xml:space="preserve"> corresponds solely to the SCG, then it could include in the SCG report which the MN would forward to the SN and would not have to take actions on </w:t>
            </w:r>
            <w:r w:rsidRPr="0059308F">
              <w:rPr>
                <w:rFonts w:ascii="Arial" w:hAnsi="Arial" w:cs="Arial"/>
              </w:rPr>
              <w:t>reducedMaxCC</w:t>
            </w:r>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31"/>
        <w:ind w:left="720" w:hanging="720"/>
      </w:pPr>
      <w:r>
        <w:t>3.3</w:t>
      </w:r>
      <w:r w:rsidRPr="004665F5">
        <w:tab/>
      </w:r>
      <w:r w:rsidRPr="00FA6705">
        <w:t>MN-SN coordination</w:t>
      </w:r>
    </w:p>
    <w:p w14:paraId="558AFBA3" w14:textId="77777777" w:rsidR="002B76E9" w:rsidRDefault="002B76E9" w:rsidP="002B76E9">
      <w:pPr>
        <w:pStyle w:val="ab"/>
        <w:rPr>
          <w:rFonts w:cs="Arial"/>
        </w:rPr>
      </w:pPr>
      <w:r w:rsidRPr="0080698A">
        <w:rPr>
          <w:rFonts w:cs="Arial"/>
        </w:rPr>
        <w:t>As raised by Google/BT, MN needs to know the SN supports overheatingAssistanceForSCG.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ab"/>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ab"/>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MN-SN coordination at this level is needed, otherwise the impact won’t be limited to the overhead signaling,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ab"/>
        <w:rPr>
          <w:rFonts w:cs="Arial"/>
        </w:rPr>
      </w:pPr>
    </w:p>
    <w:p w14:paraId="6871EBAF" w14:textId="77777777" w:rsidR="002B76E9" w:rsidRPr="0080698A" w:rsidRDefault="002B76E9" w:rsidP="002B76E9">
      <w:pPr>
        <w:pStyle w:val="ab"/>
        <w:rPr>
          <w:rFonts w:cs="Arial"/>
        </w:rPr>
      </w:pPr>
      <w:r w:rsidRPr="0080698A">
        <w:rPr>
          <w:rFonts w:cs="Arial"/>
        </w:rPr>
        <w:lastRenderedPageBreak/>
        <w:t>As raised by Qualcomm, NG SCG usually consumes more power than LTE MCG. gNB has better understanding than eNB on how to save UE power consumption in NR. SN can be enabled to send proposed va</w:t>
      </w:r>
      <w:r>
        <w:rPr>
          <w:rFonts w:cs="Arial"/>
        </w:rPr>
        <w:t xml:space="preserve">lue of allowedreducedMaxCCs in </w:t>
      </w:r>
      <w:r w:rsidRPr="0080698A">
        <w:rPr>
          <w:rFonts w:cs="Arial"/>
          <w:i/>
        </w:rPr>
        <w:t>CG-Config</w:t>
      </w:r>
      <w:r w:rsidRPr="0080698A">
        <w:rPr>
          <w:rFonts w:cs="Arial"/>
        </w:rPr>
        <w:t xml:space="preserve">. Similarly, to enable SN negotiation with MN for the shared overheating parameters, we can add </w:t>
      </w:r>
      <w:r w:rsidRPr="0080698A">
        <w:rPr>
          <w:rFonts w:cs="Arial"/>
          <w:i/>
        </w:rPr>
        <w:t>allowedreducedMaxBW</w:t>
      </w:r>
      <w:r w:rsidRPr="0080698A">
        <w:rPr>
          <w:rFonts w:cs="Arial"/>
        </w:rPr>
        <w:t xml:space="preserve">, </w:t>
      </w:r>
      <w:r w:rsidRPr="0080698A">
        <w:rPr>
          <w:rFonts w:cs="Arial"/>
          <w:i/>
        </w:rPr>
        <w:t>allowedreducedMaxMIMO-Layers</w:t>
      </w:r>
      <w:r w:rsidRPr="0080698A">
        <w:rPr>
          <w:rFonts w:cs="Arial"/>
        </w:rPr>
        <w:t xml:space="preserve"> parameters into </w:t>
      </w:r>
      <w:r w:rsidRPr="0080698A">
        <w:rPr>
          <w:rFonts w:cs="Arial"/>
          <w:i/>
        </w:rPr>
        <w:t>CG-Config</w:t>
      </w:r>
      <w:r w:rsidRPr="0080698A">
        <w:rPr>
          <w:rFonts w:cs="Arial"/>
        </w:rPr>
        <w:t>.</w:t>
      </w:r>
    </w:p>
    <w:p w14:paraId="756B85E4" w14:textId="77777777" w:rsidR="002B76E9" w:rsidRPr="009248DF" w:rsidRDefault="002B76E9" w:rsidP="002B76E9">
      <w:pPr>
        <w:pStyle w:val="ab"/>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ab"/>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allowedreducedMaxCCs, if the MN could simply adopt the allowedreducedMaxCCs suggested by the SN why it took a decision in the first place? We think there would be no need to further change the MN behavior for the UE reported reducedMaxCCs. For </w:t>
            </w:r>
            <w:r w:rsidRPr="0080698A">
              <w:rPr>
                <w:rFonts w:ascii="Arial" w:hAnsi="Arial" w:cs="Arial"/>
                <w:i/>
              </w:rPr>
              <w:t>allowedreducedMaxBW</w:t>
            </w:r>
            <w:r w:rsidRPr="0080698A">
              <w:rPr>
                <w:rFonts w:ascii="Arial" w:hAnsi="Arial" w:cs="Arial"/>
              </w:rPr>
              <w:t xml:space="preserve">, </w:t>
            </w:r>
            <w:r w:rsidRPr="0080698A">
              <w:rPr>
                <w:rFonts w:ascii="Arial" w:hAnsi="Arial" w:cs="Arial"/>
                <w:i/>
              </w:rPr>
              <w:t>allowedreducedMaxMIMO-Layers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CG-Config.</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31"/>
        <w:ind w:left="720" w:hanging="720"/>
        <w:rPr>
          <w:rFonts w:eastAsia="SimSun"/>
        </w:rPr>
      </w:pPr>
      <w:r>
        <w:t>3.4</w:t>
      </w:r>
      <w:r w:rsidRPr="00F45EEB">
        <w:tab/>
      </w:r>
      <w:r>
        <w:rPr>
          <w:rFonts w:eastAsia="SimSun" w:cs="Arial"/>
        </w:rPr>
        <w:t>Other</w:t>
      </w:r>
    </w:p>
    <w:p w14:paraId="74C789AF" w14:textId="77777777" w:rsidR="002B76E9" w:rsidRPr="00314E0A" w:rsidRDefault="002B76E9" w:rsidP="002B76E9">
      <w:pPr>
        <w:pStyle w:val="ab"/>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ab"/>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A1A2C" w14:textId="77777777" w:rsidR="00BF5F63" w:rsidRDefault="00BF5F63">
      <w:r>
        <w:separator/>
      </w:r>
    </w:p>
  </w:endnote>
  <w:endnote w:type="continuationSeparator" w:id="0">
    <w:p w14:paraId="285BB899" w14:textId="77777777" w:rsidR="00BF5F63" w:rsidRDefault="00BF5F63">
      <w:r>
        <w:continuationSeparator/>
      </w:r>
    </w:p>
  </w:endnote>
  <w:endnote w:type="continuationNotice" w:id="1">
    <w:p w14:paraId="75062977" w14:textId="77777777" w:rsidR="00BF5F63" w:rsidRDefault="00BF5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_GB2312"/>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70844CB4" w:rsidR="00103390" w:rsidRDefault="00103390"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921F8">
      <w:rPr>
        <w:rStyle w:val="af5"/>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921F8">
      <w:rPr>
        <w:rStyle w:val="af5"/>
      </w:rPr>
      <w:t>27</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D4517" w14:textId="77777777" w:rsidR="00BF5F63" w:rsidRDefault="00BF5F63">
      <w:r>
        <w:separator/>
      </w:r>
    </w:p>
  </w:footnote>
  <w:footnote w:type="continuationSeparator" w:id="0">
    <w:p w14:paraId="75D8B44E" w14:textId="77777777" w:rsidR="00BF5F63" w:rsidRDefault="00BF5F63">
      <w:r>
        <w:continuationSeparator/>
      </w:r>
    </w:p>
  </w:footnote>
  <w:footnote w:type="continuationNotice" w:id="1">
    <w:p w14:paraId="6E9314AC" w14:textId="77777777" w:rsidR="00BF5F63" w:rsidRDefault="00BF5F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103390" w:rsidRDefault="0010339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332FAE"/>
    <w:multiLevelType w:val="hybridMultilevel"/>
    <w:tmpl w:val="CA72FEC2"/>
    <w:lvl w:ilvl="0" w:tplc="30824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CBF762B"/>
    <w:multiLevelType w:val="hybridMultilevel"/>
    <w:tmpl w:val="4F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21"/>
  </w:num>
  <w:num w:numId="5">
    <w:abstractNumId w:val="22"/>
  </w:num>
  <w:num w:numId="6">
    <w:abstractNumId w:val="23"/>
  </w:num>
  <w:num w:numId="7">
    <w:abstractNumId w:val="8"/>
  </w:num>
  <w:num w:numId="8">
    <w:abstractNumId w:val="11"/>
  </w:num>
  <w:num w:numId="9">
    <w:abstractNumId w:val="3"/>
  </w:num>
  <w:num w:numId="10">
    <w:abstractNumId w:val="34"/>
  </w:num>
  <w:num w:numId="11">
    <w:abstractNumId w:val="13"/>
  </w:num>
  <w:num w:numId="12">
    <w:abstractNumId w:val="30"/>
  </w:num>
  <w:num w:numId="13">
    <w:abstractNumId w:val="32"/>
  </w:num>
  <w:num w:numId="14">
    <w:abstractNumId w:val="9"/>
  </w:num>
  <w:num w:numId="15">
    <w:abstractNumId w:val="5"/>
  </w:num>
  <w:num w:numId="16">
    <w:abstractNumId w:val="33"/>
  </w:num>
  <w:num w:numId="17">
    <w:abstractNumId w:val="7"/>
  </w:num>
  <w:num w:numId="18">
    <w:abstractNumId w:val="19"/>
  </w:num>
  <w:num w:numId="19">
    <w:abstractNumId w:val="24"/>
  </w:num>
  <w:num w:numId="20">
    <w:abstractNumId w:val="1"/>
  </w:num>
  <w:num w:numId="21">
    <w:abstractNumId w:val="25"/>
  </w:num>
  <w:num w:numId="22">
    <w:abstractNumId w:val="17"/>
  </w:num>
  <w:num w:numId="23">
    <w:abstractNumId w:val="29"/>
  </w:num>
  <w:num w:numId="24">
    <w:abstractNumId w:val="31"/>
  </w:num>
  <w:num w:numId="25">
    <w:abstractNumId w:val="4"/>
  </w:num>
  <w:num w:numId="26">
    <w:abstractNumId w:val="2"/>
  </w:num>
  <w:num w:numId="27">
    <w:abstractNumId w:val="27"/>
  </w:num>
  <w:num w:numId="28">
    <w:abstractNumId w:val="26"/>
  </w:num>
  <w:num w:numId="29">
    <w:abstractNumId w:val="12"/>
  </w:num>
  <w:num w:numId="30">
    <w:abstractNumId w:val="28"/>
  </w:num>
  <w:num w:numId="31">
    <w:abstractNumId w:val="18"/>
  </w:num>
  <w:num w:numId="32">
    <w:abstractNumId w:val="6"/>
  </w:num>
  <w:num w:numId="33">
    <w:abstractNumId w:val="10"/>
  </w:num>
  <w:num w:numId="34">
    <w:abstractNumId w:val="14"/>
  </w:num>
  <w:num w:numId="35">
    <w:abstractNumId w:val="35"/>
  </w:num>
  <w:num w:numId="36">
    <w:abstractNumId w:val="1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Mouaffac)">
    <w15:presenceInfo w15:providerId="None" w15:userId="Qualcomm (Mouaffac)"/>
  </w15:person>
  <w15:person w15:author="Huawei">
    <w15:presenceInfo w15:providerId="None" w15:userId="Huawei"/>
  </w15:person>
  <w15:person w15:author="NTT DOCOMO, INC.">
    <w15:presenceInfo w15:providerId="None" w15:userId="NTT DOCOMO, INC."/>
  </w15:person>
  <w15:person w15:author="Nokia">
    <w15:presenceInfo w15:providerId="None" w15:userId="Nokia"/>
  </w15:person>
  <w15:person w15:author="Samsung (Sangbum Kim)">
    <w15:presenceInfo w15:providerId="None" w15:userId="Samsung (Sangbum Ki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4E0B"/>
    <w:rsid w:val="00065546"/>
    <w:rsid w:val="000659AF"/>
    <w:rsid w:val="00065E1A"/>
    <w:rsid w:val="000673B9"/>
    <w:rsid w:val="00067B27"/>
    <w:rsid w:val="00067E18"/>
    <w:rsid w:val="00070FCC"/>
    <w:rsid w:val="00071CD5"/>
    <w:rsid w:val="00073ECC"/>
    <w:rsid w:val="00076B68"/>
    <w:rsid w:val="00077E5F"/>
    <w:rsid w:val="0008036A"/>
    <w:rsid w:val="00080923"/>
    <w:rsid w:val="00081205"/>
    <w:rsid w:val="000819B9"/>
    <w:rsid w:val="00081AE6"/>
    <w:rsid w:val="0008361E"/>
    <w:rsid w:val="000855EB"/>
    <w:rsid w:val="00085B52"/>
    <w:rsid w:val="000866F2"/>
    <w:rsid w:val="00087067"/>
    <w:rsid w:val="0009004B"/>
    <w:rsid w:val="0009009F"/>
    <w:rsid w:val="000911CF"/>
    <w:rsid w:val="00091557"/>
    <w:rsid w:val="000924C1"/>
    <w:rsid w:val="000924F0"/>
    <w:rsid w:val="000929C7"/>
    <w:rsid w:val="00093474"/>
    <w:rsid w:val="0009510F"/>
    <w:rsid w:val="000A0962"/>
    <w:rsid w:val="000A1A4C"/>
    <w:rsid w:val="000A1B7B"/>
    <w:rsid w:val="000A207C"/>
    <w:rsid w:val="000A56F2"/>
    <w:rsid w:val="000A7982"/>
    <w:rsid w:val="000B18F7"/>
    <w:rsid w:val="000B2719"/>
    <w:rsid w:val="000B3A8F"/>
    <w:rsid w:val="000B4AB9"/>
    <w:rsid w:val="000B58C3"/>
    <w:rsid w:val="000B61E9"/>
    <w:rsid w:val="000B738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3390"/>
    <w:rsid w:val="001062FB"/>
    <w:rsid w:val="001063E6"/>
    <w:rsid w:val="00106D21"/>
    <w:rsid w:val="00106D6B"/>
    <w:rsid w:val="0010777E"/>
    <w:rsid w:val="00113CF4"/>
    <w:rsid w:val="00113EEB"/>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5624"/>
    <w:rsid w:val="00147862"/>
    <w:rsid w:val="00151E23"/>
    <w:rsid w:val="001526E0"/>
    <w:rsid w:val="00153CEB"/>
    <w:rsid w:val="001551B5"/>
    <w:rsid w:val="00155236"/>
    <w:rsid w:val="001554EB"/>
    <w:rsid w:val="0015635D"/>
    <w:rsid w:val="00156C64"/>
    <w:rsid w:val="001659C1"/>
    <w:rsid w:val="00166376"/>
    <w:rsid w:val="00166D19"/>
    <w:rsid w:val="00170409"/>
    <w:rsid w:val="00171DDE"/>
    <w:rsid w:val="00173A8E"/>
    <w:rsid w:val="001748C4"/>
    <w:rsid w:val="0017502C"/>
    <w:rsid w:val="00176AA1"/>
    <w:rsid w:val="0018143F"/>
    <w:rsid w:val="00181FF8"/>
    <w:rsid w:val="00182189"/>
    <w:rsid w:val="001835DD"/>
    <w:rsid w:val="00190AC1"/>
    <w:rsid w:val="0019126D"/>
    <w:rsid w:val="001921F8"/>
    <w:rsid w:val="0019341A"/>
    <w:rsid w:val="00194201"/>
    <w:rsid w:val="00194909"/>
    <w:rsid w:val="001949B0"/>
    <w:rsid w:val="0019734E"/>
    <w:rsid w:val="00197DF9"/>
    <w:rsid w:val="001A1987"/>
    <w:rsid w:val="001A2564"/>
    <w:rsid w:val="001A3017"/>
    <w:rsid w:val="001A6173"/>
    <w:rsid w:val="001A6665"/>
    <w:rsid w:val="001A6CBA"/>
    <w:rsid w:val="001B0D97"/>
    <w:rsid w:val="001B4639"/>
    <w:rsid w:val="001B4807"/>
    <w:rsid w:val="001B4F63"/>
    <w:rsid w:val="001B5A5D"/>
    <w:rsid w:val="001C1887"/>
    <w:rsid w:val="001C1CE5"/>
    <w:rsid w:val="001C24D3"/>
    <w:rsid w:val="001C2D6C"/>
    <w:rsid w:val="001C3D2A"/>
    <w:rsid w:val="001D05F0"/>
    <w:rsid w:val="001D0848"/>
    <w:rsid w:val="001D51BA"/>
    <w:rsid w:val="001D53E7"/>
    <w:rsid w:val="001D6342"/>
    <w:rsid w:val="001D6748"/>
    <w:rsid w:val="001D68B4"/>
    <w:rsid w:val="001D6D53"/>
    <w:rsid w:val="001D76FA"/>
    <w:rsid w:val="001E0824"/>
    <w:rsid w:val="001E58E2"/>
    <w:rsid w:val="001E7AED"/>
    <w:rsid w:val="001F29C5"/>
    <w:rsid w:val="001F3916"/>
    <w:rsid w:val="001F54C5"/>
    <w:rsid w:val="001F5AA2"/>
    <w:rsid w:val="001F662C"/>
    <w:rsid w:val="001F7074"/>
    <w:rsid w:val="00200490"/>
    <w:rsid w:val="00201F3A"/>
    <w:rsid w:val="00203F96"/>
    <w:rsid w:val="0020580F"/>
    <w:rsid w:val="00205D1A"/>
    <w:rsid w:val="002069B2"/>
    <w:rsid w:val="00207FA3"/>
    <w:rsid w:val="00212B2D"/>
    <w:rsid w:val="00213376"/>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67CD"/>
    <w:rsid w:val="0023756E"/>
    <w:rsid w:val="00237A59"/>
    <w:rsid w:val="00241559"/>
    <w:rsid w:val="002435B3"/>
    <w:rsid w:val="002458EB"/>
    <w:rsid w:val="00246847"/>
    <w:rsid w:val="00247692"/>
    <w:rsid w:val="002500C8"/>
    <w:rsid w:val="002538B4"/>
    <w:rsid w:val="00254185"/>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1E"/>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C7108"/>
    <w:rsid w:val="002D071A"/>
    <w:rsid w:val="002D08A5"/>
    <w:rsid w:val="002D34B2"/>
    <w:rsid w:val="002D48B0"/>
    <w:rsid w:val="002D53CE"/>
    <w:rsid w:val="002D5B37"/>
    <w:rsid w:val="002D7637"/>
    <w:rsid w:val="002E05AE"/>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3739F"/>
    <w:rsid w:val="00341A37"/>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951D2"/>
    <w:rsid w:val="003A1D86"/>
    <w:rsid w:val="003A2223"/>
    <w:rsid w:val="003A2A0F"/>
    <w:rsid w:val="003A45A1"/>
    <w:rsid w:val="003A53CB"/>
    <w:rsid w:val="003A5B0A"/>
    <w:rsid w:val="003A6BAC"/>
    <w:rsid w:val="003A70A4"/>
    <w:rsid w:val="003A7EF3"/>
    <w:rsid w:val="003B159C"/>
    <w:rsid w:val="003B369F"/>
    <w:rsid w:val="003B36A3"/>
    <w:rsid w:val="003B4B47"/>
    <w:rsid w:val="003B5868"/>
    <w:rsid w:val="003B64BB"/>
    <w:rsid w:val="003B7FE5"/>
    <w:rsid w:val="003C1017"/>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0A3F"/>
    <w:rsid w:val="00402603"/>
    <w:rsid w:val="00402E2B"/>
    <w:rsid w:val="00404194"/>
    <w:rsid w:val="00404C92"/>
    <w:rsid w:val="0040512B"/>
    <w:rsid w:val="00405CA5"/>
    <w:rsid w:val="00406973"/>
    <w:rsid w:val="00407CD3"/>
    <w:rsid w:val="00410134"/>
    <w:rsid w:val="00410478"/>
    <w:rsid w:val="00410B72"/>
    <w:rsid w:val="00410F18"/>
    <w:rsid w:val="004112A4"/>
    <w:rsid w:val="00412190"/>
    <w:rsid w:val="0041263E"/>
    <w:rsid w:val="00413AAC"/>
    <w:rsid w:val="00413E92"/>
    <w:rsid w:val="00414938"/>
    <w:rsid w:val="00415AA2"/>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16CC"/>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2F9B"/>
    <w:rsid w:val="00493044"/>
    <w:rsid w:val="004954CF"/>
    <w:rsid w:val="004964F1"/>
    <w:rsid w:val="00496C78"/>
    <w:rsid w:val="00496F5C"/>
    <w:rsid w:val="004A0F46"/>
    <w:rsid w:val="004A16BC"/>
    <w:rsid w:val="004A18DE"/>
    <w:rsid w:val="004A2B94"/>
    <w:rsid w:val="004A2CF8"/>
    <w:rsid w:val="004A5CC9"/>
    <w:rsid w:val="004B045C"/>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9D4"/>
    <w:rsid w:val="004E6A60"/>
    <w:rsid w:val="004E7411"/>
    <w:rsid w:val="004E757E"/>
    <w:rsid w:val="004E76F4"/>
    <w:rsid w:val="004E790A"/>
    <w:rsid w:val="004F037E"/>
    <w:rsid w:val="004F0B4E"/>
    <w:rsid w:val="004F0B6C"/>
    <w:rsid w:val="004F2078"/>
    <w:rsid w:val="004F3A05"/>
    <w:rsid w:val="004F4DA3"/>
    <w:rsid w:val="00503BBD"/>
    <w:rsid w:val="00505EC8"/>
    <w:rsid w:val="00506557"/>
    <w:rsid w:val="0050677A"/>
    <w:rsid w:val="00507F77"/>
    <w:rsid w:val="005108D8"/>
    <w:rsid w:val="0051101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B0A"/>
    <w:rsid w:val="00537C62"/>
    <w:rsid w:val="005409AF"/>
    <w:rsid w:val="00543F98"/>
    <w:rsid w:val="00545FF6"/>
    <w:rsid w:val="00546970"/>
    <w:rsid w:val="0055166E"/>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7E2"/>
    <w:rsid w:val="00582809"/>
    <w:rsid w:val="00582A03"/>
    <w:rsid w:val="00583491"/>
    <w:rsid w:val="00584AA7"/>
    <w:rsid w:val="0058798C"/>
    <w:rsid w:val="005900FA"/>
    <w:rsid w:val="005935A4"/>
    <w:rsid w:val="005948C2"/>
    <w:rsid w:val="00594A2D"/>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30F"/>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0D94"/>
    <w:rsid w:val="005F17F7"/>
    <w:rsid w:val="005F2CB1"/>
    <w:rsid w:val="005F3025"/>
    <w:rsid w:val="005F618C"/>
    <w:rsid w:val="005F70BD"/>
    <w:rsid w:val="0060283C"/>
    <w:rsid w:val="006042F3"/>
    <w:rsid w:val="00604F14"/>
    <w:rsid w:val="00605394"/>
    <w:rsid w:val="00606C34"/>
    <w:rsid w:val="00610858"/>
    <w:rsid w:val="00611B83"/>
    <w:rsid w:val="00612783"/>
    <w:rsid w:val="00613257"/>
    <w:rsid w:val="00614850"/>
    <w:rsid w:val="00616794"/>
    <w:rsid w:val="006207D0"/>
    <w:rsid w:val="00620A71"/>
    <w:rsid w:val="00620D80"/>
    <w:rsid w:val="006234A6"/>
    <w:rsid w:val="00623767"/>
    <w:rsid w:val="00626F31"/>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3ABF"/>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42A"/>
    <w:rsid w:val="00675C72"/>
    <w:rsid w:val="006771F9"/>
    <w:rsid w:val="006776D7"/>
    <w:rsid w:val="00681003"/>
    <w:rsid w:val="006817C9"/>
    <w:rsid w:val="00683ECE"/>
    <w:rsid w:val="0068518B"/>
    <w:rsid w:val="00686DB2"/>
    <w:rsid w:val="006916A1"/>
    <w:rsid w:val="00695FC2"/>
    <w:rsid w:val="006960C7"/>
    <w:rsid w:val="00696949"/>
    <w:rsid w:val="00697052"/>
    <w:rsid w:val="0069725E"/>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15DD"/>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025B"/>
    <w:rsid w:val="006F1B70"/>
    <w:rsid w:val="006F341D"/>
    <w:rsid w:val="006F3CDE"/>
    <w:rsid w:val="006F3F5B"/>
    <w:rsid w:val="006F484D"/>
    <w:rsid w:val="006F4959"/>
    <w:rsid w:val="006F58D4"/>
    <w:rsid w:val="006F5AC7"/>
    <w:rsid w:val="006F62C4"/>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21C1"/>
    <w:rsid w:val="00753D8E"/>
    <w:rsid w:val="00754A31"/>
    <w:rsid w:val="007571E1"/>
    <w:rsid w:val="00757E15"/>
    <w:rsid w:val="007604B2"/>
    <w:rsid w:val="00761970"/>
    <w:rsid w:val="00761A1A"/>
    <w:rsid w:val="00762F5F"/>
    <w:rsid w:val="0076398B"/>
    <w:rsid w:val="00764DCD"/>
    <w:rsid w:val="00765281"/>
    <w:rsid w:val="00766BAD"/>
    <w:rsid w:val="007722F0"/>
    <w:rsid w:val="007729A2"/>
    <w:rsid w:val="007743BB"/>
    <w:rsid w:val="00774B7D"/>
    <w:rsid w:val="007755F2"/>
    <w:rsid w:val="00775C0C"/>
    <w:rsid w:val="007763B6"/>
    <w:rsid w:val="00776971"/>
    <w:rsid w:val="00776AE3"/>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1118"/>
    <w:rsid w:val="007C3D18"/>
    <w:rsid w:val="007C45B0"/>
    <w:rsid w:val="007C4F6A"/>
    <w:rsid w:val="007C60BF"/>
    <w:rsid w:val="007C6A07"/>
    <w:rsid w:val="007C75A1"/>
    <w:rsid w:val="007C77A5"/>
    <w:rsid w:val="007C7F9C"/>
    <w:rsid w:val="007D04E5"/>
    <w:rsid w:val="007D15B3"/>
    <w:rsid w:val="007D2533"/>
    <w:rsid w:val="007D28C0"/>
    <w:rsid w:val="007D3B7E"/>
    <w:rsid w:val="007D56B8"/>
    <w:rsid w:val="007D5901"/>
    <w:rsid w:val="007D6910"/>
    <w:rsid w:val="007D7526"/>
    <w:rsid w:val="007D7D8B"/>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667A"/>
    <w:rsid w:val="00817196"/>
    <w:rsid w:val="00817CFB"/>
    <w:rsid w:val="008235DB"/>
    <w:rsid w:val="0082369D"/>
    <w:rsid w:val="00824AB4"/>
    <w:rsid w:val="00825475"/>
    <w:rsid w:val="00825C42"/>
    <w:rsid w:val="00825D25"/>
    <w:rsid w:val="008264DC"/>
    <w:rsid w:val="00827D21"/>
    <w:rsid w:val="00827D6F"/>
    <w:rsid w:val="0083502F"/>
    <w:rsid w:val="008371A9"/>
    <w:rsid w:val="00837313"/>
    <w:rsid w:val="00837444"/>
    <w:rsid w:val="008376AC"/>
    <w:rsid w:val="008406C8"/>
    <w:rsid w:val="00840731"/>
    <w:rsid w:val="008444E8"/>
    <w:rsid w:val="00844E80"/>
    <w:rsid w:val="00846FE7"/>
    <w:rsid w:val="008470A9"/>
    <w:rsid w:val="00852010"/>
    <w:rsid w:val="00856911"/>
    <w:rsid w:val="00860E26"/>
    <w:rsid w:val="008620D5"/>
    <w:rsid w:val="00863C68"/>
    <w:rsid w:val="0086462B"/>
    <w:rsid w:val="00864C78"/>
    <w:rsid w:val="00867083"/>
    <w:rsid w:val="00867685"/>
    <w:rsid w:val="008677FD"/>
    <w:rsid w:val="008706D4"/>
    <w:rsid w:val="008707DC"/>
    <w:rsid w:val="00870F8A"/>
    <w:rsid w:val="008719A4"/>
    <w:rsid w:val="00871D23"/>
    <w:rsid w:val="0087241F"/>
    <w:rsid w:val="00874312"/>
    <w:rsid w:val="0087434D"/>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3A5B"/>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0F1"/>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37DBD"/>
    <w:rsid w:val="00941636"/>
    <w:rsid w:val="00943742"/>
    <w:rsid w:val="00945C05"/>
    <w:rsid w:val="00946945"/>
    <w:rsid w:val="00947713"/>
    <w:rsid w:val="00950DE7"/>
    <w:rsid w:val="00953920"/>
    <w:rsid w:val="00953D47"/>
    <w:rsid w:val="0095681E"/>
    <w:rsid w:val="00956DF4"/>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272C"/>
    <w:rsid w:val="009C403E"/>
    <w:rsid w:val="009C4576"/>
    <w:rsid w:val="009C7033"/>
    <w:rsid w:val="009D0962"/>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295B"/>
    <w:rsid w:val="009F344F"/>
    <w:rsid w:val="00A010F9"/>
    <w:rsid w:val="00A02448"/>
    <w:rsid w:val="00A031D8"/>
    <w:rsid w:val="00A04156"/>
    <w:rsid w:val="00A04490"/>
    <w:rsid w:val="00A048A8"/>
    <w:rsid w:val="00A04AD6"/>
    <w:rsid w:val="00A04F49"/>
    <w:rsid w:val="00A056DB"/>
    <w:rsid w:val="00A05847"/>
    <w:rsid w:val="00A05C85"/>
    <w:rsid w:val="00A05EB2"/>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56D98"/>
    <w:rsid w:val="00A57D4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146"/>
    <w:rsid w:val="00AB7A76"/>
    <w:rsid w:val="00AC007F"/>
    <w:rsid w:val="00AC1515"/>
    <w:rsid w:val="00AC2559"/>
    <w:rsid w:val="00AC2ECD"/>
    <w:rsid w:val="00AC3069"/>
    <w:rsid w:val="00AC3119"/>
    <w:rsid w:val="00AC3956"/>
    <w:rsid w:val="00AC49FB"/>
    <w:rsid w:val="00AC50D3"/>
    <w:rsid w:val="00AC5A10"/>
    <w:rsid w:val="00AD0AA3"/>
    <w:rsid w:val="00AD1309"/>
    <w:rsid w:val="00AD2ED0"/>
    <w:rsid w:val="00AD3F94"/>
    <w:rsid w:val="00AD4A5A"/>
    <w:rsid w:val="00AD4B97"/>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626B"/>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2101"/>
    <w:rsid w:val="00B548B7"/>
    <w:rsid w:val="00B562A7"/>
    <w:rsid w:val="00B5651E"/>
    <w:rsid w:val="00B56C9C"/>
    <w:rsid w:val="00B639C6"/>
    <w:rsid w:val="00B63EF6"/>
    <w:rsid w:val="00B64609"/>
    <w:rsid w:val="00B64666"/>
    <w:rsid w:val="00B664C7"/>
    <w:rsid w:val="00B72566"/>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18E"/>
    <w:rsid w:val="00BC0FDC"/>
    <w:rsid w:val="00BC2366"/>
    <w:rsid w:val="00BC3053"/>
    <w:rsid w:val="00BC4D2E"/>
    <w:rsid w:val="00BD0F3E"/>
    <w:rsid w:val="00BD2857"/>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5F63"/>
    <w:rsid w:val="00BF74C7"/>
    <w:rsid w:val="00C015F1"/>
    <w:rsid w:val="00C01F33"/>
    <w:rsid w:val="00C02CC6"/>
    <w:rsid w:val="00C040F7"/>
    <w:rsid w:val="00C044AB"/>
    <w:rsid w:val="00C05706"/>
    <w:rsid w:val="00C06EAA"/>
    <w:rsid w:val="00C07234"/>
    <w:rsid w:val="00C07377"/>
    <w:rsid w:val="00C07913"/>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3609"/>
    <w:rsid w:val="00C45B05"/>
    <w:rsid w:val="00C45F0A"/>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84D50"/>
    <w:rsid w:val="00C9027A"/>
    <w:rsid w:val="00C9068E"/>
    <w:rsid w:val="00C915D1"/>
    <w:rsid w:val="00C93814"/>
    <w:rsid w:val="00C93C4B"/>
    <w:rsid w:val="00C944AB"/>
    <w:rsid w:val="00C95B40"/>
    <w:rsid w:val="00C972D8"/>
    <w:rsid w:val="00CA1ED8"/>
    <w:rsid w:val="00CA2C72"/>
    <w:rsid w:val="00CA4AC7"/>
    <w:rsid w:val="00CA50C9"/>
    <w:rsid w:val="00CA568C"/>
    <w:rsid w:val="00CA7AB5"/>
    <w:rsid w:val="00CB0046"/>
    <w:rsid w:val="00CB0E90"/>
    <w:rsid w:val="00CB11BA"/>
    <w:rsid w:val="00CB1F63"/>
    <w:rsid w:val="00CB2690"/>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DA"/>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4CFC"/>
    <w:rsid w:val="00D15514"/>
    <w:rsid w:val="00D16F59"/>
    <w:rsid w:val="00D20FB5"/>
    <w:rsid w:val="00D22E06"/>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3E40"/>
    <w:rsid w:val="00D652B5"/>
    <w:rsid w:val="00D65DF4"/>
    <w:rsid w:val="00D66155"/>
    <w:rsid w:val="00D67667"/>
    <w:rsid w:val="00D6777F"/>
    <w:rsid w:val="00D701A0"/>
    <w:rsid w:val="00D708B0"/>
    <w:rsid w:val="00D72A14"/>
    <w:rsid w:val="00D72AA4"/>
    <w:rsid w:val="00D72F58"/>
    <w:rsid w:val="00D779D6"/>
    <w:rsid w:val="00D77B1D"/>
    <w:rsid w:val="00D8021F"/>
    <w:rsid w:val="00D80383"/>
    <w:rsid w:val="00D81745"/>
    <w:rsid w:val="00D823C6"/>
    <w:rsid w:val="00D8327F"/>
    <w:rsid w:val="00D861A1"/>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54E8"/>
    <w:rsid w:val="00DD67DD"/>
    <w:rsid w:val="00DE2319"/>
    <w:rsid w:val="00DE280A"/>
    <w:rsid w:val="00DE5608"/>
    <w:rsid w:val="00DE58D0"/>
    <w:rsid w:val="00DE654F"/>
    <w:rsid w:val="00DF0B6E"/>
    <w:rsid w:val="00DF15E0"/>
    <w:rsid w:val="00DF1E14"/>
    <w:rsid w:val="00DF37A0"/>
    <w:rsid w:val="00DF6609"/>
    <w:rsid w:val="00E00613"/>
    <w:rsid w:val="00E01E11"/>
    <w:rsid w:val="00E0408D"/>
    <w:rsid w:val="00E04955"/>
    <w:rsid w:val="00E0607C"/>
    <w:rsid w:val="00E110E7"/>
    <w:rsid w:val="00E11B20"/>
    <w:rsid w:val="00E146B6"/>
    <w:rsid w:val="00E153ED"/>
    <w:rsid w:val="00E17FA2"/>
    <w:rsid w:val="00E2052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064D"/>
    <w:rsid w:val="00E53B75"/>
    <w:rsid w:val="00E54BFF"/>
    <w:rsid w:val="00E54E3B"/>
    <w:rsid w:val="00E55435"/>
    <w:rsid w:val="00E57565"/>
    <w:rsid w:val="00E6084E"/>
    <w:rsid w:val="00E63838"/>
    <w:rsid w:val="00E64434"/>
    <w:rsid w:val="00E64F2E"/>
    <w:rsid w:val="00E67C51"/>
    <w:rsid w:val="00E706E6"/>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1A7"/>
    <w:rsid w:val="00E97CD9"/>
    <w:rsid w:val="00EA45F4"/>
    <w:rsid w:val="00EA4AB4"/>
    <w:rsid w:val="00EA7A41"/>
    <w:rsid w:val="00EB0646"/>
    <w:rsid w:val="00EB077B"/>
    <w:rsid w:val="00EB3BB4"/>
    <w:rsid w:val="00EB4EA2"/>
    <w:rsid w:val="00EB55BA"/>
    <w:rsid w:val="00EB7A93"/>
    <w:rsid w:val="00EB7BDF"/>
    <w:rsid w:val="00EC01F2"/>
    <w:rsid w:val="00EC24D5"/>
    <w:rsid w:val="00EC27C6"/>
    <w:rsid w:val="00EC3629"/>
    <w:rsid w:val="00EC4207"/>
    <w:rsid w:val="00EC5653"/>
    <w:rsid w:val="00EC71CE"/>
    <w:rsid w:val="00ED1006"/>
    <w:rsid w:val="00ED15EE"/>
    <w:rsid w:val="00EE399A"/>
    <w:rsid w:val="00EE5F6B"/>
    <w:rsid w:val="00EE7959"/>
    <w:rsid w:val="00EF18FE"/>
    <w:rsid w:val="00EF21E3"/>
    <w:rsid w:val="00EF5787"/>
    <w:rsid w:val="00EF5C8E"/>
    <w:rsid w:val="00EF60D0"/>
    <w:rsid w:val="00F032CF"/>
    <w:rsid w:val="00F04757"/>
    <w:rsid w:val="00F0528D"/>
    <w:rsid w:val="00F056A3"/>
    <w:rsid w:val="00F06C67"/>
    <w:rsid w:val="00F06DFD"/>
    <w:rsid w:val="00F071D1"/>
    <w:rsid w:val="00F07533"/>
    <w:rsid w:val="00F07A70"/>
    <w:rsid w:val="00F10629"/>
    <w:rsid w:val="00F12760"/>
    <w:rsid w:val="00F1306B"/>
    <w:rsid w:val="00F15FA5"/>
    <w:rsid w:val="00F17A24"/>
    <w:rsid w:val="00F209B7"/>
    <w:rsid w:val="00F2311D"/>
    <w:rsid w:val="00F2376F"/>
    <w:rsid w:val="00F243D8"/>
    <w:rsid w:val="00F30828"/>
    <w:rsid w:val="00F30A8D"/>
    <w:rsid w:val="00F313D6"/>
    <w:rsid w:val="00F32AD1"/>
    <w:rsid w:val="00F3519C"/>
    <w:rsid w:val="00F37851"/>
    <w:rsid w:val="00F40F0C"/>
    <w:rsid w:val="00F4221F"/>
    <w:rsid w:val="00F425ED"/>
    <w:rsid w:val="00F456E3"/>
    <w:rsid w:val="00F45791"/>
    <w:rsid w:val="00F4664E"/>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5A5"/>
    <w:rsid w:val="00F71F69"/>
    <w:rsid w:val="00F7256D"/>
    <w:rsid w:val="00F72B72"/>
    <w:rsid w:val="00F74BB9"/>
    <w:rsid w:val="00F7525A"/>
    <w:rsid w:val="00F75582"/>
    <w:rsid w:val="00F76EFA"/>
    <w:rsid w:val="00F804BE"/>
    <w:rsid w:val="00F80AC4"/>
    <w:rsid w:val="00F80F37"/>
    <w:rsid w:val="00F817CE"/>
    <w:rsid w:val="00F81D49"/>
    <w:rsid w:val="00F824E6"/>
    <w:rsid w:val="00F83ADF"/>
    <w:rsid w:val="00F8456C"/>
    <w:rsid w:val="00F84BE2"/>
    <w:rsid w:val="00F859D8"/>
    <w:rsid w:val="00F868F5"/>
    <w:rsid w:val="00F9056A"/>
    <w:rsid w:val="00F90F8D"/>
    <w:rsid w:val="00F92005"/>
    <w:rsid w:val="00F92782"/>
    <w:rsid w:val="00F93AA9"/>
    <w:rsid w:val="00F9649E"/>
    <w:rsid w:val="00F96985"/>
    <w:rsid w:val="00F97838"/>
    <w:rsid w:val="00F979BB"/>
    <w:rsid w:val="00FA2139"/>
    <w:rsid w:val="00FA2BB3"/>
    <w:rsid w:val="00FA47FF"/>
    <w:rsid w:val="00FA6A2C"/>
    <w:rsid w:val="00FB1932"/>
    <w:rsid w:val="00FB3F24"/>
    <w:rsid w:val="00FB4C80"/>
    <w:rsid w:val="00FB5D0F"/>
    <w:rsid w:val="00FB6A6A"/>
    <w:rsid w:val="00FB7A3F"/>
    <w:rsid w:val="00FC105D"/>
    <w:rsid w:val="00FC2562"/>
    <w:rsid w:val="00FC4DC0"/>
    <w:rsid w:val="00FC591A"/>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47E3"/>
    <w:rPr>
      <w:rFonts w:asciiTheme="minorHAnsi" w:hAnsiTheme="minorHAnsi" w:cstheme="minorBidi"/>
      <w:sz w:val="22"/>
      <w:szCs w:val="22"/>
    </w:rPr>
  </w:style>
  <w:style w:type="paragraph" w:styleId="1">
    <w:name w:val="heading 1"/>
    <w:aliases w:val="NMP Heading 1,H1,h1,h11,h12,h13,h14,h15,h16"/>
    <w:next w:val="a3"/>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3"/>
    <w:link w:val="22"/>
    <w:qFormat/>
    <w:rsid w:val="008D00A5"/>
    <w:pPr>
      <w:pBdr>
        <w:top w:val="none" w:sz="0" w:space="0" w:color="auto"/>
      </w:pBdr>
      <w:spacing w:before="180"/>
      <w:outlineLvl w:val="1"/>
    </w:pPr>
    <w:rPr>
      <w:sz w:val="32"/>
    </w:rPr>
  </w:style>
  <w:style w:type="paragraph" w:styleId="31">
    <w:name w:val="heading 3"/>
    <w:basedOn w:val="21"/>
    <w:next w:val="a3"/>
    <w:link w:val="32"/>
    <w:qFormat/>
    <w:rsid w:val="008D00A5"/>
    <w:pPr>
      <w:spacing w:before="120"/>
      <w:outlineLvl w:val="2"/>
    </w:pPr>
    <w:rPr>
      <w:sz w:val="28"/>
    </w:rPr>
  </w:style>
  <w:style w:type="paragraph" w:styleId="40">
    <w:name w:val="heading 4"/>
    <w:basedOn w:val="31"/>
    <w:next w:val="a3"/>
    <w:link w:val="41"/>
    <w:qFormat/>
    <w:rsid w:val="008D00A5"/>
    <w:pPr>
      <w:ind w:left="1418" w:hanging="1418"/>
      <w:outlineLvl w:val="3"/>
    </w:pPr>
    <w:rPr>
      <w:sz w:val="24"/>
    </w:r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basedOn w:val="8"/>
    <w:next w:val="a3"/>
    <w:link w:val="90"/>
    <w:qFormat/>
    <w:rsid w:val="008D00A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81">
    <w:name w:val="toc 8"/>
    <w:basedOn w:val="11"/>
    <w:rsid w:val="008D00A5"/>
    <w:pPr>
      <w:spacing w:before="180"/>
      <w:ind w:left="2693" w:hanging="2693"/>
    </w:pPr>
    <w:rPr>
      <w:b/>
    </w:rPr>
  </w:style>
  <w:style w:type="paragraph" w:styleId="1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after="120"/>
    </w:pPr>
    <w:rPr>
      <w:b/>
    </w:rPr>
  </w:style>
  <w:style w:type="paragraph" w:styleId="52">
    <w:name w:val="toc 5"/>
    <w:basedOn w:val="42"/>
    <w:rsid w:val="008D00A5"/>
    <w:pPr>
      <w:ind w:left="1701" w:hanging="1701"/>
    </w:pPr>
  </w:style>
  <w:style w:type="paragraph" w:styleId="42">
    <w:name w:val="toc 4"/>
    <w:basedOn w:val="33"/>
    <w:rsid w:val="008D00A5"/>
    <w:pPr>
      <w:ind w:left="1418" w:hanging="1418"/>
    </w:pPr>
  </w:style>
  <w:style w:type="paragraph" w:styleId="33">
    <w:name w:val="toc 3"/>
    <w:basedOn w:val="23"/>
    <w:rsid w:val="008D00A5"/>
    <w:pPr>
      <w:ind w:left="1134" w:hanging="1134"/>
    </w:pPr>
  </w:style>
  <w:style w:type="paragraph" w:styleId="23">
    <w:name w:val="toc 2"/>
    <w:basedOn w:val="1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8">
    <w:name w:val="Document Map"/>
    <w:basedOn w:val="a3"/>
    <w:link w:val="a9"/>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a"/>
    <w:rsid w:val="003A70A4"/>
    <w:pPr>
      <w:numPr>
        <w:numId w:val="11"/>
      </w:numPr>
    </w:pPr>
    <w:rPr>
      <w:lang w:eastAsia="ja-JP"/>
    </w:rPr>
  </w:style>
  <w:style w:type="paragraph" w:styleId="aa">
    <w:name w:val="List"/>
    <w:basedOn w:val="ab"/>
    <w:rsid w:val="008D00A5"/>
    <w:pPr>
      <w:ind w:left="568" w:hanging="284"/>
    </w:pPr>
  </w:style>
  <w:style w:type="paragraph" w:styleId="ac">
    <w:name w:val="header"/>
    <w:aliases w:val="header odd,header odd1,header odd2,header odd3,header odd4,header odd5,header odd6,header1,header2,header3,header odd11,header odd21,header odd7,header4,header odd8,header odd9,header5,header odd12,header11,header21,header odd22,header31"/>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basedOn w:val="a3"/>
    <w:link w:val="af0"/>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3"/>
    <w:rsid w:val="008D00A5"/>
    <w:pPr>
      <w:ind w:left="1985" w:hanging="1985"/>
    </w:pPr>
  </w:style>
  <w:style w:type="paragraph" w:styleId="71">
    <w:name w:val="toc 7"/>
    <w:basedOn w:val="61"/>
    <w:next w:val="a3"/>
    <w:rsid w:val="008D00A5"/>
    <w:pPr>
      <w:ind w:left="2268" w:hanging="2268"/>
    </w:pPr>
  </w:style>
  <w:style w:type="paragraph" w:styleId="2">
    <w:name w:val="List Bullet 2"/>
    <w:basedOn w:val="a2"/>
    <w:rsid w:val="008D00A5"/>
    <w:pPr>
      <w:numPr>
        <w:numId w:val="7"/>
      </w:numPr>
    </w:pPr>
  </w:style>
  <w:style w:type="paragraph" w:styleId="a2">
    <w:name w:val="List Bullet"/>
    <w:basedOn w:val="aa"/>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a"/>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1">
    <w:name w:val="footer"/>
    <w:basedOn w:val="ac"/>
    <w:link w:val="af2"/>
    <w:rsid w:val="008D00A5"/>
    <w:pPr>
      <w:jc w:val="center"/>
    </w:pPr>
    <w:rPr>
      <w:i/>
    </w:rPr>
  </w:style>
  <w:style w:type="paragraph" w:customStyle="1" w:styleId="Reference">
    <w:name w:val="Reference"/>
    <w:basedOn w:val="ab"/>
    <w:rsid w:val="009E35DB"/>
    <w:pPr>
      <w:numPr>
        <w:numId w:val="1"/>
      </w:numPr>
    </w:pPr>
  </w:style>
  <w:style w:type="paragraph" w:styleId="af3">
    <w:name w:val="Balloon Text"/>
    <w:basedOn w:val="a3"/>
    <w:link w:val="af4"/>
    <w:rsid w:val="008D00A5"/>
    <w:rPr>
      <w:rFonts w:ascii="Segoe UI" w:hAnsi="Segoe UI" w:cs="Segoe UI"/>
      <w:sz w:val="18"/>
      <w:szCs w:val="18"/>
    </w:rPr>
  </w:style>
  <w:style w:type="character" w:styleId="af5">
    <w:name w:val="page number"/>
    <w:basedOn w:val="a4"/>
    <w:rsid w:val="008D00A5"/>
  </w:style>
  <w:style w:type="paragraph" w:styleId="ab">
    <w:name w:val="Body Text"/>
    <w:basedOn w:val="a3"/>
    <w:link w:val="af6"/>
    <w:rsid w:val="008D00A5"/>
    <w:pPr>
      <w:spacing w:after="120"/>
      <w:jc w:val="both"/>
    </w:pPr>
    <w:rPr>
      <w:rFonts w:ascii="Arial" w:hAnsi="Arial"/>
      <w:lang w:eastAsia="zh-CN"/>
    </w:rPr>
  </w:style>
  <w:style w:type="character" w:styleId="af7">
    <w:name w:val="Hyperlink"/>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3"/>
    <w:link w:val="afb"/>
    <w:qFormat/>
    <w:rsid w:val="008D00A5"/>
  </w:style>
  <w:style w:type="paragraph" w:styleId="afc">
    <w:name w:val="annotation subject"/>
    <w:basedOn w:val="afa"/>
    <w:next w:val="afa"/>
    <w:link w:val="afd"/>
    <w:rsid w:val="008D00A5"/>
    <w:rPr>
      <w:b/>
      <w:bCs/>
    </w:rPr>
  </w:style>
  <w:style w:type="character" w:customStyle="1" w:styleId="10">
    <w:name w:val="見出し 1 (文字)"/>
    <w:aliases w:val="NMP Heading 1 (文字),H1 (文字),h1 (文字),h11 (文字),h12 (文字),h13 (文字),h14 (文字),h15 (文字),h16 (文字)"/>
    <w:link w:val="1"/>
    <w:rsid w:val="008D00A5"/>
    <w:rPr>
      <w:rFonts w:ascii="Arial" w:hAnsi="Arial"/>
      <w:sz w:val="36"/>
      <w:lang w:eastAsia="ja-JP"/>
    </w:rPr>
  </w:style>
  <w:style w:type="paragraph" w:customStyle="1" w:styleId="B1">
    <w:name w:val="B1"/>
    <w:basedOn w:val="aa"/>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b"/>
    <w:rsid w:val="00A04F49"/>
    <w:pPr>
      <w:numPr>
        <w:numId w:val="2"/>
      </w:numPr>
      <w:tabs>
        <w:tab w:val="left" w:pos="1701"/>
      </w:tabs>
      <w:ind w:left="1701" w:hanging="1701"/>
    </w:pPr>
    <w:rPr>
      <w:b/>
      <w:bCs/>
    </w:rPr>
  </w:style>
  <w:style w:type="character" w:customStyle="1" w:styleId="af6">
    <w:name w:val="本文 (文字)"/>
    <w:link w:val="ab"/>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e">
    <w:name w:val="table of figures"/>
    <w:basedOn w:val="ab"/>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吹き出し (文字)"/>
    <w:link w:val="af3"/>
    <w:rsid w:val="008D00A5"/>
    <w:rPr>
      <w:rFonts w:ascii="Segoe UI" w:hAnsi="Segoe UI" w:cs="Segoe UI"/>
      <w:sz w:val="18"/>
      <w:szCs w:val="18"/>
      <w:lang w:eastAsia="ja-JP"/>
    </w:rPr>
  </w:style>
  <w:style w:type="character" w:customStyle="1" w:styleId="afb">
    <w:name w:val="コメント文字列 (文字)"/>
    <w:link w:val="afa"/>
    <w:uiPriority w:val="99"/>
    <w:qFormat/>
    <w:rsid w:val="008D00A5"/>
    <w:rPr>
      <w:rFonts w:ascii="Times New Roman" w:hAnsi="Times New Roman"/>
      <w:lang w:eastAsia="ja-JP"/>
    </w:rPr>
  </w:style>
  <w:style w:type="character" w:customStyle="1" w:styleId="afd">
    <w:name w:val="コメント内容 (文字)"/>
    <w:link w:val="afc"/>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9">
    <w:name w:val="見出しマップ (文字)"/>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ＭＳ 明朝" w:hAnsi="Arial"/>
      <w:b/>
      <w:szCs w:val="24"/>
    </w:rPr>
  </w:style>
  <w:style w:type="character" w:styleId="aff">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rPr>
  </w:style>
  <w:style w:type="character" w:customStyle="1" w:styleId="ad">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c"/>
    <w:rsid w:val="008D00A5"/>
    <w:rPr>
      <w:rFonts w:ascii="Arial" w:hAnsi="Arial"/>
      <w:b/>
      <w:noProof/>
      <w:sz w:val="18"/>
      <w:lang w:eastAsia="ja-JP"/>
    </w:rPr>
  </w:style>
  <w:style w:type="character" w:customStyle="1" w:styleId="af2">
    <w:name w:val="フッター (文字)"/>
    <w:link w:val="af1"/>
    <w:rsid w:val="008D00A5"/>
    <w:rPr>
      <w:rFonts w:ascii="Arial" w:hAnsi="Arial"/>
      <w:b/>
      <w:i/>
      <w:noProof/>
      <w:sz w:val="18"/>
      <w:lang w:eastAsia="ja-JP"/>
    </w:rPr>
  </w:style>
  <w:style w:type="character" w:customStyle="1" w:styleId="af0">
    <w:name w:val="脚注文字列 (文字)"/>
    <w:link w:val="af"/>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3"/>
    <w:next w:val="a3"/>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basedOn w:val="a3"/>
    <w:link w:val="aff2"/>
    <w:uiPriority w:val="34"/>
    <w:qFormat/>
    <w:rsid w:val="008D00A5"/>
    <w:pPr>
      <w:ind w:left="720"/>
    </w:pPr>
    <w:rPr>
      <w:rFonts w:ascii="Calibri" w:eastAsia="Calibri" w:hAnsi="Calibri"/>
      <w:lang w:val="x-none" w:eastAsia="en-US"/>
    </w:rPr>
  </w:style>
  <w:style w:type="character" w:customStyle="1" w:styleId="aff2">
    <w:name w:val="リスト段落 (文字)"/>
    <w:link w:val="aff1"/>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3"/>
    <w:link w:val="aff4"/>
    <w:rsid w:val="008D00A5"/>
    <w:rPr>
      <w:rFonts w:ascii="Courier New" w:hAnsi="Courier New"/>
      <w:lang w:val="nb-NO"/>
    </w:rPr>
  </w:style>
  <w:style w:type="character" w:customStyle="1" w:styleId="aff4">
    <w:name w:val="書式なし (文字)"/>
    <w:link w:val="aff3"/>
    <w:rsid w:val="008D00A5"/>
    <w:rPr>
      <w:rFonts w:ascii="Courier New" w:hAnsi="Courier New"/>
      <w:lang w:val="nb-NO" w:eastAsia="ja-JP"/>
    </w:rPr>
  </w:style>
  <w:style w:type="character" w:styleId="aff5">
    <w:name w:val="Strong"/>
    <w:qFormat/>
    <w:rsid w:val="008D00A5"/>
    <w:rPr>
      <w:b/>
      <w:bCs/>
    </w:rPr>
  </w:style>
  <w:style w:type="table" w:styleId="aff6">
    <w:name w:val="Table Grid"/>
    <w:basedOn w:val="a5"/>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Agreement">
    <w:name w:val="Agreement"/>
    <w:basedOn w:val="a3"/>
    <w:next w:val="a3"/>
    <w:qFormat/>
    <w:rsid w:val="00CE60C3"/>
    <w:pPr>
      <w:numPr>
        <w:numId w:val="13"/>
      </w:numPr>
      <w:tabs>
        <w:tab w:val="clear" w:pos="2250"/>
        <w:tab w:val="num" w:pos="1980"/>
      </w:tabs>
      <w:spacing w:before="60"/>
      <w:ind w:left="1980"/>
    </w:pPr>
    <w:rPr>
      <w:rFonts w:ascii="Arial" w:eastAsia="ＭＳ 明朝" w:hAnsi="Arial"/>
      <w:b/>
      <w:szCs w:val="24"/>
    </w:rPr>
  </w:style>
  <w:style w:type="character" w:customStyle="1" w:styleId="EmailDiscussionChar">
    <w:name w:val="EmailDiscussion Char"/>
    <w:link w:val="EmailDiscussion"/>
    <w:rsid w:val="00EE5F6B"/>
    <w:rPr>
      <w:rFonts w:ascii="Arial" w:eastAsia="ＭＳ 明朝"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a3"/>
    <w:next w:val="Doc-text2"/>
    <w:link w:val="Doc-titleChar"/>
    <w:qFormat/>
    <w:rsid w:val="00CC3D95"/>
    <w:pPr>
      <w:spacing w:before="60"/>
      <w:ind w:left="1259" w:hanging="1259"/>
    </w:pPr>
    <w:rPr>
      <w:rFonts w:ascii="Arial" w:eastAsia="ＭＳ 明朝" w:hAnsi="Arial" w:cs="Times New Roman"/>
      <w:noProof/>
      <w:sz w:val="20"/>
      <w:szCs w:val="24"/>
    </w:rPr>
  </w:style>
  <w:style w:type="character" w:customStyle="1" w:styleId="Doc-titleChar">
    <w:name w:val="Doc-title Char"/>
    <w:link w:val="Doc-title"/>
    <w:qFormat/>
    <w:rsid w:val="00CC3D95"/>
    <w:rPr>
      <w:rFonts w:ascii="Arial" w:eastAsia="ＭＳ 明朝" w:hAnsi="Arial"/>
      <w:noProof/>
      <w:szCs w:val="24"/>
    </w:rPr>
  </w:style>
  <w:style w:type="paragraph" w:customStyle="1" w:styleId="Comments">
    <w:name w:val="Comments"/>
    <w:basedOn w:val="a3"/>
    <w:link w:val="CommentsChar"/>
    <w:qFormat/>
    <w:rsid w:val="006D0482"/>
    <w:pPr>
      <w:spacing w:before="40"/>
    </w:pPr>
    <w:rPr>
      <w:rFonts w:ascii="Arial" w:eastAsia="ＭＳ 明朝" w:hAnsi="Arial" w:cs="Times New Roman"/>
      <w:i/>
      <w:noProof/>
      <w:sz w:val="18"/>
      <w:szCs w:val="24"/>
    </w:rPr>
  </w:style>
  <w:style w:type="character" w:customStyle="1" w:styleId="CommentsChar">
    <w:name w:val="Comments Char"/>
    <w:link w:val="Comments"/>
    <w:qFormat/>
    <w:rsid w:val="006D0482"/>
    <w:rPr>
      <w:rFonts w:ascii="Arial" w:eastAsia="ＭＳ 明朝" w:hAnsi="Arial"/>
      <w:i/>
      <w:noProof/>
      <w:sz w:val="18"/>
      <w:szCs w:val="24"/>
    </w:rPr>
  </w:style>
  <w:style w:type="paragraph" w:styleId="aff8">
    <w:name w:val="Body Text Indent"/>
    <w:basedOn w:val="a3"/>
    <w:link w:val="aff9"/>
    <w:rsid w:val="002B76E9"/>
    <w:pPr>
      <w:widowControl w:val="0"/>
      <w:autoSpaceDE w:val="0"/>
      <w:autoSpaceDN w:val="0"/>
      <w:adjustRightInd w:val="0"/>
      <w:spacing w:line="360" w:lineRule="auto"/>
      <w:ind w:left="720"/>
    </w:pPr>
    <w:rPr>
      <w:rFonts w:ascii="Times New Roman" w:eastAsia="SimSun" w:hAnsi="Times New Roman" w:cs="Times New Roman"/>
      <w:b/>
      <w:bCs/>
      <w:snapToGrid w:val="0"/>
      <w:sz w:val="21"/>
      <w:szCs w:val="21"/>
      <w:lang w:val="en-US" w:eastAsia="zh-CN"/>
    </w:rPr>
  </w:style>
  <w:style w:type="character" w:customStyle="1" w:styleId="aff9">
    <w:name w:val="本文インデント (文字)"/>
    <w:basedOn w:val="a4"/>
    <w:link w:val="aff8"/>
    <w:rsid w:val="002B76E9"/>
    <w:rPr>
      <w:rFonts w:ascii="Times New Roman" w:eastAsia="SimSun" w:hAnsi="Times New Roman"/>
      <w:b/>
      <w:bCs/>
      <w:snapToGrid w:val="0"/>
      <w:sz w:val="21"/>
      <w:szCs w:val="21"/>
      <w:lang w:val="en-US" w:eastAsia="zh-CN"/>
    </w:rPr>
  </w:style>
  <w:style w:type="paragraph" w:customStyle="1" w:styleId="normalpuce">
    <w:name w:val="normal puce"/>
    <w:basedOn w:val="a3"/>
    <w:rsid w:val="002B76E9"/>
    <w:pPr>
      <w:widowControl w:val="0"/>
      <w:tabs>
        <w:tab w:val="num" w:pos="360"/>
      </w:tabs>
      <w:autoSpaceDE w:val="0"/>
      <w:autoSpaceDN w:val="0"/>
      <w:adjustRightInd w:val="0"/>
      <w:spacing w:line="360" w:lineRule="auto"/>
      <w:ind w:left="360" w:hanging="360"/>
    </w:pPr>
    <w:rPr>
      <w:rFonts w:ascii="Times New Roman" w:eastAsia="SimSun" w:hAnsi="Times New Roman" w:cs="Times New Roman"/>
      <w:snapToGrid w:val="0"/>
      <w:sz w:val="21"/>
      <w:szCs w:val="21"/>
      <w:lang w:val="en-US" w:eastAsia="zh-CN"/>
    </w:rPr>
  </w:style>
  <w:style w:type="paragraph" w:customStyle="1" w:styleId="RecCCITT">
    <w:name w:val="Rec_CCITT_#"/>
    <w:basedOn w:val="a3"/>
    <w:rsid w:val="002B76E9"/>
    <w:pPr>
      <w:keepNext/>
      <w:keepLines/>
      <w:widowControl w:val="0"/>
      <w:autoSpaceDE w:val="0"/>
      <w:autoSpaceDN w:val="0"/>
      <w:adjustRightInd w:val="0"/>
      <w:spacing w:line="360" w:lineRule="auto"/>
    </w:pPr>
    <w:rPr>
      <w:rFonts w:ascii="Times New Roman" w:eastAsia="SimSun"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a">
    <w:name w:val="Date"/>
    <w:basedOn w:val="a3"/>
    <w:next w:val="a3"/>
    <w:link w:val="affb"/>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character" w:customStyle="1" w:styleId="affb">
    <w:name w:val="日付 (文字)"/>
    <w:basedOn w:val="a4"/>
    <w:link w:val="affa"/>
    <w:rsid w:val="002B76E9"/>
    <w:rPr>
      <w:rFonts w:ascii="Times New Roman" w:eastAsia="SimSun" w:hAnsi="Times New Roman"/>
      <w:snapToGrid w:val="0"/>
      <w:sz w:val="21"/>
      <w:szCs w:val="21"/>
      <w:lang w:val="en-US" w:eastAsia="zh-CN"/>
    </w:rPr>
  </w:style>
  <w:style w:type="character" w:customStyle="1" w:styleId="apple-style-span">
    <w:name w:val="apple-style-span"/>
    <w:basedOn w:val="a4"/>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Web">
    <w:name w:val="Normal (Web)"/>
    <w:basedOn w:val="a3"/>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SimSun"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1">
    <w:name w:val="表格题注"/>
    <w:next w:val="a3"/>
    <w:rsid w:val="002B76E9"/>
    <w:pPr>
      <w:keepLines/>
      <w:numPr>
        <w:ilvl w:val="8"/>
        <w:numId w:val="22"/>
      </w:numPr>
      <w:spacing w:beforeLines="100"/>
      <w:ind w:left="1089" w:hanging="369"/>
      <w:jc w:val="center"/>
    </w:pPr>
    <w:rPr>
      <w:rFonts w:ascii="Arial" w:eastAsia="SimSun" w:hAnsi="Arial"/>
      <w:sz w:val="18"/>
      <w:szCs w:val="18"/>
      <w:lang w:val="en-US" w:eastAsia="zh-CN"/>
    </w:rPr>
  </w:style>
  <w:style w:type="paragraph" w:customStyle="1" w:styleId="affc">
    <w:name w:val="表格文本"/>
    <w:rsid w:val="002B76E9"/>
    <w:pPr>
      <w:tabs>
        <w:tab w:val="decimal" w:pos="0"/>
      </w:tabs>
    </w:pPr>
    <w:rPr>
      <w:rFonts w:ascii="Arial" w:eastAsia="SimSun" w:hAnsi="Arial"/>
      <w:noProof/>
      <w:sz w:val="21"/>
      <w:szCs w:val="21"/>
      <w:lang w:val="en-US" w:eastAsia="zh-CN"/>
    </w:rPr>
  </w:style>
  <w:style w:type="paragraph" w:customStyle="1" w:styleId="affd">
    <w:name w:val="表头文本"/>
    <w:rsid w:val="002B76E9"/>
    <w:pPr>
      <w:jc w:val="center"/>
    </w:pPr>
    <w:rPr>
      <w:rFonts w:ascii="Arial" w:eastAsia="SimSun" w:hAnsi="Arial"/>
      <w:b/>
      <w:sz w:val="21"/>
      <w:szCs w:val="21"/>
      <w:lang w:val="en-US" w:eastAsia="zh-CN"/>
    </w:rPr>
  </w:style>
  <w:style w:type="table" w:customStyle="1" w:styleId="affe">
    <w:name w:val="表样式"/>
    <w:basedOn w:val="a5"/>
    <w:rsid w:val="002B76E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2B76E9"/>
    <w:pPr>
      <w:numPr>
        <w:ilvl w:val="7"/>
        <w:numId w:val="22"/>
      </w:numPr>
      <w:spacing w:afterLines="100"/>
      <w:ind w:left="1089" w:hanging="369"/>
      <w:jc w:val="center"/>
    </w:pPr>
    <w:rPr>
      <w:rFonts w:ascii="Arial" w:eastAsia="SimSun" w:hAnsi="Arial"/>
      <w:sz w:val="18"/>
      <w:szCs w:val="18"/>
      <w:lang w:val="en-US" w:eastAsia="zh-CN"/>
    </w:rPr>
  </w:style>
  <w:style w:type="paragraph" w:customStyle="1" w:styleId="afff">
    <w:name w:val="图样式"/>
    <w:basedOn w:val="a3"/>
    <w:rsid w:val="002B76E9"/>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fff0">
    <w:name w:val="文档标题"/>
    <w:basedOn w:val="a3"/>
    <w:rsid w:val="002B76E9"/>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fff1">
    <w:name w:val="正文（首行不缩进）"/>
    <w:basedOn w:val="a3"/>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paragraph" w:customStyle="1" w:styleId="afff2">
    <w:name w:val="注示头"/>
    <w:basedOn w:val="a3"/>
    <w:rsid w:val="002B76E9"/>
    <w:pPr>
      <w:widowControl w:val="0"/>
      <w:pBdr>
        <w:top w:val="single" w:sz="4" w:space="1" w:color="000000"/>
      </w:pBdr>
      <w:autoSpaceDE w:val="0"/>
      <w:autoSpaceDN w:val="0"/>
      <w:adjustRightInd w:val="0"/>
      <w:spacing w:line="360" w:lineRule="auto"/>
      <w:jc w:val="both"/>
    </w:pPr>
    <w:rPr>
      <w:rFonts w:ascii="Arial" w:eastAsia="SimHei" w:hAnsi="Arial" w:cs="Times New Roman"/>
      <w:snapToGrid w:val="0"/>
      <w:sz w:val="18"/>
      <w:szCs w:val="21"/>
      <w:lang w:val="en-US" w:eastAsia="zh-CN"/>
    </w:rPr>
  </w:style>
  <w:style w:type="paragraph" w:customStyle="1" w:styleId="afff3">
    <w:name w:val="注示文本"/>
    <w:basedOn w:val="a3"/>
    <w:rsid w:val="002B76E9"/>
    <w:pPr>
      <w:widowControl w:val="0"/>
      <w:pBdr>
        <w:bottom w:val="single" w:sz="4" w:space="1" w:color="000000"/>
      </w:pBdr>
      <w:autoSpaceDE w:val="0"/>
      <w:autoSpaceDN w:val="0"/>
      <w:adjustRightInd w:val="0"/>
      <w:spacing w:line="360" w:lineRule="auto"/>
      <w:ind w:firstLine="360"/>
      <w:jc w:val="both"/>
    </w:pPr>
    <w:rPr>
      <w:rFonts w:ascii="Arial" w:eastAsia="KaiTi_GB2312" w:hAnsi="Arial" w:cs="Times New Roman"/>
      <w:snapToGrid w:val="0"/>
      <w:sz w:val="18"/>
      <w:szCs w:val="18"/>
      <w:lang w:val="en-US" w:eastAsia="zh-CN"/>
    </w:rPr>
  </w:style>
  <w:style w:type="paragraph" w:customStyle="1" w:styleId="afff4">
    <w:name w:val="编写建议"/>
    <w:basedOn w:val="a3"/>
    <w:rsid w:val="002B76E9"/>
    <w:pPr>
      <w:widowControl w:val="0"/>
      <w:autoSpaceDE w:val="0"/>
      <w:autoSpaceDN w:val="0"/>
      <w:adjustRightInd w:val="0"/>
      <w:spacing w:line="360" w:lineRule="auto"/>
      <w:ind w:firstLine="420"/>
    </w:pPr>
    <w:rPr>
      <w:rFonts w:ascii="Arial" w:eastAsia="SimSun" w:hAnsi="Arial" w:cs="Arial"/>
      <w:i/>
      <w:snapToGrid w:val="0"/>
      <w:color w:val="0000FF"/>
      <w:sz w:val="21"/>
      <w:szCs w:val="21"/>
      <w:lang w:val="en-US" w:eastAsia="zh-CN"/>
    </w:rPr>
  </w:style>
  <w:style w:type="character" w:customStyle="1" w:styleId="afff5">
    <w:name w:val="样式一"/>
    <w:basedOn w:val="a4"/>
    <w:rsid w:val="002B76E9"/>
    <w:rPr>
      <w:rFonts w:ascii="SimSun" w:hAnsi="SimSun"/>
      <w:b/>
      <w:bCs/>
      <w:color w:val="000000"/>
      <w:sz w:val="36"/>
    </w:rPr>
  </w:style>
  <w:style w:type="character" w:customStyle="1" w:styleId="afff6">
    <w:name w:val="样式二"/>
    <w:basedOn w:val="afff5"/>
    <w:rsid w:val="002B76E9"/>
    <w:rPr>
      <w:rFonts w:ascii="SimSun" w:hAnsi="SimSun"/>
      <w:b/>
      <w:bCs/>
      <w:color w:val="000000"/>
      <w:sz w:val="36"/>
    </w:rPr>
  </w:style>
  <w:style w:type="character" w:customStyle="1" w:styleId="gt-card-ttl-txt">
    <w:name w:val="gt-card-ttl-txt"/>
    <w:basedOn w:val="a4"/>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474634901">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AFA41-3A65-43B9-A449-19CDE4EB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27</Pages>
  <Words>10557</Words>
  <Characters>60175</Characters>
  <Application>Microsoft Office Word</Application>
  <DocSecurity>0</DocSecurity>
  <Lines>501</Lines>
  <Paragraphs>141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Huawei</Company>
  <LinksUpToDate>false</LinksUpToDate>
  <CharactersWithSpaces>70591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0126540</dc:creator>
  <dc:description/>
  <cp:lastModifiedBy>NTT DOCOMO, INC.</cp:lastModifiedBy>
  <cp:revision>3</cp:revision>
  <cp:lastPrinted>2008-01-31T07:09:00Z</cp:lastPrinted>
  <dcterms:created xsi:type="dcterms:W3CDTF">2020-05-21T08:38:00Z</dcterms:created>
  <dcterms:modified xsi:type="dcterms:W3CDTF">2020-05-21T08:40:00Z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(3)ARau13GIQ7jA+4Axf/WF7ZHwJjVKzLy0/hp7jmH4KcHaaIDvEZlWnaIzqatzd2f0Ms5PrJcR
9yn1dxsrm5gKb/BaflwNIbjuU+leBkHzAxxS0sVITWVZlA1eSjfKiQEX+mubnOEflc7OuRCo
ZoRUPUOHixSW3y6Jgjt5D9Vsw+QKcuNThGto5Xnmp381W16HBicuRdmEm52uMcLegaeR/pjj
R6Tf64cf2pZIW/rNAO</vt:lpwstr>
  </property>
  <property fmtid="{D5CDD505-2E9C-101B-9397-08002B2CF9AE}" pid="15" name="_2015_ms_pID_7253431">
    <vt:lpwstr>q9z/qBpSsqs8WpukFcCUUzKAC3bJyy4cgOEqYqf0Msw3clr2v5Z8Gr
NYwrlnS9fHXeUSyIoSbev2TrGDHktbVRARPgRmJQsjnLDj8MffeJiEFPMPkVSheGHHr3MawN
vDFhMEWYumu2MmTKyV4Qd8EBkgNSmXVYbAbj4Xhnur/y8dqZNr2TkAuGDQanZ29FQrLyZaLf
FxW0TosIZPjJ7F1wLlH2I4zAHCCRM91mg9+b</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yg==</vt:lpwstr>
  </property>
  <property fmtid="{D5CDD505-2E9C-101B-9397-08002B2CF9AE}" pid="21" name="NSCPROP_SA">
    <vt:lpwstr>D:\3GPP\Meetings\TSGR2_110e Online\email discussion\[RAN2#109bis-e]\[Post109bis-e][050][TEI16] Overheating (Huawei)\[Post109bis-e][050][TEI16] Overheating_v05_Qcon.docx</vt:lpwstr>
  </property>
</Properties>
</file>