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a"/>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a"/>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a"/>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a"/>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a"/>
        <w:ind w:leftChars="191" w:left="1508" w:hangingChars="542" w:hanging="1088"/>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aa"/>
        <w:ind w:leftChars="191" w:left="1508" w:hangingChars="542" w:hanging="1088"/>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a"/>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aa"/>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a"/>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a"/>
        <w:ind w:leftChars="191" w:left="1508" w:hangingChars="542" w:hanging="1088"/>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a"/>
        <w:ind w:leftChars="191" w:left="1508" w:hangingChars="542" w:hanging="1088"/>
        <w:rPr>
          <w:b/>
          <w:sz w:val="20"/>
          <w:szCs w:val="20"/>
        </w:rPr>
      </w:pPr>
      <w:r w:rsidRPr="008E3810">
        <w:rPr>
          <w:b/>
          <w:sz w:val="20"/>
          <w:szCs w:val="20"/>
        </w:rPr>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a"/>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a"/>
        <w:ind w:leftChars="191" w:left="1508" w:hangingChars="542" w:hanging="1088"/>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a"/>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a"/>
        <w:ind w:leftChars="191" w:left="1508" w:hangingChars="542" w:hanging="1088"/>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aa"/>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afc"/>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8"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9" w:author="NTT DOCOMO, INC." w:date="2020-05-18T15:42:00Z"/>
                <w:rFonts w:ascii="Arial" w:eastAsia="Yu Mincho" w:hAnsi="Arial" w:cs="Arial"/>
                <w:sz w:val="20"/>
                <w:szCs w:val="20"/>
                <w:lang w:eastAsia="ja-JP"/>
              </w:rPr>
            </w:pPr>
            <w:ins w:id="10"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11" w:author="NTT DOCOMO, INC." w:date="2020-05-18T15:38:00Z">
              <w:r w:rsidR="001D6748">
                <w:rPr>
                  <w:rFonts w:ascii="Arial" w:eastAsia="Yu Mincho" w:hAnsi="Arial" w:cs="Arial"/>
                  <w:sz w:val="20"/>
                  <w:szCs w:val="20"/>
                  <w:lang w:eastAsia="ja-JP"/>
                </w:rPr>
                <w:t xml:space="preserve">On the other hand, </w:t>
              </w:r>
            </w:ins>
            <w:ins w:id="12" w:author="NTT DOCOMO, INC." w:date="2020-05-18T15:41:00Z">
              <w:r w:rsidR="00612783">
                <w:rPr>
                  <w:rFonts w:ascii="Arial" w:eastAsia="Yu Mincho" w:hAnsi="Arial" w:cs="Arial"/>
                  <w:sz w:val="20"/>
                  <w:szCs w:val="20"/>
                  <w:lang w:eastAsia="ja-JP"/>
                </w:rPr>
                <w:t>Proposal 3 and 4 are worth to discuss what the legacy behaviour is. There</w:t>
              </w:r>
            </w:ins>
            <w:ins w:id="13" w:author="NTT DOCOMO, INC." w:date="2020-05-18T15:42:00Z">
              <w:r w:rsidR="00612783">
                <w:rPr>
                  <w:rFonts w:ascii="Arial" w:eastAsia="Yu Mincho" w:hAnsi="Arial" w:cs="Arial"/>
                  <w:sz w:val="20"/>
                  <w:szCs w:val="20"/>
                  <w:lang w:eastAsia="ja-JP"/>
                </w:rPr>
                <w:t xml:space="preserve"> </w:t>
              </w:r>
            </w:ins>
            <w:ins w:id="14" w:author="NTT DOCOMO, INC." w:date="2020-05-18T15:41:00Z">
              <w:r w:rsidR="00612783">
                <w:rPr>
                  <w:rFonts w:ascii="Arial" w:eastAsia="Yu Mincho" w:hAnsi="Arial" w:cs="Arial"/>
                  <w:sz w:val="20"/>
                  <w:szCs w:val="20"/>
                  <w:lang w:eastAsia="ja-JP"/>
                </w:rPr>
                <w:t xml:space="preserve">are two UE behaviours defined so </w:t>
              </w:r>
            </w:ins>
            <w:ins w:id="15"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16"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17" w:author="NTT DOCOMO, INC." w:date="2020-05-18T15:42:00Z"/>
                <w:rFonts w:ascii="Arial" w:eastAsia="Yu Mincho" w:hAnsi="Arial" w:cs="Arial"/>
                <w:sz w:val="20"/>
                <w:szCs w:val="20"/>
                <w:lang w:eastAsia="ja-JP"/>
              </w:rPr>
            </w:pPr>
            <w:ins w:id="18"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19" w:author="NTT DOCOMO, INC." w:date="2020-05-18T15:43:00Z"/>
                <w:rFonts w:ascii="Arial" w:eastAsia="Yu Mincho" w:hAnsi="Arial" w:cs="Arial"/>
                <w:sz w:val="20"/>
                <w:szCs w:val="20"/>
                <w:lang w:eastAsia="ja-JP"/>
              </w:rPr>
            </w:pPr>
            <w:ins w:id="20"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21" w:author="NTT DOCOMO, INC." w:date="2020-05-18T15:43:00Z"/>
                <w:rFonts w:ascii="Arial" w:eastAsia="Yu Mincho" w:hAnsi="Arial" w:cs="Arial"/>
                <w:sz w:val="20"/>
                <w:szCs w:val="20"/>
                <w:lang w:eastAsia="ja-JP"/>
              </w:rPr>
            </w:pPr>
          </w:p>
          <w:p w14:paraId="68990AA3" w14:textId="7F505AB2" w:rsidR="00612783" w:rsidRPr="004616CC" w:rsidRDefault="00612783" w:rsidP="00171DDE">
            <w:pPr>
              <w:overflowPunct w:val="0"/>
              <w:autoSpaceDE w:val="0"/>
              <w:autoSpaceDN w:val="0"/>
              <w:adjustRightInd w:val="0"/>
              <w:spacing w:line="276" w:lineRule="auto"/>
              <w:jc w:val="both"/>
              <w:textAlignment w:val="baseline"/>
              <w:rPr>
                <w:rFonts w:ascii="Arial" w:hAnsi="Arial" w:cs="Arial"/>
                <w:sz w:val="20"/>
                <w:szCs w:val="20"/>
              </w:rPr>
            </w:pPr>
            <w:ins w:id="22"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23" w:author="NTT DOCOMO, INC." w:date="2020-05-18T15:45:00Z">
              <w:r w:rsidR="00937DBD">
                <w:rPr>
                  <w:rFonts w:ascii="Arial" w:eastAsia="Yu Mincho" w:hAnsi="Arial" w:cs="Arial"/>
                  <w:sz w:val="20"/>
                  <w:szCs w:val="20"/>
                  <w:lang w:eastAsia="ja-JP"/>
                </w:rPr>
                <w:t xml:space="preserve">Given that SN can learn the SCG part of reducedCCsDL/UL </w:t>
              </w:r>
            </w:ins>
            <w:ins w:id="24" w:author="NTT DOCOMO, INC." w:date="2020-05-18T15:46:00Z">
              <w:r w:rsidR="00937DBD">
                <w:rPr>
                  <w:rFonts w:ascii="Arial" w:eastAsia="Yu Mincho" w:hAnsi="Arial" w:cs="Arial"/>
                  <w:sz w:val="20"/>
                  <w:szCs w:val="20"/>
                  <w:lang w:eastAsia="ja-JP"/>
                </w:rPr>
                <w:t xml:space="preserve">via NR </w:t>
              </w:r>
            </w:ins>
            <w:ins w:id="25"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26" w:author="NTT DOCOMO, INC." w:date="2020-05-18T16:04:00Z">
              <w:r w:rsidR="002C7108">
                <w:rPr>
                  <w:rFonts w:ascii="Arial" w:eastAsia="Yu Mincho" w:hAnsi="Arial" w:cs="Arial"/>
                  <w:sz w:val="20"/>
                  <w:szCs w:val="20"/>
                  <w:lang w:eastAsia="ja-JP"/>
                </w:rPr>
                <w:t xml:space="preserve">Due to the fact that </w:t>
              </w:r>
            </w:ins>
            <w:ins w:id="27"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28" w:author="Nokia" w:date="2020-05-19T22:43:00Z">
              <w:r>
                <w:rPr>
                  <w:rFonts w:ascii="Arial" w:hAnsi="Arial" w:cs="Arial"/>
                  <w:sz w:val="20"/>
                  <w:szCs w:val="20"/>
                </w:rPr>
                <w:t>Nokia</w:t>
              </w:r>
            </w:ins>
          </w:p>
        </w:tc>
        <w:tc>
          <w:tcPr>
            <w:tcW w:w="7366" w:type="dxa"/>
          </w:tcPr>
          <w:p w14:paraId="759606F2" w14:textId="43860606" w:rsidR="0029131E" w:rsidRPr="0029131E" w:rsidRDefault="0029131E" w:rsidP="0029131E">
            <w:pPr>
              <w:pStyle w:val="aa"/>
              <w:ind w:leftChars="191" w:left="1504" w:hangingChars="542" w:hanging="1084"/>
              <w:rPr>
                <w:ins w:id="29" w:author="Nokia" w:date="2020-05-19T22:44:00Z"/>
                <w:bCs/>
                <w:sz w:val="20"/>
                <w:szCs w:val="20"/>
              </w:rPr>
            </w:pPr>
            <w:ins w:id="30" w:author="Nokia" w:date="2020-05-19T22:48:00Z">
              <w:r w:rsidRPr="0029131E">
                <w:rPr>
                  <w:bCs/>
                  <w:sz w:val="20"/>
                  <w:szCs w:val="20"/>
                </w:rPr>
                <w:t>Small suggestion for rewording P1:</w:t>
              </w:r>
            </w:ins>
          </w:p>
          <w:p w14:paraId="2080E0BF" w14:textId="07A1F537" w:rsidR="0029131E" w:rsidRPr="0029131E" w:rsidRDefault="0029131E" w:rsidP="0029131E">
            <w:pPr>
              <w:pStyle w:val="aa"/>
              <w:ind w:leftChars="191" w:left="1504" w:hangingChars="542" w:hanging="1084"/>
              <w:rPr>
                <w:ins w:id="31" w:author="Nokia" w:date="2020-05-19T22:44:00Z"/>
                <w:bCs/>
                <w:sz w:val="20"/>
                <w:szCs w:val="20"/>
              </w:rPr>
            </w:pPr>
            <w:ins w:id="32"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33" w:author="Nokia" w:date="2020-05-19T22:44:00Z"/>
                <w:rFonts w:ascii="Arial" w:eastAsia="Yu Mincho" w:hAnsi="Arial" w:cs="Arial"/>
                <w:sz w:val="20"/>
                <w:szCs w:val="20"/>
                <w:lang w:eastAsia="ja-JP"/>
              </w:rPr>
            </w:pPr>
            <w:ins w:id="34" w:author="Nokia" w:date="2020-05-19T22:49:00Z">
              <w:r w:rsidRPr="0029131E">
                <w:rPr>
                  <w:rFonts w:ascii="Arial" w:eastAsia="Yu Mincho" w:hAnsi="Arial" w:cs="Arial"/>
                  <w:sz w:val="20"/>
                  <w:szCs w:val="20"/>
                  <w:lang w:eastAsia="ja-JP"/>
                </w:rPr>
                <w:t>For P6</w:t>
              </w:r>
            </w:ins>
            <w:ins w:id="35" w:author="Nokia" w:date="2020-05-20T05:40:00Z">
              <w:r w:rsidR="00E20522">
                <w:rPr>
                  <w:rFonts w:ascii="Arial" w:eastAsia="Yu Mincho" w:hAnsi="Arial" w:cs="Arial"/>
                  <w:sz w:val="20"/>
                  <w:szCs w:val="20"/>
                  <w:lang w:eastAsia="ja-JP"/>
                </w:rPr>
                <w:t xml:space="preserve"> wording – it depends on how the Q3 will be resolved.We</w:t>
              </w:r>
            </w:ins>
            <w:ins w:id="36" w:author="Nokia" w:date="2020-05-20T05:41:00Z">
              <w:r w:rsidR="00E20522">
                <w:rPr>
                  <w:rFonts w:ascii="Arial" w:eastAsia="Yu Mincho" w:hAnsi="Arial" w:cs="Arial"/>
                  <w:sz w:val="20"/>
                  <w:szCs w:val="20"/>
                  <w:lang w:eastAsia="ja-JP"/>
                </w:rPr>
                <w:t xml:space="preserve"> </w:t>
              </w:r>
            </w:ins>
            <w:ins w:id="37" w:author="Nokia" w:date="2020-05-19T22:49:00Z">
              <w:r w:rsidRPr="0029131E">
                <w:rPr>
                  <w:rFonts w:ascii="Arial" w:eastAsia="Yu Mincho" w:hAnsi="Arial" w:cs="Arial"/>
                  <w:sz w:val="20"/>
                  <w:szCs w:val="20"/>
                  <w:lang w:eastAsia="ja-JP"/>
                </w:rPr>
                <w:t>think that the requirement to always confi</w:t>
              </w:r>
            </w:ins>
            <w:ins w:id="38"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39" w:author="Nokia" w:date="2020-05-20T05:40:00Z">
              <w:r w:rsidR="00E20522">
                <w:rPr>
                  <w:rFonts w:ascii="Arial" w:eastAsia="Yu Mincho" w:hAnsi="Arial" w:cs="Arial"/>
                  <w:sz w:val="20"/>
                  <w:szCs w:val="20"/>
                  <w:lang w:eastAsia="ja-JP"/>
                </w:rPr>
                <w:t>t</w:t>
              </w:r>
            </w:ins>
            <w:ins w:id="40" w:author="Nokia" w:date="2020-05-19T22:50:00Z">
              <w:r w:rsidRPr="0029131E">
                <w:rPr>
                  <w:rFonts w:ascii="Arial" w:eastAsia="Yu Mincho" w:hAnsi="Arial" w:cs="Arial"/>
                  <w:sz w:val="20"/>
                  <w:szCs w:val="20"/>
                  <w:lang w:eastAsia="ja-JP"/>
                </w:rPr>
                <w:t xml:space="preserve">he UE capabilities to support </w:t>
              </w:r>
            </w:ins>
            <w:ins w:id="41" w:author="Nokia" w:date="2020-05-20T05:40:00Z">
              <w:r w:rsidR="00E20522">
                <w:rPr>
                  <w:rFonts w:ascii="Arial" w:eastAsia="Yu Mincho" w:hAnsi="Arial" w:cs="Arial"/>
                  <w:sz w:val="20"/>
                  <w:szCs w:val="20"/>
                  <w:lang w:eastAsia="ja-JP"/>
                </w:rPr>
                <w:t>mand</w:t>
              </w:r>
            </w:ins>
            <w:ins w:id="42" w:author="Nokia" w:date="2020-05-20T05:41:00Z">
              <w:r w:rsidR="00E20522">
                <w:rPr>
                  <w:rFonts w:ascii="Arial" w:eastAsia="Yu Mincho" w:hAnsi="Arial" w:cs="Arial"/>
                  <w:sz w:val="20"/>
                  <w:szCs w:val="20"/>
                  <w:lang w:eastAsia="ja-JP"/>
                </w:rPr>
                <w:t>atory</w:t>
              </w:r>
            </w:ins>
            <w:ins w:id="43" w:author="Nokia" w:date="2020-05-19T22:50:00Z">
              <w:r w:rsidRPr="0029131E">
                <w:rPr>
                  <w:rFonts w:ascii="Arial" w:eastAsia="Yu Mincho" w:hAnsi="Arial" w:cs="Arial"/>
                  <w:sz w:val="20"/>
                  <w:szCs w:val="20"/>
                  <w:lang w:eastAsia="ja-JP"/>
                </w:rPr>
                <w:t xml:space="preserve"> (Rel-14 and Rel-16) indicators. </w:t>
              </w:r>
            </w:ins>
            <w:ins w:id="44" w:author="Nokia" w:date="2020-05-19T22:51:00Z">
              <w:r w:rsidRPr="0029131E">
                <w:rPr>
                  <w:rFonts w:ascii="Arial" w:eastAsia="Yu Mincho" w:hAnsi="Arial" w:cs="Arial"/>
                  <w:sz w:val="20"/>
                  <w:szCs w:val="20"/>
                  <w:lang w:eastAsia="ja-JP"/>
                </w:rPr>
                <w:t>I</w:t>
              </w:r>
            </w:ins>
            <w:ins w:id="45" w:author="Nokia" w:date="2020-05-20T05:41:00Z">
              <w:r w:rsidR="00E20522">
                <w:rPr>
                  <w:rFonts w:ascii="Arial" w:eastAsia="Yu Mincho" w:hAnsi="Arial" w:cs="Arial"/>
                  <w:sz w:val="20"/>
                  <w:szCs w:val="20"/>
                  <w:lang w:eastAsia="ja-JP"/>
                </w:rPr>
                <w:t>f</w:t>
              </w:r>
            </w:ins>
            <w:ins w:id="46"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72E9B4E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47" w:author="Qualcomm (Mouaffac)" w:date="2020-05-20T13:41:00Z">
              <w:r>
                <w:rPr>
                  <w:rFonts w:ascii="Arial" w:hAnsi="Arial" w:cs="Arial"/>
                  <w:sz w:val="20"/>
                  <w:szCs w:val="20"/>
                </w:rPr>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48" w:author="Qualcomm (Mouaffac)" w:date="2020-05-20T14:08:00Z"/>
                <w:rFonts w:ascii="Arial" w:hAnsi="Arial" w:cs="Arial"/>
                <w:sz w:val="20"/>
                <w:szCs w:val="20"/>
              </w:rPr>
            </w:pPr>
            <w:ins w:id="49" w:author="Qualcomm (Mouaffac)" w:date="2020-05-20T14:08:00Z">
              <w:r>
                <w:rPr>
                  <w:rFonts w:ascii="Arial" w:hAnsi="Arial" w:cs="Arial"/>
                  <w:sz w:val="20"/>
                  <w:szCs w:val="20"/>
                </w:rPr>
                <w:t xml:space="preserve">Proposal 1 to 5 are </w:t>
              </w:r>
            </w:ins>
            <w:ins w:id="50" w:author="Qualcomm (Mouaffac)" w:date="2020-05-20T14:28:00Z">
              <w:r w:rsidR="00775C0C">
                <w:rPr>
                  <w:rFonts w:ascii="Arial" w:hAnsi="Arial" w:cs="Arial"/>
                  <w:sz w:val="20"/>
                  <w:szCs w:val="20"/>
                </w:rPr>
                <w:t>fine</w:t>
              </w:r>
            </w:ins>
            <w:ins w:id="51" w:author="Qualcomm (Mouaffac)" w:date="2020-05-20T14:08:00Z">
              <w:r>
                <w:rPr>
                  <w:rFonts w:ascii="Arial" w:hAnsi="Arial" w:cs="Arial"/>
                  <w:sz w:val="20"/>
                  <w:szCs w:val="20"/>
                </w:rPr>
                <w:t xml:space="preserve">. </w:t>
              </w:r>
            </w:ins>
          </w:p>
          <w:p w14:paraId="5B25DB9F" w14:textId="363B361F" w:rsidR="00A57D4D" w:rsidRPr="009C272C" w:rsidRDefault="009C272C" w:rsidP="009C272C">
            <w:pPr>
              <w:overflowPunct w:val="0"/>
              <w:autoSpaceDE w:val="0"/>
              <w:autoSpaceDN w:val="0"/>
              <w:adjustRightInd w:val="0"/>
              <w:spacing w:line="276" w:lineRule="auto"/>
              <w:jc w:val="both"/>
              <w:textAlignment w:val="baseline"/>
              <w:rPr>
                <w:rFonts w:ascii="Arial" w:hAnsi="Arial" w:cs="Arial"/>
                <w:sz w:val="20"/>
                <w:szCs w:val="20"/>
              </w:rPr>
            </w:pPr>
            <w:ins w:id="52" w:author="Qualcomm (Mouaffac)" w:date="2020-05-20T14:08:00Z">
              <w:r>
                <w:rPr>
                  <w:rFonts w:ascii="Arial" w:hAnsi="Arial" w:cs="Arial"/>
                  <w:sz w:val="20"/>
                  <w:szCs w:val="20"/>
                </w:rPr>
                <w:t xml:space="preserve">Just to make sure we have the right understanding for P6, legacy overheating configuration </w:t>
              </w:r>
            </w:ins>
            <w:ins w:id="53"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54" w:author="Qualcomm (Mouaffac)" w:date="2020-05-20T14:10:00Z">
              <w:r w:rsidR="00A05EB2">
                <w:rPr>
                  <w:rFonts w:ascii="Arial" w:hAnsi="Arial" w:cs="Arial"/>
                  <w:sz w:val="20"/>
                  <w:szCs w:val="20"/>
                </w:rPr>
                <w:t>s</w:t>
              </w:r>
            </w:ins>
            <w:ins w:id="55" w:author="Qualcomm (Mouaffac)" w:date="2020-05-20T14:09:00Z">
              <w:r w:rsidR="00EB55BA">
                <w:rPr>
                  <w:rFonts w:ascii="Arial" w:hAnsi="Arial" w:cs="Arial"/>
                  <w:sz w:val="20"/>
                  <w:szCs w:val="20"/>
                </w:rPr>
                <w:t xml:space="preserve"> new IE), however</w:t>
              </w:r>
            </w:ins>
            <w:ins w:id="56" w:author="Qualcomm (Mouaffac)" w:date="2020-05-20T14:10:00Z">
              <w:r w:rsidR="0019126D">
                <w:rPr>
                  <w:rFonts w:ascii="Arial" w:hAnsi="Arial" w:cs="Arial"/>
                  <w:sz w:val="20"/>
                  <w:szCs w:val="20"/>
                </w:rPr>
                <w:t xml:space="preserve"> if</w:t>
              </w:r>
            </w:ins>
            <w:ins w:id="57" w:author="Qualcomm (Mouaffac)" w:date="2020-05-20T14:09:00Z">
              <w:r w:rsidR="00EB55BA">
                <w:rPr>
                  <w:rFonts w:ascii="Arial" w:hAnsi="Arial" w:cs="Arial"/>
                  <w:sz w:val="20"/>
                  <w:szCs w:val="20"/>
                </w:rPr>
                <w:t xml:space="preserve"> network decide</w:t>
              </w:r>
            </w:ins>
            <w:ins w:id="58" w:author="Qualcomm (Mouaffac)" w:date="2020-05-20T14:10:00Z">
              <w:r w:rsidR="00A05EB2">
                <w:rPr>
                  <w:rFonts w:ascii="Arial" w:hAnsi="Arial" w:cs="Arial"/>
                  <w:sz w:val="20"/>
                  <w:szCs w:val="20"/>
                </w:rPr>
                <w:t>s</w:t>
              </w:r>
            </w:ins>
            <w:ins w:id="59" w:author="Qualcomm (Mouaffac)" w:date="2020-05-20T14:09:00Z">
              <w:r w:rsidR="00EB55BA">
                <w:rPr>
                  <w:rFonts w:ascii="Arial" w:hAnsi="Arial" w:cs="Arial"/>
                  <w:sz w:val="20"/>
                  <w:szCs w:val="20"/>
                </w:rPr>
                <w:t xml:space="preserve"> to configure the new IE, legacy will be confi</w:t>
              </w:r>
            </w:ins>
            <w:ins w:id="60" w:author="Qualcomm (Mouaffac)" w:date="2020-05-20T14:10:00Z">
              <w:r w:rsidR="00EB55BA">
                <w:rPr>
                  <w:rFonts w:ascii="Arial" w:hAnsi="Arial" w:cs="Arial"/>
                  <w:sz w:val="20"/>
                  <w:szCs w:val="20"/>
                </w:rPr>
                <w:t>gured as well.</w:t>
              </w:r>
            </w:ins>
            <w:ins w:id="61" w:author="Qualcomm (Mouaffac)" w:date="2020-05-20T14:11:00Z">
              <w:r w:rsidR="00A05EB2">
                <w:rPr>
                  <w:rFonts w:ascii="Arial" w:hAnsi="Arial" w:cs="Arial"/>
                  <w:sz w:val="20"/>
                  <w:szCs w:val="20"/>
                </w:rPr>
                <w:t xml:space="preserve"> The implication of this is that if UE supports new IE, UE shall support legacy as well.</w:t>
              </w:r>
            </w:ins>
            <w:ins w:id="62"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63" w:author="Qualcomm (Mouaffac)" w:date="2020-05-20T14:10:00Z">
              <w:r w:rsidR="00EB55BA">
                <w:rPr>
                  <w:rFonts w:ascii="Arial" w:hAnsi="Arial" w:cs="Arial"/>
                  <w:sz w:val="20"/>
                  <w:szCs w:val="20"/>
                </w:rPr>
                <w:t xml:space="preserve"> </w:t>
              </w:r>
            </w:ins>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aa"/>
        <w:rPr>
          <w:rFonts w:eastAsia="Yu Mincho"/>
          <w:lang w:eastAsia="ja-JP"/>
        </w:rPr>
      </w:pPr>
    </w:p>
    <w:p w14:paraId="0E5DD96A" w14:textId="40C2D6CE" w:rsidR="006E3A2B" w:rsidRPr="00CE60FA" w:rsidRDefault="006E3A2B" w:rsidP="006E3A2B">
      <w:pPr>
        <w:pStyle w:val="21"/>
      </w:pPr>
      <w:r>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aa"/>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aa"/>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a"/>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a"/>
        <w:numPr>
          <w:ilvl w:val="0"/>
          <w:numId w:val="32"/>
        </w:numPr>
        <w:rPr>
          <w:sz w:val="20"/>
          <w:szCs w:val="20"/>
        </w:rPr>
      </w:pPr>
      <w:r w:rsidRPr="00F9649E">
        <w:rPr>
          <w:sz w:val="20"/>
          <w:szCs w:val="20"/>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c"/>
        <w:tblW w:w="0" w:type="auto"/>
        <w:tblLook w:val="04A0" w:firstRow="1" w:lastRow="0" w:firstColumn="1" w:lastColumn="0" w:noHBand="0" w:noVBand="1"/>
      </w:tblPr>
      <w:tblGrid>
        <w:gridCol w:w="2263"/>
        <w:gridCol w:w="7366"/>
      </w:tblGrid>
      <w:tr w:rsidR="00570BCA" w:rsidRPr="00F04757" w14:paraId="3A02B05C" w14:textId="77777777" w:rsidTr="00B52101">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B52101">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B52101">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B52101">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64" w:author="NTT DOCOMO, INC." w:date="2020-05-18T16:32:00Z">
              <w:r>
                <w:rPr>
                  <w:rFonts w:ascii="Arial" w:eastAsia="Yu Mincho"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65"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66"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B52101">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67"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68" w:author="Nokia" w:date="2020-05-19T22:56:00Z">
              <w:r>
                <w:rPr>
                  <w:rFonts w:ascii="Arial" w:hAnsi="Arial" w:cs="Arial"/>
                  <w:sz w:val="20"/>
                  <w:szCs w:val="20"/>
                </w:rPr>
                <w:t>Alt-3</w:t>
              </w:r>
            </w:ins>
          </w:p>
        </w:tc>
      </w:tr>
      <w:tr w:rsidR="00641F69" w:rsidRPr="00F04757" w14:paraId="4DAD42A7" w14:textId="77777777" w:rsidTr="00B52101">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69"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70" w:author="Qualcomm (Mouaffac)" w:date="2020-05-20T14:13:00Z">
              <w:r>
                <w:rPr>
                  <w:rFonts w:ascii="Arial" w:hAnsi="Arial" w:cs="Arial"/>
                  <w:sz w:val="20"/>
                  <w:szCs w:val="20"/>
                </w:rPr>
                <w:t xml:space="preserve">We prefer </w:t>
              </w:r>
            </w:ins>
            <w:ins w:id="71" w:author="Qualcomm (Mouaffac)" w:date="2020-05-20T13:51:00Z">
              <w:r w:rsidR="00247692">
                <w:rPr>
                  <w:rFonts w:ascii="Arial" w:hAnsi="Arial" w:cs="Arial"/>
                  <w:sz w:val="20"/>
                  <w:szCs w:val="20"/>
                </w:rPr>
                <w:t xml:space="preserve">Alt#3 </w:t>
              </w:r>
            </w:ins>
          </w:p>
        </w:tc>
      </w:tr>
      <w:tr w:rsidR="00B52101" w:rsidRPr="00F04757" w14:paraId="765A1BA0" w14:textId="77777777" w:rsidTr="00B52101">
        <w:tc>
          <w:tcPr>
            <w:tcW w:w="2263" w:type="dxa"/>
          </w:tcPr>
          <w:p w14:paraId="0AE2D1D2" w14:textId="36E0470F" w:rsidR="00B52101" w:rsidRPr="00F04757" w:rsidRDefault="00B52101" w:rsidP="00B52101">
            <w:pPr>
              <w:snapToGrid w:val="0"/>
              <w:spacing w:line="276" w:lineRule="auto"/>
              <w:jc w:val="both"/>
              <w:rPr>
                <w:rFonts w:ascii="Arial" w:hAnsi="Arial" w:cs="Arial"/>
                <w:sz w:val="20"/>
                <w:szCs w:val="20"/>
              </w:rPr>
            </w:pPr>
            <w:ins w:id="72" w:author="Samsung (Sangbum Kim)" w:date="2020-05-21T09:45:00Z">
              <w:r>
                <w:rPr>
                  <w:rFonts w:ascii="Arial" w:eastAsia="맑은 고딕" w:hAnsi="Arial" w:cs="Arial" w:hint="eastAsia"/>
                  <w:sz w:val="20"/>
                  <w:szCs w:val="20"/>
                  <w:lang w:eastAsia="ko-KR"/>
                </w:rPr>
                <w:t>Sa</w:t>
              </w:r>
              <w:r>
                <w:rPr>
                  <w:rFonts w:ascii="Arial" w:eastAsia="맑은 고딕" w:hAnsi="Arial" w:cs="Arial"/>
                  <w:sz w:val="20"/>
                  <w:szCs w:val="20"/>
                  <w:lang w:eastAsia="ko-KR"/>
                </w:rPr>
                <w:t>msung</w:t>
              </w:r>
            </w:ins>
          </w:p>
        </w:tc>
        <w:tc>
          <w:tcPr>
            <w:tcW w:w="7366" w:type="dxa"/>
          </w:tcPr>
          <w:p w14:paraId="3A980DE7" w14:textId="5512D53A"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73" w:author="Samsung (Sangbum Kim)" w:date="2020-05-21T09:45:00Z">
              <w:r>
                <w:rPr>
                  <w:rFonts w:ascii="Arial" w:eastAsia="맑은 고딕" w:hAnsi="Arial" w:cs="Arial" w:hint="eastAsia"/>
                  <w:sz w:val="20"/>
                  <w:szCs w:val="20"/>
                  <w:lang w:eastAsia="ko-KR"/>
                </w:rPr>
                <w:t>Alt-3</w:t>
              </w:r>
            </w:ins>
          </w:p>
        </w:tc>
      </w:tr>
      <w:tr w:rsidR="00B52101" w:rsidRPr="00F04757" w14:paraId="41DD6649" w14:textId="77777777" w:rsidTr="00B52101">
        <w:tc>
          <w:tcPr>
            <w:tcW w:w="2263" w:type="dxa"/>
          </w:tcPr>
          <w:p w14:paraId="79E2B89D"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09D16A08" w14:textId="09C7316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5D7A0FD6" w14:textId="77777777" w:rsidTr="00B52101">
        <w:tc>
          <w:tcPr>
            <w:tcW w:w="2263" w:type="dxa"/>
          </w:tcPr>
          <w:p w14:paraId="65A9CCE4"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3E2646E2"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5BE6D57D" w14:textId="77777777" w:rsidTr="00B52101">
        <w:tc>
          <w:tcPr>
            <w:tcW w:w="2263" w:type="dxa"/>
          </w:tcPr>
          <w:p w14:paraId="2EBE666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96A3E5A"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8E01F36" w14:textId="77777777" w:rsidTr="00B52101">
        <w:tc>
          <w:tcPr>
            <w:tcW w:w="2263" w:type="dxa"/>
          </w:tcPr>
          <w:p w14:paraId="4199119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844F7B8"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a"/>
        <w:rPr>
          <w:sz w:val="20"/>
          <w:szCs w:val="20"/>
        </w:rPr>
      </w:pPr>
    </w:p>
    <w:p w14:paraId="2DD80F80" w14:textId="4B974231" w:rsidR="00F9649E" w:rsidRPr="00F9649E" w:rsidRDefault="00761970" w:rsidP="00F9649E">
      <w:pPr>
        <w:pStyle w:val="31"/>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aa"/>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a"/>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DB1B0A" w:rsidRPr="00F04757" w14:paraId="63E67BC5" w14:textId="77777777" w:rsidTr="00B52101">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B52101">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B52101">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B52101">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74"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75" w:author="NTT DOCOMO, INC." w:date="2020-05-18T16:47:00Z">
              <w:r>
                <w:rPr>
                  <w:rFonts w:ascii="Arial" w:eastAsia="Yu Mincho" w:hAnsi="Arial" w:cs="Arial" w:hint="eastAsia"/>
                  <w:sz w:val="20"/>
                  <w:szCs w:val="20"/>
                  <w:lang w:eastAsia="ja-JP"/>
                </w:rPr>
                <w:t>Agree with Ericsson.</w:t>
              </w:r>
            </w:ins>
            <w:ins w:id="76"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77"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78"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B52101">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79"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80"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B52101">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81"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82" w:author="Qualcomm (Mouaffac)" w:date="2020-05-20T14:20:00Z"/>
                <w:rFonts w:ascii="Arial" w:hAnsi="Arial" w:cs="Arial"/>
                <w:sz w:val="20"/>
                <w:szCs w:val="20"/>
              </w:rPr>
            </w:pPr>
            <w:ins w:id="83"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84"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85" w:author="Qualcomm (Mouaffac)" w:date="2020-05-20T14:20:00Z">
              <w:r w:rsidR="0081667A">
                <w:rPr>
                  <w:rFonts w:ascii="Arial" w:hAnsi="Arial" w:cs="Arial"/>
                  <w:sz w:val="20"/>
                  <w:szCs w:val="20"/>
                </w:rPr>
                <w:t xml:space="preserve">goes </w:t>
              </w:r>
            </w:ins>
            <w:ins w:id="86"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87" w:author="Qualcomm (Mouaffac)" w:date="2020-05-20T14:21:00Z">
              <w:r>
                <w:rPr>
                  <w:rFonts w:ascii="Arial" w:hAnsi="Arial" w:cs="Arial"/>
                  <w:sz w:val="20"/>
                  <w:szCs w:val="20"/>
                </w:rPr>
                <w:t xml:space="preserve">Based on this, </w:t>
              </w:r>
            </w:ins>
            <w:ins w:id="88"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89" w:author="Qualcomm (Mouaffac)" w:date="2020-05-20T13:56:00Z">
              <w:r w:rsidR="00D63E40">
                <w:rPr>
                  <w:rFonts w:ascii="Arial" w:hAnsi="Arial" w:cs="Arial"/>
                  <w:sz w:val="20"/>
                  <w:szCs w:val="20"/>
                </w:rPr>
                <w:t>are of the SN capaiblity</w:t>
              </w:r>
            </w:ins>
            <w:ins w:id="90"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91" w:author="Qualcomm (Mouaffac)" w:date="2020-05-20T13:56:00Z">
              <w:r w:rsidR="00D63E40">
                <w:rPr>
                  <w:rFonts w:ascii="Arial" w:hAnsi="Arial" w:cs="Arial"/>
                  <w:sz w:val="20"/>
                  <w:szCs w:val="20"/>
                </w:rPr>
                <w:t>it’s up to network implemenation on how to handle it</w:t>
              </w:r>
            </w:ins>
          </w:p>
        </w:tc>
      </w:tr>
      <w:tr w:rsidR="00B52101" w:rsidRPr="00F04757" w14:paraId="2220BEF7" w14:textId="77777777" w:rsidTr="00B52101">
        <w:tc>
          <w:tcPr>
            <w:tcW w:w="2263" w:type="dxa"/>
          </w:tcPr>
          <w:p w14:paraId="11C0E55E" w14:textId="48FE3140" w:rsidR="00B52101" w:rsidRPr="00F04757" w:rsidRDefault="00B52101" w:rsidP="00B52101">
            <w:pPr>
              <w:snapToGrid w:val="0"/>
              <w:spacing w:line="276" w:lineRule="auto"/>
              <w:jc w:val="both"/>
              <w:rPr>
                <w:rFonts w:ascii="Arial" w:hAnsi="Arial" w:cs="Arial"/>
                <w:sz w:val="20"/>
                <w:szCs w:val="20"/>
              </w:rPr>
            </w:pPr>
            <w:ins w:id="92" w:author="Samsung (Sangbum Kim)" w:date="2020-05-21T09:45:00Z">
              <w:r>
                <w:rPr>
                  <w:rFonts w:ascii="Arial" w:eastAsia="맑은 고딕" w:hAnsi="Arial" w:cs="Arial" w:hint="eastAsia"/>
                  <w:sz w:val="20"/>
                  <w:szCs w:val="20"/>
                  <w:lang w:eastAsia="ko-KR"/>
                </w:rPr>
                <w:t>Samsung</w:t>
              </w:r>
            </w:ins>
          </w:p>
        </w:tc>
        <w:tc>
          <w:tcPr>
            <w:tcW w:w="7366" w:type="dxa"/>
          </w:tcPr>
          <w:p w14:paraId="302BF9F3" w14:textId="5AB448F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93" w:author="Samsung (Sangbum Kim)" w:date="2020-05-21T09:45:00Z">
              <w:r>
                <w:rPr>
                  <w:rFonts w:ascii="Arial" w:hAnsi="Arial" w:cs="Arial"/>
                  <w:sz w:val="20"/>
                  <w:szCs w:val="20"/>
                </w:rPr>
                <w:t>SN could</w:t>
              </w:r>
              <w:r w:rsidRPr="00D9315C">
                <w:rPr>
                  <w:rFonts w:ascii="Arial" w:hAnsi="Arial" w:cs="Arial"/>
                  <w:sz w:val="20"/>
                  <w:szCs w:val="20"/>
                </w:rPr>
                <w:t xml:space="preserve"> simply indicate </w:t>
              </w:r>
              <w:r>
                <w:rPr>
                  <w:rFonts w:ascii="Arial" w:hAnsi="Arial" w:cs="Arial"/>
                  <w:sz w:val="20"/>
                  <w:szCs w:val="20"/>
                </w:rPr>
                <w:t xml:space="preserve">its </w:t>
              </w:r>
              <w:r w:rsidRPr="00D9315C">
                <w:rPr>
                  <w:rFonts w:ascii="Arial" w:hAnsi="Arial" w:cs="Arial"/>
                  <w:sz w:val="20"/>
                  <w:szCs w:val="20"/>
                </w:rPr>
                <w:t>support by OAM</w:t>
              </w:r>
              <w:r>
                <w:rPr>
                  <w:rFonts w:ascii="Arial" w:hAnsi="Arial" w:cs="Arial"/>
                  <w:sz w:val="20"/>
                  <w:szCs w:val="20"/>
                </w:rPr>
                <w:t>, if required</w:t>
              </w:r>
              <w:r w:rsidRPr="00D9315C">
                <w:rPr>
                  <w:rFonts w:ascii="Arial" w:hAnsi="Arial" w:cs="Arial"/>
                  <w:sz w:val="20"/>
                  <w:szCs w:val="20"/>
                </w:rPr>
                <w:t xml:space="preserve">. </w:t>
              </w:r>
              <w:r>
                <w:rPr>
                  <w:rFonts w:ascii="Arial" w:hAnsi="Arial" w:cs="Arial"/>
                  <w:sz w:val="20"/>
                  <w:szCs w:val="20"/>
                </w:rPr>
                <w:t>We wonder w</w:t>
              </w:r>
              <w:r w:rsidRPr="00D9315C">
                <w:rPr>
                  <w:rFonts w:ascii="Arial" w:hAnsi="Arial" w:cs="Arial"/>
                  <w:sz w:val="20"/>
                  <w:szCs w:val="20"/>
                </w:rPr>
                <w:t xml:space="preserve">hy </w:t>
              </w:r>
              <w:r>
                <w:rPr>
                  <w:rFonts w:ascii="Arial" w:hAnsi="Arial" w:cs="Arial"/>
                  <w:sz w:val="20"/>
                  <w:szCs w:val="20"/>
                </w:rPr>
                <w:t>we</w:t>
              </w:r>
              <w:r w:rsidRPr="00D9315C">
                <w:rPr>
                  <w:rFonts w:ascii="Arial" w:hAnsi="Arial" w:cs="Arial"/>
                  <w:sz w:val="20"/>
                  <w:szCs w:val="20"/>
                </w:rPr>
                <w:t xml:space="preserve"> need to introduce UE specifi</w:t>
              </w:r>
              <w:r>
                <w:rPr>
                  <w:rFonts w:ascii="Arial" w:hAnsi="Arial" w:cs="Arial"/>
                  <w:sz w:val="20"/>
                  <w:szCs w:val="20"/>
                </w:rPr>
                <w:t>c inter-node signalling,</w:t>
              </w:r>
              <w:r w:rsidRPr="00D9315C">
                <w:rPr>
                  <w:rFonts w:ascii="Arial" w:hAnsi="Arial" w:cs="Arial"/>
                  <w:sz w:val="20"/>
                  <w:szCs w:val="20"/>
                </w:rPr>
                <w:t xml:space="preserve"> </w:t>
              </w:r>
              <w:r>
                <w:rPr>
                  <w:rFonts w:ascii="Arial" w:hAnsi="Arial" w:cs="Arial"/>
                  <w:sz w:val="20"/>
                  <w:szCs w:val="20"/>
                </w:rPr>
                <w:t>i</w:t>
              </w:r>
              <w:r w:rsidRPr="00D9315C">
                <w:rPr>
                  <w:rFonts w:ascii="Arial" w:hAnsi="Arial" w:cs="Arial"/>
                  <w:sz w:val="20"/>
                  <w:szCs w:val="20"/>
                </w:rPr>
                <w:t>.e. would SN really have different pre</w:t>
              </w:r>
              <w:r>
                <w:rPr>
                  <w:rFonts w:ascii="Arial" w:hAnsi="Arial" w:cs="Arial"/>
                  <w:sz w:val="20"/>
                  <w:szCs w:val="20"/>
                </w:rPr>
                <w:t>ferene for different UEs? It seems</w:t>
              </w:r>
              <w:r w:rsidRPr="00D9315C">
                <w:rPr>
                  <w:rFonts w:ascii="Arial" w:hAnsi="Arial" w:cs="Arial"/>
                  <w:sz w:val="20"/>
                  <w:szCs w:val="20"/>
                </w:rPr>
                <w:t xml:space="preserve"> too much enhancement</w:t>
              </w:r>
              <w:r>
                <w:rPr>
                  <w:rFonts w:ascii="Arial" w:hAnsi="Arial" w:cs="Arial"/>
                  <w:sz w:val="20"/>
                  <w:szCs w:val="20"/>
                </w:rPr>
                <w:t>.</w:t>
              </w:r>
            </w:ins>
          </w:p>
        </w:tc>
      </w:tr>
      <w:tr w:rsidR="00B52101" w:rsidRPr="00F04757" w14:paraId="0E6AB901" w14:textId="77777777" w:rsidTr="00B52101">
        <w:tc>
          <w:tcPr>
            <w:tcW w:w="2263" w:type="dxa"/>
          </w:tcPr>
          <w:p w14:paraId="5D4ABB7B"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17074EE7"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2C560839" w14:textId="77777777" w:rsidTr="00B52101">
        <w:tc>
          <w:tcPr>
            <w:tcW w:w="2263" w:type="dxa"/>
          </w:tcPr>
          <w:p w14:paraId="2F4820F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7D25C07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A0B3F73" w14:textId="77777777" w:rsidTr="00B52101">
        <w:tc>
          <w:tcPr>
            <w:tcW w:w="2263" w:type="dxa"/>
          </w:tcPr>
          <w:p w14:paraId="7B864EF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6A8F6464"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F70A006" w14:textId="77777777" w:rsidTr="00B52101">
        <w:tc>
          <w:tcPr>
            <w:tcW w:w="2263" w:type="dxa"/>
          </w:tcPr>
          <w:p w14:paraId="3C8DE09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9ECE096"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a"/>
        <w:rPr>
          <w:sz w:val="20"/>
          <w:szCs w:val="20"/>
        </w:rPr>
      </w:pPr>
    </w:p>
    <w:p w14:paraId="4E1661D7" w14:textId="2D3F56C2" w:rsidR="004E757E" w:rsidRPr="00B5651E" w:rsidRDefault="00B5651E" w:rsidP="004851CF">
      <w:pPr>
        <w:pStyle w:val="aa"/>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B639C6" w:rsidRPr="00F04757" w14:paraId="251BED85" w14:textId="77777777" w:rsidTr="00B52101">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B52101">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B52101">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B52101">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94" w:author="NTT DOCOMO, INC." w:date="2020-05-18T16:55:00Z">
              <w:r>
                <w:rPr>
                  <w:rFonts w:ascii="Arial" w:eastAsia="Yu Mincho"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95"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96"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97"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B52101">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98"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99"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B52101">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100"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101" w:author="Qualcomm (Mouaffac)" w:date="2020-05-20T14:33:00Z"/>
                <w:rFonts w:ascii="Arial" w:hAnsi="Arial" w:cs="Arial"/>
                <w:sz w:val="20"/>
                <w:szCs w:val="20"/>
              </w:rPr>
            </w:pPr>
            <w:ins w:id="102"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103" w:author="Qualcomm (Mouaffac)" w:date="2020-05-20T14:32:00Z">
              <w:r w:rsidR="0083502F">
                <w:rPr>
                  <w:rFonts w:ascii="Arial" w:hAnsi="Arial" w:cs="Arial"/>
                  <w:sz w:val="20"/>
                  <w:szCs w:val="20"/>
                </w:rPr>
                <w:t>, where MN can go ahead and configure the UE accordingly. The SN response is con</w:t>
              </w:r>
            </w:ins>
            <w:ins w:id="104"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105"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106" w:author="Qualcomm (Mouaffac)" w:date="2020-05-20T14:36:00Z"/>
                <w:rFonts w:ascii="Arial" w:hAnsi="Arial" w:cs="Arial"/>
                <w:sz w:val="20"/>
                <w:szCs w:val="20"/>
              </w:rPr>
            </w:pPr>
            <w:ins w:id="107" w:author="Qualcomm (Mouaffac)" w:date="2020-05-20T14:33:00Z">
              <w:r>
                <w:rPr>
                  <w:rFonts w:ascii="Arial" w:hAnsi="Arial" w:cs="Arial"/>
                  <w:sz w:val="20"/>
                  <w:szCs w:val="20"/>
                </w:rPr>
                <w:t>Our request is motivated by the fact that SN i</w:t>
              </w:r>
            </w:ins>
            <w:ins w:id="108" w:author="Qualcomm (Mouaffac)" w:date="2020-05-20T14:34:00Z">
              <w:r>
                <w:rPr>
                  <w:rFonts w:ascii="Arial" w:hAnsi="Arial" w:cs="Arial"/>
                  <w:sz w:val="20"/>
                  <w:szCs w:val="20"/>
                </w:rPr>
                <w:t>s m</w:t>
              </w:r>
              <w:r w:rsidR="00FA47FF">
                <w:rPr>
                  <w:rFonts w:ascii="Arial" w:hAnsi="Arial" w:cs="Arial"/>
                  <w:sz w:val="20"/>
                  <w:szCs w:val="20"/>
                </w:rPr>
                <w:t xml:space="preserve">ore aware </w:t>
              </w:r>
            </w:ins>
            <w:ins w:id="109" w:author="Qualcomm (Mouaffac)" w:date="2020-05-20T14:35:00Z">
              <w:r w:rsidR="00F2311D">
                <w:rPr>
                  <w:rFonts w:ascii="Arial" w:hAnsi="Arial" w:cs="Arial"/>
                  <w:sz w:val="20"/>
                  <w:szCs w:val="20"/>
                </w:rPr>
                <w:t>of the</w:t>
              </w:r>
            </w:ins>
            <w:ins w:id="110"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111"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112" w:author="Qualcomm (Mouaffac)" w:date="2020-05-20T14:01:00Z"/>
                <w:rFonts w:ascii="Arial" w:hAnsi="Arial" w:cs="Arial"/>
                <w:sz w:val="20"/>
                <w:szCs w:val="20"/>
              </w:rPr>
            </w:pPr>
            <w:ins w:id="113" w:author="Qualcomm (Mouaffac)" w:date="2020-05-20T14:36:00Z">
              <w:r>
                <w:rPr>
                  <w:rFonts w:ascii="Arial" w:hAnsi="Arial" w:cs="Arial"/>
                  <w:sz w:val="20"/>
                  <w:szCs w:val="20"/>
                </w:rPr>
                <w:t xml:space="preserve">Regarding the time </w:t>
              </w:r>
            </w:ins>
            <w:ins w:id="114"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115" w:author="Qualcomm (Mouaffac)" w:date="2020-05-20T13:59:00Z">
              <w:r w:rsidR="00C43609">
                <w:rPr>
                  <w:rFonts w:ascii="Arial" w:hAnsi="Arial" w:cs="Arial"/>
                  <w:sz w:val="20"/>
                  <w:szCs w:val="20"/>
                </w:rPr>
                <w:t xml:space="preserve">Overheating </w:t>
              </w:r>
            </w:ins>
            <w:ins w:id="116" w:author="Qualcomm (Mouaffac)" w:date="2020-05-20T14:37:00Z">
              <w:r w:rsidR="00E971A7">
                <w:rPr>
                  <w:rFonts w:ascii="Arial" w:hAnsi="Arial" w:cs="Arial"/>
                  <w:sz w:val="20"/>
                  <w:szCs w:val="20"/>
                </w:rPr>
                <w:t>assistance informati</w:t>
              </w:r>
            </w:ins>
            <w:ins w:id="117" w:author="Qualcomm (Mouaffac)" w:date="2020-05-20T14:38:00Z">
              <w:r w:rsidR="00E971A7">
                <w:rPr>
                  <w:rFonts w:ascii="Arial" w:hAnsi="Arial" w:cs="Arial"/>
                  <w:sz w:val="20"/>
                  <w:szCs w:val="20"/>
                </w:rPr>
                <w:t>o</w:t>
              </w:r>
            </w:ins>
            <w:ins w:id="118" w:author="Qualcomm (Mouaffac)" w:date="2020-05-20T14:37:00Z">
              <w:r w:rsidR="00E971A7">
                <w:rPr>
                  <w:rFonts w:ascii="Arial" w:hAnsi="Arial" w:cs="Arial"/>
                  <w:sz w:val="20"/>
                  <w:szCs w:val="20"/>
                </w:rPr>
                <w:t>n,</w:t>
              </w:r>
            </w:ins>
            <w:ins w:id="119" w:author="Qualcomm (Mouaffac)" w:date="2020-05-20T14:38:00Z">
              <w:r w:rsidR="00415AA2">
                <w:rPr>
                  <w:rFonts w:ascii="Arial" w:hAnsi="Arial" w:cs="Arial"/>
                  <w:sz w:val="20"/>
                  <w:szCs w:val="20"/>
                </w:rPr>
                <w:t xml:space="preserve"> it’s in the order of seconds, therefore plenty of time</w:t>
              </w:r>
            </w:ins>
            <w:ins w:id="120" w:author="Qualcomm (Mouaffac)" w:date="2020-05-20T14:39:00Z">
              <w:r w:rsidR="005827E2">
                <w:rPr>
                  <w:rFonts w:ascii="Arial" w:hAnsi="Arial" w:cs="Arial"/>
                  <w:sz w:val="20"/>
                  <w:szCs w:val="20"/>
                </w:rPr>
                <w:t xml:space="preserve"> is available</w:t>
              </w:r>
            </w:ins>
            <w:ins w:id="121" w:author="Qualcomm (Mouaffac)" w:date="2020-05-20T14:38:00Z">
              <w:r w:rsidR="00415AA2">
                <w:rPr>
                  <w:rFonts w:ascii="Arial" w:hAnsi="Arial" w:cs="Arial"/>
                  <w:sz w:val="20"/>
                  <w:szCs w:val="20"/>
                </w:rPr>
                <w:t xml:space="preserve"> for MN-SN </w:t>
              </w:r>
            </w:ins>
            <w:ins w:id="122"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123"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71C1EC6" w14:textId="77777777" w:rsidTr="00B52101">
        <w:tc>
          <w:tcPr>
            <w:tcW w:w="2263" w:type="dxa"/>
          </w:tcPr>
          <w:p w14:paraId="5483E3CA" w14:textId="623593BA" w:rsidR="00B52101" w:rsidRPr="00F04757" w:rsidRDefault="00B52101" w:rsidP="00B52101">
            <w:pPr>
              <w:snapToGrid w:val="0"/>
              <w:spacing w:line="276" w:lineRule="auto"/>
              <w:jc w:val="both"/>
              <w:rPr>
                <w:rFonts w:ascii="Arial" w:hAnsi="Arial" w:cs="Arial"/>
                <w:sz w:val="20"/>
                <w:szCs w:val="20"/>
              </w:rPr>
            </w:pPr>
            <w:ins w:id="124" w:author="Samsung (Sangbum Kim)" w:date="2020-05-21T09:45:00Z">
              <w:r>
                <w:rPr>
                  <w:rFonts w:ascii="Arial" w:eastAsia="맑은 고딕" w:hAnsi="Arial" w:cs="Arial" w:hint="eastAsia"/>
                  <w:sz w:val="20"/>
                  <w:szCs w:val="20"/>
                  <w:lang w:eastAsia="ko-KR"/>
                </w:rPr>
                <w:t>Samsung</w:t>
              </w:r>
            </w:ins>
          </w:p>
        </w:tc>
        <w:tc>
          <w:tcPr>
            <w:tcW w:w="7366" w:type="dxa"/>
          </w:tcPr>
          <w:p w14:paraId="3C713D68" w14:textId="77777777" w:rsidR="00B52101" w:rsidRPr="00747459" w:rsidRDefault="00B52101" w:rsidP="00B52101">
            <w:pPr>
              <w:overflowPunct w:val="0"/>
              <w:autoSpaceDE w:val="0"/>
              <w:autoSpaceDN w:val="0"/>
              <w:adjustRightInd w:val="0"/>
              <w:spacing w:line="276" w:lineRule="auto"/>
              <w:jc w:val="both"/>
              <w:textAlignment w:val="baseline"/>
              <w:rPr>
                <w:ins w:id="125" w:author="Samsung (Sangbum Kim)" w:date="2020-05-21T09:45:00Z"/>
                <w:rFonts w:ascii="Arial" w:hAnsi="Arial" w:cs="Arial"/>
                <w:sz w:val="20"/>
                <w:szCs w:val="20"/>
              </w:rPr>
            </w:pPr>
            <w:ins w:id="126" w:author="Samsung (Sangbum Kim)" w:date="2020-05-21T09:45:00Z">
              <w:r w:rsidRPr="00747459">
                <w:rPr>
                  <w:rFonts w:ascii="Arial" w:hAnsi="Arial" w:cs="Arial"/>
                  <w:sz w:val="20"/>
                  <w:szCs w:val="20"/>
                </w:rPr>
                <w:t>MN decides based on the legacy fields, and SN needs to act based on configuration restrictions provided by MN</w:t>
              </w:r>
              <w:r>
                <w:rPr>
                  <w:rFonts w:ascii="Arial" w:hAnsi="Arial" w:cs="Arial"/>
                  <w:sz w:val="20"/>
                  <w:szCs w:val="20"/>
                </w:rPr>
                <w:t>.</w:t>
              </w:r>
            </w:ins>
          </w:p>
          <w:p w14:paraId="62C693AC" w14:textId="5F4D9BC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27" w:author="Samsung (Sangbum Kim)" w:date="2020-05-21T09:45:00Z">
              <w:r>
                <w:rPr>
                  <w:rFonts w:ascii="Arial" w:hAnsi="Arial" w:cs="Arial"/>
                  <w:sz w:val="20"/>
                  <w:szCs w:val="20"/>
                </w:rPr>
                <w:t>With the new EN-DC overheating solution,</w:t>
              </w:r>
              <w:r w:rsidRPr="00747459">
                <w:rPr>
                  <w:rFonts w:ascii="Arial" w:hAnsi="Arial" w:cs="Arial"/>
                  <w:sz w:val="20"/>
                  <w:szCs w:val="20"/>
                </w:rPr>
                <w:t xml:space="preserve"> SN can additionally reduce power based on the new field that MN transparently forwards. </w:t>
              </w:r>
              <w:r>
                <w:rPr>
                  <w:rFonts w:ascii="Arial" w:hAnsi="Arial" w:cs="Arial"/>
                  <w:sz w:val="20"/>
                  <w:szCs w:val="20"/>
                </w:rPr>
                <w:t xml:space="preserve">We </w:t>
              </w:r>
              <w:r w:rsidRPr="00747459">
                <w:rPr>
                  <w:rFonts w:ascii="Arial" w:hAnsi="Arial" w:cs="Arial"/>
                  <w:sz w:val="20"/>
                  <w:szCs w:val="20"/>
                </w:rPr>
                <w:t>don’t think the intention is that MN would subsequently change the overall power control pameters i.e. it should stick to what it decided based on the legacy fields. So no need for MN to know what SN really did. Note that MN already receives the selectedBandEntriesMNList, see below for details (selected BC and feature sets). Anyhow, no further signalling/ enhancement seems needed</w:t>
              </w:r>
              <w:r>
                <w:rPr>
                  <w:rFonts w:ascii="Arial" w:hAnsi="Arial" w:cs="Arial"/>
                  <w:sz w:val="20"/>
                  <w:szCs w:val="20"/>
                </w:rPr>
                <w:t>.</w:t>
              </w:r>
            </w:ins>
          </w:p>
        </w:tc>
      </w:tr>
      <w:tr w:rsidR="00B52101" w:rsidRPr="00F04757" w14:paraId="052C2790" w14:textId="77777777" w:rsidTr="00B52101">
        <w:tc>
          <w:tcPr>
            <w:tcW w:w="2263" w:type="dxa"/>
          </w:tcPr>
          <w:p w14:paraId="0CD5845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76430BE4"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652ECAD8" w14:textId="77777777" w:rsidTr="00B52101">
        <w:tc>
          <w:tcPr>
            <w:tcW w:w="2263" w:type="dxa"/>
          </w:tcPr>
          <w:p w14:paraId="09F66B0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4D738E81"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89163BD" w14:textId="77777777" w:rsidTr="00B52101">
        <w:tc>
          <w:tcPr>
            <w:tcW w:w="2263" w:type="dxa"/>
          </w:tcPr>
          <w:p w14:paraId="4F28B475"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679FCD3C"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1B62EA70" w14:textId="77777777" w:rsidTr="00B52101">
        <w:tc>
          <w:tcPr>
            <w:tcW w:w="2263" w:type="dxa"/>
          </w:tcPr>
          <w:p w14:paraId="7CAC4DE8"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7935AE0C"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a"/>
        <w:rPr>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aa"/>
        <w:rPr>
          <w:sz w:val="20"/>
          <w:szCs w:val="20"/>
        </w:rPr>
      </w:pPr>
      <w:r>
        <w:rPr>
          <w:sz w:val="20"/>
          <w:szCs w:val="20"/>
        </w:rPr>
        <w:t xml:space="preserve">In Rel-15, there is a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128" w:author="Huawei" w:date="2020-04-08T11:15:00Z"/>
                <w:b/>
                <w:i/>
                <w:lang w:eastAsia="en-GB"/>
              </w:rPr>
            </w:pPr>
            <w:ins w:id="129"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130" w:author="Huawei" w:date="2020-04-08T11:15:00Z">
              <w:r w:rsidRPr="00170CE7">
                <w:rPr>
                  <w:lang w:eastAsia="ja-JP"/>
                </w:rPr>
                <w:t>Indicates whether the UE supports overheating assistance information</w:t>
              </w:r>
              <w:r>
                <w:rPr>
                  <w:lang w:eastAsia="ja-JP"/>
                </w:rPr>
                <w:t xml:space="preserve"> for SCG</w:t>
              </w:r>
            </w:ins>
            <w:ins w:id="131" w:author="Huawei" w:date="2020-05-08T19:57:00Z">
              <w:r w:rsidR="00B23776" w:rsidRPr="000E4E7F">
                <w:t xml:space="preserve"> in (NG)EN-DC</w:t>
              </w:r>
            </w:ins>
            <w:ins w:id="132"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133" w:author="Huawei" w:date="2020-04-08T11:15:00Z"/>
                <w:rFonts w:ascii="Arial" w:hAnsi="Arial"/>
                <w:bCs/>
                <w:noProof/>
                <w:sz w:val="18"/>
                <w:lang w:eastAsia="zh-CN"/>
              </w:rPr>
            </w:pPr>
            <w:ins w:id="134"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a"/>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a"/>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c"/>
        <w:tblW w:w="0" w:type="auto"/>
        <w:tblLook w:val="04A0" w:firstRow="1" w:lastRow="0" w:firstColumn="1" w:lastColumn="0" w:noHBand="0" w:noVBand="1"/>
      </w:tblPr>
      <w:tblGrid>
        <w:gridCol w:w="2263"/>
        <w:gridCol w:w="7366"/>
      </w:tblGrid>
      <w:tr w:rsidR="00E9680C" w:rsidRPr="00F04757" w14:paraId="7865F64B" w14:textId="77777777" w:rsidTr="00B52101">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B52101">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B52101">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135" w:author="Ericsson" w:date="2020-05-13T11:18:00Z">
              <w:r>
                <w:rPr>
                  <w:lang w:eastAsia="ja-JP"/>
                </w:rPr>
                <w:t>includ</w:t>
              </w:r>
            </w:ins>
            <w:ins w:id="136" w:author="Ericsson" w:date="2020-05-13T11:19:00Z">
              <w:r>
                <w:rPr>
                  <w:lang w:eastAsia="ja-JP"/>
                </w:rPr>
                <w:t>ing</w:t>
              </w:r>
            </w:ins>
            <w:ins w:id="137" w:author="Ericsson" w:date="2020-05-13T11:20:00Z">
              <w:r>
                <w:rPr>
                  <w:lang w:eastAsia="ja-JP"/>
                </w:rPr>
                <w:t xml:space="preserve"> </w:t>
              </w:r>
            </w:ins>
            <w:ins w:id="138" w:author="Ericsson" w:date="2020-05-13T11:27:00Z">
              <w:r>
                <w:rPr>
                  <w:lang w:eastAsia="ja-JP"/>
                </w:rPr>
                <w:t>NR SCG</w:t>
              </w:r>
            </w:ins>
            <w:ins w:id="139" w:author="Ericsson" w:date="2020-05-13T11:28:00Z">
              <w:r>
                <w:rPr>
                  <w:lang w:eastAsia="ja-JP"/>
                </w:rPr>
                <w:t xml:space="preserve"> </w:t>
              </w:r>
            </w:ins>
            <w:ins w:id="140" w:author="Ericsson" w:date="2020-05-13T11:33:00Z">
              <w:r>
                <w:rPr>
                  <w:lang w:eastAsia="ja-JP"/>
                </w:rPr>
                <w:t>information</w:t>
              </w:r>
            </w:ins>
            <w:ins w:id="141" w:author="Ericsson" w:date="2020-05-13T11:29:00Z">
              <w:r>
                <w:rPr>
                  <w:lang w:eastAsia="ja-JP"/>
                </w:rPr>
                <w:t xml:space="preserve"> </w:t>
              </w:r>
            </w:ins>
            <w:ins w:id="142" w:author="Ericsson" w:date="2020-05-13T11:19:00Z">
              <w:r>
                <w:rPr>
                  <w:lang w:eastAsia="ja-JP"/>
                </w:rPr>
                <w:t xml:space="preserve">in </w:t>
              </w:r>
            </w:ins>
            <w:r w:rsidRPr="00170CE7">
              <w:rPr>
                <w:lang w:eastAsia="ja-JP"/>
              </w:rPr>
              <w:t>overheating assistance information</w:t>
            </w:r>
            <w:del w:id="143"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144" w:author="Ericsson" w:date="2020-05-13T11:31:00Z">
              <w:r>
                <w:rPr>
                  <w:lang w:eastAsia="ja-JP"/>
                </w:rPr>
                <w:t xml:space="preserve"> </w:t>
              </w:r>
            </w:ins>
            <w:ins w:id="145"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146" w:author="Ericsson" w:date="2020-05-13T11:33:00Z">
              <w:r>
                <w:rPr>
                  <w:lang w:eastAsia="ja-JP"/>
                </w:rPr>
                <w:t>.</w:t>
              </w:r>
            </w:ins>
          </w:p>
        </w:tc>
      </w:tr>
      <w:tr w:rsidR="00276E42" w:rsidRPr="00F04757" w14:paraId="555361B1" w14:textId="77777777" w:rsidTr="00B52101">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147" w:author="NTT DOCOMO, INC." w:date="2020-05-18T18:49:00Z">
              <w:r>
                <w:rPr>
                  <w:rFonts w:ascii="Arial" w:eastAsia="Yu Mincho"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148"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B52101">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149"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150" w:author="Nokia" w:date="2020-05-20T05:46:00Z">
              <w:r>
                <w:rPr>
                  <w:rFonts w:ascii="Arial" w:hAnsi="Arial" w:cs="Arial"/>
                  <w:sz w:val="20"/>
                  <w:szCs w:val="20"/>
                </w:rPr>
                <w:t>Agree that configuration depende</w:t>
              </w:r>
            </w:ins>
            <w:ins w:id="151" w:author="Nokia" w:date="2020-05-20T05:47:00Z">
              <w:r>
                <w:rPr>
                  <w:rFonts w:ascii="Arial" w:hAnsi="Arial" w:cs="Arial"/>
                  <w:sz w:val="20"/>
                  <w:szCs w:val="20"/>
                </w:rPr>
                <w:t>ncy should be clarified. Ideally the assistance information should come together, but if there ar</w:t>
              </w:r>
            </w:ins>
            <w:ins w:id="152" w:author="Nokia" w:date="2020-05-20T05:48:00Z">
              <w:r>
                <w:rPr>
                  <w:rFonts w:ascii="Arial" w:hAnsi="Arial" w:cs="Arial"/>
                  <w:sz w:val="20"/>
                  <w:szCs w:val="20"/>
                </w:rPr>
                <w:t>e two UE capabilities, it may be limiting to</w:t>
              </w:r>
            </w:ins>
            <w:ins w:id="153"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B52101">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154"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155" w:author="Qualcomm (Mouaffac)" w:date="2020-05-20T14:03:00Z">
              <w:r>
                <w:rPr>
                  <w:rFonts w:ascii="Arial" w:hAnsi="Arial" w:cs="Arial"/>
                  <w:sz w:val="20"/>
                  <w:szCs w:val="20"/>
                </w:rPr>
                <w:t>We’re fine</w:t>
              </w:r>
            </w:ins>
          </w:p>
        </w:tc>
      </w:tr>
      <w:tr w:rsidR="00B52101" w:rsidRPr="00F04757" w14:paraId="4B7CB102" w14:textId="77777777" w:rsidTr="00B52101">
        <w:tc>
          <w:tcPr>
            <w:tcW w:w="2263" w:type="dxa"/>
          </w:tcPr>
          <w:p w14:paraId="45AD5B3D" w14:textId="17704C32" w:rsidR="00B52101" w:rsidRPr="00F04757" w:rsidRDefault="00B52101" w:rsidP="00B52101">
            <w:pPr>
              <w:snapToGrid w:val="0"/>
              <w:spacing w:line="276" w:lineRule="auto"/>
              <w:jc w:val="both"/>
              <w:rPr>
                <w:rFonts w:ascii="Arial" w:hAnsi="Arial" w:cs="Arial"/>
                <w:sz w:val="20"/>
                <w:szCs w:val="20"/>
              </w:rPr>
            </w:pPr>
            <w:ins w:id="156" w:author="Samsung (Sangbum Kim)" w:date="2020-05-21T09:45:00Z">
              <w:r>
                <w:rPr>
                  <w:rFonts w:ascii="Arial" w:eastAsia="맑은 고딕" w:hAnsi="Arial" w:cs="Arial" w:hint="eastAsia"/>
                  <w:sz w:val="20"/>
                  <w:szCs w:val="20"/>
                  <w:lang w:eastAsia="ko-KR"/>
                </w:rPr>
                <w:t>Samsung</w:t>
              </w:r>
            </w:ins>
          </w:p>
        </w:tc>
        <w:tc>
          <w:tcPr>
            <w:tcW w:w="7366" w:type="dxa"/>
          </w:tcPr>
          <w:p w14:paraId="26920954" w14:textId="4A27E445"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57" w:author="Samsung (Sangbum Kim)" w:date="2020-05-21T09:45:00Z">
              <w:r>
                <w:rPr>
                  <w:rFonts w:ascii="Arial" w:eastAsia="맑은 고딕" w:hAnsi="Arial" w:cs="Arial"/>
                  <w:sz w:val="20"/>
                  <w:szCs w:val="20"/>
                  <w:lang w:eastAsia="ko-KR"/>
                </w:rPr>
                <w:t>I</w:t>
              </w:r>
              <w:r>
                <w:rPr>
                  <w:rFonts w:ascii="Arial" w:eastAsia="맑은 고딕" w:hAnsi="Arial" w:cs="Arial" w:hint="eastAsia"/>
                  <w:sz w:val="20"/>
                  <w:szCs w:val="20"/>
                  <w:lang w:eastAsia="ko-KR"/>
                </w:rPr>
                <w:t xml:space="preserve">f </w:t>
              </w:r>
              <w:r>
                <w:rPr>
                  <w:rFonts w:ascii="Arial" w:eastAsia="맑은 고딕" w:hAnsi="Arial" w:cs="Arial"/>
                  <w:sz w:val="20"/>
                  <w:szCs w:val="20"/>
                  <w:lang w:eastAsia="ko-KR"/>
                </w:rPr>
                <w:t>the configuration dependency is acceptable, the legacy and new capability have also dependency.</w:t>
              </w:r>
            </w:ins>
          </w:p>
        </w:tc>
      </w:tr>
      <w:tr w:rsidR="00B52101" w:rsidRPr="00F04757" w14:paraId="3C02B29E" w14:textId="77777777" w:rsidTr="00B52101">
        <w:tc>
          <w:tcPr>
            <w:tcW w:w="2263" w:type="dxa"/>
          </w:tcPr>
          <w:p w14:paraId="099F7D3C"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469422A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37EE252D" w14:textId="77777777" w:rsidTr="00B52101">
        <w:tc>
          <w:tcPr>
            <w:tcW w:w="2263" w:type="dxa"/>
          </w:tcPr>
          <w:p w14:paraId="4E8B2F97"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4CAD85AD"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080D968A" w14:textId="77777777" w:rsidTr="00B52101">
        <w:tc>
          <w:tcPr>
            <w:tcW w:w="2263" w:type="dxa"/>
          </w:tcPr>
          <w:p w14:paraId="4614F555"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D148A62"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2E59743D" w14:textId="77777777" w:rsidTr="00B52101">
        <w:tc>
          <w:tcPr>
            <w:tcW w:w="2263" w:type="dxa"/>
          </w:tcPr>
          <w:p w14:paraId="0C54E3CF"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FB42E1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a"/>
        <w:rPr>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aa"/>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a"/>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a"/>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158" w:author="Huawei" w:date="2020-05-09T10:03:00Z"/>
          <w:rFonts w:eastAsiaTheme="minorEastAsia"/>
          <w:color w:val="C00000"/>
          <w:u w:val="single"/>
        </w:rPr>
      </w:pPr>
      <w:ins w:id="159"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160" w:author="Huawei" w:date="2020-05-09T10:04:00Z">
        <w:r>
          <w:rPr>
            <w:color w:val="C00000"/>
            <w:u w:val="single"/>
          </w:rPr>
          <w:t>d</w:t>
        </w:r>
      </w:ins>
      <w:ins w:id="161"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162"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163" w:author="Huawei" w:date="2020-05-09T10:28:00Z"/>
                <w:rFonts w:ascii="Arial" w:eastAsia="Times New Roman" w:hAnsi="Arial"/>
                <w:i/>
                <w:noProof/>
                <w:sz w:val="18"/>
              </w:rPr>
            </w:pPr>
            <w:ins w:id="164"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165" w:author="Huawei" w:date="2020-05-09T10:28:00Z"/>
                <w:rFonts w:ascii="Arial" w:eastAsia="Times New Roman" w:hAnsi="Arial"/>
                <w:sz w:val="18"/>
              </w:rPr>
            </w:pPr>
            <w:ins w:id="166"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a"/>
        <w:rPr>
          <w:sz w:val="20"/>
          <w:szCs w:val="20"/>
        </w:rPr>
      </w:pPr>
    </w:p>
    <w:p w14:paraId="2DF4620D" w14:textId="5C048615" w:rsidR="00404194" w:rsidRPr="0076398B" w:rsidRDefault="00520AAF" w:rsidP="00255293">
      <w:pPr>
        <w:pStyle w:val="aa"/>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a"/>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167" w:author="Huawei" w:date="2020-04-08T10:47:00Z"/>
        </w:rPr>
      </w:pPr>
      <w:ins w:id="168" w:author="Huawei" w:date="2020-04-08T10:47:00Z">
        <w:r>
          <w:t xml:space="preserve">    [[  overheatingAssistanceConfigForSCG-r16</w:t>
        </w:r>
        <w:r>
          <w:tab/>
          <w:t>CHOICE{</w:t>
        </w:r>
      </w:ins>
    </w:p>
    <w:p w14:paraId="5855E6FD" w14:textId="77777777" w:rsidR="00B2659C" w:rsidRDefault="00B2659C" w:rsidP="00B2659C">
      <w:pPr>
        <w:pStyle w:val="PL"/>
        <w:rPr>
          <w:ins w:id="169" w:author="Huawei" w:date="2020-04-08T10:47:00Z"/>
        </w:rPr>
      </w:pPr>
      <w:ins w:id="170" w:author="Huawei" w:date="2020-04-08T10:47:00Z">
        <w:r>
          <w:tab/>
        </w:r>
        <w:r>
          <w:tab/>
        </w:r>
        <w:r>
          <w:tab/>
          <w:t>release</w:t>
        </w:r>
        <w:r>
          <w:tab/>
        </w:r>
        <w:r>
          <w:tab/>
        </w:r>
        <w:r>
          <w:tab/>
        </w:r>
        <w:r>
          <w:tab/>
        </w:r>
        <w:r>
          <w:tab/>
          <w:t>NULL,</w:t>
        </w:r>
      </w:ins>
    </w:p>
    <w:p w14:paraId="728B4C47" w14:textId="77777777" w:rsidR="00B2659C" w:rsidRDefault="00B2659C" w:rsidP="00B2659C">
      <w:pPr>
        <w:pStyle w:val="PL"/>
        <w:rPr>
          <w:ins w:id="171" w:author="Huawei" w:date="2020-04-08T10:47:00Z"/>
        </w:rPr>
      </w:pPr>
      <w:ins w:id="172"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173" w:author="Huawei" w:date="2020-04-08T10:47:00Z"/>
        </w:rPr>
      </w:pPr>
      <w:ins w:id="174"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175" w:author="Huawei" w:date="2020-04-08T10:47:00Z"/>
        </w:rPr>
      </w:pPr>
      <w:ins w:id="176"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177" w:author="Huawei" w:date="2020-04-08T10:47:00Z"/>
        </w:rPr>
      </w:pPr>
      <w:ins w:id="178"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179" w:author="Huawei" w:date="2020-04-08T10:47:00Z"/>
        </w:rPr>
      </w:pPr>
      <w:ins w:id="180" w:author="Huawei" w:date="2020-04-08T10:47:00Z">
        <w:r>
          <w:tab/>
        </w:r>
        <w:r>
          <w:tab/>
        </w:r>
        <w:r>
          <w:tab/>
          <w:t>}</w:t>
        </w:r>
      </w:ins>
    </w:p>
    <w:p w14:paraId="6702DFC9" w14:textId="4B1996F0" w:rsidR="00B2659C" w:rsidRDefault="00B2659C" w:rsidP="00B2659C">
      <w:pPr>
        <w:pStyle w:val="PL"/>
        <w:rPr>
          <w:ins w:id="181" w:author="Huawei" w:date="2020-04-08T10:48:00Z"/>
        </w:rPr>
      </w:pPr>
      <w:ins w:id="182"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183"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184" w:author="Huawei" w:date="2020-05-09T10:28:00Z"/>
                <w:rFonts w:ascii="Arial" w:eastAsia="Times New Roman" w:hAnsi="Arial"/>
                <w:i/>
                <w:noProof/>
                <w:sz w:val="18"/>
              </w:rPr>
            </w:pPr>
            <w:ins w:id="185"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186" w:author="Huawei" w:date="2020-05-09T10:28:00Z"/>
                <w:rFonts w:ascii="Arial" w:eastAsia="Times New Roman" w:hAnsi="Arial"/>
                <w:sz w:val="18"/>
              </w:rPr>
            </w:pPr>
            <w:ins w:id="187"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a"/>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c"/>
        <w:tblW w:w="0" w:type="auto"/>
        <w:tblLook w:val="04A0" w:firstRow="1" w:lastRow="0" w:firstColumn="1" w:lastColumn="0" w:noHBand="0" w:noVBand="1"/>
      </w:tblPr>
      <w:tblGrid>
        <w:gridCol w:w="2263"/>
        <w:gridCol w:w="7366"/>
      </w:tblGrid>
      <w:tr w:rsidR="00153CEB" w:rsidRPr="00F04757" w14:paraId="49177F8C" w14:textId="77777777" w:rsidTr="00B52101">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B52101">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B52101">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B52101">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188" w:author="NTT DOCOMO, INC." w:date="2020-05-18T18:51:00Z">
              <w:r>
                <w:rPr>
                  <w:rFonts w:ascii="Arial" w:eastAsia="Yu Mincho"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189"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190"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191" w:author="NTT DOCOMO, INC." w:date="2020-05-18T18:53:00Z">
              <w:r>
                <w:rPr>
                  <w:rFonts w:ascii="Arial" w:eastAsia="Yu Mincho" w:hAnsi="Arial" w:cs="Arial"/>
                  <w:sz w:val="20"/>
                  <w:szCs w:val="20"/>
                  <w:lang w:eastAsia="ja-JP"/>
                </w:rPr>
                <w:t xml:space="preserve">So, one common timer is sufficient to address the urgent scenario. In terms of ASN.1 for Alt.1, for such a case, BOOLEAN with need ON </w:t>
              </w:r>
            </w:ins>
            <w:ins w:id="192" w:author="NTT DOCOMO, INC." w:date="2020-05-18T18:54:00Z">
              <w:r>
                <w:rPr>
                  <w:rFonts w:ascii="Arial" w:eastAsia="Yu Mincho" w:hAnsi="Arial" w:cs="Arial"/>
                  <w:sz w:val="20"/>
                  <w:szCs w:val="20"/>
                  <w:lang w:eastAsia="ja-JP"/>
                </w:rPr>
                <w:t>was used in the past.</w:t>
              </w:r>
            </w:ins>
          </w:p>
        </w:tc>
      </w:tr>
      <w:tr w:rsidR="00C06EAA" w:rsidRPr="00F04757" w14:paraId="05333031" w14:textId="77777777" w:rsidTr="00B52101">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193"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194" w:author="Nokia" w:date="2020-05-20T05:50:00Z">
              <w:r>
                <w:rPr>
                  <w:rFonts w:ascii="Arial" w:hAnsi="Arial" w:cs="Arial"/>
                  <w:sz w:val="20"/>
                  <w:szCs w:val="20"/>
                </w:rPr>
                <w:t>Agree with DOCOMO</w:t>
              </w:r>
            </w:ins>
          </w:p>
        </w:tc>
      </w:tr>
      <w:tr w:rsidR="00C06EAA" w:rsidRPr="00F04757" w14:paraId="3DA543C4" w14:textId="77777777" w:rsidTr="00B52101">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195"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196" w:author="Qualcomm (Mouaffac)" w:date="2020-05-20T14:04:00Z">
              <w:r>
                <w:rPr>
                  <w:rFonts w:ascii="Arial" w:hAnsi="Arial" w:cs="Arial"/>
                  <w:sz w:val="20"/>
                  <w:szCs w:val="20"/>
                </w:rPr>
                <w:t>One</w:t>
              </w:r>
            </w:ins>
            <w:ins w:id="197"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198" w:author="Qualcomm (Mouaffac)" w:date="2020-05-20T14:04:00Z">
              <w:r>
                <w:rPr>
                  <w:rFonts w:ascii="Arial" w:hAnsi="Arial" w:cs="Arial"/>
                  <w:sz w:val="20"/>
                  <w:szCs w:val="20"/>
                </w:rPr>
                <w:t xml:space="preserve"> not strong opinion </w:t>
              </w:r>
            </w:ins>
          </w:p>
        </w:tc>
      </w:tr>
      <w:tr w:rsidR="00B52101" w:rsidRPr="00F04757" w14:paraId="49CF6528" w14:textId="77777777" w:rsidTr="00B52101">
        <w:tc>
          <w:tcPr>
            <w:tcW w:w="2263" w:type="dxa"/>
          </w:tcPr>
          <w:p w14:paraId="08257C6A" w14:textId="243DCBB5" w:rsidR="00B52101" w:rsidRPr="00F04757" w:rsidRDefault="00B52101" w:rsidP="00B52101">
            <w:pPr>
              <w:snapToGrid w:val="0"/>
              <w:spacing w:line="276" w:lineRule="auto"/>
              <w:jc w:val="both"/>
              <w:rPr>
                <w:rFonts w:ascii="Arial" w:hAnsi="Arial" w:cs="Arial"/>
                <w:sz w:val="20"/>
                <w:szCs w:val="20"/>
              </w:rPr>
            </w:pPr>
            <w:bookmarkStart w:id="199" w:name="_GoBack" w:colFirst="0" w:colLast="0"/>
            <w:ins w:id="200" w:author="Samsung (Sangbum Kim)" w:date="2020-05-21T09:46:00Z">
              <w:r>
                <w:rPr>
                  <w:rFonts w:ascii="Arial" w:eastAsia="맑은 고딕" w:hAnsi="Arial" w:cs="Arial" w:hint="eastAsia"/>
                  <w:sz w:val="20"/>
                  <w:szCs w:val="20"/>
                  <w:lang w:eastAsia="ko-KR"/>
                </w:rPr>
                <w:t>Samsung</w:t>
              </w:r>
            </w:ins>
          </w:p>
        </w:tc>
        <w:tc>
          <w:tcPr>
            <w:tcW w:w="7366" w:type="dxa"/>
          </w:tcPr>
          <w:p w14:paraId="2122A98E" w14:textId="71BCAF73"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01" w:author="Samsung (Sangbum Kim)" w:date="2020-05-21T09:46:00Z">
              <w:r>
                <w:rPr>
                  <w:rFonts w:ascii="Arial" w:eastAsia="맑은 고딕" w:hAnsi="Arial" w:cs="Arial"/>
                  <w:sz w:val="20"/>
                  <w:szCs w:val="20"/>
                  <w:lang w:eastAsia="ko-KR"/>
                </w:rPr>
                <w:t>Alt 1</w:t>
              </w:r>
            </w:ins>
          </w:p>
        </w:tc>
      </w:tr>
      <w:bookmarkEnd w:id="199"/>
      <w:tr w:rsidR="00B52101" w:rsidRPr="00F04757" w14:paraId="17BBE9B4" w14:textId="77777777" w:rsidTr="00B52101">
        <w:tc>
          <w:tcPr>
            <w:tcW w:w="2263" w:type="dxa"/>
          </w:tcPr>
          <w:p w14:paraId="34688EB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A36EA01"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38F37450" w14:textId="77777777" w:rsidTr="00B52101">
        <w:tc>
          <w:tcPr>
            <w:tcW w:w="2263" w:type="dxa"/>
          </w:tcPr>
          <w:p w14:paraId="1F0160DB"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12ED6975"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C7C0CE5" w14:textId="77777777" w:rsidTr="00B52101">
        <w:tc>
          <w:tcPr>
            <w:tcW w:w="2263" w:type="dxa"/>
          </w:tcPr>
          <w:p w14:paraId="6EC1ED7D"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0C0B8BE"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6F0068CF" w14:textId="77777777" w:rsidTr="00B52101">
        <w:tc>
          <w:tcPr>
            <w:tcW w:w="2263" w:type="dxa"/>
          </w:tcPr>
          <w:p w14:paraId="5E0765B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CD4E920"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aa"/>
        <w:rPr>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c"/>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202" w:author="Qualcomm (Mouaffac)" w:date="2020-05-20T14:04:00Z">
              <w:r>
                <w:rPr>
                  <w:rFonts w:ascii="Arial" w:hAnsi="Arial" w:cs="Arial"/>
                  <w:sz w:val="20"/>
                  <w:szCs w:val="20"/>
                  <w:lang w:val="en-US"/>
                </w:rPr>
                <w:t>QCOM</w:t>
              </w:r>
            </w:ins>
          </w:p>
        </w:tc>
        <w:tc>
          <w:tcPr>
            <w:tcW w:w="7366" w:type="dxa"/>
          </w:tcPr>
          <w:p w14:paraId="2E380EB1" w14:textId="1BA18CFA" w:rsidR="00561DF6" w:rsidRPr="00561DF6" w:rsidRDefault="003951D2" w:rsidP="00561DF6">
            <w:pPr>
              <w:snapToGrid w:val="0"/>
              <w:spacing w:line="276" w:lineRule="auto"/>
              <w:jc w:val="both"/>
              <w:rPr>
                <w:rFonts w:ascii="Arial" w:eastAsiaTheme="minorEastAsia" w:hAnsi="Arial" w:cs="Arial"/>
                <w:sz w:val="20"/>
                <w:szCs w:val="20"/>
                <w:lang w:val="en-US" w:eastAsia="zh-CN"/>
              </w:rPr>
            </w:pPr>
            <w:ins w:id="203"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204"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205" w:author="Qualcomm (Mouaffac)" w:date="2020-05-20T14:41:00Z">
              <w:r w:rsidR="00C915D1">
                <w:rPr>
                  <w:rFonts w:ascii="Arial" w:eastAsiaTheme="minorEastAsia" w:hAnsi="Arial" w:cs="Arial"/>
                  <w:sz w:val="20"/>
                  <w:szCs w:val="20"/>
                  <w:lang w:val="en-US" w:eastAsia="zh-CN"/>
                </w:rPr>
                <w:t xml:space="preserve"> to communicate with the network. maybe at a later stage we need to define the interaction </w:t>
              </w:r>
              <w:r w:rsidR="00081205">
                <w:rPr>
                  <w:rFonts w:ascii="Arial" w:eastAsiaTheme="minorEastAsia" w:hAnsi="Arial" w:cs="Arial"/>
                  <w:sz w:val="20"/>
                  <w:szCs w:val="20"/>
                  <w:lang w:val="en-US" w:eastAsia="zh-CN"/>
                </w:rPr>
                <w:t xml:space="preserve">of these features. </w:t>
              </w:r>
            </w:ins>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a"/>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a"/>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c"/>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206" w:author="Nokia" w:date="2020-05-20T05:51:00Z">
              <w:r>
                <w:rPr>
                  <w:rFonts w:ascii="Arial" w:hAnsi="Arial" w:cs="Arial"/>
                  <w:sz w:val="20"/>
                  <w:szCs w:val="20"/>
                </w:rPr>
                <w:t>Nokia</w:t>
              </w:r>
            </w:ins>
          </w:p>
        </w:tc>
        <w:tc>
          <w:tcPr>
            <w:tcW w:w="7366" w:type="dxa"/>
          </w:tcPr>
          <w:p w14:paraId="78571414" w14:textId="50AA1924" w:rsidR="004112A4" w:rsidRPr="00F04757" w:rsidRDefault="00D22E06" w:rsidP="004112A4">
            <w:pPr>
              <w:overflowPunct w:val="0"/>
              <w:autoSpaceDE w:val="0"/>
              <w:autoSpaceDN w:val="0"/>
              <w:adjustRightInd w:val="0"/>
              <w:spacing w:line="276" w:lineRule="auto"/>
              <w:jc w:val="both"/>
              <w:textAlignment w:val="baseline"/>
              <w:rPr>
                <w:rFonts w:ascii="Arial" w:hAnsi="Arial" w:cs="Arial"/>
                <w:sz w:val="20"/>
                <w:szCs w:val="20"/>
              </w:rPr>
            </w:pPr>
            <w:ins w:id="207" w:author="Nokia" w:date="2020-05-20T05:51:00Z">
              <w:r>
                <w:rPr>
                  <w:rFonts w:ascii="Arial" w:hAnsi="Arial" w:cs="Arial"/>
                  <w:sz w:val="20"/>
                  <w:szCs w:val="20"/>
                </w:rPr>
                <w:t>Cover Page should clarify what is „the legacy“ field,</w:t>
              </w:r>
            </w:ins>
            <w:ins w:id="208" w:author="Nokia" w:date="2020-05-20T05:52:00Z">
              <w:r>
                <w:rPr>
                  <w:rFonts w:ascii="Arial" w:hAnsi="Arial" w:cs="Arial"/>
                  <w:sz w:val="20"/>
                  <w:szCs w:val="20"/>
                </w:rPr>
                <w:t>(is it the one existing in 36.331)</w:t>
              </w:r>
            </w:ins>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a"/>
        <w:rPr>
          <w:sz w:val="20"/>
          <w:szCs w:val="20"/>
        </w:rPr>
      </w:pPr>
    </w:p>
    <w:p w14:paraId="3696783C" w14:textId="73F7FA8E" w:rsidR="00317225" w:rsidRPr="00E944A9" w:rsidRDefault="00317225" w:rsidP="00317225">
      <w:pPr>
        <w:pStyle w:val="1"/>
      </w:pPr>
      <w:r w:rsidRPr="00E944A9">
        <w:t>3</w:t>
      </w:r>
      <w:r w:rsidRPr="00E944A9">
        <w:tab/>
        <w:t>Conclusion</w:t>
      </w:r>
    </w:p>
    <w:p w14:paraId="05030309" w14:textId="740DFFB0" w:rsidR="005C3568" w:rsidRPr="004851CF" w:rsidRDefault="005C3568" w:rsidP="004851CF">
      <w:pPr>
        <w:pStyle w:val="aa"/>
        <w:rPr>
          <w:sz w:val="20"/>
          <w:szCs w:val="20"/>
        </w:rPr>
      </w:pPr>
    </w:p>
    <w:p w14:paraId="2AFC236B" w14:textId="77777777" w:rsidR="00D01BD4" w:rsidRPr="004851CF" w:rsidRDefault="00D01BD4" w:rsidP="004851CF">
      <w:pPr>
        <w:pStyle w:val="aa"/>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209" w:name="OLE_LINK29"/>
      <w:r w:rsidRPr="00CE60FA">
        <w:rPr>
          <w:rFonts w:ascii="Arial" w:eastAsia="MS Mincho" w:hAnsi="Arial" w:cs="Arial"/>
        </w:rPr>
        <w:t>This document is to kick off the below offline discussion:</w:t>
      </w:r>
    </w:p>
    <w:bookmarkEnd w:id="209"/>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7C7F9C" w:rsidP="002B76E9">
      <w:pPr>
        <w:pStyle w:val="Doc-title"/>
      </w:pPr>
      <w:hyperlink r:id="rId11" w:tooltip="D:Documents3GPPtsg_ranWG2TSGR2_109bis-eDocsR2-2003467.zip" w:history="1">
        <w:r w:rsidR="002B76E9" w:rsidRPr="00073E4C">
          <w:rPr>
            <w:rStyle w:val="af1"/>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7C7F9C" w:rsidP="002B76E9">
      <w:pPr>
        <w:pStyle w:val="Doc-title"/>
      </w:pPr>
      <w:hyperlink r:id="rId12" w:tooltip="D:Documents3GPPtsg_ranWG2TSGR2_109bis-eDocsR2-2003468.zip" w:history="1">
        <w:r w:rsidR="002B76E9" w:rsidRPr="00073E4C">
          <w:rPr>
            <w:rStyle w:val="af1"/>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21"/>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aa"/>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a"/>
        <w:rPr>
          <w:rFonts w:cs="Arial"/>
        </w:rPr>
      </w:pPr>
      <w:r>
        <w:rPr>
          <w:rFonts w:cs="Arial"/>
        </w:rPr>
        <w:t>The associated main changes in TS 36.331 are given below.</w:t>
      </w:r>
    </w:p>
    <w:p w14:paraId="4E7E02AD" w14:textId="77777777" w:rsidR="002B76E9" w:rsidRPr="005134A4" w:rsidRDefault="002B76E9" w:rsidP="002B76E9">
      <w:pPr>
        <w:pStyle w:val="PL"/>
        <w:rPr>
          <w:ins w:id="210" w:author="作者"/>
        </w:rPr>
      </w:pPr>
      <w:ins w:id="211" w:author="作者">
        <w:r>
          <w:t>UEAssistanceInformation-v16xy</w:t>
        </w:r>
        <w:r w:rsidRPr="005134A4">
          <w:t>-IEs ::=</w:t>
        </w:r>
        <w:r w:rsidRPr="005134A4">
          <w:tab/>
          <w:t>SEQUENCE {</w:t>
        </w:r>
      </w:ins>
    </w:p>
    <w:p w14:paraId="53398734" w14:textId="77777777" w:rsidR="002B76E9" w:rsidRPr="005134A4" w:rsidRDefault="002B76E9" w:rsidP="002B76E9">
      <w:pPr>
        <w:pStyle w:val="PL"/>
        <w:rPr>
          <w:ins w:id="212" w:author="作者"/>
        </w:rPr>
      </w:pPr>
      <w:ins w:id="213"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214" w:author="作者"/>
        </w:rPr>
      </w:pPr>
      <w:ins w:id="215"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216" w:author="作者">
        <w:r w:rsidRPr="005134A4">
          <w:t>}</w:t>
        </w:r>
      </w:ins>
    </w:p>
    <w:p w14:paraId="52D580AD" w14:textId="77777777" w:rsidR="002B76E9" w:rsidRPr="00914FDB"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217" w:author="作者"/>
                <w:b/>
                <w:i/>
              </w:rPr>
            </w:pPr>
            <w:ins w:id="218" w:author="作者">
              <w:r>
                <w:rPr>
                  <w:b/>
                  <w:i/>
                </w:rPr>
                <w:t>overheatingAssistanceF</w:t>
              </w:r>
              <w:r w:rsidRPr="00DB579F">
                <w:rPr>
                  <w:b/>
                  <w:i/>
                </w:rPr>
                <w:t>orSCG</w:t>
              </w:r>
            </w:ins>
          </w:p>
          <w:p w14:paraId="667A14CD" w14:textId="77777777" w:rsidR="002B76E9" w:rsidRPr="005134A4" w:rsidRDefault="002B76E9" w:rsidP="00DD67DD">
            <w:pPr>
              <w:pStyle w:val="TAL"/>
              <w:rPr>
                <w:ins w:id="219" w:author="作者"/>
                <w:b/>
                <w:i/>
              </w:rPr>
            </w:pPr>
            <w:ins w:id="220"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a"/>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aa"/>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221"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ins w:id="222"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223"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224"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225"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226" w:author="作者"/>
                <w:rFonts w:ascii="Arial" w:hAnsi="Arial" w:cs="Arial"/>
                <w:lang w:eastAsia="ja-JP"/>
              </w:rPr>
            </w:pPr>
            <w:ins w:id="227"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228"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229"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230" w:author="作者"/>
                <w:rFonts w:ascii="Arial" w:hAnsi="Arial" w:cs="Arial"/>
              </w:rPr>
            </w:pPr>
            <w:ins w:id="231"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232"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9"/>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9"/>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1B897C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맑은 고딕" w:hAnsi="Arial" w:cs="Arial"/>
              </w:rPr>
            </w:pPr>
            <w:r>
              <w:rPr>
                <w:rFonts w:ascii="Arial" w:eastAsia="맑은 고딕"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맑은 고딕" w:hAnsi="Arial" w:cs="Arial"/>
              </w:rPr>
            </w:pPr>
            <w:r>
              <w:rPr>
                <w:rFonts w:ascii="Arial" w:eastAsia="맑은 고딕" w:hAnsi="Arial" w:cs="Arial" w:hint="eastAsia"/>
              </w:rPr>
              <w:t xml:space="preserve">For simplicity, </w:t>
            </w:r>
            <w:r>
              <w:rPr>
                <w:rFonts w:ascii="Arial" w:eastAsia="맑은 고딕" w:hAnsi="Arial" w:cs="Arial"/>
              </w:rPr>
              <w:t xml:space="preserve">the field reducedMaxCCs can be excluded from </w:t>
            </w:r>
            <w:r w:rsidRPr="00406BFC">
              <w:rPr>
                <w:rFonts w:ascii="Arial" w:eastAsia="맑은 고딕" w:hAnsi="Arial" w:cs="Arial"/>
              </w:rPr>
              <w:t>overheatingAssistanceForSCG</w:t>
            </w:r>
            <w:r>
              <w:rPr>
                <w:rFonts w:ascii="Arial" w:eastAsia="맑은 고딕"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맑은 고딕" w:hAnsi="Arial" w:cs="Arial"/>
              </w:rPr>
            </w:pPr>
          </w:p>
          <w:p w14:paraId="5EB520D5" w14:textId="77777777" w:rsidR="002B76E9" w:rsidRPr="00406BFC" w:rsidRDefault="002B76E9" w:rsidP="00DD67DD">
            <w:pPr>
              <w:rPr>
                <w:rFonts w:ascii="Arial" w:eastAsia="맑은 고딕"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맑은 고딕" w:hAnsi="Arial" w:cs="Arial"/>
              </w:rPr>
            </w:pPr>
            <w:r>
              <w:rPr>
                <w:rFonts w:ascii="Arial" w:eastAsia="맑은 고딕" w:hAnsi="Arial" w:cs="Arial"/>
              </w:rPr>
              <w:t>Qcom</w:t>
            </w:r>
          </w:p>
        </w:tc>
        <w:tc>
          <w:tcPr>
            <w:tcW w:w="7659" w:type="dxa"/>
            <w:shd w:val="clear" w:color="auto" w:fill="auto"/>
            <w:vAlign w:val="center"/>
          </w:tcPr>
          <w:p w14:paraId="47BA0E9C" w14:textId="77777777" w:rsidR="002B76E9" w:rsidRDefault="002B76E9" w:rsidP="00DD67DD">
            <w:pPr>
              <w:rPr>
                <w:rFonts w:ascii="Arial" w:eastAsia="맑은 고딕" w:hAnsi="Arial" w:cs="Arial"/>
              </w:rPr>
            </w:pPr>
            <w:r>
              <w:rPr>
                <w:rFonts w:ascii="Arial" w:eastAsia="맑은 고딕" w:hAnsi="Arial" w:cs="Arial"/>
              </w:rPr>
              <w:t xml:space="preserve">We support the addition the IE, only for the (NG)EN-DC case. </w:t>
            </w:r>
          </w:p>
          <w:p w14:paraId="47CF4D4A" w14:textId="77777777" w:rsidR="002B76E9" w:rsidRDefault="002B76E9" w:rsidP="00DD67DD">
            <w:pPr>
              <w:rPr>
                <w:rFonts w:ascii="Arial" w:eastAsia="맑은 고딕" w:hAnsi="Arial" w:cs="Arial"/>
              </w:rPr>
            </w:pPr>
            <w:r>
              <w:rPr>
                <w:rFonts w:ascii="Arial" w:eastAsia="맑은 고딕"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맑은 고딕" w:hAnsi="Arial" w:cs="Arial"/>
              </w:rPr>
            </w:pPr>
          </w:p>
          <w:p w14:paraId="60F4B16E" w14:textId="77777777" w:rsidR="002B76E9" w:rsidRDefault="002B76E9" w:rsidP="00DD67DD">
            <w:pPr>
              <w:rPr>
                <w:rFonts w:ascii="Arial" w:eastAsia="맑은 고딕"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aa"/>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aa"/>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233"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4" w:author="作者"/>
          <w:rFonts w:ascii="Courier New" w:hAnsi="Courier New"/>
          <w:noProof/>
          <w:sz w:val="16"/>
        </w:rPr>
      </w:pPr>
      <w:ins w:id="235"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6" w:author="作者"/>
          <w:rFonts w:ascii="Courier New" w:hAnsi="Courier New"/>
          <w:noProof/>
          <w:sz w:val="16"/>
        </w:rPr>
      </w:pPr>
      <w:ins w:id="237"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8" w:author="作者"/>
          <w:rFonts w:ascii="Courier New" w:hAnsi="Courier New"/>
          <w:noProof/>
          <w:sz w:val="16"/>
        </w:rPr>
      </w:pPr>
      <w:ins w:id="239"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0" w:author="作者"/>
          <w:rFonts w:ascii="Courier New" w:hAnsi="Courier New"/>
          <w:noProof/>
          <w:sz w:val="16"/>
        </w:rPr>
      </w:pPr>
      <w:ins w:id="241"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2" w:author="作者"/>
          <w:rFonts w:ascii="Courier New" w:hAnsi="Courier New"/>
          <w:noProof/>
          <w:sz w:val="16"/>
        </w:rPr>
      </w:pPr>
      <w:ins w:id="243"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4" w:author="作者"/>
          <w:rFonts w:ascii="Courier New" w:hAnsi="Courier New"/>
          <w:noProof/>
          <w:sz w:val="16"/>
        </w:rPr>
      </w:pPr>
      <w:ins w:id="245"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6" w:author="作者"/>
          <w:rFonts w:ascii="Courier New" w:hAnsi="Courier New"/>
          <w:noProof/>
          <w:sz w:val="16"/>
        </w:rPr>
      </w:pPr>
      <w:ins w:id="247"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8" w:author="作者"/>
          <w:rFonts w:ascii="Courier New" w:hAnsi="Courier New"/>
          <w:noProof/>
          <w:sz w:val="16"/>
        </w:rPr>
      </w:pPr>
      <w:ins w:id="249"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0" w:author="作者"/>
          <w:rFonts w:ascii="Courier New" w:hAnsi="Courier New"/>
          <w:noProof/>
          <w:sz w:val="16"/>
        </w:rPr>
      </w:pPr>
      <w:ins w:id="251"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2" w:author="作者"/>
          <w:rFonts w:ascii="Courier New" w:hAnsi="Courier New"/>
          <w:noProof/>
          <w:sz w:val="16"/>
        </w:rPr>
      </w:pPr>
      <w:ins w:id="253"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4" w:author="作者"/>
          <w:rFonts w:ascii="Courier New" w:hAnsi="Courier New"/>
          <w:noProof/>
          <w:sz w:val="16"/>
        </w:rPr>
      </w:pPr>
      <w:ins w:id="255"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6" w:author="作者"/>
          <w:rFonts w:ascii="Courier New" w:hAnsi="Courier New"/>
          <w:noProof/>
          <w:sz w:val="16"/>
        </w:rPr>
      </w:pPr>
      <w:ins w:id="257"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8" w:author="作者"/>
          <w:rFonts w:ascii="Courier New" w:hAnsi="Courier New"/>
          <w:noProof/>
          <w:sz w:val="16"/>
        </w:rPr>
      </w:pPr>
      <w:ins w:id="259"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0" w:author="作者"/>
          <w:rFonts w:ascii="Courier New" w:hAnsi="Courier New"/>
          <w:noProof/>
          <w:sz w:val="16"/>
        </w:rPr>
      </w:pPr>
      <w:ins w:id="261"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2" w:author="作者"/>
          <w:rFonts w:ascii="Courier New" w:hAnsi="Courier New"/>
          <w:noProof/>
          <w:sz w:val="16"/>
        </w:rPr>
      </w:pPr>
      <w:ins w:id="263"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4" w:author="作者"/>
          <w:rFonts w:ascii="Courier New" w:hAnsi="Courier New"/>
          <w:noProof/>
          <w:sz w:val="16"/>
        </w:rPr>
      </w:pPr>
      <w:ins w:id="265"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6" w:author="作者"/>
          <w:rFonts w:ascii="Courier New" w:hAnsi="Courier New"/>
          <w:noProof/>
          <w:sz w:val="16"/>
        </w:rPr>
      </w:pPr>
      <w:ins w:id="267"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8" w:author="作者"/>
          <w:rFonts w:ascii="Courier New" w:hAnsi="Courier New"/>
          <w:noProof/>
          <w:sz w:val="16"/>
        </w:rPr>
      </w:pPr>
      <w:ins w:id="269"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70" w:author="作者"/>
          <w:rFonts w:ascii="Courier New" w:hAnsi="Courier New"/>
          <w:noProof/>
          <w:sz w:val="16"/>
        </w:rPr>
      </w:pPr>
      <w:ins w:id="271"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72" w:author="作者"/>
          <w:rFonts w:ascii="Courier New" w:hAnsi="Courier New"/>
          <w:noProof/>
          <w:sz w:val="16"/>
        </w:rPr>
      </w:pPr>
      <w:ins w:id="273"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74" w:author="作者"/>
          <w:rFonts w:ascii="Courier New" w:hAnsi="Courier New"/>
          <w:noProof/>
          <w:sz w:val="16"/>
        </w:rPr>
      </w:pPr>
      <w:ins w:id="275"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76" w:author="作者"/>
          <w:rFonts w:ascii="Courier New" w:hAnsi="Courier New"/>
          <w:noProof/>
          <w:sz w:val="16"/>
        </w:rPr>
      </w:pPr>
      <w:ins w:id="277"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278"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279" w:author="作者"/>
                <w:b/>
                <w:i/>
                <w:lang w:eastAsia="ja-JP"/>
              </w:rPr>
            </w:pPr>
            <w:ins w:id="280" w:author="作者">
              <w:r w:rsidRPr="0025602F">
                <w:rPr>
                  <w:b/>
                  <w:i/>
                  <w:lang w:eastAsia="ja-JP"/>
                </w:rPr>
                <w:t>allowedreducedMaxCCs</w:t>
              </w:r>
            </w:ins>
          </w:p>
          <w:p w14:paraId="22BC6645" w14:textId="77777777" w:rsidR="002B76E9" w:rsidRPr="00F537EB" w:rsidRDefault="002B76E9" w:rsidP="00DD67DD">
            <w:pPr>
              <w:pStyle w:val="TAL"/>
              <w:rPr>
                <w:ins w:id="281" w:author="作者"/>
                <w:b/>
                <w:i/>
                <w:szCs w:val="18"/>
              </w:rPr>
            </w:pPr>
            <w:ins w:id="282"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283" w:author="作者"/>
                <w:b/>
                <w:i/>
                <w:lang w:eastAsia="ja-JP"/>
              </w:rPr>
            </w:pPr>
            <w:ins w:id="284" w:author="作者">
              <w:r w:rsidRPr="00FB2598">
                <w:rPr>
                  <w:b/>
                  <w:i/>
                  <w:lang w:eastAsia="ja-JP"/>
                </w:rPr>
                <w:t>allowedreducedMaxBW-FR1</w:t>
              </w:r>
            </w:ins>
          </w:p>
          <w:p w14:paraId="057360A0" w14:textId="77777777" w:rsidR="002B76E9" w:rsidRPr="00F537EB" w:rsidRDefault="002B76E9" w:rsidP="00DD67DD">
            <w:pPr>
              <w:pStyle w:val="TAL"/>
              <w:rPr>
                <w:ins w:id="285" w:author="作者"/>
                <w:b/>
                <w:i/>
                <w:szCs w:val="18"/>
              </w:rPr>
            </w:pPr>
            <w:ins w:id="286"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287" w:author="作者"/>
                <w:b/>
                <w:i/>
                <w:lang w:eastAsia="ja-JP"/>
              </w:rPr>
            </w:pPr>
            <w:ins w:id="288" w:author="作者">
              <w:r w:rsidRPr="00FB2598">
                <w:rPr>
                  <w:b/>
                  <w:i/>
                  <w:lang w:eastAsia="ja-JP"/>
                </w:rPr>
                <w:t>allowedreducedMaxBW-FR2</w:t>
              </w:r>
            </w:ins>
          </w:p>
          <w:p w14:paraId="1A5CDDB5" w14:textId="77777777" w:rsidR="002B76E9" w:rsidRPr="00F537EB" w:rsidRDefault="002B76E9" w:rsidP="00DD67DD">
            <w:pPr>
              <w:pStyle w:val="TAL"/>
              <w:rPr>
                <w:ins w:id="289" w:author="作者"/>
                <w:b/>
                <w:i/>
                <w:szCs w:val="18"/>
              </w:rPr>
            </w:pPr>
            <w:ins w:id="290"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291" w:author="作者"/>
                <w:b/>
                <w:i/>
                <w:lang w:eastAsia="ja-JP"/>
              </w:rPr>
            </w:pPr>
            <w:ins w:id="292" w:author="作者">
              <w:r w:rsidRPr="00403B06">
                <w:rPr>
                  <w:b/>
                  <w:i/>
                  <w:lang w:eastAsia="ja-JP"/>
                </w:rPr>
                <w:t>allowedreducedMaxMIMO-LayersFR1</w:t>
              </w:r>
            </w:ins>
          </w:p>
          <w:p w14:paraId="3FA2EDE9" w14:textId="77777777" w:rsidR="002B76E9" w:rsidRPr="00F537EB" w:rsidRDefault="002B76E9" w:rsidP="00DD67DD">
            <w:pPr>
              <w:pStyle w:val="TAL"/>
              <w:rPr>
                <w:ins w:id="293" w:author="作者"/>
                <w:b/>
                <w:i/>
                <w:szCs w:val="18"/>
              </w:rPr>
            </w:pPr>
            <w:ins w:id="294"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295" w:author="作者"/>
                <w:b/>
                <w:i/>
                <w:lang w:eastAsia="ja-JP"/>
              </w:rPr>
            </w:pPr>
            <w:ins w:id="296" w:author="作者">
              <w:r w:rsidRPr="00403B06">
                <w:rPr>
                  <w:b/>
                  <w:i/>
                  <w:lang w:eastAsia="ja-JP"/>
                </w:rPr>
                <w:t>allowedreducedMaxMIMO-LayersFR2</w:t>
              </w:r>
            </w:ins>
          </w:p>
          <w:p w14:paraId="4D4717A8" w14:textId="77777777" w:rsidR="002B76E9" w:rsidRPr="00F537EB" w:rsidRDefault="002B76E9" w:rsidP="00DD67DD">
            <w:pPr>
              <w:pStyle w:val="TAL"/>
              <w:rPr>
                <w:ins w:id="297" w:author="作者"/>
                <w:b/>
                <w:i/>
                <w:szCs w:val="18"/>
              </w:rPr>
            </w:pPr>
            <w:ins w:id="298"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a"/>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a"/>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299"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30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301"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302"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303"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304"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305" w:author="作者"/>
                <w:rFonts w:ascii="Arial" w:eastAsia="DengXian" w:hAnsi="Arial" w:cs="Arial"/>
              </w:rPr>
            </w:pPr>
            <w:ins w:id="306"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307"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9"/>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308" w:author="作者"/>
                <w:rFonts w:ascii="Arial" w:hAnsi="Arial"/>
                <w:b/>
                <w:i/>
                <w:sz w:val="18"/>
                <w:szCs w:val="20"/>
                <w:lang w:eastAsia="ja-JP"/>
              </w:rPr>
            </w:pPr>
            <w:ins w:id="309"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310"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af9"/>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af9"/>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9"/>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af9"/>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9"/>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311"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맑은 고딕" w:hAnsi="Arial" w:cs="Arial"/>
              </w:rPr>
            </w:pPr>
            <w:r>
              <w:rPr>
                <w:rFonts w:ascii="Arial" w:eastAsia="맑은 고딕"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맑은 고딕" w:hAnsi="Arial" w:cs="Arial"/>
              </w:rPr>
            </w:pPr>
            <w:r>
              <w:rPr>
                <w:rFonts w:ascii="Arial" w:eastAsia="맑은 고딕" w:hAnsi="Arial" w:cs="Arial" w:hint="eastAsia"/>
              </w:rPr>
              <w:t xml:space="preserve">The parameter that the </w:t>
            </w:r>
            <w:r>
              <w:rPr>
                <w:rFonts w:ascii="Arial" w:eastAsia="맑은 고딕" w:hAnsi="Arial" w:cs="Arial"/>
              </w:rPr>
              <w:t>coordination</w:t>
            </w:r>
            <w:r>
              <w:rPr>
                <w:rFonts w:ascii="Arial" w:eastAsia="맑은 고딕" w:hAnsi="Arial" w:cs="Arial" w:hint="eastAsia"/>
              </w:rPr>
              <w:t xml:space="preserve"> </w:t>
            </w:r>
            <w:r>
              <w:rPr>
                <w:rFonts w:ascii="Arial" w:eastAsia="맑은 고딕" w:hAnsi="Arial" w:cs="Arial"/>
              </w:rPr>
              <w:t xml:space="preserve">is required, i.e. reducedMaxCCs can be provided by the existing field </w:t>
            </w:r>
            <w:r w:rsidRPr="00A90812">
              <w:rPr>
                <w:rFonts w:ascii="Arial" w:eastAsia="맑은 고딕" w:hAnsi="Arial" w:cs="Arial"/>
              </w:rPr>
              <w:t>sourceConfigSCG</w:t>
            </w:r>
            <w:r>
              <w:rPr>
                <w:rFonts w:ascii="Arial" w:eastAsia="맑은 고딕" w:hAnsi="Arial" w:cs="Arial"/>
              </w:rPr>
              <w:t xml:space="preserve"> in CG-ConfigInfo, i.e. after the responsible MN makes a decision, the MN will request the corresponding reconfiguration to SN by using existing field.</w:t>
            </w:r>
          </w:p>
          <w:p w14:paraId="64BDF67D" w14:textId="77777777" w:rsidR="002B76E9" w:rsidRDefault="002B76E9" w:rsidP="00DD67DD">
            <w:pPr>
              <w:rPr>
                <w:rFonts w:ascii="Arial" w:eastAsia="맑은 고딕" w:hAnsi="Arial" w:cs="Arial"/>
              </w:rPr>
            </w:pPr>
            <w:r>
              <w:rPr>
                <w:rFonts w:ascii="Arial" w:eastAsia="맑은 고딕" w:hAnsi="Arial" w:cs="Arial"/>
              </w:rPr>
              <w:t xml:space="preserve">(cf. as in 2.1, it seems preferable that </w:t>
            </w:r>
            <w:r w:rsidRPr="00A90812">
              <w:rPr>
                <w:rFonts w:ascii="Arial" w:eastAsia="맑은 고딕" w:hAnsi="Arial" w:cs="Arial"/>
              </w:rPr>
              <w:t xml:space="preserve">the field reducedMaxCCs </w:t>
            </w:r>
            <w:r>
              <w:rPr>
                <w:rFonts w:ascii="Arial" w:eastAsia="맑은 고딕" w:hAnsi="Arial" w:cs="Arial"/>
              </w:rPr>
              <w:t>is</w:t>
            </w:r>
            <w:r w:rsidRPr="00A90812">
              <w:rPr>
                <w:rFonts w:ascii="Arial" w:eastAsia="맑은 고딕" w:hAnsi="Arial" w:cs="Arial"/>
              </w:rPr>
              <w:t xml:space="preserve"> excluded f</w:t>
            </w:r>
            <w:r>
              <w:rPr>
                <w:rFonts w:ascii="Arial" w:eastAsia="맑은 고딕" w:hAnsi="Arial" w:cs="Arial"/>
              </w:rPr>
              <w:t>rom overheatingAssistanceForSCG)</w:t>
            </w:r>
          </w:p>
          <w:p w14:paraId="66A60096" w14:textId="77777777" w:rsidR="002B76E9" w:rsidRDefault="002B76E9" w:rsidP="00DD67DD">
            <w:pPr>
              <w:rPr>
                <w:rFonts w:ascii="Arial" w:eastAsia="맑은 고딕" w:hAnsi="Arial" w:cs="Arial"/>
              </w:rPr>
            </w:pPr>
            <w:r>
              <w:rPr>
                <w:rFonts w:ascii="Arial" w:eastAsia="맑은 고딕" w:hAnsi="Arial" w:cs="Arial"/>
              </w:rPr>
              <w:t>For the parameters that the coordination is not required, a container can be used.</w:t>
            </w:r>
          </w:p>
          <w:p w14:paraId="097158E8" w14:textId="77777777" w:rsidR="002B76E9" w:rsidRDefault="002B76E9" w:rsidP="00DD67DD">
            <w:pPr>
              <w:rPr>
                <w:rFonts w:ascii="Arial" w:eastAsia="맑은 고딕" w:hAnsi="Arial" w:cs="Arial"/>
              </w:rPr>
            </w:pPr>
          </w:p>
          <w:p w14:paraId="5C6C6AA9" w14:textId="77777777" w:rsidR="002B76E9" w:rsidRPr="00A90812" w:rsidRDefault="002B76E9" w:rsidP="00DD67DD">
            <w:pPr>
              <w:rPr>
                <w:rFonts w:ascii="Arial" w:eastAsia="맑은 고딕"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맑은 고딕" w:hAnsi="Arial" w:cs="Arial"/>
              </w:rPr>
            </w:pPr>
            <w:r>
              <w:rPr>
                <w:rFonts w:ascii="Arial" w:eastAsia="맑은 고딕" w:hAnsi="Arial" w:cs="Arial"/>
              </w:rPr>
              <w:t>Qcom</w:t>
            </w:r>
          </w:p>
        </w:tc>
        <w:tc>
          <w:tcPr>
            <w:tcW w:w="7659" w:type="dxa"/>
            <w:shd w:val="clear" w:color="auto" w:fill="auto"/>
            <w:vAlign w:val="center"/>
          </w:tcPr>
          <w:p w14:paraId="303BAC9A" w14:textId="77777777" w:rsidR="002B76E9" w:rsidRDefault="002B76E9" w:rsidP="00DD67DD">
            <w:pPr>
              <w:rPr>
                <w:rFonts w:ascii="Arial" w:eastAsia="맑은 고딕" w:hAnsi="Arial" w:cs="Arial"/>
              </w:rPr>
            </w:pPr>
            <w:r w:rsidRPr="009E2A79">
              <w:rPr>
                <w:rFonts w:ascii="Arial" w:eastAsia="맑은 고딕" w:hAnsi="Arial" w:cs="Arial"/>
                <w:b/>
                <w:bCs/>
                <w:u w:val="single"/>
              </w:rPr>
              <w:t>For (NG)EN-DC case</w:t>
            </w:r>
            <w:r>
              <w:rPr>
                <w:rFonts w:ascii="Arial" w:eastAsia="맑은 고딕" w:hAnsi="Arial" w:cs="Arial"/>
              </w:rPr>
              <w:t>:</w:t>
            </w:r>
          </w:p>
          <w:p w14:paraId="7C5964FC" w14:textId="77777777" w:rsidR="002B76E9" w:rsidRDefault="002B76E9" w:rsidP="00DD67DD">
            <w:pPr>
              <w:rPr>
                <w:rFonts w:ascii="Arial" w:eastAsia="맑은 고딕" w:hAnsi="Arial" w:cs="Arial"/>
              </w:rPr>
            </w:pPr>
            <w:r>
              <w:rPr>
                <w:rFonts w:ascii="Arial" w:eastAsia="맑은 고딕" w:hAnsi="Arial" w:cs="Arial"/>
              </w:rPr>
              <w:t xml:space="preserve">MN only needs to include the “allowedMaxReducedCC” to SN. In addition the MN sends to entire NR container of the “overheatingAsisstanceForSCG” to SN for the purpose of MN-SN reducedMaxCC parameters coordination. </w:t>
            </w:r>
          </w:p>
          <w:p w14:paraId="0C841DF9" w14:textId="77777777" w:rsidR="002B76E9" w:rsidRDefault="002B76E9" w:rsidP="00DD67DD">
            <w:pPr>
              <w:rPr>
                <w:rFonts w:ascii="Arial" w:eastAsia="맑은 고딕" w:hAnsi="Arial" w:cs="Arial"/>
              </w:rPr>
            </w:pPr>
            <w:r>
              <w:rPr>
                <w:rFonts w:ascii="Arial" w:eastAsia="맑은 고딕" w:hAnsi="Arial" w:cs="Arial"/>
              </w:rPr>
              <w:t>Our understanding for the coexistence of the legacy IE (overheatingAsisstanceInfo) and new Rel.16 IE (overheatingAsisstanceInfoForSCG) is:</w:t>
            </w:r>
          </w:p>
          <w:p w14:paraId="437E87D6" w14:textId="77777777" w:rsidR="002B76E9" w:rsidRDefault="002B76E9" w:rsidP="00255293">
            <w:pPr>
              <w:pStyle w:val="af9"/>
              <w:widowControl w:val="0"/>
              <w:numPr>
                <w:ilvl w:val="0"/>
                <w:numId w:val="24"/>
              </w:numPr>
              <w:autoSpaceDE w:val="0"/>
              <w:autoSpaceDN w:val="0"/>
              <w:adjustRightInd w:val="0"/>
              <w:spacing w:line="360" w:lineRule="auto"/>
              <w:rPr>
                <w:rFonts w:ascii="Arial" w:eastAsia="맑은 고딕" w:hAnsi="Arial" w:cs="Arial"/>
              </w:rPr>
            </w:pPr>
            <w:r w:rsidRPr="00B32E30">
              <w:rPr>
                <w:rFonts w:ascii="Arial" w:eastAsia="맑은 고딕" w:hAnsi="Arial" w:cs="Arial"/>
              </w:rPr>
              <w:t xml:space="preserve">if legacy IE is transmitted only </w:t>
            </w:r>
            <w:r w:rsidRPr="00B32E30">
              <w:rPr>
                <w:rFonts w:ascii="Arial" w:eastAsia="맑은 고딕" w:hAnsi="Arial" w:cs="Arial"/>
              </w:rPr>
              <w:sym w:font="Wingdings" w:char="F0E0"/>
            </w:r>
            <w:r w:rsidRPr="00B32E30">
              <w:rPr>
                <w:rFonts w:ascii="Arial" w:eastAsia="맑은 고딕" w:hAnsi="Arial" w:cs="Arial"/>
              </w:rPr>
              <w:t xml:space="preserve"> it’s addressing configuration at MN and SN collectively </w:t>
            </w:r>
          </w:p>
          <w:p w14:paraId="682E074A" w14:textId="77777777" w:rsidR="002B76E9" w:rsidRDefault="002B76E9" w:rsidP="00255293">
            <w:pPr>
              <w:pStyle w:val="af9"/>
              <w:widowControl w:val="0"/>
              <w:numPr>
                <w:ilvl w:val="0"/>
                <w:numId w:val="24"/>
              </w:numPr>
              <w:autoSpaceDE w:val="0"/>
              <w:autoSpaceDN w:val="0"/>
              <w:adjustRightInd w:val="0"/>
              <w:spacing w:line="360" w:lineRule="auto"/>
              <w:rPr>
                <w:rFonts w:ascii="Arial" w:eastAsia="맑은 고딕" w:hAnsi="Arial" w:cs="Arial"/>
              </w:rPr>
            </w:pPr>
            <w:r w:rsidRPr="009E2A79">
              <w:rPr>
                <w:rFonts w:ascii="Arial" w:eastAsia="맑은 고딕" w:hAnsi="Arial" w:cs="Arial"/>
              </w:rPr>
              <w:t xml:space="preserve">if new IE is only transmitted </w:t>
            </w:r>
            <w:r w:rsidRPr="009E2A79">
              <w:rPr>
                <w:rFonts w:ascii="Arial" w:eastAsia="맑은 고딕" w:hAnsi="Arial" w:cs="Arial"/>
              </w:rPr>
              <w:sym w:font="Wingdings" w:char="F0E0"/>
            </w:r>
            <w:r w:rsidRPr="009E2A79">
              <w:rPr>
                <w:rFonts w:ascii="Arial" w:eastAsia="맑은 고딕" w:hAnsi="Arial" w:cs="Arial"/>
              </w:rPr>
              <w:t xml:space="preserve"> addressing configuration at SN only </w:t>
            </w:r>
          </w:p>
          <w:p w14:paraId="48DA86F6" w14:textId="77777777" w:rsidR="002B76E9" w:rsidRPr="00A35E0F" w:rsidRDefault="002B76E9" w:rsidP="00255293">
            <w:pPr>
              <w:pStyle w:val="af9"/>
              <w:widowControl w:val="0"/>
              <w:numPr>
                <w:ilvl w:val="0"/>
                <w:numId w:val="24"/>
              </w:numPr>
              <w:autoSpaceDE w:val="0"/>
              <w:autoSpaceDN w:val="0"/>
              <w:adjustRightInd w:val="0"/>
              <w:spacing w:line="360" w:lineRule="auto"/>
              <w:rPr>
                <w:rFonts w:ascii="Arial" w:eastAsia="맑은 고딕" w:hAnsi="Arial" w:cs="Arial"/>
              </w:rPr>
            </w:pPr>
            <w:r>
              <w:rPr>
                <w:rFonts w:ascii="Arial" w:eastAsia="맑은 고딕" w:hAnsi="Arial" w:cs="Arial"/>
              </w:rPr>
              <w:t xml:space="preserve">if both IEs are transmitted </w:t>
            </w:r>
            <w:r w:rsidRPr="009E2A79">
              <w:rPr>
                <w:rFonts w:ascii="Arial" w:eastAsia="맑은 고딕" w:hAnsi="Arial" w:cs="Arial"/>
              </w:rPr>
              <w:sym w:font="Wingdings" w:char="F0E0"/>
            </w:r>
            <w:r>
              <w:rPr>
                <w:rFonts w:ascii="Arial" w:eastAsia="맑은 고딕" w:hAnsi="Arial" w:cs="Arial"/>
              </w:rPr>
              <w:t xml:space="preserve"> legacy is intended (</w:t>
            </w:r>
            <w:r w:rsidRPr="00952FA5">
              <w:rPr>
                <w:rFonts w:ascii="Arial" w:eastAsia="맑은 고딕" w:hAnsi="Arial" w:cs="Arial"/>
              </w:rPr>
              <w:t>reducedMaxCC)</w:t>
            </w:r>
            <w:r>
              <w:rPr>
                <w:rFonts w:ascii="Arial" w:eastAsia="맑은 고딕" w:hAnsi="Arial" w:cs="Arial"/>
              </w:rPr>
              <w:t xml:space="preserve"> for both MN and SN, whereas new IE is intended for SN only </w:t>
            </w:r>
            <w:r w:rsidRPr="00A35E0F">
              <w:rPr>
                <w:rFonts w:ascii="Arial" w:eastAsia="맑은 고딕" w:hAnsi="Arial" w:cs="Arial"/>
              </w:rPr>
              <w:sym w:font="Wingdings" w:char="F0E0"/>
            </w:r>
            <w:r>
              <w:rPr>
                <w:rFonts w:ascii="Arial" w:eastAsia="맑은 고딕" w:hAnsi="Arial" w:cs="Arial"/>
              </w:rPr>
              <w:t xml:space="preserve"> </w:t>
            </w:r>
          </w:p>
          <w:p w14:paraId="0278667C" w14:textId="77777777" w:rsidR="002B76E9" w:rsidRPr="009E2A79" w:rsidRDefault="002B76E9" w:rsidP="00DD67DD">
            <w:pPr>
              <w:pStyle w:val="af9"/>
              <w:rPr>
                <w:rFonts w:ascii="Arial" w:eastAsia="맑은 고딕" w:hAnsi="Arial" w:cs="Arial"/>
              </w:rPr>
            </w:pPr>
          </w:p>
          <w:p w14:paraId="600051BA" w14:textId="77777777" w:rsidR="002B76E9" w:rsidRDefault="002B76E9" w:rsidP="00DD67DD">
            <w:pPr>
              <w:rPr>
                <w:rFonts w:ascii="Arial" w:eastAsia="맑은 고딕" w:hAnsi="Arial" w:cs="Arial"/>
                <w:b/>
                <w:bCs/>
              </w:rPr>
            </w:pPr>
            <w:r w:rsidRPr="00D741CB">
              <w:rPr>
                <w:rFonts w:ascii="Arial" w:eastAsia="맑은 고딕" w:hAnsi="Arial" w:cs="Arial"/>
                <w:b/>
                <w:bCs/>
              </w:rPr>
              <w:t>Based on this</w:t>
            </w:r>
            <w:r>
              <w:rPr>
                <w:rFonts w:ascii="Arial" w:eastAsia="맑은 고딕" w:hAnsi="Arial" w:cs="Arial"/>
                <w:b/>
                <w:bCs/>
              </w:rPr>
              <w:t>,</w:t>
            </w:r>
            <w:r w:rsidRPr="00D741CB">
              <w:rPr>
                <w:rFonts w:ascii="Arial" w:eastAsia="맑은 고딕" w:hAnsi="Arial" w:cs="Arial"/>
                <w:b/>
                <w:bCs/>
              </w:rPr>
              <w:t xml:space="preserve"> Note5 is not needed.</w:t>
            </w:r>
          </w:p>
          <w:p w14:paraId="074C2CA2" w14:textId="77777777" w:rsidR="002B76E9" w:rsidRDefault="002B76E9" w:rsidP="00DD67DD">
            <w:pPr>
              <w:rPr>
                <w:rFonts w:ascii="Arial" w:eastAsia="맑은 고딕" w:hAnsi="Arial" w:cs="Arial"/>
              </w:rPr>
            </w:pPr>
            <w:r w:rsidRPr="009E2A79">
              <w:rPr>
                <w:rFonts w:ascii="Arial" w:eastAsia="맑은 고딕" w:hAnsi="Arial" w:cs="Arial"/>
                <w:b/>
                <w:bCs/>
                <w:u w:val="single"/>
              </w:rPr>
              <w:t xml:space="preserve">For </w:t>
            </w:r>
            <w:r>
              <w:rPr>
                <w:rFonts w:ascii="Arial" w:eastAsia="맑은 고딕" w:hAnsi="Arial" w:cs="Arial"/>
                <w:b/>
                <w:bCs/>
                <w:u w:val="single"/>
              </w:rPr>
              <w:t>NR</w:t>
            </w:r>
            <w:r w:rsidRPr="009E2A79">
              <w:rPr>
                <w:rFonts w:ascii="Arial" w:eastAsia="맑은 고딕" w:hAnsi="Arial" w:cs="Arial"/>
                <w:b/>
                <w:bCs/>
                <w:u w:val="single"/>
              </w:rPr>
              <w:t>-DC case</w:t>
            </w:r>
            <w:r>
              <w:rPr>
                <w:rFonts w:ascii="Arial" w:eastAsia="맑은 고딕" w:hAnsi="Arial" w:cs="Arial"/>
              </w:rPr>
              <w:t>:</w:t>
            </w:r>
          </w:p>
          <w:p w14:paraId="10590817" w14:textId="77777777" w:rsidR="002B76E9" w:rsidRDefault="002B76E9" w:rsidP="00DD67DD">
            <w:pPr>
              <w:rPr>
                <w:rFonts w:ascii="Arial" w:eastAsia="맑은 고딕" w:hAnsi="Arial" w:cs="Arial"/>
                <w:b/>
                <w:bCs/>
              </w:rPr>
            </w:pPr>
            <w:r>
              <w:rPr>
                <w:rFonts w:ascii="Arial" w:eastAsia="맑은 고딕"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a"/>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312"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313" w:author="作者">
        <w:r>
          <w:t>,</w:t>
        </w:r>
      </w:ins>
    </w:p>
    <w:p w14:paraId="1EC0F1B0" w14:textId="77777777" w:rsidR="002B76E9" w:rsidRPr="000E4E7F" w:rsidDel="00547AE7" w:rsidRDefault="002B76E9" w:rsidP="002B76E9">
      <w:pPr>
        <w:pStyle w:val="PL"/>
        <w:rPr>
          <w:del w:id="314" w:author="作者"/>
        </w:rPr>
      </w:pPr>
      <w:ins w:id="315"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316" w:author="作者"/>
                <w:b/>
                <w:i/>
                <w:lang w:eastAsia="en-GB"/>
              </w:rPr>
            </w:pPr>
            <w:ins w:id="317"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318" w:author="作者"/>
                <w:b/>
                <w:i/>
                <w:lang w:eastAsia="en-GB"/>
              </w:rPr>
            </w:pPr>
            <w:ins w:id="319"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320" w:author="作者"/>
                <w:rFonts w:ascii="Arial" w:hAnsi="Arial"/>
                <w:bCs/>
                <w:noProof/>
                <w:sz w:val="18"/>
              </w:rPr>
            </w:pPr>
            <w:ins w:id="321"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322" w:author="作者"/>
          <w:rFonts w:ascii="Arial" w:hAnsi="Arial" w:cs="Arial"/>
        </w:rPr>
      </w:pPr>
      <w:ins w:id="323"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324" w:author="作者"/>
        </w:rPr>
      </w:pPr>
      <w:ins w:id="325"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a"/>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a"/>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326"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327"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328"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329"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맑은 고딕" w:hAnsi="Arial" w:cs="Arial"/>
              </w:rPr>
            </w:pPr>
            <w:r>
              <w:rPr>
                <w:rFonts w:ascii="Arial" w:eastAsia="맑은 고딕"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맑은 고딕" w:hAnsi="Arial" w:cs="Arial"/>
              </w:rPr>
            </w:pPr>
            <w:r>
              <w:rPr>
                <w:rFonts w:ascii="Arial" w:eastAsia="맑은 고딕"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맑은 고딕" w:hAnsi="Arial" w:cs="Arial"/>
              </w:rPr>
            </w:pPr>
            <w:r>
              <w:rPr>
                <w:rFonts w:ascii="Arial" w:eastAsia="맑은 고딕" w:hAnsi="Arial" w:cs="Arial"/>
              </w:rPr>
              <w:t>Qcom</w:t>
            </w:r>
          </w:p>
        </w:tc>
        <w:tc>
          <w:tcPr>
            <w:tcW w:w="7659" w:type="dxa"/>
            <w:shd w:val="clear" w:color="auto" w:fill="auto"/>
            <w:vAlign w:val="center"/>
          </w:tcPr>
          <w:p w14:paraId="4641DB5B" w14:textId="77777777" w:rsidR="002B76E9" w:rsidRDefault="002B76E9" w:rsidP="00DD67DD">
            <w:pPr>
              <w:rPr>
                <w:rFonts w:ascii="Arial" w:eastAsia="맑은 고딕" w:hAnsi="Arial" w:cs="Arial"/>
              </w:rPr>
            </w:pPr>
            <w:r>
              <w:rPr>
                <w:rFonts w:ascii="Arial" w:eastAsia="맑은 고딕"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SimSun"/>
        </w:rPr>
      </w:pPr>
      <w:r w:rsidRPr="00F45EEB">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aa"/>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a"/>
        <w:rPr>
          <w:rFonts w:cs="Arial"/>
        </w:rPr>
      </w:pPr>
      <w:r>
        <w:rPr>
          <w:rFonts w:cs="Arial"/>
        </w:rPr>
        <w:t>The associated main changes in TS 36.331 are given below.</w:t>
      </w:r>
    </w:p>
    <w:p w14:paraId="39B44B83" w14:textId="77777777" w:rsidR="002B76E9" w:rsidRDefault="002B76E9" w:rsidP="002B76E9">
      <w:pPr>
        <w:pStyle w:val="PL"/>
        <w:ind w:firstLine="400"/>
        <w:rPr>
          <w:ins w:id="330" w:author="作者"/>
        </w:rPr>
      </w:pPr>
      <w:ins w:id="331" w:author="作者">
        <w:r>
          <w:t>[[  overheatingAssistanceConfigForSCG-r16</w:t>
        </w:r>
        <w:r>
          <w:tab/>
          <w:t>CHOICE{</w:t>
        </w:r>
      </w:ins>
    </w:p>
    <w:p w14:paraId="54C1C1EC" w14:textId="77777777" w:rsidR="002B76E9" w:rsidRDefault="002B76E9" w:rsidP="002B76E9">
      <w:pPr>
        <w:pStyle w:val="PL"/>
        <w:rPr>
          <w:ins w:id="332" w:author="作者"/>
        </w:rPr>
      </w:pPr>
      <w:ins w:id="333" w:author="作者">
        <w:r>
          <w:tab/>
        </w:r>
        <w:r>
          <w:tab/>
        </w:r>
        <w:r>
          <w:tab/>
          <w:t>release</w:t>
        </w:r>
        <w:r>
          <w:tab/>
        </w:r>
        <w:r>
          <w:tab/>
        </w:r>
        <w:r>
          <w:tab/>
        </w:r>
        <w:r>
          <w:tab/>
        </w:r>
        <w:r>
          <w:tab/>
          <w:t>NULL,</w:t>
        </w:r>
      </w:ins>
    </w:p>
    <w:p w14:paraId="283952B4" w14:textId="77777777" w:rsidR="002B76E9" w:rsidRDefault="002B76E9" w:rsidP="002B76E9">
      <w:pPr>
        <w:pStyle w:val="PL"/>
        <w:rPr>
          <w:ins w:id="334" w:author="作者"/>
        </w:rPr>
      </w:pPr>
      <w:ins w:id="335" w:author="作者">
        <w:r>
          <w:tab/>
        </w:r>
        <w:r>
          <w:tab/>
        </w:r>
        <w:r>
          <w:tab/>
          <w:t>setup</w:t>
        </w:r>
        <w:r>
          <w:tab/>
        </w:r>
        <w:r>
          <w:tab/>
        </w:r>
        <w:r>
          <w:tab/>
        </w:r>
        <w:r>
          <w:tab/>
        </w:r>
        <w:r>
          <w:tab/>
          <w:t>SEQUENCE{</w:t>
        </w:r>
      </w:ins>
    </w:p>
    <w:p w14:paraId="3A26804F" w14:textId="77777777" w:rsidR="002B76E9" w:rsidRDefault="002B76E9" w:rsidP="002B76E9">
      <w:pPr>
        <w:pStyle w:val="PL"/>
        <w:rPr>
          <w:ins w:id="336" w:author="作者"/>
        </w:rPr>
      </w:pPr>
      <w:ins w:id="337" w:author="作者">
        <w:r>
          <w:tab/>
        </w:r>
        <w:r>
          <w:tab/>
        </w:r>
        <w:r>
          <w:tab/>
        </w:r>
        <w:r>
          <w:tab/>
          <w:t>overheatingProhibitTimerForSCG-r16</w:t>
        </w:r>
        <w:r>
          <w:tab/>
          <w:t>ENUMERATED {s0, s0dot5, s1, s2, s5, s10,</w:t>
        </w:r>
      </w:ins>
    </w:p>
    <w:p w14:paraId="72152406" w14:textId="77777777" w:rsidR="002B76E9" w:rsidRDefault="002B76E9" w:rsidP="002B76E9">
      <w:pPr>
        <w:pStyle w:val="PL"/>
        <w:rPr>
          <w:ins w:id="338" w:author="作者"/>
        </w:rPr>
      </w:pPr>
      <w:ins w:id="339"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340" w:author="作者"/>
        </w:rPr>
      </w:pPr>
      <w:ins w:id="341"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342" w:author="作者"/>
        </w:rPr>
      </w:pPr>
      <w:ins w:id="343" w:author="作者">
        <w:r>
          <w:tab/>
        </w:r>
        <w:r>
          <w:tab/>
        </w:r>
        <w:r>
          <w:tab/>
          <w:t>}</w:t>
        </w:r>
      </w:ins>
    </w:p>
    <w:p w14:paraId="717B8C4D" w14:textId="77777777" w:rsidR="002B76E9" w:rsidRDefault="002B76E9" w:rsidP="002B76E9">
      <w:pPr>
        <w:pStyle w:val="PL"/>
        <w:rPr>
          <w:ins w:id="344" w:author="作者"/>
        </w:rPr>
      </w:pPr>
      <w:ins w:id="345"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346" w:author="作者">
        <w:r w:rsidRPr="00DD035C">
          <w:rPr>
            <w:rFonts w:ascii="Courier New" w:hAnsi="Courier New"/>
            <w:noProof/>
            <w:sz w:val="16"/>
            <w:lang w:eastAsia="ja-JP"/>
          </w:rPr>
          <w:tab/>
          <w:t>]]</w:t>
        </w:r>
      </w:ins>
    </w:p>
    <w:p w14:paraId="5B01E7AA" w14:textId="77777777" w:rsidR="002B76E9"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347" w:author="作者"/>
                <w:rFonts w:ascii="Arial" w:hAnsi="Arial"/>
                <w:b/>
                <w:bCs/>
                <w:i/>
                <w:noProof/>
                <w:sz w:val="18"/>
              </w:rPr>
            </w:pPr>
            <w:ins w:id="348"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349" w:author="作者"/>
                <w:rFonts w:ascii="Arial" w:hAnsi="Arial"/>
                <w:b/>
                <w:bCs/>
                <w:i/>
                <w:noProof/>
                <w:sz w:val="18"/>
              </w:rPr>
            </w:pPr>
            <w:ins w:id="350"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351" w:author="作者"/>
                <w:rFonts w:ascii="Arial" w:hAnsi="Arial"/>
                <w:b/>
                <w:bCs/>
                <w:i/>
                <w:noProof/>
                <w:sz w:val="18"/>
              </w:rPr>
            </w:pPr>
            <w:ins w:id="352"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353" w:author="作者"/>
                <w:rFonts w:ascii="Arial" w:hAnsi="Arial"/>
                <w:b/>
                <w:bCs/>
                <w:i/>
                <w:noProof/>
                <w:sz w:val="18"/>
              </w:rPr>
            </w:pPr>
            <w:ins w:id="354"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a"/>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a"/>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355"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356"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357"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358"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맑은 고딕" w:hAnsi="Arial" w:cs="Arial"/>
              </w:rPr>
            </w:pPr>
            <w:r>
              <w:rPr>
                <w:rFonts w:ascii="Arial" w:eastAsia="맑은 고딕"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맑은 고딕" w:hAnsi="Arial" w:cs="Arial"/>
              </w:rPr>
            </w:pPr>
            <w:r>
              <w:rPr>
                <w:rFonts w:ascii="Arial" w:eastAsia="맑은 고딕" w:hAnsi="Arial" w:cs="Arial" w:hint="eastAsia"/>
              </w:rPr>
              <w:t>Share with Docomo and Ericsson</w:t>
            </w:r>
          </w:p>
          <w:p w14:paraId="03CB6276" w14:textId="77777777" w:rsidR="002B76E9" w:rsidRDefault="002B76E9" w:rsidP="00DD67DD">
            <w:pPr>
              <w:rPr>
                <w:rFonts w:ascii="Arial" w:eastAsia="맑은 고딕" w:hAnsi="Arial" w:cs="Arial"/>
              </w:rPr>
            </w:pPr>
          </w:p>
          <w:p w14:paraId="2C8D0663" w14:textId="77777777" w:rsidR="002B76E9" w:rsidRPr="0034085C" w:rsidRDefault="002B76E9" w:rsidP="00DD67DD">
            <w:pPr>
              <w:rPr>
                <w:rFonts w:ascii="Arial" w:eastAsia="맑은 고딕"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맑은 고딕" w:hAnsi="Arial" w:cs="Arial"/>
              </w:rPr>
            </w:pPr>
            <w:r>
              <w:rPr>
                <w:rFonts w:ascii="Arial" w:eastAsia="맑은 고딕" w:hAnsi="Arial" w:cs="Arial"/>
              </w:rPr>
              <w:t>Qcom</w:t>
            </w:r>
          </w:p>
        </w:tc>
        <w:tc>
          <w:tcPr>
            <w:tcW w:w="7659" w:type="dxa"/>
            <w:shd w:val="clear" w:color="auto" w:fill="auto"/>
            <w:vAlign w:val="center"/>
          </w:tcPr>
          <w:p w14:paraId="308CE47E" w14:textId="77777777" w:rsidR="002B76E9" w:rsidRDefault="002B76E9" w:rsidP="00DD67DD">
            <w:pPr>
              <w:rPr>
                <w:rFonts w:ascii="Arial" w:eastAsia="맑은 고딕" w:hAnsi="Arial" w:cs="Arial"/>
              </w:rPr>
            </w:pPr>
            <w:r>
              <w:rPr>
                <w:rFonts w:ascii="Arial" w:eastAsia="맑은 고딕"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맑은 고딕" w:hAnsi="Arial" w:cs="Arial"/>
              </w:rPr>
            </w:pPr>
          </w:p>
          <w:p w14:paraId="668937EF" w14:textId="77777777" w:rsidR="002B76E9" w:rsidRDefault="002B76E9" w:rsidP="00DD67DD">
            <w:pPr>
              <w:rPr>
                <w:rFonts w:ascii="Arial" w:eastAsia="맑은 고딕"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aa"/>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a"/>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359"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360" w:author="作者"/>
                    </w:rPr>
                  </w:pPr>
                  <w:ins w:id="361"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362" w:author="作者"/>
                    </w:rPr>
                  </w:pPr>
                  <w:ins w:id="363" w:author="作者">
                    <w:r w:rsidRPr="00581588">
                      <w:t>if the UE experiences internal overheating:</w:t>
                    </w:r>
                  </w:ins>
                </w:p>
                <w:p w14:paraId="4603E4A6" w14:textId="77777777" w:rsidR="002B76E9" w:rsidRPr="00D40D42" w:rsidRDefault="002B76E9" w:rsidP="00DD67DD">
                  <w:pPr>
                    <w:pStyle w:val="B2"/>
                    <w:ind w:left="1197"/>
                  </w:pPr>
                  <w:r>
                    <w:t>3</w:t>
                  </w:r>
                  <w:ins w:id="364"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365" w:author="作者"/>
              </w:rPr>
            </w:pPr>
            <w:ins w:id="366"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367"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9"/>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ReducedMaxCC,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368"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369"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a"/>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aa"/>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a"/>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a"/>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af9"/>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a"/>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a"/>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a"/>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r w:rsidRPr="00B02D11">
              <w:rPr>
                <w:rFonts w:ascii="Arial" w:hAnsi="Arial" w:cs="Arial"/>
              </w:rPr>
              <w:t>overheatingAssistanceConfigForSCG</w:t>
            </w:r>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The handling of reducedMaxCC and the NOTE 5</w:t>
      </w:r>
    </w:p>
    <w:p w14:paraId="18E74E0E" w14:textId="77777777" w:rsidR="002B76E9" w:rsidRPr="00AE2870" w:rsidRDefault="002B76E9" w:rsidP="002B76E9">
      <w:pPr>
        <w:pStyle w:val="aa"/>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aa"/>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Alt-1 will prevent proper MN-SN coordination, as one of the node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a"/>
        <w:rPr>
          <w:rFonts w:cs="Arial"/>
        </w:rPr>
      </w:pPr>
      <w:r w:rsidRPr="0080698A">
        <w:rPr>
          <w:rFonts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a"/>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a"/>
        <w:rPr>
          <w:rFonts w:cs="Arial"/>
        </w:rPr>
      </w:pPr>
    </w:p>
    <w:p w14:paraId="6871EBAF" w14:textId="77777777" w:rsidR="002B76E9" w:rsidRPr="0080698A" w:rsidRDefault="002B76E9" w:rsidP="002B76E9">
      <w:pPr>
        <w:pStyle w:val="aa"/>
        <w:rPr>
          <w:rFonts w:cs="Arial"/>
        </w:rPr>
      </w:pPr>
      <w:r w:rsidRPr="0080698A">
        <w:rPr>
          <w:rFonts w:cs="Arial"/>
        </w:rPr>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a"/>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aa"/>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a"/>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5133" w14:textId="77777777" w:rsidR="007C7F9C" w:rsidRDefault="007C7F9C">
      <w:r>
        <w:separator/>
      </w:r>
    </w:p>
  </w:endnote>
  <w:endnote w:type="continuationSeparator" w:id="0">
    <w:p w14:paraId="73F8E431" w14:textId="77777777" w:rsidR="007C7F9C" w:rsidRDefault="007C7F9C">
      <w:r>
        <w:continuationSeparator/>
      </w:r>
    </w:p>
  </w:endnote>
  <w:endnote w:type="continuationNotice" w:id="1">
    <w:p w14:paraId="5EA5121D" w14:textId="77777777" w:rsidR="007C7F9C" w:rsidRDefault="007C7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0" w:usb1="080E0000" w:usb2="00000010" w:usb3="00000000" w:csb0="00040000" w:csb1="00000000"/>
  </w:font>
  <w:font w:name="Yu Mincho">
    <w:altName w:val="Yu Gothic UI"/>
    <w:charset w:val="80"/>
    <w:family w:val="roman"/>
    <w:pitch w:val="variable"/>
    <w:sig w:usb0="0000028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D2ACF0F" w:rsidR="0029131E" w:rsidRDefault="0029131E" w:rsidP="00313FD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BD2857">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D2857">
      <w:rPr>
        <w:rStyle w:val="af0"/>
      </w:rPr>
      <w:t>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AA8A0" w14:textId="77777777" w:rsidR="007C7F9C" w:rsidRDefault="007C7F9C">
      <w:r>
        <w:separator/>
      </w:r>
    </w:p>
  </w:footnote>
  <w:footnote w:type="continuationSeparator" w:id="0">
    <w:p w14:paraId="61BEE4EB" w14:textId="77777777" w:rsidR="007C7F9C" w:rsidRDefault="007C7F9C">
      <w:r>
        <w:continuationSeparator/>
      </w:r>
    </w:p>
  </w:footnote>
  <w:footnote w:type="continuationNotice" w:id="1">
    <w:p w14:paraId="69B2FE5A" w14:textId="77777777" w:rsidR="007C7F9C" w:rsidRDefault="007C7F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29131E" w:rsidRDefault="002913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 w:numId="35">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Mouaffac)">
    <w15:presenceInfo w15:providerId="None" w15:userId="Qualcomm (Mouaffac)"/>
  </w15:person>
  <w15:person w15:author="NTT DOCOMO, INC.">
    <w15:presenceInfo w15:providerId="None" w15:userId="NTT DOCOMO, INC."/>
  </w15:person>
  <w15:person w15:author="Nokia">
    <w15:presenceInfo w15:providerId="None" w15:userId="Nokia"/>
  </w15:person>
  <w15:person w15:author="Samsung (Sangbum Kim)">
    <w15:presenceInfo w15:providerId="None" w15:userId="Samsung (Sangbum Kim)"/>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0777E"/>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748"/>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3044"/>
    <w:rsid w:val="004954CF"/>
    <w:rsid w:val="004964F1"/>
    <w:rsid w:val="00496F5C"/>
    <w:rsid w:val="004A16BC"/>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4F6A"/>
    <w:rsid w:val="007C60BF"/>
    <w:rsid w:val="007C6A07"/>
    <w:rsid w:val="007C75A1"/>
    <w:rsid w:val="007C77A5"/>
    <w:rsid w:val="007C7F9C"/>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502F"/>
    <w:rsid w:val="008371A9"/>
    <w:rsid w:val="00837313"/>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2101"/>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857"/>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15D1"/>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A47FF"/>
    <w:rsid w:val="00FA6A2C"/>
    <w:rsid w:val="00FB1932"/>
    <w:rsid w:val="00FB3F24"/>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Char"/>
    <w:qFormat/>
    <w:rsid w:val="008D00A5"/>
    <w:pPr>
      <w:pBdr>
        <w:top w:val="none" w:sz="0" w:space="0" w:color="auto"/>
      </w:pBdr>
      <w:spacing w:before="180"/>
      <w:outlineLvl w:val="1"/>
    </w:pPr>
    <w:rPr>
      <w:sz w:val="32"/>
    </w:rPr>
  </w:style>
  <w:style w:type="paragraph" w:styleId="31">
    <w:name w:val="heading 3"/>
    <w:basedOn w:val="21"/>
    <w:next w:val="a3"/>
    <w:link w:val="3Char"/>
    <w:qFormat/>
    <w:rsid w:val="008D00A5"/>
    <w:pPr>
      <w:spacing w:before="120"/>
      <w:outlineLvl w:val="2"/>
    </w:pPr>
    <w:rPr>
      <w:sz w:val="28"/>
    </w:rPr>
  </w:style>
  <w:style w:type="paragraph" w:styleId="40">
    <w:name w:val="heading 4"/>
    <w:basedOn w:val="31"/>
    <w:next w:val="a3"/>
    <w:link w:val="4Char"/>
    <w:qFormat/>
    <w:rsid w:val="008D00A5"/>
    <w:pPr>
      <w:ind w:left="1418" w:hanging="1418"/>
      <w:outlineLvl w:val="3"/>
    </w:pPr>
    <w:rPr>
      <w:sz w:val="24"/>
    </w:r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3"/>
    <w:rsid w:val="008D00A5"/>
    <w:pPr>
      <w:ind w:left="1985" w:hanging="1985"/>
    </w:pPr>
  </w:style>
  <w:style w:type="paragraph" w:styleId="70">
    <w:name w:val="toc 7"/>
    <w:basedOn w:val="60"/>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basedOn w:val="ab"/>
    <w:link w:val="Char2"/>
    <w:rsid w:val="008D00A5"/>
    <w:pPr>
      <w:jc w:val="center"/>
    </w:pPr>
    <w:rPr>
      <w:i/>
    </w:rPr>
  </w:style>
  <w:style w:type="paragraph" w:customStyle="1" w:styleId="Reference">
    <w:name w:val="Reference"/>
    <w:basedOn w:val="aa"/>
    <w:rsid w:val="009E35DB"/>
    <w:pPr>
      <w:numPr>
        <w:numId w:val="1"/>
      </w:numPr>
    </w:pPr>
  </w:style>
  <w:style w:type="paragraph" w:styleId="af">
    <w:name w:val="Balloon Text"/>
    <w:basedOn w:val="a3"/>
    <w:link w:val="Char3"/>
    <w:rsid w:val="008D00A5"/>
    <w:rPr>
      <w:rFonts w:ascii="Segoe UI" w:hAnsi="Segoe UI" w:cs="Segoe UI"/>
      <w:sz w:val="18"/>
      <w:szCs w:val="18"/>
    </w:rPr>
  </w:style>
  <w:style w:type="character" w:styleId="af0">
    <w:name w:val="page number"/>
    <w:basedOn w:val="a4"/>
    <w:rsid w:val="008D00A5"/>
  </w:style>
  <w:style w:type="paragraph" w:styleId="aa">
    <w:name w:val="Body Text"/>
    <w:basedOn w:val="a3"/>
    <w:link w:val="Char4"/>
    <w:rsid w:val="008D00A5"/>
    <w:pPr>
      <w:spacing w:after="120"/>
      <w:jc w:val="both"/>
    </w:pPr>
    <w:rPr>
      <w:rFonts w:ascii="Arial" w:hAnsi="Arial"/>
      <w:lang w:eastAsia="zh-CN"/>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5"/>
    <w:qFormat/>
    <w:rsid w:val="008D00A5"/>
  </w:style>
  <w:style w:type="paragraph" w:styleId="af5">
    <w:name w:val="annotation subject"/>
    <w:basedOn w:val="af4"/>
    <w:next w:val="af4"/>
    <w:link w:val="Char6"/>
    <w:rsid w:val="008D00A5"/>
    <w:rPr>
      <w:b/>
      <w:bCs/>
    </w:rPr>
  </w:style>
  <w:style w:type="character" w:customStyle="1" w:styleId="1Char">
    <w:name w:val="제목 1 Char"/>
    <w:aliases w:val="NMP Heading 1 Char,H1 Char,h1 Char,h11 Char,h12 Char,h13 Char,h14 Char,h15 Char,h16 Char"/>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left" w:pos="1701"/>
      </w:tabs>
      <w:ind w:left="1701" w:hanging="1701"/>
    </w:pPr>
    <w:rPr>
      <w:b/>
      <w:bCs/>
    </w:rPr>
  </w:style>
  <w:style w:type="character" w:customStyle="1" w:styleId="Char4">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f"/>
    <w:rsid w:val="008D00A5"/>
    <w:rPr>
      <w:rFonts w:ascii="Segoe UI" w:hAnsi="Segoe UI" w:cs="Segoe UI"/>
      <w:sz w:val="18"/>
      <w:szCs w:val="18"/>
      <w:lang w:eastAsia="ja-JP"/>
    </w:rPr>
  </w:style>
  <w:style w:type="character" w:customStyle="1" w:styleId="Char5">
    <w:name w:val="메모 텍스트 Char"/>
    <w:link w:val="af4"/>
    <w:uiPriority w:val="99"/>
    <w:qFormat/>
    <w:rsid w:val="008D00A5"/>
    <w:rPr>
      <w:rFonts w:ascii="Times New Roman" w:hAnsi="Times New Roman"/>
      <w:lang w:eastAsia="ja-JP"/>
    </w:rPr>
  </w:style>
  <w:style w:type="character" w:customStyle="1" w:styleId="Char6">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szCs w:val="24"/>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Char0">
    <w:name w:val="머리글 Char"/>
    <w:aliases w:val="header odd Char,header odd1 Char,header odd2 Char,header odd3 Char,header odd4 Char,header odd5 Char,header odd6 Char,header1 Char,header2 Char,header3 Char,header odd11 Char,header odd21 Char,header odd7 Char,header4 Char,header odd8 Char"/>
    <w:link w:val="ab"/>
    <w:rsid w:val="008D00A5"/>
    <w:rPr>
      <w:rFonts w:ascii="Arial" w:hAnsi="Arial"/>
      <w:b/>
      <w:noProof/>
      <w:sz w:val="18"/>
      <w:lang w:eastAsia="ja-JP"/>
    </w:rPr>
  </w:style>
  <w:style w:type="character" w:customStyle="1" w:styleId="Char2">
    <w:name w:val="바닥글 Char"/>
    <w:link w:val="ae"/>
    <w:rsid w:val="008D00A5"/>
    <w:rPr>
      <w:rFonts w:ascii="Arial" w:hAnsi="Arial"/>
      <w:b/>
      <w:i/>
      <w:noProof/>
      <w:sz w:val="18"/>
      <w:lang w:eastAsia="ja-JP"/>
    </w:rPr>
  </w:style>
  <w:style w:type="character" w:customStyle="1" w:styleId="Char1">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8D00A5"/>
    <w:pPr>
      <w:ind w:left="720"/>
    </w:pPr>
    <w:rPr>
      <w:rFonts w:ascii="Calibri" w:eastAsia="Calibri" w:hAnsi="Calibri"/>
      <w:lang w:val="x-none" w:eastAsia="en-US"/>
    </w:rPr>
  </w:style>
  <w:style w:type="character" w:customStyle="1" w:styleId="Char7">
    <w:name w:val="목록 단락 Char"/>
    <w:link w:val="af9"/>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글자만 Char"/>
    <w:link w:val="afa"/>
    <w:rsid w:val="008D00A5"/>
    <w:rPr>
      <w:rFonts w:ascii="Courier New" w:hAnsi="Courier New"/>
      <w:lang w:val="nb-NO" w:eastAsia="ja-JP"/>
    </w:rPr>
  </w:style>
  <w:style w:type="character" w:styleId="afb">
    <w:name w:val="Strong"/>
    <w:qFormat/>
    <w:rsid w:val="008D00A5"/>
    <w:rPr>
      <w:b/>
      <w:bCs/>
    </w:rPr>
  </w:style>
  <w:style w:type="table" w:styleId="afc">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a3"/>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afe">
    <w:name w:val="Body Text Indent"/>
    <w:basedOn w:val="a3"/>
    <w:link w:val="Char9"/>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Char9">
    <w:name w:val="본문 들여쓰기 Char"/>
    <w:basedOn w:val="a4"/>
    <w:link w:val="afe"/>
    <w:rsid w:val="002B76E9"/>
    <w:rPr>
      <w:rFonts w:ascii="Times New Roman" w:eastAsia="SimSun"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
    <w:name w:val="Date"/>
    <w:basedOn w:val="a3"/>
    <w:next w:val="a3"/>
    <w:link w:val="Chara"/>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Chara">
    <w:name w:val="날짜 Char"/>
    <w:basedOn w:val="a4"/>
    <w:link w:val="aff"/>
    <w:rsid w:val="002B76E9"/>
    <w:rPr>
      <w:rFonts w:ascii="Times New Roman" w:eastAsia="SimSun"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aff0">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ff1">
    <w:name w:val="表格文本"/>
    <w:rsid w:val="002B76E9"/>
    <w:pPr>
      <w:tabs>
        <w:tab w:val="decimal" w:pos="0"/>
      </w:tabs>
    </w:pPr>
    <w:rPr>
      <w:rFonts w:ascii="Arial" w:eastAsia="SimSun" w:hAnsi="Arial"/>
      <w:noProof/>
      <w:sz w:val="21"/>
      <w:szCs w:val="21"/>
      <w:lang w:val="en-US" w:eastAsia="zh-CN"/>
    </w:rPr>
  </w:style>
  <w:style w:type="paragraph" w:customStyle="1" w:styleId="aff2">
    <w:name w:val="表头文本"/>
    <w:rsid w:val="002B76E9"/>
    <w:pPr>
      <w:jc w:val="center"/>
    </w:pPr>
    <w:rPr>
      <w:rFonts w:ascii="Arial" w:eastAsia="SimSun" w:hAnsi="Arial"/>
      <w:b/>
      <w:sz w:val="21"/>
      <w:szCs w:val="21"/>
      <w:lang w:val="en-US" w:eastAsia="zh-CN"/>
    </w:rPr>
  </w:style>
  <w:style w:type="table" w:customStyle="1" w:styleId="aff3">
    <w:name w:val="表样式"/>
    <w:basedOn w:val="a5"/>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ff4">
    <w:name w:val="图样式"/>
    <w:basedOn w:val="a3"/>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ff5">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ff6">
    <w:name w:val="正文（首行不缩进）"/>
    <w:basedOn w:val="a3"/>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ff7">
    <w:name w:val="注示头"/>
    <w:basedOn w:val="a3"/>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ff8">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ff9">
    <w:name w:val="编写建议"/>
    <w:basedOn w:val="a3"/>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ffa">
    <w:name w:val="样式一"/>
    <w:basedOn w:val="a4"/>
    <w:rsid w:val="002B76E9"/>
    <w:rPr>
      <w:rFonts w:ascii="SimSun" w:hAnsi="SimSun"/>
      <w:b/>
      <w:bCs/>
      <w:color w:val="000000"/>
      <w:sz w:val="36"/>
    </w:rPr>
  </w:style>
  <w:style w:type="character" w:customStyle="1" w:styleId="affb">
    <w:name w:val="样式二"/>
    <w:basedOn w:val="affa"/>
    <w:rsid w:val="002B76E9"/>
    <w:rPr>
      <w:rFonts w:ascii="SimSun" w:hAnsi="SimSun"/>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F784C5D-4AE3-4956-890A-D8B95498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Pages>
  <Words>9972</Words>
  <Characters>56845</Characters>
  <Application>Microsoft Office Word</Application>
  <DocSecurity>0</DocSecurity>
  <Lines>473</Lines>
  <Paragraphs>133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Company>
  <LinksUpToDate>false</LinksUpToDate>
  <CharactersWithSpaces>66684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Samsung (Sangbum Kim)</cp:lastModifiedBy>
  <cp:revision>3</cp:revision>
  <cp:lastPrinted>2008-01-31T07:09:00Z</cp:lastPrinted>
  <dcterms:created xsi:type="dcterms:W3CDTF">2020-05-21T00:44:00Z</dcterms:created>
  <dcterms:modified xsi:type="dcterms:W3CDTF">2020-05-21T00:46:00Z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y fmtid="{D5CDD505-2E9C-101B-9397-08002B2CF9AE}" pid="21" name="NSCPROP_SA">
    <vt:lpwstr>D:\3GPP\Meetings\TSGR2_110e Online\email discussion\[RAN2#109bis-e]\[Post109bis-e][050][TEI16] Overheating (Huawei)\[Post109bis-e][050][TEI16] Overheating_v05_Qcon.docx</vt:lpwstr>
  </property>
</Properties>
</file>