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EED8E" w14:textId="67D26002"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w:t>
      </w:r>
      <w:r w:rsidR="005168E6">
        <w:rPr>
          <w:rFonts w:ascii="Arial" w:eastAsia="MS Mincho" w:hAnsi="Arial"/>
          <w:b/>
          <w:sz w:val="24"/>
          <w:szCs w:val="24"/>
          <w:lang w:eastAsia="x-none"/>
        </w:rPr>
        <w:t>10</w:t>
      </w:r>
      <w:r w:rsidR="00051721">
        <w:rPr>
          <w:rFonts w:ascii="Arial" w:eastAsia="MS Mincho" w:hAnsi="Arial"/>
          <w:b/>
          <w:sz w:val="24"/>
          <w:szCs w:val="24"/>
          <w:lang w:eastAsia="x-none"/>
        </w:rPr>
        <w:t>-e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6F57840C"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w:t>
      </w:r>
      <w:r w:rsidR="005168E6">
        <w:rPr>
          <w:rFonts w:ascii="Arial" w:eastAsia="MS Mincho" w:hAnsi="Arial"/>
          <w:b/>
          <w:sz w:val="24"/>
          <w:szCs w:val="24"/>
          <w:lang w:eastAsia="x-none"/>
        </w:rPr>
        <w:t>1</w:t>
      </w:r>
      <w:r w:rsidR="005168E6" w:rsidRPr="005168E6">
        <w:rPr>
          <w:rFonts w:ascii="Arial" w:eastAsia="MS Mincho" w:hAnsi="Arial"/>
          <w:b/>
          <w:sz w:val="24"/>
          <w:szCs w:val="24"/>
          <w:vertAlign w:val="superscript"/>
          <w:lang w:eastAsia="x-none"/>
        </w:rPr>
        <w:t>st</w:t>
      </w:r>
      <w:r w:rsidR="005168E6">
        <w:rPr>
          <w:rFonts w:ascii="Arial" w:eastAsia="MS Mincho" w:hAnsi="Arial"/>
          <w:b/>
          <w:sz w:val="24"/>
          <w:szCs w:val="24"/>
          <w:lang w:eastAsia="x-none"/>
        </w:rPr>
        <w:t xml:space="preserve"> -12</w:t>
      </w:r>
      <w:r w:rsidR="005168E6" w:rsidRPr="005168E6">
        <w:rPr>
          <w:rFonts w:ascii="Arial" w:eastAsia="MS Mincho" w:hAnsi="Arial"/>
          <w:b/>
          <w:sz w:val="24"/>
          <w:szCs w:val="24"/>
          <w:vertAlign w:val="superscript"/>
          <w:lang w:eastAsia="x-none"/>
        </w:rPr>
        <w:t>th</w:t>
      </w:r>
      <w:r w:rsidR="005168E6">
        <w:rPr>
          <w:rFonts w:ascii="Arial" w:eastAsia="MS Mincho" w:hAnsi="Arial"/>
          <w:b/>
          <w:sz w:val="24"/>
          <w:szCs w:val="24"/>
          <w:lang w:eastAsia="x-none"/>
        </w:rPr>
        <w:t xml:space="preserve"> June</w:t>
      </w:r>
      <w:r w:rsidRPr="002A4B6C">
        <w:rPr>
          <w:rFonts w:ascii="Arial" w:eastAsia="MS Mincho" w:hAnsi="Arial"/>
          <w:b/>
          <w:sz w:val="24"/>
          <w:szCs w:val="24"/>
          <w:lang w:eastAsia="x-none"/>
        </w:rPr>
        <w:t xml:space="preserve">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219CDEDA" w:rsidR="001E41F3" w:rsidRPr="00410371" w:rsidRDefault="005168E6" w:rsidP="00547111">
            <w:pPr>
              <w:pStyle w:val="CRCoverPage"/>
              <w:spacing w:after="0"/>
              <w:rPr>
                <w:noProof/>
              </w:rPr>
            </w:pPr>
            <w:r>
              <w:rPr>
                <w:b/>
                <w:noProof/>
                <w:sz w:val="28"/>
              </w:rPr>
              <w:t>-</w:t>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7FBD460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5168E6">
              <w:rPr>
                <w:noProof/>
                <w:lang w:eastAsia="zh-CN"/>
              </w:rPr>
              <w:t>0</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7D1B413B" w:rsidR="00AB792D" w:rsidRDefault="00D71BCE" w:rsidP="00160FAA">
            <w:pPr>
              <w:pStyle w:val="CRCoverPage"/>
              <w:spacing w:after="0"/>
              <w:ind w:left="57"/>
              <w:rPr>
                <w:noProof/>
              </w:rPr>
            </w:pPr>
            <w:r>
              <w:rPr>
                <w:noProof/>
              </w:rPr>
              <w:t>1. Introduce configuration of the location of Tx switching period.</w:t>
            </w:r>
          </w:p>
          <w:p w14:paraId="702946EE" w14:textId="77777777"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p>
          <w:p w14:paraId="77B5EB2B" w14:textId="77777777" w:rsidR="005168E6" w:rsidRDefault="005168E6" w:rsidP="005168E6">
            <w:pPr>
              <w:pStyle w:val="CRCoverPage"/>
              <w:spacing w:after="0"/>
              <w:ind w:left="57"/>
              <w:rPr>
                <w:noProof/>
              </w:rPr>
            </w:pPr>
            <w:r>
              <w:rPr>
                <w:noProof/>
              </w:rPr>
              <w:t>3.Introduce the UE capability of DL interruption during UL Tx switching.</w:t>
            </w:r>
          </w:p>
          <w:p w14:paraId="00CF111B" w14:textId="19A282A6" w:rsidR="00CC6E3A" w:rsidRPr="00704229" w:rsidRDefault="005168E6" w:rsidP="00F535D2">
            <w:pPr>
              <w:pStyle w:val="CRCoverPage"/>
              <w:spacing w:after="0"/>
              <w:ind w:left="57"/>
              <w:rPr>
                <w:noProof/>
              </w:rPr>
            </w:pPr>
            <w:r>
              <w:rPr>
                <w:noProof/>
              </w:rPr>
              <w:t>4.</w:t>
            </w:r>
            <w:r>
              <w:rPr>
                <w:rFonts w:hint="eastAsia"/>
                <w:noProof/>
                <w:lang w:eastAsia="zh-CN"/>
              </w:rPr>
              <w:t>I</w:t>
            </w:r>
            <w:r>
              <w:rPr>
                <w:noProof/>
                <w:lang w:eastAsia="zh-CN"/>
              </w:rPr>
              <w:t>ntroduce the UE capability of supporting option 1 or option2 in inter-band UL CA</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006DBA2C"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9802752" w14:textId="77777777" w:rsidR="002E4300" w:rsidRDefault="002E4300" w:rsidP="002E4300">
      <w:pPr>
        <w:pStyle w:val="3"/>
      </w:pPr>
      <w:bookmarkStart w:id="3" w:name="_Toc12718222"/>
      <w:bookmarkStart w:id="4" w:name="_Toc20426104"/>
      <w:bookmarkStart w:id="5" w:name="_Toc29321500"/>
      <w:bookmarkEnd w:id="2"/>
      <w:r w:rsidRPr="00A047D1">
        <w:t>6.3.2</w:t>
      </w:r>
      <w:r w:rsidRPr="00A047D1">
        <w:tab/>
        <w:t>Radio resource control information elements</w:t>
      </w:r>
      <w:bookmarkEnd w:id="3"/>
    </w:p>
    <w:p w14:paraId="24715C0B" w14:textId="47F7C265" w:rsidR="002E4300" w:rsidRPr="002E4300" w:rsidRDefault="002E4300" w:rsidP="00F358F1">
      <w:pPr>
        <w:jc w:val="center"/>
      </w:pPr>
      <w:r>
        <w:t xml:space="preserve">***********************Unchanged part </w:t>
      </w:r>
      <w:proofErr w:type="spellStart"/>
      <w:r>
        <w:t>omittd</w:t>
      </w:r>
      <w:proofErr w:type="spellEnd"/>
      <w:r>
        <w:t>******************************</w:t>
      </w:r>
    </w:p>
    <w:bookmarkEnd w:id="4"/>
    <w:bookmarkEnd w:id="5"/>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lastRenderedPageBreak/>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681B16EA" w14:textId="36F360E9"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7895952" w14:textId="77777777" w:rsidR="00773B24"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CT_110_1" w:date="2020-05-13T21:04:00Z"/>
          <w:rFonts w:ascii="Courier New" w:hAnsi="Courier New"/>
          <w:noProof/>
          <w:sz w:val="16"/>
          <w:lang w:eastAsia="zh-CN"/>
        </w:rPr>
      </w:pPr>
      <w:ins w:id="7" w:author="CT_110_1" w:date="2020-05-13T21:04: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0B345BC9" w14:textId="77777777" w:rsidR="00773B24" w:rsidRPr="00431DE8"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CT_110_1" w:date="2020-05-13T21:04:00Z"/>
          <w:rFonts w:ascii="Courier New" w:eastAsia="Times New Roman" w:hAnsi="Courier New"/>
          <w:noProof/>
          <w:sz w:val="16"/>
          <w:lang w:eastAsia="en-GB"/>
        </w:rPr>
      </w:pPr>
      <w:ins w:id="9" w:author="CT_110_1" w:date="2020-05-13T21:04:00Z">
        <w:r>
          <w:rPr>
            <w:rFonts w:ascii="Courier New" w:hAnsi="Courier New" w:hint="eastAsia"/>
            <w:noProof/>
            <w:sz w:val="16"/>
            <w:lang w:eastAsia="zh-CN"/>
          </w:rPr>
          <w:t xml:space="preserve"> </w:t>
        </w:r>
        <w:r>
          <w:rPr>
            <w:rFonts w:ascii="Courier New" w:hAnsi="Courier New"/>
            <w:noProof/>
            <w:sz w:val="16"/>
            <w:lang w:eastAsia="zh-CN"/>
          </w:rPr>
          <w:t xml:space="preserve">   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72B1DBF3" w14:textId="77777777" w:rsidR="00773B24" w:rsidRPr="00431DE8"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CT_110_1" w:date="2020-05-13T21:04:00Z"/>
          <w:rFonts w:ascii="Courier New" w:eastAsia="Times New Roman" w:hAnsi="Courier New"/>
          <w:noProof/>
          <w:sz w:val="16"/>
          <w:lang w:eastAsia="en-GB"/>
        </w:rPr>
      </w:pPr>
      <w:ins w:id="11" w:author="CT_110_1" w:date="2020-05-13T21:04: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CT_110_1" w:date="2020-05-13T16:18:00Z"/>
          <w:rFonts w:ascii="Courier New" w:hAnsi="Courier New"/>
          <w:noProof/>
          <w:sz w:val="16"/>
          <w:lang w:eastAsia="zh-CN"/>
        </w:rPr>
      </w:pPr>
      <w:ins w:id="14" w:author="CT_110_1" w:date="2020-05-13T16:18:00Z">
        <w:r>
          <w:rPr>
            <w:rFonts w:ascii="Courier New" w:hAnsi="Courier New"/>
            <w:noProof/>
            <w:sz w:val="16"/>
            <w:lang w:eastAsia="zh-CN"/>
          </w:rPr>
          <w:t>UplinkTxSwitching-r16 ::= SEQUENCE {</w:t>
        </w:r>
      </w:ins>
    </w:p>
    <w:p w14:paraId="4B9EB161" w14:textId="3211C02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CT_110_1" w:date="2020-05-13T16:18:00Z"/>
          <w:rFonts w:ascii="Courier New" w:hAnsi="Courier New"/>
          <w:noProof/>
          <w:sz w:val="16"/>
          <w:lang w:eastAsia="zh-CN"/>
        </w:rPr>
      </w:pPr>
      <w:ins w:id="16" w:author="CT_110_1" w:date="2020-05-13T16:18:00Z">
        <w:r>
          <w:rPr>
            <w:rFonts w:ascii="Courier New" w:hAnsi="Courier New"/>
            <w:noProof/>
            <w:sz w:val="16"/>
            <w:lang w:eastAsia="zh-CN"/>
          </w:rPr>
          <w:tab/>
          <w:t>uplinkTxSwitchingPeriod</w:t>
        </w:r>
      </w:ins>
      <w:ins w:id="17" w:author="CT_110_1" w:date="2020-05-13T16:25:00Z">
        <w:r w:rsidR="00451DDF">
          <w:rPr>
            <w:rFonts w:ascii="Courier New" w:hAnsi="Courier New"/>
            <w:noProof/>
            <w:sz w:val="16"/>
            <w:lang w:eastAsia="zh-CN"/>
          </w:rPr>
          <w:t>L</w:t>
        </w:r>
      </w:ins>
      <w:ins w:id="18" w:author="CT_110_1" w:date="2020-05-13T16:22:00Z">
        <w:r>
          <w:rPr>
            <w:rFonts w:ascii="Courier New" w:hAnsi="Courier New"/>
            <w:noProof/>
            <w:sz w:val="16"/>
            <w:lang w:eastAsia="zh-CN"/>
          </w:rPr>
          <w:t>ocation</w:t>
        </w:r>
      </w:ins>
      <w:ins w:id="19" w:author="CT_110_1" w:date="2020-05-13T16:18:00Z">
        <w:r>
          <w:rPr>
            <w:rFonts w:ascii="Courier New" w:hAnsi="Courier New"/>
            <w:noProof/>
            <w:sz w:val="16"/>
            <w:lang w:eastAsia="zh-CN"/>
          </w:rPr>
          <w:t xml:space="preserve">-r16      </w:t>
        </w:r>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true</w:t>
        </w:r>
        <w:r w:rsidRPr="00516E21">
          <w:rPr>
            <w:rFonts w:ascii="Courier New" w:eastAsia="Times New Roman" w:hAnsi="Courier New"/>
            <w:noProof/>
            <w:sz w:val="16"/>
            <w:lang w:eastAsia="en-GB"/>
          </w:rPr>
          <w:t>}                                        OPTIONAL,   -- Need R</w:t>
        </w:r>
        <w:r>
          <w:rPr>
            <w:rFonts w:ascii="Courier New" w:hAnsi="Courier New"/>
            <w:noProof/>
            <w:sz w:val="16"/>
            <w:lang w:eastAsia="zh-CN"/>
          </w:rPr>
          <w:t>,</w:t>
        </w:r>
      </w:ins>
    </w:p>
    <w:p w14:paraId="2207C00A" w14:textId="6C162704"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CT_110_1" w:date="2020-05-13T16:18:00Z"/>
          <w:rFonts w:ascii="Courier New" w:hAnsi="Courier New"/>
          <w:noProof/>
          <w:sz w:val="16"/>
          <w:lang w:eastAsia="zh-CN"/>
        </w:rPr>
      </w:pPr>
      <w:ins w:id="21" w:author="CT_110_1" w:date="2020-05-13T16:18:00Z">
        <w:r>
          <w:rPr>
            <w:rFonts w:ascii="Courier New" w:hAnsi="Courier New"/>
            <w:noProof/>
            <w:sz w:val="16"/>
            <w:lang w:eastAsia="zh-CN"/>
          </w:rPr>
          <w:tab/>
          <w:t xml:space="preserve">uplinkTxSwitchingCarrier-r16             </w:t>
        </w:r>
      </w:ins>
      <w:ins w:id="22"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23" w:author="CT_110_1" w:date="2020-05-13T17:41:00Z">
        <w:r w:rsidR="00AD7C1D">
          <w:rPr>
            <w:rFonts w:ascii="Courier New" w:eastAsia="Times New Roman" w:hAnsi="Courier New"/>
            <w:noProof/>
            <w:sz w:val="16"/>
            <w:lang w:eastAsia="en-GB"/>
          </w:rPr>
          <w:t>1</w:t>
        </w:r>
      </w:ins>
      <w:ins w:id="24" w:author="CT_110_1" w:date="2020-05-13T16:24:00Z">
        <w:r>
          <w:rPr>
            <w:rFonts w:ascii="Courier New" w:eastAsia="Times New Roman" w:hAnsi="Courier New"/>
            <w:noProof/>
            <w:sz w:val="16"/>
            <w:lang w:eastAsia="en-GB"/>
          </w:rPr>
          <w:t>, carrier</w:t>
        </w:r>
      </w:ins>
      <w:ins w:id="25" w:author="CT_110_1" w:date="2020-05-13T17:41:00Z">
        <w:r w:rsidR="00AD7C1D">
          <w:rPr>
            <w:rFonts w:ascii="Courier New" w:eastAsia="Times New Roman" w:hAnsi="Courier New"/>
            <w:noProof/>
            <w:sz w:val="16"/>
            <w:lang w:eastAsia="en-GB"/>
          </w:rPr>
          <w:t>2</w:t>
        </w:r>
      </w:ins>
      <w:ins w:id="26"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CT_110_1" w:date="2020-05-13T16:18:00Z"/>
          <w:rFonts w:ascii="Courier New" w:hAnsi="Courier New"/>
          <w:noProof/>
          <w:sz w:val="16"/>
          <w:lang w:eastAsia="zh-CN"/>
        </w:rPr>
      </w:pPr>
      <w:ins w:id="28"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 xml:space="preserve">Presence of this field indicates absence on a </w:t>
            </w:r>
            <w:proofErr w:type="gramStart"/>
            <w:r w:rsidRPr="00516E21">
              <w:rPr>
                <w:rFonts w:ascii="Arial" w:eastAsia="Times New Roman" w:hAnsi="Arial"/>
                <w:sz w:val="18"/>
                <w:lang w:eastAsia="zh-CN"/>
              </w:rPr>
              <w:t>long term</w:t>
            </w:r>
            <w:proofErr w:type="gramEnd"/>
            <w:r w:rsidRPr="00516E21">
              <w:rPr>
                <w:rFonts w:ascii="Arial" w:eastAsia="Times New Roman" w:hAnsi="Arial"/>
                <w:sz w:val="18"/>
                <w:lang w:eastAsia="zh-CN"/>
              </w:rPr>
              <w:t xml:space="preserve">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w:t>
            </w:r>
            <w:proofErr w:type="gramStart"/>
            <w:r w:rsidRPr="00516E21">
              <w:rPr>
                <w:rFonts w:ascii="Arial" w:eastAsia="Times New Roman" w:hAnsi="Arial"/>
                <w:sz w:val="18"/>
                <w:lang w:eastAsia="ja-JP"/>
              </w:rPr>
              <w:t>The</w:t>
            </w:r>
            <w:proofErr w:type="gramEnd"/>
            <w:r w:rsidRPr="00516E21">
              <w:rPr>
                <w:rFonts w:ascii="Arial" w:eastAsia="Times New Roman" w:hAnsi="Arial"/>
                <w:sz w:val="18"/>
                <w:lang w:eastAsia="ja-JP"/>
              </w:rPr>
              <w:t xml:space="preserv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Includes parameters for configuration of </w:t>
            </w:r>
            <w:proofErr w:type="gramStart"/>
            <w:r w:rsidRPr="00516E21">
              <w:rPr>
                <w:rFonts w:ascii="Arial" w:eastAsia="Times New Roman" w:hAnsi="Arial"/>
                <w:sz w:val="18"/>
                <w:szCs w:val="22"/>
                <w:lang w:eastAsia="ja-JP"/>
              </w:rPr>
              <w:t>carrier based</w:t>
            </w:r>
            <w:proofErr w:type="gramEnd"/>
            <w:r w:rsidRPr="00516E21">
              <w:rPr>
                <w:rFonts w:ascii="Arial" w:eastAsia="Times New Roman" w:hAnsi="Arial"/>
                <w:sz w:val="18"/>
                <w:szCs w:val="22"/>
                <w:lang w:eastAsia="ja-JP"/>
              </w:rPr>
              <w:t xml:space="preserve">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29" w:author="CT_110_1" w:date="2020-05-13T16:29:00Z"/>
                <w:rFonts w:ascii="Arial" w:hAnsi="Arial"/>
                <w:b/>
                <w:i/>
                <w:sz w:val="18"/>
                <w:szCs w:val="22"/>
                <w:lang w:eastAsia="zh-CN"/>
              </w:rPr>
            </w:pPr>
            <w:proofErr w:type="spellStart"/>
            <w:ins w:id="30"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837CCEE" w:rsidR="00516E21" w:rsidRPr="00516E21" w:rsidRDefault="00451DDF" w:rsidP="00451DDF">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1" w:author="CT_110_1" w:date="2020-05-13T16:29:00Z">
              <w:r>
                <w:rPr>
                  <w:rFonts w:ascii="Arial" w:hAnsi="Arial"/>
                  <w:sz w:val="18"/>
                  <w:szCs w:val="22"/>
                  <w:lang w:eastAsia="zh-CN"/>
                </w:rPr>
                <w:t xml:space="preserve">Indicates whether the location of uplink Tx switching period is configured in this uplink carrier in case of </w:t>
              </w:r>
            </w:ins>
            <w:ins w:id="32" w:author="CT_110_1" w:date="2020-05-13T17:44:00Z">
              <w:r w:rsidR="00AD7C1D">
                <w:rPr>
                  <w:rFonts w:ascii="Arial" w:hAnsi="Arial"/>
                  <w:sz w:val="18"/>
                  <w:szCs w:val="22"/>
                  <w:lang w:eastAsia="zh-CN"/>
                </w:rPr>
                <w:t>UL</w:t>
              </w:r>
            </w:ins>
            <w:ins w:id="33"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or SUL</w:t>
              </w:r>
              <w:r w:rsidRPr="005552F7">
                <w:rPr>
                  <w:rFonts w:ascii="Arial" w:hAnsi="Arial"/>
                  <w:sz w:val="18"/>
                  <w:szCs w:val="22"/>
                  <w:lang w:eastAsia="zh-CN"/>
                </w:rPr>
                <w:t>, or EN-DC</w:t>
              </w:r>
              <w:r>
                <w:rPr>
                  <w:rFonts w:ascii="Arial" w:hAnsi="Arial"/>
                  <w:sz w:val="18"/>
                  <w:szCs w:val="22"/>
                  <w:lang w:eastAsia="zh-CN"/>
                </w:rPr>
                <w:t>,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r w:rsidRPr="00451DDF">
                <w:rPr>
                  <w:rFonts w:ascii="Arial" w:hAnsi="Arial"/>
                  <w:sz w:val="18"/>
                  <w:szCs w:val="22"/>
                  <w:lang w:eastAsia="zh-CN"/>
                </w:rPr>
                <w:t xml:space="preserve">Network always configures this field for one of the uplink carriers involved in UL TX switching. In case of UL Tx switching </w:t>
              </w:r>
            </w:ins>
            <w:ins w:id="34" w:author="CT_110_1" w:date="2020-05-13T18:31:00Z">
              <w:r w:rsidR="00896553">
                <w:rPr>
                  <w:rFonts w:ascii="Arial" w:hAnsi="Arial"/>
                  <w:sz w:val="18"/>
                  <w:szCs w:val="22"/>
                  <w:lang w:eastAsia="zh-CN"/>
                </w:rPr>
                <w:t>in</w:t>
              </w:r>
            </w:ins>
            <w:ins w:id="35" w:author="CT_110_1" w:date="2020-05-13T16:29:00Z">
              <w:r w:rsidRPr="00451DDF">
                <w:rPr>
                  <w:rFonts w:ascii="Arial" w:hAnsi="Arial"/>
                  <w:sz w:val="18"/>
                  <w:szCs w:val="22"/>
                  <w:lang w:eastAsia="zh-CN"/>
                </w:rPr>
                <w:t xml:space="preserve"> EN-DC, network always configures this field.</w:t>
              </w:r>
            </w:ins>
          </w:p>
        </w:tc>
      </w:tr>
      <w:tr w:rsidR="00451DDF" w:rsidRPr="00516E21" w14:paraId="253060DD" w14:textId="77777777" w:rsidTr="00FE124E">
        <w:trPr>
          <w:ins w:id="36"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37" w:author="CT_110_1" w:date="2020-05-13T16:32:00Z"/>
                <w:rFonts w:ascii="Arial" w:hAnsi="Arial"/>
                <w:b/>
                <w:i/>
                <w:sz w:val="18"/>
                <w:szCs w:val="22"/>
                <w:lang w:eastAsia="zh-CN"/>
              </w:rPr>
            </w:pPr>
            <w:proofErr w:type="spellStart"/>
            <w:ins w:id="38" w:author="CT_110_1" w:date="2020-05-13T16:34:00Z">
              <w:r w:rsidRPr="00451DDF">
                <w:rPr>
                  <w:rFonts w:ascii="Arial" w:hAnsi="Arial"/>
                  <w:b/>
                  <w:i/>
                  <w:sz w:val="18"/>
                  <w:szCs w:val="22"/>
                  <w:lang w:eastAsia="zh-CN"/>
                </w:rPr>
                <w:t>uplinkTxSwitchingCarrier</w:t>
              </w:r>
            </w:ins>
            <w:proofErr w:type="spellEnd"/>
          </w:p>
          <w:p w14:paraId="11B9EFC7" w14:textId="61DD7141" w:rsidR="00451DDF" w:rsidRDefault="00451DDF" w:rsidP="00451DDF">
            <w:pPr>
              <w:keepNext/>
              <w:keepLines/>
              <w:overflowPunct w:val="0"/>
              <w:autoSpaceDE w:val="0"/>
              <w:autoSpaceDN w:val="0"/>
              <w:adjustRightInd w:val="0"/>
              <w:spacing w:after="0"/>
              <w:textAlignment w:val="baseline"/>
              <w:rPr>
                <w:ins w:id="39" w:author="CT_110_1" w:date="2020-05-13T16:30:00Z"/>
                <w:rFonts w:ascii="Arial" w:hAnsi="Arial"/>
                <w:b/>
                <w:i/>
                <w:sz w:val="18"/>
                <w:szCs w:val="22"/>
                <w:lang w:eastAsia="zh-CN"/>
              </w:rPr>
            </w:pPr>
            <w:ins w:id="40" w:author="CT_110_1" w:date="2020-05-13T16:32:00Z">
              <w:r>
                <w:rPr>
                  <w:rFonts w:ascii="Arial" w:hAnsi="Arial"/>
                  <w:sz w:val="18"/>
                  <w:szCs w:val="22"/>
                  <w:lang w:eastAsia="zh-CN"/>
                </w:rPr>
                <w:t xml:space="preserve">Indicates </w:t>
              </w:r>
            </w:ins>
            <w:ins w:id="41" w:author="CT_110_1" w:date="2020-05-13T18:31:00Z">
              <w:r w:rsidR="00896553">
                <w:rPr>
                  <w:rFonts w:ascii="Arial" w:hAnsi="Arial"/>
                  <w:sz w:val="18"/>
                  <w:szCs w:val="22"/>
                  <w:lang w:eastAsia="zh-CN"/>
                </w:rPr>
                <w:t xml:space="preserve">that </w:t>
              </w:r>
            </w:ins>
            <w:ins w:id="42" w:author="CT_110_1" w:date="2020-05-13T17:43:00Z">
              <w:r w:rsidR="00AD7C1D">
                <w:rPr>
                  <w:rFonts w:ascii="Arial" w:hAnsi="Arial"/>
                  <w:sz w:val="18"/>
                  <w:szCs w:val="22"/>
                  <w:lang w:eastAsia="zh-CN"/>
                </w:rPr>
                <w:t xml:space="preserve">the configured </w:t>
              </w:r>
            </w:ins>
            <w:ins w:id="43" w:author="CT_110_1" w:date="2020-05-13T18:24:00Z">
              <w:r w:rsidR="00896553">
                <w:rPr>
                  <w:rFonts w:ascii="Arial" w:hAnsi="Arial"/>
                  <w:sz w:val="18"/>
                  <w:szCs w:val="22"/>
                  <w:lang w:eastAsia="zh-CN"/>
                </w:rPr>
                <w:t xml:space="preserve">carrier is </w:t>
              </w:r>
            </w:ins>
            <w:ins w:id="44" w:author="CT_110_1" w:date="2020-05-13T17:43:00Z">
              <w:r w:rsidR="00AD7C1D">
                <w:rPr>
                  <w:rFonts w:ascii="Arial" w:hAnsi="Arial"/>
                  <w:sz w:val="18"/>
                  <w:szCs w:val="22"/>
                  <w:lang w:eastAsia="zh-CN"/>
                </w:rPr>
                <w:t>carrier</w:t>
              </w:r>
            </w:ins>
            <w:ins w:id="45" w:author="CT_110_1" w:date="2020-05-13T18:23:00Z">
              <w:r w:rsidR="00896553">
                <w:rPr>
                  <w:rFonts w:ascii="Arial" w:hAnsi="Arial"/>
                  <w:sz w:val="18"/>
                  <w:szCs w:val="22"/>
                  <w:lang w:eastAsia="zh-CN"/>
                </w:rPr>
                <w:t xml:space="preserve">1 or carrier2 </w:t>
              </w:r>
            </w:ins>
            <w:ins w:id="46" w:author="CT_110_1" w:date="2020-05-13T18:29:00Z">
              <w:r w:rsidR="00896553">
                <w:rPr>
                  <w:rFonts w:ascii="Arial" w:hAnsi="Arial"/>
                  <w:sz w:val="18"/>
                  <w:szCs w:val="22"/>
                  <w:lang w:eastAsia="zh-CN"/>
                </w:rPr>
                <w:t xml:space="preserve">for uplink Tx switching, as </w:t>
              </w:r>
            </w:ins>
            <w:ins w:id="47" w:author="CT_110_1" w:date="2020-05-13T18:25:00Z">
              <w:r w:rsidR="00896553">
                <w:rPr>
                  <w:rFonts w:ascii="Arial" w:hAnsi="Arial"/>
                  <w:sz w:val="18"/>
                  <w:szCs w:val="22"/>
                  <w:lang w:eastAsia="zh-CN"/>
                </w:rPr>
                <w:t>defined</w:t>
              </w:r>
            </w:ins>
            <w:ins w:id="48" w:author="CT_110_1" w:date="2020-05-13T18:23:00Z">
              <w:r w:rsidR="00896553">
                <w:rPr>
                  <w:rFonts w:ascii="Arial" w:hAnsi="Arial"/>
                  <w:sz w:val="18"/>
                  <w:szCs w:val="22"/>
                  <w:lang w:eastAsia="zh-CN"/>
                </w:rPr>
                <w:t xml:space="preserve"> in TS 38.101-1 [15] and TS 38.101-3 [34]</w:t>
              </w:r>
            </w:ins>
            <w:ins w:id="49" w:author="CT_110_1" w:date="2020-05-13T16:32:00Z">
              <w:r>
                <w:rPr>
                  <w:rFonts w:ascii="Arial" w:hAnsi="Arial"/>
                  <w:sz w:val="18"/>
                  <w:szCs w:val="22"/>
                  <w:lang w:eastAsia="zh-CN"/>
                </w:rPr>
                <w:t>.</w:t>
              </w:r>
            </w:ins>
            <w:ins w:id="50" w:author="CT_110_1" w:date="2020-05-13T17:44:00Z">
              <w:r w:rsidR="00AD7C1D">
                <w:rPr>
                  <w:rFonts w:ascii="Arial" w:hAnsi="Arial"/>
                  <w:sz w:val="18"/>
                  <w:szCs w:val="22"/>
                  <w:lang w:eastAsia="zh-CN"/>
                </w:rPr>
                <w:t xml:space="preserve"> </w:t>
              </w:r>
            </w:ins>
            <w:ins w:id="51" w:author="CT_110_1" w:date="2020-05-13T18:35:00Z">
              <w:r w:rsidR="007C12A6">
                <w:rPr>
                  <w:rFonts w:ascii="Arial" w:hAnsi="Arial"/>
                  <w:sz w:val="18"/>
                  <w:szCs w:val="22"/>
                  <w:lang w:eastAsia="zh-CN"/>
                </w:rPr>
                <w:t>N</w:t>
              </w:r>
            </w:ins>
            <w:ins w:id="52" w:author="CT_110_1" w:date="2020-05-13T17:44:00Z">
              <w:r w:rsidR="00AD7C1D" w:rsidRPr="00451DDF">
                <w:rPr>
                  <w:rFonts w:ascii="Arial" w:hAnsi="Arial"/>
                  <w:sz w:val="18"/>
                  <w:szCs w:val="22"/>
                  <w:lang w:eastAsia="zh-CN"/>
                </w:rPr>
                <w:t xml:space="preserve">etwork configures </w:t>
              </w:r>
            </w:ins>
            <w:ins w:id="53"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54" w:author="CT_110_1" w:date="2020-05-13T17:44:00Z">
              <w:r w:rsidR="00AD7C1D" w:rsidRPr="00451DDF">
                <w:rPr>
                  <w:rFonts w:ascii="Arial" w:hAnsi="Arial"/>
                  <w:sz w:val="18"/>
                  <w:szCs w:val="22"/>
                  <w:lang w:eastAsia="zh-CN"/>
                </w:rPr>
                <w:t xml:space="preserve">. </w:t>
              </w:r>
            </w:ins>
            <w:ins w:id="55" w:author="CT_110_1" w:date="2020-05-13T18:28:00Z">
              <w:r w:rsidR="00896553" w:rsidRPr="00451DDF">
                <w:rPr>
                  <w:rFonts w:ascii="Arial" w:hAnsi="Arial"/>
                  <w:sz w:val="18"/>
                  <w:szCs w:val="22"/>
                  <w:lang w:eastAsia="zh-CN"/>
                </w:rPr>
                <w:t xml:space="preserve">In case of UL Tx switching </w:t>
              </w:r>
            </w:ins>
            <w:ins w:id="56" w:author="CT_110_1" w:date="2020-05-13T18:30:00Z">
              <w:r w:rsidR="00896553">
                <w:rPr>
                  <w:rFonts w:ascii="Arial" w:hAnsi="Arial"/>
                  <w:sz w:val="18"/>
                  <w:szCs w:val="22"/>
                  <w:lang w:eastAsia="zh-CN"/>
                </w:rPr>
                <w:t>in SUL</w:t>
              </w:r>
            </w:ins>
            <w:ins w:id="57" w:author="CT_110_1" w:date="2020-05-13T18:28:00Z">
              <w:r w:rsidR="00896553" w:rsidRPr="00451DDF">
                <w:rPr>
                  <w:rFonts w:ascii="Arial" w:hAnsi="Arial"/>
                  <w:sz w:val="18"/>
                  <w:szCs w:val="22"/>
                  <w:lang w:eastAsia="zh-CN"/>
                </w:rPr>
                <w:t xml:space="preserve">, </w:t>
              </w:r>
            </w:ins>
            <w:ins w:id="58" w:author="CT_110_1" w:date="2020-05-13T18:30:00Z">
              <w:r w:rsidR="00896553">
                <w:rPr>
                  <w:rFonts w:ascii="Arial" w:hAnsi="Arial"/>
                  <w:sz w:val="18"/>
                  <w:szCs w:val="22"/>
                  <w:lang w:eastAsia="zh-CN"/>
                </w:rPr>
                <w:t xml:space="preserve">NUL is always </w:t>
              </w:r>
            </w:ins>
            <w:ins w:id="59" w:author="CT_110_1" w:date="2020-05-13T18:31:00Z">
              <w:r w:rsidR="00896553">
                <w:rPr>
                  <w:rFonts w:ascii="Arial" w:hAnsi="Arial"/>
                  <w:sz w:val="18"/>
                  <w:szCs w:val="22"/>
                  <w:lang w:eastAsia="zh-CN"/>
                </w:rPr>
                <w:t>configured</w:t>
              </w:r>
            </w:ins>
            <w:ins w:id="60" w:author="CT_110_1" w:date="2020-05-13T18:30:00Z">
              <w:r w:rsidR="00896553">
                <w:rPr>
                  <w:rFonts w:ascii="Arial" w:hAnsi="Arial"/>
                  <w:sz w:val="18"/>
                  <w:szCs w:val="22"/>
                  <w:lang w:eastAsia="zh-CN"/>
                </w:rPr>
                <w:t xml:space="preserve"> as carrier2 while SUL is</w:t>
              </w:r>
            </w:ins>
            <w:ins w:id="61" w:author="CT_110_1" w:date="2020-05-13T18:28:00Z">
              <w:r w:rsidR="00896553">
                <w:rPr>
                  <w:rFonts w:ascii="Arial" w:hAnsi="Arial"/>
                  <w:sz w:val="18"/>
                  <w:szCs w:val="22"/>
                  <w:lang w:eastAsia="zh-CN"/>
                </w:rPr>
                <w:t xml:space="preserve"> always </w:t>
              </w:r>
            </w:ins>
            <w:ins w:id="62" w:author="CT_110_1" w:date="2020-05-13T18:31:00Z">
              <w:r w:rsidR="00896553">
                <w:rPr>
                  <w:rFonts w:ascii="Arial" w:hAnsi="Arial"/>
                  <w:sz w:val="18"/>
                  <w:szCs w:val="22"/>
                  <w:lang w:eastAsia="zh-CN"/>
                </w:rPr>
                <w:t>configured</w:t>
              </w:r>
            </w:ins>
            <w:ins w:id="63" w:author="CT_110_1" w:date="2020-05-13T18:28:00Z">
              <w:r w:rsidR="00896553">
                <w:rPr>
                  <w:rFonts w:ascii="Arial" w:hAnsi="Arial"/>
                  <w:sz w:val="18"/>
                  <w:szCs w:val="22"/>
                  <w:lang w:eastAsia="zh-CN"/>
                </w:rPr>
                <w:t xml:space="preserve"> as carrier</w:t>
              </w:r>
            </w:ins>
            <w:ins w:id="64" w:author="CT_110_1" w:date="2020-05-13T18:30:00Z">
              <w:r w:rsidR="00896553">
                <w:rPr>
                  <w:rFonts w:ascii="Arial" w:hAnsi="Arial"/>
                  <w:sz w:val="18"/>
                  <w:szCs w:val="22"/>
                  <w:lang w:eastAsia="zh-CN"/>
                </w:rPr>
                <w:t>1</w:t>
              </w:r>
            </w:ins>
            <w:ins w:id="65" w:author="CT_110_1" w:date="2020-05-13T18:28:00Z">
              <w:r w:rsidR="00896553" w:rsidRPr="00451DDF">
                <w:rPr>
                  <w:rFonts w:ascii="Arial" w:hAnsi="Arial"/>
                  <w:sz w:val="18"/>
                  <w:szCs w:val="22"/>
                  <w:lang w:eastAsia="zh-CN"/>
                </w:rPr>
                <w:t>.</w:t>
              </w:r>
              <w:r w:rsidR="00896553">
                <w:rPr>
                  <w:rFonts w:ascii="Arial" w:hAnsi="Arial"/>
                  <w:sz w:val="18"/>
                  <w:szCs w:val="22"/>
                  <w:lang w:eastAsia="zh-CN"/>
                </w:rPr>
                <w:t xml:space="preserve"> </w:t>
              </w:r>
            </w:ins>
            <w:ins w:id="66" w:author="CT_110_1" w:date="2020-05-13T17:44:00Z">
              <w:r w:rsidR="00AD7C1D" w:rsidRPr="00451DDF">
                <w:rPr>
                  <w:rFonts w:ascii="Arial" w:hAnsi="Arial"/>
                  <w:sz w:val="18"/>
                  <w:szCs w:val="22"/>
                  <w:lang w:eastAsia="zh-CN"/>
                </w:rPr>
                <w:t xml:space="preserve">In case of UL Tx switching </w:t>
              </w:r>
            </w:ins>
            <w:ins w:id="67" w:author="CT_110_1" w:date="2020-05-13T18:31:00Z">
              <w:r w:rsidR="00896553">
                <w:rPr>
                  <w:rFonts w:ascii="Arial" w:hAnsi="Arial"/>
                  <w:sz w:val="18"/>
                  <w:szCs w:val="22"/>
                  <w:lang w:eastAsia="zh-CN"/>
                </w:rPr>
                <w:t>in</w:t>
              </w:r>
            </w:ins>
            <w:ins w:id="68" w:author="CT_110_1" w:date="2020-05-13T17:44:00Z">
              <w:r w:rsidR="00AD7C1D" w:rsidRPr="00451DDF">
                <w:rPr>
                  <w:rFonts w:ascii="Arial" w:hAnsi="Arial"/>
                  <w:sz w:val="18"/>
                  <w:szCs w:val="22"/>
                  <w:lang w:eastAsia="zh-CN"/>
                </w:rPr>
                <w:t xml:space="preserve"> EN-DC, </w:t>
              </w:r>
            </w:ins>
            <w:ins w:id="69" w:author="CT_110_1" w:date="2020-05-13T18:27:00Z">
              <w:r w:rsidR="00896553">
                <w:rPr>
                  <w:rFonts w:ascii="Arial" w:hAnsi="Arial"/>
                  <w:sz w:val="18"/>
                  <w:szCs w:val="22"/>
                  <w:lang w:eastAsia="zh-CN"/>
                </w:rPr>
                <w:t>this field is always set</w:t>
              </w:r>
            </w:ins>
            <w:ins w:id="70" w:author="CT_110_1" w:date="2020-05-13T18:26:00Z">
              <w:r w:rsidR="00896553">
                <w:rPr>
                  <w:rFonts w:ascii="Arial" w:hAnsi="Arial"/>
                  <w:sz w:val="18"/>
                  <w:szCs w:val="22"/>
                  <w:lang w:eastAsia="zh-CN"/>
                </w:rPr>
                <w:t xml:space="preserve"> as carrier2</w:t>
              </w:r>
            </w:ins>
            <w:ins w:id="71" w:author="CT_110_1" w:date="2020-05-13T17:44:00Z">
              <w:r w:rsidR="00AD7C1D"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72" w:name="_Toc12718435"/>
      <w:r w:rsidRPr="00A047D1">
        <w:t>6.3.3</w:t>
      </w:r>
      <w:r w:rsidRPr="00A047D1">
        <w:tab/>
        <w:t>UE capability information elements</w:t>
      </w:r>
      <w:bookmarkEnd w:id="72"/>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3" w:name="_Toc36757334"/>
      <w:bookmarkStart w:id="74" w:name="_Toc36836875"/>
      <w:bookmarkStart w:id="75" w:name="_Toc36843852"/>
      <w:bookmarkStart w:id="76" w:name="_Toc37068141"/>
      <w:bookmarkStart w:id="77" w:name="_Toc20426185"/>
      <w:bookmarkStart w:id="78" w:name="_Toc29321582"/>
      <w:bookmarkStart w:id="79"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73"/>
      <w:bookmarkEnd w:id="74"/>
      <w:bookmarkEnd w:id="75"/>
      <w:bookmarkEnd w:id="76"/>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CT_110_1" w:date="2020-05-13T20:52:00Z"/>
          <w:rFonts w:ascii="Courier New" w:eastAsia="Times New Roman" w:hAnsi="Courier New"/>
          <w:noProof/>
          <w:sz w:val="16"/>
          <w:lang w:eastAsia="en-GB"/>
        </w:rPr>
      </w:pPr>
      <w:ins w:id="81"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CT_110_1" w:date="2020-05-13T20:52:00Z"/>
          <w:rFonts w:ascii="Courier New" w:eastAsia="Times New Roman" w:hAnsi="Courier New"/>
          <w:noProof/>
          <w:sz w:val="16"/>
          <w:lang w:eastAsia="en-GB"/>
        </w:rPr>
      </w:pPr>
      <w:ins w:id="83"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4" w:author="CT_110_1" w:date="2020-05-13T20:52:00Z"/>
          <w:rFonts w:ascii="Courier New" w:eastAsia="Times New Roman" w:hAnsi="Courier New"/>
          <w:noProof/>
          <w:sz w:val="16"/>
          <w:lang w:eastAsia="en-GB"/>
        </w:rPr>
      </w:pPr>
      <w:ins w:id="85"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CT_110_1" w:date="2020-05-13T20:52:00Z"/>
          <w:rFonts w:ascii="Courier New" w:hAnsi="Courier New" w:cs="Courier New"/>
          <w:noProof/>
          <w:sz w:val="16"/>
          <w:lang w:eastAsia="en-GB"/>
        </w:rPr>
      </w:pPr>
      <w:ins w:id="87"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CT_110_1" w:date="2020-05-13T20:52:00Z"/>
          <w:rFonts w:ascii="Courier New" w:hAnsi="Courier New" w:cs="Courier New"/>
          <w:noProof/>
          <w:sz w:val="16"/>
          <w:lang w:eastAsia="en-GB"/>
        </w:rPr>
      </w:pPr>
      <w:ins w:id="89"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CT_110_1" w:date="2020-05-13T20:52:00Z"/>
          <w:rFonts w:ascii="Courier New" w:hAnsi="Courier New" w:cs="Courier New"/>
          <w:noProof/>
          <w:sz w:val="16"/>
          <w:lang w:eastAsia="en-GB"/>
        </w:rPr>
      </w:pPr>
      <w:ins w:id="91"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CT_110_1" w:date="2020-05-13T20:52:00Z"/>
          <w:rFonts w:ascii="Courier New" w:hAnsi="Courier New" w:cs="Courier New"/>
          <w:noProof/>
          <w:sz w:val="16"/>
          <w:lang w:eastAsia="en-GB"/>
        </w:rPr>
      </w:pPr>
      <w:ins w:id="93"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CT_110_1" w:date="2020-05-13T20:52:00Z"/>
          <w:rFonts w:ascii="Courier New" w:hAnsi="Courier New" w:cs="Courier New"/>
          <w:noProof/>
          <w:sz w:val="16"/>
          <w:lang w:eastAsia="en-GB"/>
        </w:rPr>
      </w:pPr>
      <w:ins w:id="95"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CT_110_1" w:date="2020-05-13T20:52:00Z"/>
          <w:rFonts w:ascii="Courier New" w:hAnsi="Courier New" w:cs="Courier New"/>
          <w:noProof/>
          <w:sz w:val="16"/>
          <w:lang w:eastAsia="zh-CN"/>
        </w:rPr>
      </w:pPr>
      <w:ins w:id="97"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CT_110_1" w:date="2020-05-13T20:52:00Z"/>
          <w:rFonts w:ascii="Courier New" w:eastAsia="Times New Roman" w:hAnsi="Courier New"/>
          <w:noProof/>
          <w:sz w:val="16"/>
          <w:lang w:eastAsia="en-GB"/>
        </w:rPr>
      </w:pPr>
      <w:ins w:id="99" w:author="CT_110_1" w:date="2020-05-13T20:52:00Z">
        <w:r>
          <w:rPr>
            <w:rFonts w:asciiTheme="minorEastAsia" w:hAnsiTheme="minorEastAsia" w:hint="eastAsia"/>
            <w:noProof/>
            <w:sz w:val="16"/>
            <w:lang w:eastAsia="zh-CN"/>
          </w:rPr>
          <w:t>}</w:t>
        </w:r>
      </w:ins>
    </w:p>
    <w:p w14:paraId="0024CD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19D6D9F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100" w:author="CT_110_1" w:date="2020-05-13T17:39:00Z">
        <w:r w:rsidR="003F7746">
          <w:rPr>
            <w:rFonts w:ascii="Courier New" w:eastAsia="Times New Roman" w:hAnsi="Courier New"/>
            <w:noProof/>
            <w:sz w:val="16"/>
            <w:lang w:eastAsia="en-GB"/>
          </w:rPr>
          <w:t>,</w:t>
        </w:r>
      </w:ins>
    </w:p>
    <w:p w14:paraId="6B2257E0" w14:textId="6009FAB0" w:rsidR="00FE124E" w:rsidRPr="00896026" w:rsidRDefault="003F7746"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bookmarkStart w:id="101" w:name="_Hlk40228226"/>
      <w:ins w:id="102" w:author="CT_110_1" w:date="2020-05-13T17:39:00Z">
        <w:r>
          <w:rPr>
            <w:rFonts w:ascii="Courier New" w:eastAsia="Times New Roman" w:hAnsi="Courier New"/>
            <w:noProof/>
            <w:sz w:val="16"/>
            <w:lang w:eastAsia="en-GB"/>
          </w:rPr>
          <w:t xml:space="preserve">uplinkTxSwitchingParameterList-r16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(1..maxSimultaneousBands))</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UplinkTxSwitchingParameter-r16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OPTIONAL</w:t>
        </w:r>
      </w:ins>
      <w:bookmarkEnd w:id="101"/>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And </w:t>
            </w:r>
            <w:proofErr w:type="gramStart"/>
            <w:r w:rsidRPr="00F453D3">
              <w:rPr>
                <w:rFonts w:ascii="Arial" w:eastAsia="Times New Roman" w:hAnsi="Arial" w:cs="Arial"/>
                <w:sz w:val="18"/>
                <w:szCs w:val="18"/>
                <w:lang w:eastAsia="ja-JP"/>
              </w:rPr>
              <w:t>so</w:t>
            </w:r>
            <w:proofErr w:type="gramEnd"/>
            <w:r w:rsidRPr="00F453D3">
              <w:rPr>
                <w:rFonts w:ascii="Arial" w:eastAsia="Times New Roman" w:hAnsi="Arial" w:cs="Arial"/>
                <w:sz w:val="18"/>
                <w:szCs w:val="18"/>
                <w:lang w:eastAsia="ja-JP"/>
              </w:rPr>
              <w:t xml:space="preserve">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 xml:space="preserve">And </w:t>
            </w:r>
            <w:proofErr w:type="gramStart"/>
            <w:r w:rsidRPr="00F453D3">
              <w:rPr>
                <w:rFonts w:ascii="Arial" w:eastAsia="Times New Roman" w:hAnsi="Arial"/>
                <w:sz w:val="18"/>
                <w:lang w:eastAsia="ja-JP"/>
              </w:rPr>
              <w:t>so</w:t>
            </w:r>
            <w:proofErr w:type="gramEnd"/>
            <w:r w:rsidRPr="00F453D3">
              <w:rPr>
                <w:rFonts w:ascii="Arial" w:eastAsia="Times New Roman" w:hAnsi="Arial"/>
                <w:sz w:val="18"/>
                <w:lang w:eastAsia="ja-JP"/>
              </w:rPr>
              <w:t xml:space="preserve"> on</w:t>
            </w:r>
          </w:p>
        </w:tc>
      </w:tr>
      <w:tr w:rsidR="001451E2" w:rsidRPr="00F453D3" w14:paraId="7DAC4C15" w14:textId="77777777" w:rsidTr="00FE124E">
        <w:trPr>
          <w:ins w:id="103" w:author="CT_110_1" w:date="2020-05-14T01:03:00Z"/>
        </w:trPr>
        <w:tc>
          <w:tcPr>
            <w:tcW w:w="14173" w:type="dxa"/>
          </w:tcPr>
          <w:p w14:paraId="01B2646A" w14:textId="21A361CA" w:rsidR="001451E2" w:rsidRDefault="001451E2" w:rsidP="001451E2">
            <w:pPr>
              <w:keepNext/>
              <w:keepLines/>
              <w:overflowPunct w:val="0"/>
              <w:autoSpaceDE w:val="0"/>
              <w:autoSpaceDN w:val="0"/>
              <w:adjustRightInd w:val="0"/>
              <w:spacing w:after="0"/>
              <w:textAlignment w:val="baseline"/>
              <w:rPr>
                <w:ins w:id="104" w:author="CT_110_1" w:date="2020-05-14T01:03:00Z"/>
                <w:rFonts w:ascii="Arial" w:eastAsia="Times New Roman" w:hAnsi="Arial"/>
                <w:b/>
                <w:i/>
                <w:sz w:val="18"/>
                <w:lang w:eastAsia="x-none"/>
              </w:rPr>
            </w:pPr>
            <w:proofErr w:type="spellStart"/>
            <w:ins w:id="105" w:author="CT_110_1" w:date="2020-05-14T01:03:00Z">
              <w:r w:rsidRPr="001451E2">
                <w:rPr>
                  <w:rFonts w:ascii="Arial" w:eastAsia="Times New Roman" w:hAnsi="Arial"/>
                  <w:b/>
                  <w:i/>
                  <w:sz w:val="18"/>
                  <w:lang w:eastAsia="x-none"/>
                </w:rPr>
                <w:t>uplinkTxSwitchingParameterList</w:t>
              </w:r>
              <w:proofErr w:type="spellEnd"/>
            </w:ins>
          </w:p>
          <w:p w14:paraId="33C2E3FE" w14:textId="2A986354" w:rsidR="001451E2" w:rsidRPr="00576766" w:rsidRDefault="001451E2" w:rsidP="001451E2">
            <w:pPr>
              <w:keepNext/>
              <w:keepLines/>
              <w:overflowPunct w:val="0"/>
              <w:autoSpaceDE w:val="0"/>
              <w:autoSpaceDN w:val="0"/>
              <w:adjustRightInd w:val="0"/>
              <w:spacing w:after="0"/>
              <w:textAlignment w:val="baseline"/>
              <w:rPr>
                <w:ins w:id="106" w:author="CT_110_1" w:date="2020-05-14T01:03:00Z"/>
                <w:rFonts w:ascii="Arial" w:eastAsia="Times New Roman" w:hAnsi="Arial" w:cs="Arial"/>
                <w:sz w:val="18"/>
                <w:lang w:eastAsia="x-none"/>
              </w:rPr>
            </w:pPr>
            <w:ins w:id="107" w:author="CT_110_1" w:date="2020-05-14T01:03:00Z">
              <w:r>
                <w:rPr>
                  <w:rFonts w:ascii="Arial" w:eastAsia="Times New Roman" w:hAnsi="Arial"/>
                  <w:sz w:val="18"/>
                  <w:lang w:eastAsia="x-none"/>
                </w:rPr>
                <w:t xml:space="preserve">Indicates, for a particular pair of uplink bands, the </w:t>
              </w:r>
            </w:ins>
            <w:ins w:id="108" w:author="CT_110_1" w:date="2020-05-14T01:04:00Z">
              <w:r>
                <w:rPr>
                  <w:rFonts w:ascii="Arial" w:eastAsia="Times New Roman" w:hAnsi="Arial"/>
                  <w:sz w:val="18"/>
                  <w:lang w:eastAsia="x-none"/>
                </w:rPr>
                <w:t xml:space="preserve">switching period and the </w:t>
              </w:r>
            </w:ins>
            <w:ins w:id="109" w:author="CT_110_1" w:date="2020-05-14T01:03:00Z">
              <w:r>
                <w:rPr>
                  <w:rFonts w:ascii="Arial" w:eastAsia="Times New Roman" w:hAnsi="Arial"/>
                  <w:sz w:val="18"/>
                  <w:lang w:eastAsia="x-none"/>
                </w:rPr>
                <w:t xml:space="preserve">DL interruption </w:t>
              </w:r>
            </w:ins>
            <w:ins w:id="110" w:author="CT_110_1" w:date="2020-05-14T01:06:00Z">
              <w:r w:rsidR="00326D0D">
                <w:rPr>
                  <w:rFonts w:ascii="Arial" w:eastAsia="Times New Roman" w:hAnsi="Arial"/>
                  <w:sz w:val="18"/>
                  <w:lang w:eastAsia="x-none"/>
                </w:rPr>
                <w:t>for</w:t>
              </w:r>
            </w:ins>
            <w:ins w:id="111" w:author="CT_110_1" w:date="2020-05-14T01:03:00Z">
              <w:r>
                <w:rPr>
                  <w:rFonts w:ascii="Arial" w:eastAsia="Times New Roman" w:hAnsi="Arial"/>
                  <w:sz w:val="18"/>
                  <w:lang w:eastAsia="x-none"/>
                </w:rPr>
                <w:t xml:space="preserve"> uplink Tx switching between an uplink carrier corresponding to this band entry and another uplink carrier corresponding to the b</w:t>
              </w:r>
              <w:r w:rsidRPr="00576766">
                <w:rPr>
                  <w:rFonts w:ascii="Arial" w:eastAsia="Times New Roman" w:hAnsi="Arial" w:cs="Arial"/>
                  <w:sz w:val="18"/>
                  <w:lang w:eastAsia="x-none"/>
                </w:rPr>
                <w:t>and entry in the order indicated below:</w:t>
              </w:r>
            </w:ins>
          </w:p>
          <w:p w14:paraId="56B14491" w14:textId="77777777" w:rsidR="001451E2" w:rsidRPr="00CD6500" w:rsidRDefault="001451E2" w:rsidP="001451E2">
            <w:pPr>
              <w:pStyle w:val="af3"/>
              <w:keepNext/>
              <w:keepLines/>
              <w:numPr>
                <w:ilvl w:val="0"/>
                <w:numId w:val="3"/>
              </w:numPr>
              <w:overflowPunct w:val="0"/>
              <w:autoSpaceDE w:val="0"/>
              <w:autoSpaceDN w:val="0"/>
              <w:adjustRightInd w:val="0"/>
              <w:spacing w:after="0"/>
              <w:ind w:left="641" w:firstLineChars="0" w:hanging="357"/>
              <w:textAlignment w:val="baseline"/>
              <w:rPr>
                <w:ins w:id="112" w:author="CT_110_1" w:date="2020-05-14T01:03:00Z"/>
                <w:rFonts w:ascii="Arial" w:hAnsi="Arial" w:cs="Arial"/>
              </w:rPr>
            </w:pPr>
            <w:ins w:id="113" w:author="CT_110_1" w:date="2020-05-14T01:03:00Z">
              <w:r w:rsidRPr="00CD6500">
                <w:rPr>
                  <w:rFonts w:ascii="Arial" w:hAnsi="Arial" w:cs="Arial"/>
                </w:rPr>
                <w:t>For the first band, the UE shall include</w:t>
              </w:r>
              <w:r>
                <w:rPr>
                  <w:rFonts w:ascii="Arial" w:hAnsi="Arial" w:cs="Arial"/>
                </w:rPr>
                <w:t xml:space="preserve"> one less than</w:t>
              </w:r>
              <w:r w:rsidRPr="00CD6500">
                <w:rPr>
                  <w:rFonts w:ascii="Arial" w:hAnsi="Arial" w:cs="Arial"/>
                </w:rPr>
                <w:t xml:space="preserve"> the number of entries for the bands as in </w:t>
              </w:r>
              <w:proofErr w:type="spellStart"/>
              <w:r w:rsidRPr="00CD6500">
                <w:rPr>
                  <w:rFonts w:ascii="Arial" w:hAnsi="Arial" w:cs="Arial"/>
                  <w:i/>
                </w:rPr>
                <w:t>bandList</w:t>
              </w:r>
              <w:proofErr w:type="spellEnd"/>
              <w:r w:rsidRPr="00CD6500">
                <w:rPr>
                  <w:rFonts w:ascii="Arial" w:hAnsi="Arial" w:cs="Arial"/>
                </w:rPr>
                <w:t xml:space="preserve">, i.e. first entry corresponds to </w:t>
              </w:r>
              <w:r>
                <w:rPr>
                  <w:rFonts w:ascii="Arial" w:hAnsi="Arial" w:cs="Arial"/>
                </w:rPr>
                <w:t>the second</w:t>
              </w:r>
              <w:r w:rsidRPr="00CD6500">
                <w:rPr>
                  <w:rFonts w:ascii="Arial" w:hAnsi="Arial" w:cs="Arial"/>
                </w:rPr>
                <w:t xml:space="preserve"> band in </w:t>
              </w:r>
              <w:proofErr w:type="spellStart"/>
              <w:r w:rsidRPr="00CD6500">
                <w:rPr>
                  <w:rFonts w:ascii="Arial" w:hAnsi="Arial" w:cs="Arial"/>
                  <w:i/>
                </w:rPr>
                <w:t>bandList</w:t>
              </w:r>
              <w:proofErr w:type="spellEnd"/>
              <w:r w:rsidRPr="00CD6500">
                <w:rPr>
                  <w:rFonts w:ascii="Arial" w:hAnsi="Arial" w:cs="Arial"/>
                </w:rPr>
                <w:t xml:space="preserve"> of </w:t>
              </w:r>
              <w:proofErr w:type="spellStart"/>
              <w:r w:rsidRPr="00CD6500">
                <w:rPr>
                  <w:rFonts w:ascii="Arial" w:hAnsi="Arial" w:cs="Arial"/>
                  <w:i/>
                </w:rPr>
                <w:t>bandCombinationInfo</w:t>
              </w:r>
              <w:proofErr w:type="spellEnd"/>
              <w:r w:rsidRPr="00CD6500">
                <w:rPr>
                  <w:rFonts w:ascii="Arial" w:hAnsi="Arial" w:cs="Arial"/>
                  <w:i/>
                </w:rPr>
                <w:t xml:space="preserve"> </w:t>
              </w:r>
              <w:r w:rsidRPr="00CD6500">
                <w:rPr>
                  <w:rFonts w:ascii="Arial" w:hAnsi="Arial" w:cs="Arial"/>
                </w:rPr>
                <w:t>and so on.</w:t>
              </w:r>
            </w:ins>
          </w:p>
          <w:p w14:paraId="69A04F7B" w14:textId="77777777" w:rsidR="001451E2" w:rsidRPr="0093708D" w:rsidRDefault="001451E2" w:rsidP="001451E2">
            <w:pPr>
              <w:pStyle w:val="af3"/>
              <w:keepNext/>
              <w:keepLines/>
              <w:numPr>
                <w:ilvl w:val="0"/>
                <w:numId w:val="3"/>
              </w:numPr>
              <w:overflowPunct w:val="0"/>
              <w:autoSpaceDE w:val="0"/>
              <w:autoSpaceDN w:val="0"/>
              <w:adjustRightInd w:val="0"/>
              <w:spacing w:after="0"/>
              <w:ind w:left="641" w:firstLineChars="0" w:hanging="357"/>
              <w:textAlignment w:val="baseline"/>
              <w:rPr>
                <w:ins w:id="114" w:author="CT_110_1" w:date="2020-05-14T01:03:00Z"/>
                <w:rFonts w:ascii="Arial" w:eastAsia="Times New Roman" w:hAnsi="Arial"/>
                <w:b/>
                <w:i/>
                <w:sz w:val="18"/>
                <w:lang w:eastAsia="x-none"/>
              </w:rPr>
            </w:pPr>
            <w:ins w:id="115" w:author="CT_110_1" w:date="2020-05-14T01:03:00Z">
              <w:r w:rsidRPr="00CD6500">
                <w:rPr>
                  <w:rFonts w:ascii="Arial" w:hAnsi="Arial" w:cs="Arial"/>
                </w:rPr>
                <w:t xml:space="preserve">For the second band, the UE shall include one entry less, i.e., first entry corresponds to the </w:t>
              </w:r>
              <w:r>
                <w:rPr>
                  <w:rFonts w:ascii="Arial" w:hAnsi="Arial" w:cs="Arial"/>
                </w:rPr>
                <w:t>third</w:t>
              </w:r>
              <w:r w:rsidRPr="00CD6500">
                <w:rPr>
                  <w:rFonts w:ascii="Arial" w:hAnsi="Arial" w:cs="Arial"/>
                </w:rPr>
                <w:t xml:space="preserve"> band in </w:t>
              </w:r>
              <w:proofErr w:type="spellStart"/>
              <w:r w:rsidRPr="00CD6500">
                <w:rPr>
                  <w:rFonts w:ascii="Arial" w:hAnsi="Arial" w:cs="Arial"/>
                  <w:i/>
                </w:rPr>
                <w:t>bandList</w:t>
              </w:r>
              <w:proofErr w:type="spellEnd"/>
              <w:r w:rsidRPr="00CD6500">
                <w:rPr>
                  <w:rFonts w:ascii="Arial" w:hAnsi="Arial" w:cs="Arial"/>
                </w:rPr>
                <w:t xml:space="preserve"> of </w:t>
              </w:r>
              <w:proofErr w:type="spellStart"/>
              <w:r w:rsidRPr="00CD6500">
                <w:rPr>
                  <w:rFonts w:ascii="Arial" w:hAnsi="Arial" w:cs="Arial"/>
                  <w:i/>
                </w:rPr>
                <w:t>bandCombinationInfo</w:t>
              </w:r>
              <w:proofErr w:type="spellEnd"/>
              <w:r w:rsidRPr="00CD6500">
                <w:rPr>
                  <w:rFonts w:ascii="Arial" w:hAnsi="Arial" w:cs="Arial"/>
                  <w:i/>
                </w:rPr>
                <w:t xml:space="preserve"> </w:t>
              </w:r>
              <w:r w:rsidRPr="00CD6500">
                <w:rPr>
                  <w:rFonts w:ascii="Arial" w:hAnsi="Arial" w:cs="Arial"/>
                </w:rPr>
                <w:t>and so on</w:t>
              </w:r>
            </w:ins>
          </w:p>
          <w:p w14:paraId="2E7FF37A" w14:textId="46161599" w:rsidR="001451E2" w:rsidRPr="00F453D3" w:rsidRDefault="001451E2" w:rsidP="001451E2">
            <w:pPr>
              <w:keepNext/>
              <w:keepLines/>
              <w:overflowPunct w:val="0"/>
              <w:autoSpaceDE w:val="0"/>
              <w:autoSpaceDN w:val="0"/>
              <w:adjustRightInd w:val="0"/>
              <w:spacing w:after="0"/>
              <w:textAlignment w:val="baseline"/>
              <w:rPr>
                <w:ins w:id="116" w:author="CT_110_1" w:date="2020-05-14T01:03:00Z"/>
                <w:rFonts w:ascii="Arial" w:eastAsia="Times New Roman" w:hAnsi="Arial"/>
                <w:b/>
                <w:i/>
                <w:sz w:val="18"/>
                <w:lang w:eastAsia="ja-JP"/>
              </w:rPr>
            </w:pPr>
            <w:ins w:id="117" w:author="CT_110_1" w:date="2020-05-14T01:03:00Z">
              <w:r w:rsidRPr="00BC555B">
                <w:rPr>
                  <w:rFonts w:ascii="Arial" w:eastAsia="Times New Roman" w:hAnsi="Arial"/>
                  <w:sz w:val="18"/>
                  <w:lang w:eastAsia="x-none"/>
                </w:rPr>
                <w:t xml:space="preserve">And </w:t>
              </w:r>
              <w:proofErr w:type="gramStart"/>
              <w:r w:rsidRPr="00BC555B">
                <w:rPr>
                  <w:rFonts w:ascii="Arial" w:eastAsia="Times New Roman" w:hAnsi="Arial"/>
                  <w:sz w:val="18"/>
                  <w:lang w:eastAsia="x-none"/>
                </w:rPr>
                <w:t>so</w:t>
              </w:r>
              <w:proofErr w:type="gramEnd"/>
              <w:r w:rsidRPr="00BC555B">
                <w:rPr>
                  <w:rFonts w:ascii="Arial" w:eastAsia="Times New Roman" w:hAnsi="Arial"/>
                  <w:sz w:val="18"/>
                  <w:lang w:eastAsia="x-none"/>
                </w:rPr>
                <w:t xml:space="preserve"> on</w:t>
              </w:r>
            </w:ins>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18" w:name="_Toc36757373"/>
      <w:bookmarkStart w:id="119" w:name="_Toc36836914"/>
      <w:bookmarkStart w:id="120" w:name="_Toc36843891"/>
      <w:bookmarkStart w:id="121" w:name="_Toc37068180"/>
      <w:bookmarkEnd w:id="77"/>
      <w:bookmarkEnd w:id="78"/>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118"/>
      <w:bookmarkEnd w:id="119"/>
      <w:bookmarkEnd w:id="120"/>
      <w:bookmarkEnd w:id="121"/>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123"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4" w:author="CT_110_1" w:date="2020-05-13T20:52:00Z"/>
          <w:rFonts w:ascii="Courier New" w:eastAsia="Times New Roman" w:hAnsi="Courier New"/>
          <w:noProof/>
          <w:sz w:val="16"/>
          <w:lang w:eastAsia="en-GB"/>
        </w:rPr>
      </w:pPr>
      <w:ins w:id="125" w:author="CT_110_1" w:date="2020-05-13T20:52:00Z">
        <w:r>
          <w:rPr>
            <w:rFonts w:ascii="Courier New" w:eastAsia="Times New Roman" w:hAnsi="Courier New"/>
            <w:noProof/>
            <w:sz w:val="16"/>
            <w:lang w:eastAsia="en-GB"/>
          </w:rPr>
          <w:t>[[</w:t>
        </w:r>
      </w:ins>
    </w:p>
    <w:p w14:paraId="330030E4"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6" w:author="CT_110_1" w:date="2020-05-13T20:52:00Z"/>
          <w:rFonts w:ascii="Courier New" w:eastAsia="Times New Roman" w:hAnsi="Courier New"/>
          <w:noProof/>
          <w:sz w:val="16"/>
          <w:lang w:eastAsia="en-GB"/>
        </w:rPr>
      </w:pPr>
      <w:ins w:id="127"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8" w:author="CT_110_1" w:date="2020-05-13T20:52:00Z"/>
          <w:rFonts w:ascii="Courier New" w:eastAsia="Times New Roman" w:hAnsi="Courier New"/>
          <w:noProof/>
          <w:color w:val="993366"/>
          <w:sz w:val="16"/>
          <w:lang w:eastAsia="en-GB"/>
        </w:rPr>
      </w:pPr>
      <w:ins w:id="129"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77777777" w:rsidR="00FD5FEC" w:rsidRPr="003F7746"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 w:author="CT_110_1" w:date="2020-05-13T20:52:00Z"/>
          <w:rFonts w:ascii="Courier New" w:eastAsia="Times New Roman" w:hAnsi="Courier New"/>
          <w:noProof/>
          <w:color w:val="993366"/>
          <w:sz w:val="16"/>
          <w:lang w:eastAsia="en-GB"/>
        </w:rPr>
      </w:pPr>
      <w:ins w:id="131" w:author="CT_110_1" w:date="2020-05-13T20:52:00Z">
        <w:r w:rsidRPr="00922DF0">
          <w:rPr>
            <w:rFonts w:ascii="Courier New" w:eastAsia="Times New Roman" w:hAnsi="Courier New" w:hint="eastAsia"/>
            <w:noProof/>
            <w:sz w:val="16"/>
            <w:lang w:eastAsia="en-GB"/>
          </w:rPr>
          <w:t>uplink</w:t>
        </w:r>
        <w:r w:rsidRPr="00922DF0">
          <w:rPr>
            <w:rFonts w:ascii="Courier New" w:eastAsia="Times New Roman" w:hAnsi="Courier New"/>
            <w:noProof/>
            <w:sz w:val="16"/>
            <w:lang w:eastAsia="en-GB"/>
          </w:rPr>
          <w:t>TxSwitching</w:t>
        </w:r>
        <w:r w:rsidRPr="00922DF0">
          <w:rPr>
            <w:rFonts w:ascii="Courier New" w:eastAsia="Times New Roman" w:hAnsi="Courier New" w:hint="eastAsia"/>
            <w:noProof/>
            <w:sz w:val="16"/>
            <w:lang w:eastAsia="en-GB"/>
          </w:rPr>
          <w:t>-</w:t>
        </w:r>
        <w:r w:rsidRPr="00922DF0">
          <w:rPr>
            <w:rFonts w:ascii="Courier New" w:eastAsia="Times New Roman" w:hAnsi="Courier New"/>
            <w:noProof/>
            <w:sz w:val="16"/>
            <w:lang w:eastAsia="en-GB"/>
          </w:rPr>
          <w:t>SupportedULCAOption</w:t>
        </w:r>
        <w:r>
          <w:rPr>
            <w:rFonts w:ascii="Courier New" w:eastAsia="Times New Roman" w:hAnsi="Courier New"/>
            <w:noProof/>
            <w:sz w:val="16"/>
            <w:lang w:eastAsia="en-GB"/>
          </w:rPr>
          <w:t>-r16</w:t>
        </w:r>
        <w:r w:rsidRPr="00922DF0">
          <w:rPr>
            <w:rFonts w:ascii="Courier New" w:eastAsia="Times New Roman" w:hAnsi="Courier New"/>
            <w:noProof/>
            <w:sz w:val="16"/>
            <w:lang w:eastAsia="en-GB"/>
          </w:rPr>
          <w:tab/>
        </w:r>
        <w:r w:rsidRPr="00922DF0">
          <w:rPr>
            <w:rFonts w:ascii="Courier New" w:eastAsia="Times New Roman" w:hAnsi="Courier New"/>
            <w:noProof/>
            <w:sz w:val="16"/>
            <w:lang w:eastAsia="en-GB"/>
          </w:rPr>
          <w:tab/>
        </w:r>
        <w:r w:rsidRPr="00922DF0">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r w:rsidRPr="00922DF0">
          <w:rPr>
            <w:rFonts w:ascii="Courier New" w:eastAsia="Times New Roman" w:hAnsi="Courier New" w:hint="eastAsia"/>
            <w:noProof/>
            <w:sz w:val="16"/>
            <w:lang w:eastAsia="en-GB"/>
          </w:rPr>
          <w:t>option1</w:t>
        </w:r>
        <w:r w:rsidRPr="00922DF0">
          <w:rPr>
            <w:rFonts w:ascii="Courier New" w:eastAsia="Times New Roman" w:hAnsi="Courier New"/>
            <w:noProof/>
            <w:sz w:val="16"/>
            <w:lang w:eastAsia="en-GB"/>
          </w:rPr>
          <w:t>, option2</w:t>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CT_110_1" w:date="2020-05-13T20:52:00Z"/>
          <w:rFonts w:ascii="Courier New" w:eastAsia="Times New Roman" w:hAnsi="Courier New"/>
          <w:noProof/>
          <w:sz w:val="16"/>
          <w:lang w:eastAsia="en-GB"/>
        </w:rPr>
      </w:pPr>
      <w:ins w:id="133"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134" w:author="CT_110_1" w:date="2020-05-13T20:53:00Z"/>
                <w:rFonts w:ascii="Arial" w:hAnsi="Arial"/>
                <w:b/>
                <w:i/>
                <w:sz w:val="18"/>
                <w:szCs w:val="22"/>
                <w:lang w:eastAsia="zh-CN"/>
              </w:rPr>
            </w:pPr>
            <w:proofErr w:type="spellStart"/>
            <w:ins w:id="135"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136"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proofErr w:type="gram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7" w:name="_Toc36757374"/>
      <w:bookmarkStart w:id="138" w:name="_Toc36836915"/>
      <w:bookmarkStart w:id="139" w:name="_Toc36843892"/>
      <w:bookmarkStart w:id="140"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137"/>
      <w:bookmarkEnd w:id="138"/>
      <w:bookmarkEnd w:id="139"/>
      <w:bookmarkEnd w:id="140"/>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142"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CT_110_1" w:date="2020-05-13T20:53:00Z"/>
          <w:rFonts w:ascii="Courier New" w:eastAsia="Times New Roman" w:hAnsi="Courier New"/>
          <w:noProof/>
          <w:sz w:val="16"/>
          <w:lang w:eastAsia="en-GB"/>
        </w:rPr>
      </w:pPr>
      <w:ins w:id="144"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 w:author="CT_110_1" w:date="2020-05-13T20:53:00Z"/>
          <w:rFonts w:ascii="Courier New" w:eastAsia="Times New Roman" w:hAnsi="Courier New"/>
          <w:noProof/>
          <w:sz w:val="16"/>
          <w:lang w:eastAsia="en-GB"/>
        </w:rPr>
      </w:pPr>
      <w:ins w:id="146"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CT_110_1" w:date="2020-05-13T20:53:00Z"/>
          <w:rFonts w:ascii="Courier New" w:eastAsia="Times New Roman" w:hAnsi="Courier New"/>
          <w:noProof/>
          <w:sz w:val="16"/>
          <w:lang w:eastAsia="en-GB"/>
        </w:rPr>
      </w:pPr>
      <w:ins w:id="148"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CT_110_1" w:date="2020-05-13T20:53:00Z"/>
          <w:rFonts w:ascii="Courier New" w:eastAsia="Times New Roman" w:hAnsi="Courier New"/>
          <w:noProof/>
          <w:sz w:val="16"/>
          <w:lang w:eastAsia="en-GB"/>
        </w:rPr>
      </w:pPr>
      <w:ins w:id="150"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151" w:author="CT_110_1" w:date="2020-05-13T20:53:00Z"/>
                <w:rFonts w:ascii="Arial" w:hAnsi="Arial"/>
                <w:b/>
                <w:i/>
                <w:sz w:val="18"/>
                <w:szCs w:val="22"/>
                <w:lang w:eastAsia="zh-CN"/>
              </w:rPr>
            </w:pPr>
            <w:proofErr w:type="spellStart"/>
            <w:ins w:id="152"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53"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proofErr w:type="gram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154" w:name="_Toc20426189"/>
      <w:bookmarkStart w:id="155" w:name="_Toc29321586"/>
      <w:bookmarkEnd w:id="79"/>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154"/>
    <w:bookmarkEnd w:id="155"/>
    <w:p w14:paraId="18731C03" w14:textId="77777777" w:rsidR="004E7D12" w:rsidRPr="004140EA" w:rsidRDefault="004E7D12" w:rsidP="004E7D12">
      <w:pPr>
        <w:keepNext/>
        <w:keepLines/>
        <w:overflowPunct w:val="0"/>
        <w:autoSpaceDE w:val="0"/>
        <w:autoSpaceDN w:val="0"/>
        <w:adjustRightInd w:val="0"/>
        <w:spacing w:before="120"/>
        <w:ind w:left="1418" w:hanging="1418"/>
        <w:textAlignment w:val="baseline"/>
        <w:outlineLvl w:val="3"/>
        <w:rPr>
          <w:ins w:id="156" w:author="CT_110_1" w:date="2020-05-13T21:00:00Z"/>
          <w:rFonts w:ascii="Arial" w:eastAsia="Times New Roman" w:hAnsi="Arial"/>
          <w:sz w:val="24"/>
          <w:lang w:eastAsia="x-none"/>
        </w:rPr>
      </w:pPr>
      <w:ins w:id="157" w:author="CT_110_1" w:date="2020-05-13T21:00:00Z">
        <w:r w:rsidRPr="004140EA">
          <w:rPr>
            <w:rFonts w:ascii="Arial" w:eastAsia="Times New Roman" w:hAnsi="Arial"/>
            <w:sz w:val="24"/>
            <w:lang w:eastAsia="x-none"/>
          </w:rPr>
          <w:t>–</w:t>
        </w:r>
        <w:r w:rsidRPr="004140EA">
          <w:rPr>
            <w:rFonts w:ascii="Arial" w:eastAsia="Times New Roman" w:hAnsi="Arial"/>
            <w:sz w:val="24"/>
            <w:lang w:eastAsia="x-none"/>
          </w:rPr>
          <w:tab/>
        </w:r>
        <w:proofErr w:type="spellStart"/>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Parameter</w:t>
        </w:r>
        <w:proofErr w:type="spellEnd"/>
      </w:ins>
    </w:p>
    <w:p w14:paraId="13066467" w14:textId="77777777" w:rsidR="004E7D12" w:rsidRPr="004140EA" w:rsidRDefault="004E7D12" w:rsidP="004E7D12">
      <w:pPr>
        <w:overflowPunct w:val="0"/>
        <w:autoSpaceDE w:val="0"/>
        <w:autoSpaceDN w:val="0"/>
        <w:adjustRightInd w:val="0"/>
        <w:textAlignment w:val="baseline"/>
        <w:rPr>
          <w:ins w:id="158" w:author="CT_110_1" w:date="2020-05-13T21:00:00Z"/>
          <w:rFonts w:eastAsia="Times New Roman"/>
          <w:lang w:eastAsia="ja-JP"/>
        </w:rPr>
      </w:pPr>
      <w:ins w:id="159" w:author="CT_110_1" w:date="2020-05-13T21:00:00Z">
        <w:r w:rsidRPr="004140EA">
          <w:rPr>
            <w:rFonts w:eastAsia="Times New Roman"/>
            <w:lang w:eastAsia="ja-JP"/>
          </w:rPr>
          <w:t xml:space="preserve">The IE </w:t>
        </w:r>
        <w:proofErr w:type="spellStart"/>
        <w:r>
          <w:rPr>
            <w:rFonts w:eastAsia="Times New Roman"/>
            <w:i/>
            <w:lang w:eastAsia="ja-JP"/>
          </w:rPr>
          <w:t>UplinkTxSwitchingParameter</w:t>
        </w:r>
        <w:proofErr w:type="spellEnd"/>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 xml:space="preserve">switching </w:t>
        </w:r>
        <w:r>
          <w:rPr>
            <w:rFonts w:eastAsia="Times New Roman"/>
            <w:lang w:eastAsia="ja-JP"/>
          </w:rPr>
          <w:t>period and the DL interruption supported by the UE for one uplink</w:t>
        </w:r>
        <w:r w:rsidRPr="004140EA">
          <w:rPr>
            <w:rFonts w:eastAsia="Times New Roman"/>
            <w:lang w:eastAsia="ja-JP"/>
          </w:rPr>
          <w:t xml:space="preserve"> band pair.</w:t>
        </w:r>
      </w:ins>
    </w:p>
    <w:p w14:paraId="77467791" w14:textId="77777777" w:rsidR="004E7D12" w:rsidRPr="004140EA" w:rsidRDefault="004E7D12" w:rsidP="004E7D12">
      <w:pPr>
        <w:keepNext/>
        <w:keepLines/>
        <w:overflowPunct w:val="0"/>
        <w:autoSpaceDE w:val="0"/>
        <w:autoSpaceDN w:val="0"/>
        <w:adjustRightInd w:val="0"/>
        <w:spacing w:before="60"/>
        <w:jc w:val="center"/>
        <w:textAlignment w:val="baseline"/>
        <w:rPr>
          <w:ins w:id="160" w:author="CT_110_1" w:date="2020-05-13T21:00:00Z"/>
          <w:rFonts w:ascii="Arial" w:eastAsia="Times New Roman" w:hAnsi="Arial"/>
          <w:b/>
          <w:i/>
          <w:lang w:eastAsia="x-none"/>
        </w:rPr>
      </w:pPr>
      <w:proofErr w:type="spellStart"/>
      <w:ins w:id="161" w:author="CT_110_1" w:date="2020-05-13T21:00:00Z">
        <w:r>
          <w:rPr>
            <w:rFonts w:ascii="Arial" w:eastAsia="Times New Roman" w:hAnsi="Arial"/>
            <w:b/>
            <w:i/>
            <w:lang w:eastAsia="x-none"/>
          </w:rPr>
          <w:t>UplinkTxSwitchingParameter</w:t>
        </w:r>
        <w:proofErr w:type="spellEnd"/>
        <w:r w:rsidRPr="004140EA">
          <w:rPr>
            <w:rFonts w:ascii="Arial" w:eastAsia="Times New Roman" w:hAnsi="Arial"/>
            <w:b/>
            <w:i/>
            <w:lang w:eastAsia="x-none"/>
          </w:rPr>
          <w:t xml:space="preserve"> information element</w:t>
        </w:r>
      </w:ins>
    </w:p>
    <w:p w14:paraId="6565DFB3"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CT_110_1" w:date="2020-05-13T21:00:00Z"/>
          <w:rFonts w:ascii="Courier New" w:eastAsia="MS Mincho" w:hAnsi="Courier New"/>
          <w:noProof/>
          <w:color w:val="808080"/>
          <w:sz w:val="16"/>
          <w:lang w:eastAsia="en-GB"/>
        </w:rPr>
      </w:pPr>
      <w:ins w:id="163" w:author="CT_110_1" w:date="2020-05-13T21:00:00Z">
        <w:r w:rsidRPr="004140EA">
          <w:rPr>
            <w:rFonts w:ascii="Courier New" w:eastAsia="MS Mincho" w:hAnsi="Courier New"/>
            <w:noProof/>
            <w:color w:val="808080"/>
            <w:sz w:val="16"/>
            <w:lang w:eastAsia="en-GB"/>
          </w:rPr>
          <w:t>-- ASN1START</w:t>
        </w:r>
      </w:ins>
    </w:p>
    <w:p w14:paraId="1043B0C5"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CT_110_1" w:date="2020-05-13T21:00:00Z"/>
          <w:rFonts w:ascii="Courier New" w:eastAsia="MS Mincho" w:hAnsi="Courier New"/>
          <w:noProof/>
          <w:color w:val="808080"/>
          <w:sz w:val="16"/>
          <w:lang w:eastAsia="en-GB"/>
        </w:rPr>
      </w:pPr>
      <w:ins w:id="165" w:author="CT_110_1" w:date="2020-05-13T21:00: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0FE127C6"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CT_110_1" w:date="2020-05-13T21:00:00Z"/>
          <w:rFonts w:ascii="Courier New" w:eastAsia="Batang" w:hAnsi="Courier New"/>
          <w:noProof/>
          <w:sz w:val="16"/>
          <w:lang w:eastAsia="en-GB"/>
        </w:rPr>
      </w:pPr>
    </w:p>
    <w:p w14:paraId="4BBF7EDE"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CT_110_1" w:date="2020-05-13T21:00:00Z"/>
          <w:rFonts w:ascii="Courier New" w:eastAsia="Times New Roman" w:hAnsi="Courier New"/>
          <w:noProof/>
          <w:sz w:val="16"/>
          <w:lang w:eastAsia="en-GB"/>
        </w:rPr>
      </w:pPr>
      <w:ins w:id="168" w:author="CT_110_1" w:date="2020-05-13T21:00:00Z">
        <w:r>
          <w:rPr>
            <w:rFonts w:ascii="Courier New" w:eastAsia="Times New Roman" w:hAnsi="Courier New"/>
            <w:noProof/>
            <w:sz w:val="16"/>
            <w:lang w:eastAsia="en-GB"/>
          </w:rPr>
          <w:t xml:space="preserve">UplinkTxSwitchingParameter-r16 </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F347F">
          <w:rPr>
            <w:rFonts w:ascii="Courier New" w:eastAsia="Times New Roman" w:hAnsi="Courier New"/>
            <w:noProof/>
            <w:sz w:val="16"/>
            <w:lang w:eastAsia="en-GB"/>
          </w:rPr>
          <w:t>SEQUENCE {</w:t>
        </w:r>
      </w:ins>
    </w:p>
    <w:p w14:paraId="0C72DD5F"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CT_110_1" w:date="2020-05-13T21:00:00Z"/>
          <w:rFonts w:ascii="Courier New" w:eastAsia="Times New Roman" w:hAnsi="Courier New"/>
          <w:noProof/>
          <w:color w:val="993366"/>
          <w:sz w:val="16"/>
          <w:lang w:eastAsia="en-GB"/>
        </w:rPr>
      </w:pPr>
      <w:ins w:id="170" w:author="CT_110_1" w:date="2020-05-13T21:00:00Z">
        <w:r>
          <w:rPr>
            <w:rFonts w:ascii="Courier New" w:eastAsia="Times New Roman" w:hAnsi="Courier New"/>
            <w:noProof/>
            <w:sz w:val="16"/>
            <w:lang w:eastAsia="en-GB"/>
          </w:rPr>
          <w:tab/>
          <w:t>uplinkTxSwitchingPeriod-r16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OPTIONAL</w:t>
        </w:r>
      </w:ins>
    </w:p>
    <w:p w14:paraId="2DA34D5F" w14:textId="2A1C88C1"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CT_110_1" w:date="2020-05-13T21:00:00Z"/>
          <w:rFonts w:ascii="Courier New" w:eastAsia="Times New Roman" w:hAnsi="Courier New"/>
          <w:noProof/>
          <w:sz w:val="16"/>
          <w:lang w:eastAsia="en-GB"/>
        </w:rPr>
      </w:pPr>
      <w:ins w:id="172" w:author="CT_110_1" w:date="2020-05-13T21:00:00Z">
        <w:r>
          <w:rPr>
            <w:rFonts w:ascii="Courier New" w:eastAsia="Times New Roman" w:hAnsi="Courier New"/>
            <w:noProof/>
            <w:sz w:val="16"/>
            <w:lang w:eastAsia="en-GB"/>
          </w:rPr>
          <w:tab/>
        </w:r>
        <w:r w:rsidRPr="006E4495">
          <w:rPr>
            <w:rFonts w:ascii="Courier New" w:eastAsia="Times New Roman" w:hAnsi="Courier New"/>
            <w:noProof/>
            <w:sz w:val="16"/>
            <w:lang w:eastAsia="en-GB"/>
          </w:rPr>
          <w:t>uplinkTxSwitching-DLInterruption</w:t>
        </w:r>
        <w:r>
          <w:rPr>
            <w:rFonts w:ascii="Courier New" w:eastAsia="Times New Roman" w:hAnsi="Courier New"/>
            <w:noProof/>
            <w:sz w:val="16"/>
            <w:lang w:eastAsia="en-GB"/>
          </w:rPr>
          <w:t xml:space="preserve">-r16 </w:t>
        </w:r>
        <w:r>
          <w:rPr>
            <w:rFonts w:ascii="Courier New" w:eastAsia="Times New Roman" w:hAnsi="Courier New"/>
            <w:noProof/>
            <w:sz w:val="16"/>
            <w:lang w:eastAsia="en-GB"/>
          </w:rPr>
          <w:tab/>
          <w:t>BIT STRING {SIZE(</w:t>
        </w:r>
      </w:ins>
      <w:ins w:id="173" w:author="CT_110_1" w:date="2020-05-14T00:19:00Z">
        <w:r w:rsidR="001037B8">
          <w:rPr>
            <w:rFonts w:ascii="Courier New" w:eastAsia="Times New Roman" w:hAnsi="Courier New"/>
            <w:noProof/>
            <w:sz w:val="16"/>
            <w:lang w:eastAsia="en-GB"/>
          </w:rPr>
          <w:t>2..</w:t>
        </w:r>
      </w:ins>
      <w:ins w:id="174" w:author="CT_110_1" w:date="2020-05-13T21:00:00Z">
        <w:r w:rsidRPr="00BC555B">
          <w:rPr>
            <w:rFonts w:ascii="Courier New" w:eastAsia="Times New Roman" w:hAnsi="Courier New"/>
            <w:noProof/>
            <w:sz w:val="16"/>
            <w:lang w:eastAsia="en-GB"/>
          </w:rPr>
          <w:t>maxSimultaneousBands</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CDBF067"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CT_110_1" w:date="2020-05-13T21:00:00Z"/>
          <w:rFonts w:ascii="Courier New" w:eastAsia="Times New Roman" w:hAnsi="Courier New"/>
          <w:noProof/>
          <w:sz w:val="16"/>
          <w:lang w:eastAsia="en-GB"/>
        </w:rPr>
      </w:pPr>
      <w:ins w:id="176" w:author="CT_110_1" w:date="2020-05-13T21:00:00Z">
        <w:r>
          <w:rPr>
            <w:rFonts w:ascii="Courier New" w:eastAsia="Times New Roman" w:hAnsi="Courier New"/>
            <w:noProof/>
            <w:sz w:val="16"/>
            <w:lang w:eastAsia="en-GB"/>
          </w:rPr>
          <w:t>}</w:t>
        </w:r>
      </w:ins>
    </w:p>
    <w:p w14:paraId="4CA296C7"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CT_110_1" w:date="2020-05-13T21:00:00Z"/>
          <w:rFonts w:ascii="Courier New" w:eastAsia="Times New Roman" w:hAnsi="Courier New"/>
          <w:noProof/>
          <w:sz w:val="16"/>
          <w:lang w:eastAsia="en-GB"/>
        </w:rPr>
      </w:pPr>
    </w:p>
    <w:p w14:paraId="147F37C6"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CT_110_1" w:date="2020-05-13T21:00:00Z"/>
          <w:rFonts w:ascii="Courier New" w:eastAsia="Times New Roman" w:hAnsi="Courier New"/>
          <w:noProof/>
          <w:sz w:val="16"/>
          <w:lang w:eastAsia="en-GB"/>
        </w:rPr>
      </w:pPr>
    </w:p>
    <w:p w14:paraId="6F8B547C"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CT_110_1" w:date="2020-05-13T21:00:00Z"/>
          <w:rFonts w:ascii="Courier New" w:eastAsia="MS Mincho" w:hAnsi="Courier New"/>
          <w:noProof/>
          <w:color w:val="808080"/>
          <w:sz w:val="16"/>
          <w:lang w:eastAsia="en-GB"/>
        </w:rPr>
      </w:pPr>
      <w:ins w:id="180" w:author="CT_110_1" w:date="2020-05-13T21:00: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4F3503AB"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CT_110_1" w:date="2020-05-13T21:00:00Z"/>
          <w:rFonts w:ascii="Courier New" w:eastAsia="MS Mincho" w:hAnsi="Courier New"/>
          <w:noProof/>
          <w:color w:val="808080"/>
          <w:sz w:val="16"/>
          <w:lang w:eastAsia="sv-SE"/>
        </w:rPr>
      </w:pPr>
      <w:ins w:id="182" w:author="CT_110_1" w:date="2020-05-13T21:00:00Z">
        <w:r w:rsidRPr="004140EA">
          <w:rPr>
            <w:rFonts w:ascii="Courier New" w:eastAsia="MS Mincho" w:hAnsi="Courier New"/>
            <w:noProof/>
            <w:color w:val="808080"/>
            <w:sz w:val="16"/>
            <w:lang w:eastAsia="en-GB"/>
          </w:rPr>
          <w:t>-- ASN1STOP</w:t>
        </w:r>
      </w:ins>
    </w:p>
    <w:p w14:paraId="3E334FC6" w14:textId="261EAD42" w:rsidR="00AA3BEE" w:rsidDel="001451E2" w:rsidRDefault="00AA3BEE" w:rsidP="00AA3BEE">
      <w:pPr>
        <w:overflowPunct w:val="0"/>
        <w:autoSpaceDE w:val="0"/>
        <w:autoSpaceDN w:val="0"/>
        <w:adjustRightInd w:val="0"/>
        <w:textAlignment w:val="baseline"/>
        <w:rPr>
          <w:del w:id="183" w:author="CT_110_1" w:date="2020-05-14T01:05:00Z"/>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184" w:name="_Toc29321591"/>
      <w:bookmarkStart w:id="185"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184"/>
      <w:bookmarkEnd w:id="185"/>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2C9E43C9" w:rsidR="00937F8D"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86"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187" w:author="CT_110_1" w:date="2020-05-13T21:01:00Z">
        <w:r w:rsidR="00937F8D" w:rsidRPr="00937F8D">
          <w:rPr>
            <w:rFonts w:ascii="宋体" w:eastAsia="宋体" w:hAnsi="宋体" w:cs="宋体" w:hint="eastAsia"/>
            <w:noProof/>
            <w:sz w:val="16"/>
            <w:lang w:eastAsia="zh-CN"/>
          </w:rPr>
          <w:t xml:space="preserve"> </w:t>
        </w:r>
        <w:r w:rsidR="00937F8D">
          <w:rPr>
            <w:rFonts w:ascii="宋体" w:eastAsia="宋体" w:hAnsi="宋体" w:cs="宋体" w:hint="eastAsia"/>
            <w:noProof/>
            <w:sz w:val="16"/>
            <w:lang w:eastAsia="zh-CN"/>
          </w:rPr>
          <w:t>，</w:t>
        </w:r>
      </w:ins>
    </w:p>
    <w:p w14:paraId="4E00E014"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88" w:author="CT_110_1" w:date="2020-05-13T21:01:00Z"/>
          <w:rFonts w:ascii="Courier New" w:eastAsia="Times New Roman" w:hAnsi="Courier New" w:cs="Courier New"/>
          <w:noProof/>
          <w:sz w:val="16"/>
          <w:lang w:eastAsia="en-GB"/>
        </w:rPr>
      </w:pPr>
      <w:ins w:id="189" w:author="CT_110_1" w:date="2020-05-13T21:01:00Z">
        <w:r>
          <w:rPr>
            <w:rFonts w:ascii="Courier New" w:eastAsia="Times New Roman" w:hAnsi="Courier New" w:cs="Courier New"/>
            <w:noProof/>
            <w:sz w:val="16"/>
            <w:lang w:eastAsia="en-GB"/>
          </w:rPr>
          <w:t>[[</w:t>
        </w:r>
      </w:ins>
    </w:p>
    <w:p w14:paraId="12A14000"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90" w:author="CT_110_1" w:date="2020-05-13T21:01:00Z"/>
          <w:rFonts w:ascii="Courier New" w:eastAsia="Times New Roman" w:hAnsi="Courier New"/>
          <w:noProof/>
          <w:sz w:val="16"/>
          <w:lang w:eastAsia="en-GB"/>
        </w:rPr>
      </w:pPr>
      <w:ins w:id="191" w:author="CT_110_1" w:date="2020-05-13T21:0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F210695" w14:textId="77777777" w:rsidR="00937F8D" w:rsidRPr="00C13646"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92" w:author="CT_110_1" w:date="2020-05-13T21:01:00Z"/>
          <w:rFonts w:ascii="Courier New" w:hAnsi="Courier New" w:cs="Courier New"/>
          <w:noProof/>
          <w:sz w:val="16"/>
          <w:lang w:eastAsia="zh-CN"/>
        </w:rPr>
      </w:pPr>
      <w:ins w:id="193"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194" w:name="_Toc29321592"/>
      <w:bookmarkStart w:id="195"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194"/>
      <w:bookmarkEnd w:id="195"/>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5D7825D4"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196"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197" w:author="CT_110_1" w:date="2020-05-13T21:02:00Z">
        <w:r w:rsidR="00937F8D" w:rsidRPr="00937F8D">
          <w:rPr>
            <w:rFonts w:ascii="Courier New" w:eastAsia="Times New Roman" w:hAnsi="Courier New" w:cs="Courier New"/>
            <w:noProof/>
            <w:sz w:val="16"/>
            <w:lang w:eastAsia="en-GB"/>
          </w:rPr>
          <w:t xml:space="preserve"> </w:t>
        </w:r>
        <w:r w:rsidR="00937F8D" w:rsidRPr="00372D7F">
          <w:rPr>
            <w:rFonts w:ascii="Courier New" w:eastAsia="Times New Roman" w:hAnsi="Courier New" w:cs="Courier New"/>
            <w:noProof/>
            <w:sz w:val="16"/>
            <w:lang w:eastAsia="en-GB"/>
          </w:rPr>
          <w:t>UE-CapabilityRequestFilterNR-v1</w:t>
        </w:r>
        <w:r w:rsidR="00937F8D">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 w:author="CT_110_1" w:date="2020-05-13T21:02:00Z"/>
          <w:rFonts w:ascii="Courier New" w:eastAsia="Times New Roman" w:hAnsi="Courier New" w:cs="Courier New"/>
          <w:noProof/>
          <w:sz w:val="16"/>
          <w:lang w:eastAsia="en-GB"/>
        </w:rPr>
      </w:pPr>
      <w:ins w:id="199" w:author="CT_110_1" w:date="2020-05-13T21:02: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717386A2"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 w:author="CT_110_1" w:date="2020-05-13T21:02:00Z"/>
          <w:rFonts w:ascii="Courier New" w:eastAsia="Times New Roman" w:hAnsi="Courier New" w:cs="Courier New"/>
          <w:noProof/>
          <w:color w:val="808080"/>
          <w:sz w:val="16"/>
          <w:lang w:eastAsia="en-GB"/>
        </w:rPr>
      </w:pPr>
      <w:ins w:id="201" w:author="CT_110_1" w:date="2020-05-13T21:02: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800F341"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202" w:author="CT_110_1" w:date="2020-05-13T21:02:00Z"/>
          <w:rFonts w:ascii="Courier New" w:eastAsia="Times New Roman" w:hAnsi="Courier New" w:cs="Courier New"/>
          <w:noProof/>
          <w:sz w:val="16"/>
          <w:lang w:eastAsia="en-GB"/>
        </w:rPr>
      </w:pPr>
      <w:ins w:id="203" w:author="CT_110_1" w:date="2020-05-13T21:02: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5780EEEF"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 w:author="CT_110_1" w:date="2020-05-13T21:02:00Z"/>
          <w:rFonts w:ascii="Courier New" w:eastAsia="Times New Roman" w:hAnsi="Courier New" w:cs="Courier New"/>
          <w:noProof/>
          <w:sz w:val="16"/>
          <w:lang w:eastAsia="en-GB"/>
        </w:rPr>
      </w:pPr>
      <w:ins w:id="205" w:author="CT_110_1" w:date="2020-05-13T21:02: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D8EA9" w14:textId="77777777" w:rsidR="003E6902" w:rsidRDefault="003E6902">
      <w:r>
        <w:separator/>
      </w:r>
    </w:p>
  </w:endnote>
  <w:endnote w:type="continuationSeparator" w:id="0">
    <w:p w14:paraId="63BB56B0" w14:textId="77777777" w:rsidR="003E6902" w:rsidRDefault="003E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F9145" w14:textId="77777777" w:rsidR="003E6902" w:rsidRDefault="003E6902">
      <w:r>
        <w:separator/>
      </w:r>
    </w:p>
  </w:footnote>
  <w:footnote w:type="continuationSeparator" w:id="0">
    <w:p w14:paraId="10F934F1" w14:textId="77777777" w:rsidR="003E6902" w:rsidRDefault="003E6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7B139C" w:rsidRDefault="007B13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7B139C" w:rsidRDefault="007B139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7B139C" w:rsidRDefault="007B139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7B139C" w:rsidRDefault="007B13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A0"/>
    <w:rsid w:val="000128B7"/>
    <w:rsid w:val="00021EF4"/>
    <w:rsid w:val="00021FE9"/>
    <w:rsid w:val="00022E4A"/>
    <w:rsid w:val="0002475C"/>
    <w:rsid w:val="00036989"/>
    <w:rsid w:val="00051721"/>
    <w:rsid w:val="00066A0A"/>
    <w:rsid w:val="00070745"/>
    <w:rsid w:val="00074ED9"/>
    <w:rsid w:val="0007794C"/>
    <w:rsid w:val="000844CD"/>
    <w:rsid w:val="00090013"/>
    <w:rsid w:val="000914D6"/>
    <w:rsid w:val="0009332D"/>
    <w:rsid w:val="000A0E5D"/>
    <w:rsid w:val="000A558B"/>
    <w:rsid w:val="000A6394"/>
    <w:rsid w:val="000B25A5"/>
    <w:rsid w:val="000B2F6D"/>
    <w:rsid w:val="000B7428"/>
    <w:rsid w:val="000B7FED"/>
    <w:rsid w:val="000C038A"/>
    <w:rsid w:val="000C3227"/>
    <w:rsid w:val="000C6598"/>
    <w:rsid w:val="000D7BA5"/>
    <w:rsid w:val="000E51BA"/>
    <w:rsid w:val="000F27A2"/>
    <w:rsid w:val="000F6A3F"/>
    <w:rsid w:val="000F6B81"/>
    <w:rsid w:val="001037B8"/>
    <w:rsid w:val="0011647B"/>
    <w:rsid w:val="00120599"/>
    <w:rsid w:val="00137E47"/>
    <w:rsid w:val="001451E2"/>
    <w:rsid w:val="00145D43"/>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9EF"/>
    <w:rsid w:val="0036698E"/>
    <w:rsid w:val="003671CD"/>
    <w:rsid w:val="00374DD4"/>
    <w:rsid w:val="00381EAB"/>
    <w:rsid w:val="0039016D"/>
    <w:rsid w:val="0039186B"/>
    <w:rsid w:val="00397BBC"/>
    <w:rsid w:val="003A1DF0"/>
    <w:rsid w:val="003B4874"/>
    <w:rsid w:val="003D34ED"/>
    <w:rsid w:val="003E1A36"/>
    <w:rsid w:val="003E2DD5"/>
    <w:rsid w:val="003E328F"/>
    <w:rsid w:val="003E3614"/>
    <w:rsid w:val="003E6902"/>
    <w:rsid w:val="003F219E"/>
    <w:rsid w:val="003F3B8A"/>
    <w:rsid w:val="003F5126"/>
    <w:rsid w:val="003F7746"/>
    <w:rsid w:val="00403F52"/>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7D12"/>
    <w:rsid w:val="004F11F1"/>
    <w:rsid w:val="004F20EC"/>
    <w:rsid w:val="004F31D8"/>
    <w:rsid w:val="005036BC"/>
    <w:rsid w:val="005039D2"/>
    <w:rsid w:val="0050441C"/>
    <w:rsid w:val="005057F3"/>
    <w:rsid w:val="00507969"/>
    <w:rsid w:val="0051580D"/>
    <w:rsid w:val="005168E6"/>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E26F7"/>
    <w:rsid w:val="005E2C44"/>
    <w:rsid w:val="005E7D1A"/>
    <w:rsid w:val="005E7D35"/>
    <w:rsid w:val="005F30AC"/>
    <w:rsid w:val="005F350E"/>
    <w:rsid w:val="005F4C34"/>
    <w:rsid w:val="00606FF2"/>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E8B"/>
    <w:rsid w:val="008E01C4"/>
    <w:rsid w:val="008E18AE"/>
    <w:rsid w:val="008F686C"/>
    <w:rsid w:val="00901671"/>
    <w:rsid w:val="009148DE"/>
    <w:rsid w:val="009209DE"/>
    <w:rsid w:val="00922661"/>
    <w:rsid w:val="00922DF0"/>
    <w:rsid w:val="009235BF"/>
    <w:rsid w:val="00927CAF"/>
    <w:rsid w:val="00934329"/>
    <w:rsid w:val="009343A0"/>
    <w:rsid w:val="009350BA"/>
    <w:rsid w:val="0093708D"/>
    <w:rsid w:val="00937F8D"/>
    <w:rsid w:val="00941E30"/>
    <w:rsid w:val="00944DF6"/>
    <w:rsid w:val="009457DA"/>
    <w:rsid w:val="00953104"/>
    <w:rsid w:val="00960180"/>
    <w:rsid w:val="009777D9"/>
    <w:rsid w:val="00981AD0"/>
    <w:rsid w:val="009849EE"/>
    <w:rsid w:val="00985117"/>
    <w:rsid w:val="00991B88"/>
    <w:rsid w:val="009A1433"/>
    <w:rsid w:val="009A5753"/>
    <w:rsid w:val="009A579D"/>
    <w:rsid w:val="009A5B8F"/>
    <w:rsid w:val="009B021F"/>
    <w:rsid w:val="009B3944"/>
    <w:rsid w:val="009B409D"/>
    <w:rsid w:val="009D5FD6"/>
    <w:rsid w:val="009E2512"/>
    <w:rsid w:val="009E3297"/>
    <w:rsid w:val="009F0934"/>
    <w:rsid w:val="009F0CDC"/>
    <w:rsid w:val="009F28C8"/>
    <w:rsid w:val="009F734F"/>
    <w:rsid w:val="00A0043D"/>
    <w:rsid w:val="00A02AD3"/>
    <w:rsid w:val="00A04AC8"/>
    <w:rsid w:val="00A246B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B1105"/>
    <w:rsid w:val="00AB792D"/>
    <w:rsid w:val="00AC065E"/>
    <w:rsid w:val="00AC0BE1"/>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45DC1"/>
    <w:rsid w:val="00B47F84"/>
    <w:rsid w:val="00B67B97"/>
    <w:rsid w:val="00B701BB"/>
    <w:rsid w:val="00B71223"/>
    <w:rsid w:val="00B7654B"/>
    <w:rsid w:val="00B827D4"/>
    <w:rsid w:val="00B84B88"/>
    <w:rsid w:val="00B87EE3"/>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50255"/>
    <w:rsid w:val="00D52499"/>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E93"/>
    <w:rsid w:val="00E13F3D"/>
    <w:rsid w:val="00E154CB"/>
    <w:rsid w:val="00E3003B"/>
    <w:rsid w:val="00E34898"/>
    <w:rsid w:val="00E472D9"/>
    <w:rsid w:val="00E47F74"/>
    <w:rsid w:val="00E60675"/>
    <w:rsid w:val="00E81EDD"/>
    <w:rsid w:val="00E82E7C"/>
    <w:rsid w:val="00E9297B"/>
    <w:rsid w:val="00EA16A4"/>
    <w:rsid w:val="00EA275E"/>
    <w:rsid w:val="00EA386A"/>
    <w:rsid w:val="00EB09B7"/>
    <w:rsid w:val="00EB2AFF"/>
    <w:rsid w:val="00EC06F6"/>
    <w:rsid w:val="00EC0F5A"/>
    <w:rsid w:val="00EC111C"/>
    <w:rsid w:val="00ED21E5"/>
    <w:rsid w:val="00ED40D1"/>
    <w:rsid w:val="00EE7D7C"/>
    <w:rsid w:val="00F00F3C"/>
    <w:rsid w:val="00F03FDC"/>
    <w:rsid w:val="00F04B4D"/>
    <w:rsid w:val="00F17281"/>
    <w:rsid w:val="00F20F21"/>
    <w:rsid w:val="00F23579"/>
    <w:rsid w:val="00F25D98"/>
    <w:rsid w:val="00F271AF"/>
    <w:rsid w:val="00F300FB"/>
    <w:rsid w:val="00F358F1"/>
    <w:rsid w:val="00F403B8"/>
    <w:rsid w:val="00F40EA0"/>
    <w:rsid w:val="00F453D3"/>
    <w:rsid w:val="00F509D7"/>
    <w:rsid w:val="00F535D2"/>
    <w:rsid w:val="00F57FA7"/>
    <w:rsid w:val="00F63F1E"/>
    <w:rsid w:val="00F6568B"/>
    <w:rsid w:val="00F71340"/>
    <w:rsid w:val="00F841B8"/>
    <w:rsid w:val="00F90030"/>
    <w:rsid w:val="00F97BBA"/>
    <w:rsid w:val="00FA3E97"/>
    <w:rsid w:val="00FA4F20"/>
    <w:rsid w:val="00FA600E"/>
    <w:rsid w:val="00FB1391"/>
    <w:rsid w:val="00FB1741"/>
    <w:rsid w:val="00FB6386"/>
    <w:rsid w:val="00FC14DB"/>
    <w:rsid w:val="00FD10ED"/>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4">
    <w:name w:val="Body Text"/>
    <w:basedOn w:val="a"/>
    <w:link w:val="af5"/>
    <w:rsid w:val="005168E6"/>
    <w:pPr>
      <w:spacing w:after="0"/>
    </w:pPr>
    <w:rPr>
      <w:rFonts w:ascii="Arial" w:eastAsia="宋体" w:hAnsi="Arial" w:cs="Arial"/>
      <w:color w:val="FF0000"/>
    </w:rPr>
  </w:style>
  <w:style w:type="character" w:customStyle="1" w:styleId="af5">
    <w:name w:val="正文文本 字符"/>
    <w:basedOn w:val="a0"/>
    <w:link w:val="af4"/>
    <w:rsid w:val="005168E6"/>
    <w:rPr>
      <w:rFonts w:ascii="Arial" w:eastAsia="宋体" w:hAnsi="Arial" w:cs="Arial"/>
      <w:color w:val="FF0000"/>
      <w:lang w:val="en-GB" w:eastAsia="en-US"/>
    </w:rPr>
  </w:style>
  <w:style w:type="paragraph" w:styleId="af6">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d">
    <w:name w:val="批注文字 字符"/>
    <w:basedOn w:val="a0"/>
    <w:link w:val="ac"/>
    <w:semiHidden/>
    <w:rsid w:val="00F535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C3303-19B6-42CC-82BF-D5699160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239</TotalTime>
  <Pages>19</Pages>
  <Words>7354</Words>
  <Characters>41920</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CT_110_1</cp:lastModifiedBy>
  <cp:revision>14</cp:revision>
  <cp:lastPrinted>1900-12-31T16:00:00Z</cp:lastPrinted>
  <dcterms:created xsi:type="dcterms:W3CDTF">2020-05-13T08:04:00Z</dcterms:created>
  <dcterms:modified xsi:type="dcterms:W3CDTF">2020-05-13T17:07:00Z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