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22907A" w14:textId="0969D89C" w:rsidR="00BE0EAF" w:rsidRPr="00F42AF9" w:rsidRDefault="00BE0EAF" w:rsidP="00582E70">
      <w:pPr>
        <w:widowControl w:val="0"/>
        <w:tabs>
          <w:tab w:val="right" w:pos="14291"/>
        </w:tabs>
        <w:overflowPunct/>
        <w:autoSpaceDE/>
        <w:autoSpaceDN/>
        <w:adjustRightInd/>
        <w:spacing w:after="0"/>
        <w:jc w:val="both"/>
        <w:textAlignment w:val="auto"/>
        <w:rPr>
          <w:rFonts w:asciiTheme="minorHAnsi" w:hAnsiTheme="minorHAnsi" w:cstheme="minorHAnsi"/>
          <w:b/>
          <w:bCs/>
          <w:noProof/>
          <w:sz w:val="24"/>
          <w:szCs w:val="24"/>
        </w:rPr>
      </w:pPr>
      <w:bookmarkStart w:id="0" w:name="_Toc20425637"/>
      <w:bookmarkStart w:id="1" w:name="_Toc29321033"/>
      <w:r w:rsidRPr="00F42AF9">
        <w:rPr>
          <w:rFonts w:asciiTheme="minorHAnsi" w:hAnsiTheme="minorHAnsi" w:cstheme="minorHAnsi"/>
          <w:b/>
          <w:bCs/>
          <w:noProof/>
          <w:sz w:val="24"/>
          <w:szCs w:val="24"/>
        </w:rPr>
        <w:t>3GPP TSG-RAN WG2 Meeting #109</w:t>
      </w:r>
      <w:r w:rsidR="0028381B" w:rsidRPr="00F42AF9">
        <w:rPr>
          <w:rFonts w:asciiTheme="minorHAnsi" w:hAnsiTheme="minorHAnsi" w:cstheme="minorHAnsi"/>
          <w:b/>
          <w:bCs/>
          <w:noProof/>
          <w:sz w:val="24"/>
          <w:szCs w:val="24"/>
        </w:rPr>
        <w:t>bis</w:t>
      </w:r>
      <w:r w:rsidRPr="00F42AF9">
        <w:rPr>
          <w:rFonts w:asciiTheme="minorHAnsi" w:hAnsiTheme="minorHAnsi" w:cstheme="minorHAnsi"/>
          <w:b/>
          <w:bCs/>
          <w:noProof/>
          <w:sz w:val="24"/>
          <w:szCs w:val="24"/>
        </w:rPr>
        <w:tab/>
      </w:r>
      <w:r w:rsidR="00023034" w:rsidRPr="00F42AF9">
        <w:rPr>
          <w:rFonts w:asciiTheme="minorHAnsi" w:hAnsiTheme="minorHAnsi" w:cstheme="minorHAnsi"/>
          <w:b/>
          <w:bCs/>
          <w:noProof/>
          <w:sz w:val="24"/>
          <w:szCs w:val="24"/>
        </w:rPr>
        <w:t>R2-200</w:t>
      </w:r>
      <w:r w:rsidR="0028381B" w:rsidRPr="00F42AF9">
        <w:rPr>
          <w:rFonts w:asciiTheme="minorHAnsi" w:hAnsiTheme="minorHAnsi" w:cstheme="minorHAnsi"/>
          <w:b/>
          <w:bCs/>
          <w:noProof/>
          <w:sz w:val="24"/>
          <w:szCs w:val="24"/>
        </w:rPr>
        <w:t>xxxx</w:t>
      </w:r>
    </w:p>
    <w:p w14:paraId="7D0D5E4D" w14:textId="52823E47" w:rsidR="00BE0EAF" w:rsidRPr="00F42AF9" w:rsidRDefault="00D87519" w:rsidP="00582E70">
      <w:pPr>
        <w:widowControl w:val="0"/>
        <w:tabs>
          <w:tab w:val="right" w:pos="14291"/>
        </w:tabs>
        <w:spacing w:after="0"/>
        <w:jc w:val="both"/>
        <w:rPr>
          <w:rFonts w:asciiTheme="minorHAnsi" w:hAnsiTheme="minorHAnsi" w:cstheme="minorHAnsi"/>
          <w:b/>
          <w:bCs/>
          <w:noProof/>
          <w:sz w:val="24"/>
          <w:szCs w:val="24"/>
        </w:rPr>
      </w:pPr>
      <w:r w:rsidRPr="00F42AF9">
        <w:rPr>
          <w:rFonts w:asciiTheme="minorHAnsi" w:hAnsiTheme="minorHAnsi" w:cstheme="minorHAnsi"/>
          <w:b/>
          <w:bCs/>
          <w:noProof/>
          <w:sz w:val="24"/>
          <w:szCs w:val="24"/>
        </w:rPr>
        <w:t>Online</w:t>
      </w:r>
      <w:r w:rsidR="00BE0EAF" w:rsidRPr="00F42AF9">
        <w:rPr>
          <w:rFonts w:asciiTheme="minorHAnsi" w:hAnsiTheme="minorHAnsi" w:cstheme="minorHAnsi"/>
          <w:b/>
          <w:bCs/>
          <w:noProof/>
          <w:sz w:val="24"/>
          <w:szCs w:val="24"/>
        </w:rPr>
        <w:t xml:space="preserve">, </w:t>
      </w:r>
      <w:r w:rsidR="0028381B" w:rsidRPr="00F42AF9">
        <w:rPr>
          <w:rFonts w:asciiTheme="minorHAnsi" w:hAnsiTheme="minorHAnsi" w:cstheme="minorHAnsi"/>
          <w:b/>
          <w:bCs/>
          <w:noProof/>
          <w:sz w:val="24"/>
          <w:szCs w:val="24"/>
        </w:rPr>
        <w:t xml:space="preserve">April </w:t>
      </w:r>
      <w:r w:rsidR="00BE0EAF" w:rsidRPr="00F42AF9">
        <w:rPr>
          <w:rFonts w:asciiTheme="minorHAnsi" w:hAnsiTheme="minorHAnsi" w:cstheme="minorHAnsi"/>
          <w:b/>
          <w:bCs/>
          <w:noProof/>
          <w:sz w:val="24"/>
          <w:szCs w:val="24"/>
        </w:rPr>
        <w:t>2020</w:t>
      </w:r>
      <w:r w:rsidR="00612DBE" w:rsidRPr="00F42AF9">
        <w:rPr>
          <w:rFonts w:asciiTheme="minorHAnsi" w:hAnsiTheme="minorHAnsi" w:cstheme="minorHAnsi"/>
          <w:b/>
          <w:bCs/>
          <w:noProof/>
          <w:sz w:val="24"/>
          <w:szCs w:val="24"/>
        </w:rPr>
        <w:tab/>
      </w:r>
    </w:p>
    <w:p w14:paraId="04E7AE4E" w14:textId="77777777" w:rsidR="00BE0EAF" w:rsidRPr="00F42AF9" w:rsidRDefault="00BE0EAF" w:rsidP="00B25777">
      <w:pPr>
        <w:widowControl w:val="0"/>
        <w:tabs>
          <w:tab w:val="right" w:pos="9639"/>
        </w:tabs>
        <w:spacing w:after="0"/>
        <w:jc w:val="both"/>
        <w:rPr>
          <w:rFonts w:asciiTheme="minorHAnsi" w:hAnsiTheme="minorHAnsi" w:cstheme="minorHAnsi"/>
          <w:bCs/>
          <w:noProof/>
          <w:sz w:val="24"/>
          <w:szCs w:val="24"/>
        </w:rPr>
      </w:pPr>
    </w:p>
    <w:p w14:paraId="4716A367" w14:textId="77777777" w:rsidR="00BE0EAF" w:rsidRPr="00F42AF9" w:rsidRDefault="00BE0EAF" w:rsidP="00B25777">
      <w:pPr>
        <w:overflowPunct/>
        <w:autoSpaceDE/>
        <w:autoSpaceDN/>
        <w:adjustRightInd/>
        <w:spacing w:after="120"/>
        <w:ind w:left="1988" w:hanging="1988"/>
        <w:jc w:val="both"/>
        <w:textAlignment w:val="auto"/>
        <w:rPr>
          <w:rFonts w:asciiTheme="minorHAnsi" w:hAnsiTheme="minorHAnsi" w:cstheme="minorHAnsi"/>
          <w:b/>
          <w:noProof/>
          <w:color w:val="000000"/>
          <w:sz w:val="24"/>
          <w:lang w:eastAsia="en-US"/>
        </w:rPr>
      </w:pPr>
      <w:r w:rsidRPr="00F42AF9">
        <w:rPr>
          <w:rFonts w:asciiTheme="minorHAnsi" w:hAnsiTheme="minorHAnsi" w:cstheme="minorHAnsi"/>
          <w:b/>
          <w:noProof/>
          <w:color w:val="000000"/>
          <w:sz w:val="24"/>
          <w:lang w:eastAsia="en-US"/>
        </w:rPr>
        <w:t>Agenda Item:</w:t>
      </w:r>
      <w:r w:rsidRPr="00F42AF9">
        <w:rPr>
          <w:rFonts w:asciiTheme="minorHAnsi" w:hAnsiTheme="minorHAnsi" w:cstheme="minorHAnsi"/>
          <w:b/>
          <w:noProof/>
          <w:color w:val="000000"/>
          <w:sz w:val="24"/>
          <w:lang w:eastAsia="en-US"/>
        </w:rPr>
        <w:tab/>
        <w:t>6.11.1</w:t>
      </w:r>
    </w:p>
    <w:p w14:paraId="4A8781AE" w14:textId="77777777" w:rsidR="00BE0EAF" w:rsidRPr="00F42AF9" w:rsidRDefault="00BE0EAF" w:rsidP="00B25777">
      <w:pPr>
        <w:overflowPunct/>
        <w:autoSpaceDE/>
        <w:autoSpaceDN/>
        <w:adjustRightInd/>
        <w:spacing w:after="120"/>
        <w:ind w:left="1988" w:hanging="1988"/>
        <w:jc w:val="both"/>
        <w:textAlignment w:val="auto"/>
        <w:rPr>
          <w:rFonts w:asciiTheme="minorHAnsi" w:hAnsiTheme="minorHAnsi" w:cstheme="minorHAnsi"/>
          <w:b/>
          <w:noProof/>
          <w:sz w:val="24"/>
          <w:lang w:eastAsia="en-US"/>
        </w:rPr>
      </w:pPr>
      <w:r w:rsidRPr="00F42AF9">
        <w:rPr>
          <w:rFonts w:asciiTheme="minorHAnsi" w:hAnsiTheme="minorHAnsi" w:cstheme="minorHAnsi"/>
          <w:b/>
          <w:noProof/>
          <w:sz w:val="24"/>
          <w:lang w:eastAsia="en-US"/>
        </w:rPr>
        <w:t>Source:</w:t>
      </w:r>
      <w:r w:rsidRPr="00F42AF9">
        <w:rPr>
          <w:rFonts w:asciiTheme="minorHAnsi" w:hAnsiTheme="minorHAnsi" w:cstheme="minorHAnsi"/>
          <w:b/>
          <w:noProof/>
          <w:sz w:val="24"/>
          <w:lang w:eastAsia="en-US"/>
        </w:rPr>
        <w:tab/>
        <w:t>MediaTek Inc. (Rapporteur)</w:t>
      </w:r>
    </w:p>
    <w:p w14:paraId="4B86D331" w14:textId="0F8D5C42" w:rsidR="00BE0EAF" w:rsidRPr="00F42AF9" w:rsidRDefault="00BE0EAF" w:rsidP="00B25777">
      <w:pPr>
        <w:overflowPunct/>
        <w:autoSpaceDE/>
        <w:autoSpaceDN/>
        <w:adjustRightInd/>
        <w:spacing w:after="120"/>
        <w:ind w:left="1988" w:hanging="1988"/>
        <w:jc w:val="both"/>
        <w:textAlignment w:val="auto"/>
        <w:rPr>
          <w:rFonts w:asciiTheme="minorHAnsi" w:hAnsiTheme="minorHAnsi" w:cstheme="minorHAnsi"/>
          <w:b/>
          <w:noProof/>
          <w:color w:val="000000"/>
          <w:sz w:val="24"/>
          <w:lang w:eastAsia="en-US"/>
        </w:rPr>
      </w:pPr>
      <w:bookmarkStart w:id="2" w:name="OLE_LINK1"/>
      <w:bookmarkStart w:id="3" w:name="OLE_LINK2"/>
      <w:r w:rsidRPr="00F42AF9">
        <w:rPr>
          <w:rFonts w:asciiTheme="minorHAnsi" w:hAnsiTheme="minorHAnsi" w:cstheme="minorHAnsi"/>
          <w:b/>
          <w:noProof/>
          <w:color w:val="000000"/>
          <w:sz w:val="24"/>
          <w:lang w:eastAsia="en-US"/>
        </w:rPr>
        <w:t>Title:</w:t>
      </w:r>
      <w:r w:rsidRPr="00F42AF9">
        <w:rPr>
          <w:rFonts w:asciiTheme="minorHAnsi" w:hAnsiTheme="minorHAnsi" w:cstheme="minorHAnsi"/>
          <w:b/>
          <w:noProof/>
          <w:color w:val="000000"/>
          <w:sz w:val="24"/>
          <w:lang w:eastAsia="en-US"/>
        </w:rPr>
        <w:tab/>
      </w:r>
      <w:r w:rsidR="0028381B" w:rsidRPr="00F42AF9">
        <w:rPr>
          <w:rFonts w:asciiTheme="minorHAnsi" w:hAnsiTheme="minorHAnsi" w:cstheme="minorHAnsi"/>
          <w:b/>
          <w:noProof/>
          <w:color w:val="000000"/>
          <w:sz w:val="24"/>
          <w:lang w:eastAsia="en-US"/>
        </w:rPr>
        <w:t>[Post109e#43][PowSav] UE Assistance and RRC open issues</w:t>
      </w:r>
    </w:p>
    <w:p w14:paraId="0E60D69F" w14:textId="77777777" w:rsidR="00BE0EAF" w:rsidRPr="00F42AF9" w:rsidRDefault="00BE0EAF" w:rsidP="00B25777">
      <w:pPr>
        <w:overflowPunct/>
        <w:autoSpaceDE/>
        <w:autoSpaceDN/>
        <w:adjustRightInd/>
        <w:spacing w:after="120"/>
        <w:ind w:left="1988" w:hanging="1988"/>
        <w:jc w:val="both"/>
        <w:textAlignment w:val="auto"/>
        <w:rPr>
          <w:rFonts w:asciiTheme="minorHAnsi" w:hAnsiTheme="minorHAnsi" w:cstheme="minorHAnsi"/>
          <w:b/>
          <w:noProof/>
          <w:sz w:val="24"/>
          <w:lang w:eastAsia="en-US"/>
        </w:rPr>
      </w:pPr>
      <w:r w:rsidRPr="00F42AF9">
        <w:rPr>
          <w:rFonts w:asciiTheme="minorHAnsi" w:hAnsiTheme="minorHAnsi" w:cstheme="minorHAnsi"/>
          <w:b/>
          <w:noProof/>
          <w:sz w:val="24"/>
          <w:lang w:eastAsia="en-US"/>
        </w:rPr>
        <w:t>Document for:</w:t>
      </w:r>
      <w:r w:rsidRPr="00F42AF9">
        <w:rPr>
          <w:rFonts w:asciiTheme="minorHAnsi" w:hAnsiTheme="minorHAnsi" w:cstheme="minorHAnsi"/>
          <w:b/>
          <w:noProof/>
          <w:sz w:val="24"/>
          <w:lang w:eastAsia="en-US"/>
        </w:rPr>
        <w:tab/>
        <w:t>Discussion and decision</w:t>
      </w:r>
      <w:bookmarkEnd w:id="2"/>
      <w:bookmarkEnd w:id="3"/>
    </w:p>
    <w:p w14:paraId="5718F138" w14:textId="4640D960" w:rsidR="00BE0EAF" w:rsidRPr="00F42AF9" w:rsidRDefault="00DE6765" w:rsidP="00B25777">
      <w:pPr>
        <w:keepNext/>
        <w:keepLines/>
        <w:pBdr>
          <w:top w:val="single" w:sz="12" w:space="3" w:color="auto"/>
        </w:pBdr>
        <w:spacing w:before="240"/>
        <w:ind w:left="1134" w:hanging="1134"/>
        <w:jc w:val="both"/>
        <w:outlineLvl w:val="0"/>
        <w:rPr>
          <w:rFonts w:asciiTheme="minorHAnsi" w:hAnsiTheme="minorHAnsi" w:cstheme="minorHAnsi"/>
          <w:sz w:val="36"/>
          <w:lang w:val="en-US" w:eastAsia="ko-KR"/>
        </w:rPr>
      </w:pPr>
      <w:r>
        <w:rPr>
          <w:rFonts w:asciiTheme="minorHAnsi" w:hAnsiTheme="minorHAnsi" w:cstheme="minorHAnsi"/>
          <w:sz w:val="36"/>
          <w:lang w:val="en-US" w:eastAsia="ko-KR"/>
        </w:rPr>
        <w:t xml:space="preserve">1 </w:t>
      </w:r>
      <w:r w:rsidR="00BE0EAF" w:rsidRPr="00F42AF9">
        <w:rPr>
          <w:rFonts w:asciiTheme="minorHAnsi" w:hAnsiTheme="minorHAnsi" w:cstheme="minorHAnsi"/>
          <w:sz w:val="36"/>
          <w:lang w:val="en-US" w:eastAsia="ko-KR"/>
        </w:rPr>
        <w:t>Introduction</w:t>
      </w:r>
    </w:p>
    <w:p w14:paraId="72EACD5A" w14:textId="5F23C21E" w:rsidR="00BE0EAF" w:rsidRPr="00F42AF9" w:rsidRDefault="00BE0EAF" w:rsidP="00B25777">
      <w:pPr>
        <w:jc w:val="both"/>
        <w:rPr>
          <w:rFonts w:asciiTheme="minorHAnsi" w:hAnsiTheme="minorHAnsi" w:cstheme="minorHAnsi"/>
          <w:lang w:eastAsia="en-US"/>
        </w:rPr>
      </w:pPr>
      <w:r w:rsidRPr="00F42AF9">
        <w:rPr>
          <w:rFonts w:asciiTheme="minorHAnsi" w:hAnsiTheme="minorHAnsi" w:cstheme="minorHAnsi"/>
          <w:noProof/>
          <w:lang w:eastAsia="en-GB"/>
        </w:rPr>
        <w:t xml:space="preserve">This document </w:t>
      </w:r>
      <w:r w:rsidR="0028381B" w:rsidRPr="00F42AF9">
        <w:rPr>
          <w:rFonts w:asciiTheme="minorHAnsi" w:hAnsiTheme="minorHAnsi" w:cstheme="minorHAnsi"/>
          <w:noProof/>
          <w:lang w:eastAsia="en-GB"/>
        </w:rPr>
        <w:t xml:space="preserve">discusses the various </w:t>
      </w:r>
      <w:r w:rsidRPr="00F42AF9">
        <w:rPr>
          <w:rFonts w:asciiTheme="minorHAnsi" w:hAnsiTheme="minorHAnsi" w:cstheme="minorHAnsi"/>
          <w:noProof/>
          <w:lang w:eastAsia="en-GB"/>
        </w:rPr>
        <w:t xml:space="preserve">open issues </w:t>
      </w:r>
      <w:r w:rsidR="0028381B" w:rsidRPr="00F42AF9">
        <w:rPr>
          <w:rFonts w:asciiTheme="minorHAnsi" w:hAnsiTheme="minorHAnsi" w:cstheme="minorHAnsi"/>
          <w:noProof/>
          <w:lang w:eastAsia="en-GB"/>
        </w:rPr>
        <w:t xml:space="preserve">on UE assistance and with the Rel-16 version of the </w:t>
      </w:r>
      <w:r w:rsidRPr="00F42AF9">
        <w:rPr>
          <w:rFonts w:asciiTheme="minorHAnsi" w:hAnsiTheme="minorHAnsi" w:cstheme="minorHAnsi"/>
          <w:noProof/>
          <w:lang w:eastAsia="en-GB"/>
        </w:rPr>
        <w:t>RRC</w:t>
      </w:r>
      <w:r w:rsidR="0028381B" w:rsidRPr="00F42AF9">
        <w:rPr>
          <w:rFonts w:asciiTheme="minorHAnsi" w:hAnsiTheme="minorHAnsi" w:cstheme="minorHAnsi"/>
          <w:noProof/>
          <w:lang w:eastAsia="en-GB"/>
        </w:rPr>
        <w:t xml:space="preserve"> specification for power savings</w:t>
      </w:r>
      <w:r w:rsidR="006565CD" w:rsidRPr="00F42AF9">
        <w:rPr>
          <w:rFonts w:asciiTheme="minorHAnsi" w:hAnsiTheme="minorHAnsi" w:cstheme="minorHAnsi"/>
          <w:noProof/>
          <w:lang w:eastAsia="en-GB"/>
        </w:rPr>
        <w:t xml:space="preserve">. The aim of this discussion is to </w:t>
      </w:r>
      <w:r w:rsidR="00952C3B" w:rsidRPr="00F42AF9">
        <w:rPr>
          <w:rFonts w:asciiTheme="minorHAnsi" w:hAnsiTheme="minorHAnsi" w:cstheme="minorHAnsi"/>
          <w:noProof/>
          <w:lang w:eastAsia="en-GB"/>
        </w:rPr>
        <w:t xml:space="preserve">provide </w:t>
      </w:r>
      <w:r w:rsidRPr="00F42AF9">
        <w:rPr>
          <w:rFonts w:asciiTheme="minorHAnsi" w:hAnsiTheme="minorHAnsi" w:cstheme="minorHAnsi"/>
          <w:noProof/>
          <w:lang w:eastAsia="en-GB"/>
        </w:rPr>
        <w:t>recommendations to resolve them.</w:t>
      </w:r>
    </w:p>
    <w:p w14:paraId="4DAF5D8A" w14:textId="40E00B7F" w:rsidR="00BE0EAF" w:rsidRDefault="00DE6765" w:rsidP="00B25777">
      <w:pPr>
        <w:keepNext/>
        <w:keepLines/>
        <w:pBdr>
          <w:top w:val="single" w:sz="12" w:space="3" w:color="auto"/>
        </w:pBdr>
        <w:spacing w:before="240"/>
        <w:ind w:left="1134" w:hanging="1134"/>
        <w:jc w:val="both"/>
        <w:outlineLvl w:val="0"/>
        <w:rPr>
          <w:rFonts w:asciiTheme="minorHAnsi" w:hAnsiTheme="minorHAnsi" w:cstheme="minorHAnsi"/>
          <w:sz w:val="36"/>
          <w:lang w:eastAsia="en-US"/>
        </w:rPr>
      </w:pPr>
      <w:r>
        <w:rPr>
          <w:rFonts w:asciiTheme="minorHAnsi" w:hAnsiTheme="minorHAnsi" w:cstheme="minorHAnsi"/>
          <w:sz w:val="36"/>
          <w:lang w:eastAsia="en-US"/>
        </w:rPr>
        <w:t>2 Known open issues</w:t>
      </w:r>
    </w:p>
    <w:p w14:paraId="2F7E4536" w14:textId="281B47CE" w:rsidR="00DE6765" w:rsidRDefault="00DE6765" w:rsidP="00DE6765">
      <w:pPr>
        <w:jc w:val="both"/>
        <w:rPr>
          <w:rFonts w:asciiTheme="minorHAnsi" w:hAnsiTheme="minorHAnsi" w:cstheme="minorHAnsi"/>
          <w:noProof/>
          <w:lang w:eastAsia="en-GB"/>
        </w:rPr>
      </w:pPr>
      <w:r>
        <w:rPr>
          <w:rFonts w:asciiTheme="minorHAnsi" w:hAnsiTheme="minorHAnsi" w:cstheme="minorHAnsi"/>
          <w:noProof/>
          <w:lang w:eastAsia="en-GB"/>
        </w:rPr>
        <w:t xml:space="preserve">The open issues discussed in this section are from those listed in </w:t>
      </w:r>
      <w:r>
        <w:rPr>
          <w:rFonts w:asciiTheme="minorHAnsi" w:hAnsiTheme="minorHAnsi" w:cstheme="minorHAnsi"/>
          <w:noProof/>
          <w:lang w:eastAsia="en-GB"/>
        </w:rPr>
        <w:fldChar w:fldCharType="begin"/>
      </w:r>
      <w:r>
        <w:rPr>
          <w:rFonts w:asciiTheme="minorHAnsi" w:hAnsiTheme="minorHAnsi" w:cstheme="minorHAnsi"/>
          <w:noProof/>
          <w:lang w:eastAsia="en-GB"/>
        </w:rPr>
        <w:instrText xml:space="preserve"> REF _Ref36044890 \r \h </w:instrText>
      </w:r>
      <w:r>
        <w:rPr>
          <w:rFonts w:asciiTheme="minorHAnsi" w:hAnsiTheme="minorHAnsi" w:cstheme="minorHAnsi"/>
          <w:noProof/>
          <w:lang w:eastAsia="en-GB"/>
        </w:rPr>
      </w:r>
      <w:r>
        <w:rPr>
          <w:rFonts w:asciiTheme="minorHAnsi" w:hAnsiTheme="minorHAnsi" w:cstheme="minorHAnsi"/>
          <w:noProof/>
          <w:lang w:eastAsia="en-GB"/>
        </w:rPr>
        <w:fldChar w:fldCharType="separate"/>
      </w:r>
      <w:r>
        <w:rPr>
          <w:rFonts w:asciiTheme="minorHAnsi" w:hAnsiTheme="minorHAnsi" w:cstheme="minorHAnsi"/>
          <w:noProof/>
          <w:lang w:eastAsia="en-GB"/>
        </w:rPr>
        <w:t>[1]</w:t>
      </w:r>
      <w:r>
        <w:rPr>
          <w:rFonts w:asciiTheme="minorHAnsi" w:hAnsiTheme="minorHAnsi" w:cstheme="minorHAnsi"/>
          <w:noProof/>
          <w:lang w:eastAsia="en-GB"/>
        </w:rPr>
        <w:fldChar w:fldCharType="end"/>
      </w:r>
      <w:r>
        <w:rPr>
          <w:rFonts w:asciiTheme="minorHAnsi" w:hAnsiTheme="minorHAnsi" w:cstheme="minorHAnsi"/>
          <w:noProof/>
          <w:lang w:eastAsia="en-GB"/>
        </w:rPr>
        <w:t xml:space="preserve">. </w:t>
      </w:r>
      <w:r w:rsidR="008D312D">
        <w:rPr>
          <w:rFonts w:asciiTheme="minorHAnsi" w:hAnsiTheme="minorHAnsi" w:cstheme="minorHAnsi"/>
          <w:noProof/>
          <w:lang w:eastAsia="en-GB"/>
        </w:rPr>
        <w:t xml:space="preserve">Please note that those issues raised in email discussion </w:t>
      </w:r>
      <w:r w:rsidR="008D312D" w:rsidRPr="00BB0A47">
        <w:rPr>
          <w:rFonts w:asciiTheme="minorHAnsi" w:hAnsiTheme="minorHAnsi" w:cstheme="minorHAnsi"/>
          <w:noProof/>
          <w:lang w:eastAsia="en-GB"/>
        </w:rPr>
        <w:t>Post109e#44</w:t>
      </w:r>
      <w:r w:rsidR="008D312D">
        <w:rPr>
          <w:rFonts w:asciiTheme="minorHAnsi" w:hAnsiTheme="minorHAnsi" w:cstheme="minorHAnsi"/>
          <w:noProof/>
          <w:lang w:eastAsia="en-GB"/>
        </w:rPr>
        <w:t xml:space="preserve"> are not listed here.</w:t>
      </w:r>
    </w:p>
    <w:p w14:paraId="5E0B9BAC" w14:textId="18425E6C" w:rsidR="00C325CD" w:rsidRPr="00BB0A47" w:rsidRDefault="00BB0A47" w:rsidP="00BB0A47">
      <w:pPr>
        <w:pStyle w:val="Heading3"/>
        <w:rPr>
          <w:rFonts w:asciiTheme="minorHAnsi" w:hAnsiTheme="minorHAnsi" w:cstheme="minorHAnsi"/>
          <w:noProof/>
        </w:rPr>
      </w:pPr>
      <w:r w:rsidRPr="00BB0A47">
        <w:rPr>
          <w:rFonts w:asciiTheme="minorHAnsi" w:hAnsiTheme="minorHAnsi" w:cstheme="minorHAnsi"/>
          <w:noProof/>
        </w:rPr>
        <w:t>Issue#1: Range of reported UAI</w:t>
      </w:r>
    </w:p>
    <w:p w14:paraId="094ADE64" w14:textId="31F1FD65" w:rsidR="00BB0A47" w:rsidRDefault="00BB0A47" w:rsidP="00DE6765">
      <w:pPr>
        <w:jc w:val="both"/>
        <w:rPr>
          <w:rFonts w:asciiTheme="minorHAnsi" w:hAnsiTheme="minorHAnsi" w:cstheme="minorHAnsi"/>
          <w:noProof/>
          <w:lang w:eastAsia="en-GB"/>
        </w:rPr>
      </w:pPr>
      <w:r>
        <w:rPr>
          <w:rFonts w:asciiTheme="minorHAnsi" w:hAnsiTheme="minorHAnsi" w:cstheme="minorHAnsi"/>
          <w:noProof/>
          <w:lang w:eastAsia="en-GB"/>
        </w:rPr>
        <w:t xml:space="preserve">We have the following </w:t>
      </w:r>
      <w:r w:rsidR="00E11E9E">
        <w:rPr>
          <w:rFonts w:asciiTheme="minorHAnsi" w:hAnsiTheme="minorHAnsi" w:cstheme="minorHAnsi"/>
          <w:noProof/>
          <w:lang w:eastAsia="en-GB"/>
        </w:rPr>
        <w:t>open issue</w:t>
      </w:r>
      <w:r>
        <w:rPr>
          <w:rFonts w:asciiTheme="minorHAnsi" w:hAnsiTheme="minorHAnsi" w:cstheme="minorHAnsi"/>
          <w:noProof/>
          <w:lang w:eastAsia="en-GB"/>
        </w:rPr>
        <w:t xml:space="preserve"> from R2#109e</w:t>
      </w:r>
      <w:r w:rsidR="00E11E9E">
        <w:rPr>
          <w:rFonts w:asciiTheme="minorHAnsi" w:hAnsiTheme="minorHAnsi" w:cstheme="minorHAnsi"/>
          <w:noProof/>
          <w:lang w:eastAsia="en-GB"/>
        </w:rPr>
        <w:t>:</w:t>
      </w:r>
    </w:p>
    <w:p w14:paraId="5AEC92C4" w14:textId="709E75D6" w:rsidR="00E11E9E" w:rsidRPr="00BB0A47" w:rsidRDefault="00BB0A47" w:rsidP="00E11E9E">
      <w:pPr>
        <w:pBdr>
          <w:top w:val="single" w:sz="4" w:space="1" w:color="auto"/>
          <w:left w:val="single" w:sz="4" w:space="4" w:color="auto"/>
          <w:bottom w:val="single" w:sz="4" w:space="1" w:color="auto"/>
          <w:right w:val="single" w:sz="4" w:space="4" w:color="auto"/>
        </w:pBdr>
        <w:jc w:val="both"/>
        <w:rPr>
          <w:rFonts w:asciiTheme="minorHAnsi" w:hAnsiTheme="minorHAnsi" w:cstheme="minorHAnsi"/>
          <w:i/>
          <w:noProof/>
          <w:lang w:eastAsia="en-GB"/>
        </w:rPr>
      </w:pPr>
      <w:r w:rsidRPr="00BB0A47">
        <w:rPr>
          <w:rFonts w:asciiTheme="minorHAnsi" w:hAnsiTheme="minorHAnsi" w:cstheme="minorHAnsi"/>
          <w:i/>
          <w:noProof/>
          <w:lang w:eastAsia="en-GB"/>
        </w:rPr>
        <w:t xml:space="preserve">The reported values of UE assistance on reduced bandwidth, cells and MIMO layers for power savings can range up to at least the corresponding value in the current active configuration. </w:t>
      </w:r>
      <w:r w:rsidRPr="00E11E9E">
        <w:rPr>
          <w:rFonts w:asciiTheme="minorHAnsi" w:hAnsiTheme="minorHAnsi" w:cstheme="minorHAnsi"/>
          <w:i/>
          <w:noProof/>
          <w:highlight w:val="yellow"/>
          <w:lang w:eastAsia="en-GB"/>
        </w:rPr>
        <w:t>FFS if it can be up to UE capability.</w:t>
      </w:r>
    </w:p>
    <w:p w14:paraId="6A4FC160" w14:textId="6556AF1F" w:rsidR="00BB0A47" w:rsidRDefault="00BB0A47" w:rsidP="00BB0A47">
      <w:pPr>
        <w:jc w:val="both"/>
        <w:rPr>
          <w:rFonts w:asciiTheme="minorHAnsi" w:hAnsiTheme="minorHAnsi" w:cstheme="minorHAnsi"/>
          <w:noProof/>
          <w:lang w:eastAsia="en-GB"/>
        </w:rPr>
      </w:pPr>
      <w:r>
        <w:rPr>
          <w:rFonts w:asciiTheme="minorHAnsi" w:hAnsiTheme="minorHAnsi" w:cstheme="minorHAnsi"/>
          <w:noProof/>
          <w:lang w:eastAsia="en-GB"/>
        </w:rPr>
        <w:t xml:space="preserve">The issue was debated over email discussions 108#39 and AT109e#505 </w:t>
      </w:r>
      <w:r>
        <w:rPr>
          <w:rFonts w:asciiTheme="minorHAnsi" w:hAnsiTheme="minorHAnsi" w:cstheme="minorHAnsi"/>
          <w:noProof/>
          <w:lang w:eastAsia="en-GB"/>
        </w:rPr>
        <w:fldChar w:fldCharType="begin"/>
      </w:r>
      <w:r>
        <w:rPr>
          <w:rFonts w:asciiTheme="minorHAnsi" w:hAnsiTheme="minorHAnsi" w:cstheme="minorHAnsi"/>
          <w:noProof/>
          <w:lang w:eastAsia="en-GB"/>
        </w:rPr>
        <w:instrText xml:space="preserve"> REF _Ref36050638 \r \h </w:instrText>
      </w:r>
      <w:r>
        <w:rPr>
          <w:rFonts w:asciiTheme="minorHAnsi" w:hAnsiTheme="minorHAnsi" w:cstheme="minorHAnsi"/>
          <w:noProof/>
          <w:lang w:eastAsia="en-GB"/>
        </w:rPr>
      </w:r>
      <w:r>
        <w:rPr>
          <w:rFonts w:asciiTheme="minorHAnsi" w:hAnsiTheme="minorHAnsi" w:cstheme="minorHAnsi"/>
          <w:noProof/>
          <w:lang w:eastAsia="en-GB"/>
        </w:rPr>
        <w:fldChar w:fldCharType="separate"/>
      </w:r>
      <w:r>
        <w:rPr>
          <w:rFonts w:asciiTheme="minorHAnsi" w:hAnsiTheme="minorHAnsi" w:cstheme="minorHAnsi"/>
          <w:noProof/>
          <w:lang w:eastAsia="en-GB"/>
        </w:rPr>
        <w:t>[2]</w:t>
      </w:r>
      <w:r>
        <w:rPr>
          <w:rFonts w:asciiTheme="minorHAnsi" w:hAnsiTheme="minorHAnsi" w:cstheme="minorHAnsi"/>
          <w:noProof/>
          <w:lang w:eastAsia="en-GB"/>
        </w:rPr>
        <w:fldChar w:fldCharType="end"/>
      </w:r>
      <w:r>
        <w:rPr>
          <w:rFonts w:asciiTheme="minorHAnsi" w:hAnsiTheme="minorHAnsi" w:cstheme="minorHAnsi"/>
          <w:noProof/>
          <w:lang w:eastAsia="en-GB"/>
        </w:rPr>
        <w:fldChar w:fldCharType="begin"/>
      </w:r>
      <w:r>
        <w:rPr>
          <w:rFonts w:asciiTheme="minorHAnsi" w:hAnsiTheme="minorHAnsi" w:cstheme="minorHAnsi"/>
          <w:noProof/>
          <w:lang w:eastAsia="en-GB"/>
        </w:rPr>
        <w:instrText xml:space="preserve"> REF _Ref36050640 \r \h </w:instrText>
      </w:r>
      <w:r>
        <w:rPr>
          <w:rFonts w:asciiTheme="minorHAnsi" w:hAnsiTheme="minorHAnsi" w:cstheme="minorHAnsi"/>
          <w:noProof/>
          <w:lang w:eastAsia="en-GB"/>
        </w:rPr>
      </w:r>
      <w:r>
        <w:rPr>
          <w:rFonts w:asciiTheme="minorHAnsi" w:hAnsiTheme="minorHAnsi" w:cstheme="minorHAnsi"/>
          <w:noProof/>
          <w:lang w:eastAsia="en-GB"/>
        </w:rPr>
        <w:fldChar w:fldCharType="separate"/>
      </w:r>
      <w:r>
        <w:rPr>
          <w:rFonts w:asciiTheme="minorHAnsi" w:hAnsiTheme="minorHAnsi" w:cstheme="minorHAnsi"/>
          <w:noProof/>
          <w:lang w:eastAsia="en-GB"/>
        </w:rPr>
        <w:t>[3]</w:t>
      </w:r>
      <w:r>
        <w:rPr>
          <w:rFonts w:asciiTheme="minorHAnsi" w:hAnsiTheme="minorHAnsi" w:cstheme="minorHAnsi"/>
          <w:noProof/>
          <w:lang w:eastAsia="en-GB"/>
        </w:rPr>
        <w:fldChar w:fldCharType="end"/>
      </w:r>
      <w:r>
        <w:rPr>
          <w:rFonts w:asciiTheme="minorHAnsi" w:hAnsiTheme="minorHAnsi" w:cstheme="minorHAnsi"/>
          <w:noProof/>
          <w:lang w:eastAsia="en-GB"/>
        </w:rPr>
        <w:t xml:space="preserve">, with 10 companies indicating that they would prefer a reporting range up to the UE’s capability while 3 companies indicated that they would prefer to limit the reporting range to the current active configuration. </w:t>
      </w:r>
    </w:p>
    <w:p w14:paraId="49891C71" w14:textId="1FAFAC4E" w:rsidR="00CC3644" w:rsidRDefault="00CC3644" w:rsidP="00BB0A47">
      <w:pPr>
        <w:jc w:val="both"/>
        <w:rPr>
          <w:rFonts w:asciiTheme="minorHAnsi" w:hAnsiTheme="minorHAnsi" w:cstheme="minorHAnsi"/>
          <w:noProof/>
          <w:lang w:eastAsia="en-GB"/>
        </w:rPr>
      </w:pPr>
      <w:r>
        <w:rPr>
          <w:rFonts w:asciiTheme="minorHAnsi" w:hAnsiTheme="minorHAnsi" w:cstheme="minorHAnsi"/>
          <w:noProof/>
          <w:lang w:eastAsia="en-GB"/>
        </w:rPr>
        <w:t xml:space="preserve">To have a more robust </w:t>
      </w:r>
      <w:r w:rsidR="00E60848">
        <w:rPr>
          <w:rFonts w:asciiTheme="minorHAnsi" w:hAnsiTheme="minorHAnsi" w:cstheme="minorHAnsi"/>
          <w:noProof/>
          <w:lang w:eastAsia="en-GB"/>
        </w:rPr>
        <w:t xml:space="preserve">and free-form </w:t>
      </w:r>
      <w:r>
        <w:rPr>
          <w:rFonts w:asciiTheme="minorHAnsi" w:hAnsiTheme="minorHAnsi" w:cstheme="minorHAnsi"/>
          <w:noProof/>
          <w:lang w:eastAsia="en-GB"/>
        </w:rPr>
        <w:t xml:space="preserve">technical discussion, companies are recommended to provide </w:t>
      </w:r>
      <w:r w:rsidR="00E60848">
        <w:rPr>
          <w:rFonts w:asciiTheme="minorHAnsi" w:hAnsiTheme="minorHAnsi" w:cstheme="minorHAnsi"/>
          <w:noProof/>
          <w:lang w:eastAsia="en-GB"/>
        </w:rPr>
        <w:t xml:space="preserve">their </w:t>
      </w:r>
      <w:r>
        <w:rPr>
          <w:rFonts w:asciiTheme="minorHAnsi" w:hAnsiTheme="minorHAnsi" w:cstheme="minorHAnsi"/>
          <w:noProof/>
          <w:lang w:eastAsia="en-GB"/>
        </w:rPr>
        <w:t xml:space="preserve">input to the table below. In the column on the left, companies </w:t>
      </w:r>
      <w:r w:rsidR="00E60848">
        <w:rPr>
          <w:rFonts w:asciiTheme="minorHAnsi" w:hAnsiTheme="minorHAnsi" w:cstheme="minorHAnsi"/>
          <w:noProof/>
          <w:lang w:eastAsia="en-GB"/>
        </w:rPr>
        <w:t>can describe scenarios that need to be addressed on this open issue. Companies are encouraged to then provide solutions/arguments in the column on the right to address the corresponding scenario raised.</w:t>
      </w:r>
    </w:p>
    <w:tbl>
      <w:tblPr>
        <w:tblStyle w:val="TableGrid"/>
        <w:tblW w:w="9776" w:type="dxa"/>
        <w:tblLook w:val="04A0" w:firstRow="1" w:lastRow="0" w:firstColumn="1" w:lastColumn="0" w:noHBand="0" w:noVBand="1"/>
      </w:tblPr>
      <w:tblGrid>
        <w:gridCol w:w="3539"/>
        <w:gridCol w:w="6237"/>
      </w:tblGrid>
      <w:tr w:rsidR="00CC3644" w:rsidRPr="00F42AF9" w14:paraId="420DE441" w14:textId="0A27F344" w:rsidTr="00CC3644">
        <w:tc>
          <w:tcPr>
            <w:tcW w:w="3539" w:type="dxa"/>
          </w:tcPr>
          <w:p w14:paraId="10AFC464" w14:textId="63853077" w:rsidR="00CC3644" w:rsidRPr="00F42AF9" w:rsidRDefault="00624569" w:rsidP="00624569">
            <w:pPr>
              <w:spacing w:after="0"/>
              <w:jc w:val="both"/>
              <w:rPr>
                <w:rFonts w:asciiTheme="minorHAnsi" w:hAnsiTheme="minorHAnsi" w:cstheme="minorHAnsi"/>
                <w:b/>
                <w:lang w:val="en-US" w:eastAsia="en-US"/>
              </w:rPr>
            </w:pPr>
            <w:r>
              <w:rPr>
                <w:rFonts w:asciiTheme="minorHAnsi" w:hAnsiTheme="minorHAnsi" w:cstheme="minorHAnsi"/>
                <w:b/>
                <w:lang w:val="en-US" w:eastAsia="en-US"/>
              </w:rPr>
              <w:t>Scenario</w:t>
            </w:r>
            <w:r w:rsidR="00CC3644">
              <w:rPr>
                <w:rFonts w:asciiTheme="minorHAnsi" w:hAnsiTheme="minorHAnsi" w:cstheme="minorHAnsi"/>
                <w:b/>
                <w:lang w:val="en-US" w:eastAsia="en-US"/>
              </w:rPr>
              <w:t xml:space="preserve"> </w:t>
            </w:r>
            <w:r>
              <w:rPr>
                <w:rFonts w:asciiTheme="minorHAnsi" w:hAnsiTheme="minorHAnsi" w:cstheme="minorHAnsi"/>
                <w:b/>
                <w:lang w:val="en-US" w:eastAsia="en-US"/>
              </w:rPr>
              <w:t xml:space="preserve">to be </w:t>
            </w:r>
            <w:r w:rsidR="00CC3644">
              <w:rPr>
                <w:rFonts w:asciiTheme="minorHAnsi" w:hAnsiTheme="minorHAnsi" w:cstheme="minorHAnsi"/>
                <w:b/>
                <w:lang w:val="en-US" w:eastAsia="en-US"/>
              </w:rPr>
              <w:t>addressed</w:t>
            </w:r>
          </w:p>
        </w:tc>
        <w:tc>
          <w:tcPr>
            <w:tcW w:w="6237" w:type="dxa"/>
          </w:tcPr>
          <w:p w14:paraId="39AC396A" w14:textId="7A71F126" w:rsidR="00CC3644" w:rsidRDefault="00CC3644" w:rsidP="004433E1">
            <w:pPr>
              <w:spacing w:after="0"/>
              <w:jc w:val="both"/>
              <w:rPr>
                <w:rFonts w:asciiTheme="minorHAnsi" w:hAnsiTheme="minorHAnsi" w:cstheme="minorHAnsi"/>
                <w:b/>
                <w:lang w:val="en-US" w:eastAsia="en-US"/>
              </w:rPr>
            </w:pPr>
            <w:r>
              <w:rPr>
                <w:rFonts w:asciiTheme="minorHAnsi" w:hAnsiTheme="minorHAnsi" w:cstheme="minorHAnsi"/>
                <w:b/>
                <w:lang w:val="en-US" w:eastAsia="en-US"/>
              </w:rPr>
              <w:t>Discussion on the scenario</w:t>
            </w:r>
            <w:r w:rsidR="00E60848">
              <w:rPr>
                <w:rFonts w:asciiTheme="minorHAnsi" w:hAnsiTheme="minorHAnsi" w:cstheme="minorHAnsi"/>
                <w:b/>
                <w:lang w:val="en-US" w:eastAsia="en-US"/>
              </w:rPr>
              <w:t xml:space="preserve"> (indicate your company</w:t>
            </w:r>
            <w:r w:rsidR="004433E1">
              <w:rPr>
                <w:rFonts w:asciiTheme="minorHAnsi" w:hAnsiTheme="minorHAnsi" w:cstheme="minorHAnsi"/>
                <w:b/>
                <w:lang w:val="en-US" w:eastAsia="en-US"/>
              </w:rPr>
              <w:t xml:space="preserve"> </w:t>
            </w:r>
            <w:r w:rsidR="00E60848">
              <w:rPr>
                <w:rFonts w:asciiTheme="minorHAnsi" w:hAnsiTheme="minorHAnsi" w:cstheme="minorHAnsi"/>
                <w:b/>
                <w:lang w:val="en-US" w:eastAsia="en-US"/>
              </w:rPr>
              <w:t>with your comments)</w:t>
            </w:r>
          </w:p>
        </w:tc>
      </w:tr>
      <w:tr w:rsidR="00CC3644" w:rsidRPr="00F42AF9" w14:paraId="78FF7FD6" w14:textId="1F237CD0" w:rsidTr="00CC3644">
        <w:tc>
          <w:tcPr>
            <w:tcW w:w="3539" w:type="dxa"/>
            <w:shd w:val="clear" w:color="auto" w:fill="auto"/>
          </w:tcPr>
          <w:p w14:paraId="1EC5F75F" w14:textId="34EB1674" w:rsidR="00751B26" w:rsidRDefault="00751B26" w:rsidP="00370B32">
            <w:pPr>
              <w:spacing w:after="0"/>
              <w:jc w:val="both"/>
              <w:rPr>
                <w:ins w:id="4" w:author="Author"/>
                <w:rFonts w:asciiTheme="minorHAnsi" w:hAnsiTheme="minorHAnsi" w:cstheme="minorHAnsi"/>
                <w:lang w:val="en-US" w:eastAsia="en-US"/>
              </w:rPr>
            </w:pPr>
            <w:ins w:id="5" w:author="Author">
              <w:r>
                <w:rPr>
                  <w:rFonts w:asciiTheme="minorHAnsi" w:hAnsiTheme="minorHAnsi" w:cstheme="minorHAnsi"/>
                  <w:lang w:val="en-US" w:eastAsia="en-US"/>
                </w:rPr>
                <w:t>[CATT] Scenario #1: Blind SCell setup by NW upon new DRB.</w:t>
              </w:r>
            </w:ins>
          </w:p>
          <w:p w14:paraId="0643FAF7" w14:textId="3121B579" w:rsidR="00CC3644" w:rsidRPr="00F42AF9" w:rsidRDefault="00D00DE7" w:rsidP="00D00DE7">
            <w:pPr>
              <w:spacing w:after="0"/>
              <w:jc w:val="both"/>
              <w:rPr>
                <w:rFonts w:asciiTheme="minorHAnsi" w:hAnsiTheme="minorHAnsi" w:cstheme="minorHAnsi"/>
                <w:lang w:val="en-US" w:eastAsia="en-US"/>
              </w:rPr>
            </w:pPr>
            <w:ins w:id="6" w:author="Author">
              <w:r>
                <w:rPr>
                  <w:rFonts w:asciiTheme="minorHAnsi" w:hAnsiTheme="minorHAnsi" w:cstheme="minorHAnsi"/>
                  <w:lang w:val="en-US" w:eastAsia="en-US"/>
                </w:rPr>
                <w:t xml:space="preserve">A UE has on-going traffic with small data rate and is configured accordingly with e.g. a small bandwidth on a single Serving Cell on FR1. Then the UE requests a new DRB setup to serve a new application. </w:t>
              </w:r>
              <w:r w:rsidR="00751B26" w:rsidRPr="00262036">
                <w:rPr>
                  <w:rFonts w:asciiTheme="minorHAnsi" w:hAnsiTheme="minorHAnsi" w:cstheme="minorHAnsi"/>
                  <w:lang w:val="en-US" w:eastAsia="en-US"/>
                </w:rPr>
                <w:t xml:space="preserve">NR is expected to provide a significant improvement in the user experience in terms of throughput and latency. As a result, a typical network implementation of early NR deployments will, upon setting-up a new DRB, activate all configured SCells to serve the associated </w:t>
              </w:r>
              <w:r>
                <w:rPr>
                  <w:rFonts w:asciiTheme="minorHAnsi" w:hAnsiTheme="minorHAnsi" w:cstheme="minorHAnsi"/>
                  <w:lang w:val="en-US" w:eastAsia="en-US"/>
                </w:rPr>
                <w:t xml:space="preserve">new </w:t>
              </w:r>
              <w:r w:rsidR="00751B26" w:rsidRPr="00262036">
                <w:rPr>
                  <w:rFonts w:asciiTheme="minorHAnsi" w:hAnsiTheme="minorHAnsi" w:cstheme="minorHAnsi"/>
                  <w:lang w:val="en-US" w:eastAsia="en-US"/>
                </w:rPr>
                <w:t xml:space="preserve">application with maximum performance. However, in most cases only a subset of all SCells would be needed and this will consume </w:t>
              </w:r>
              <w:r w:rsidR="00751B26" w:rsidRPr="00262036">
                <w:rPr>
                  <w:rFonts w:asciiTheme="minorHAnsi" w:hAnsiTheme="minorHAnsi" w:cstheme="minorHAnsi"/>
                  <w:lang w:val="en-US" w:eastAsia="en-US"/>
                </w:rPr>
                <w:lastRenderedPageBreak/>
                <w:t>unnecessary large power, especially from the RF side, considering FR2 SCells involving power-hungry multi-beam antenna systems.</w:t>
              </w:r>
            </w:ins>
          </w:p>
        </w:tc>
        <w:tc>
          <w:tcPr>
            <w:tcW w:w="6237" w:type="dxa"/>
          </w:tcPr>
          <w:p w14:paraId="2F780138" w14:textId="0B7AF058" w:rsidR="00CC3644" w:rsidRPr="00F42AF9" w:rsidRDefault="0097276D" w:rsidP="00D00DE7">
            <w:pPr>
              <w:spacing w:after="0"/>
              <w:jc w:val="both"/>
              <w:rPr>
                <w:rFonts w:asciiTheme="minorHAnsi" w:hAnsiTheme="minorHAnsi" w:cstheme="minorHAnsi"/>
                <w:lang w:val="en-US" w:eastAsia="en-US"/>
              </w:rPr>
            </w:pPr>
            <w:ins w:id="7" w:author="Author">
              <w:r>
                <w:rPr>
                  <w:rFonts w:asciiTheme="minorHAnsi" w:hAnsiTheme="minorHAnsi" w:cstheme="minorHAnsi"/>
                  <w:lang w:val="en-US" w:eastAsia="en-US"/>
                </w:rPr>
                <w:lastRenderedPageBreak/>
                <w:t xml:space="preserve">[CATT] In Scenario #1, </w:t>
              </w:r>
              <w:r w:rsidR="00D00DE7">
                <w:rPr>
                  <w:rFonts w:asciiTheme="minorHAnsi" w:hAnsiTheme="minorHAnsi" w:cstheme="minorHAnsi"/>
                  <w:lang w:val="en-US" w:eastAsia="en-US"/>
                </w:rPr>
                <w:t>i</w:t>
              </w:r>
              <w:r>
                <w:rPr>
                  <w:rFonts w:asciiTheme="minorHAnsi" w:hAnsiTheme="minorHAnsi" w:cstheme="minorHAnsi"/>
                  <w:lang w:val="en-US" w:eastAsia="en-US"/>
                </w:rPr>
                <w:t xml:space="preserve">f the UE cannot indicate its bandwidth </w:t>
              </w:r>
              <w:r w:rsidR="00741FD9">
                <w:rPr>
                  <w:rFonts w:asciiTheme="minorHAnsi" w:hAnsiTheme="minorHAnsi" w:cstheme="minorHAnsi"/>
                  <w:lang w:val="en-US" w:eastAsia="en-US"/>
                </w:rPr>
                <w:t xml:space="preserve">and SCell </w:t>
              </w:r>
              <w:r>
                <w:rPr>
                  <w:rFonts w:asciiTheme="minorHAnsi" w:hAnsiTheme="minorHAnsi" w:cstheme="minorHAnsi"/>
                  <w:lang w:val="en-US" w:eastAsia="en-US"/>
                </w:rPr>
                <w:t>needs associated with the new application, which would necessarily be larger than the current ones, the NW will behave as described in the left column</w:t>
              </w:r>
              <w:r w:rsidR="000F7C37">
                <w:rPr>
                  <w:rFonts w:asciiTheme="minorHAnsi" w:hAnsiTheme="minorHAnsi" w:cstheme="minorHAnsi"/>
                  <w:lang w:val="en-US" w:eastAsia="en-US"/>
                </w:rPr>
                <w:t>, i.e. activate right away arbitrarily the highest performance, although overkill, bandwidth and SCell configuration</w:t>
              </w:r>
              <w:r>
                <w:rPr>
                  <w:rFonts w:asciiTheme="minorHAnsi" w:hAnsiTheme="minorHAnsi" w:cstheme="minorHAnsi"/>
                  <w:lang w:val="en-US" w:eastAsia="en-US"/>
                </w:rPr>
                <w:t xml:space="preserve">. </w:t>
              </w:r>
              <w:r w:rsidRPr="00262036">
                <w:rPr>
                  <w:rFonts w:asciiTheme="minorHAnsi" w:hAnsiTheme="minorHAnsi" w:cstheme="minorHAnsi"/>
                  <w:lang w:val="en-US" w:eastAsia="en-US"/>
                </w:rPr>
                <w:t xml:space="preserve">Reporting early the desired absolute configuration upon new DRB setup prevents the NW to allocate a maximum configuration first and then the UE to report a </w:t>
              </w:r>
              <w:r w:rsidR="000F7C37">
                <w:rPr>
                  <w:rFonts w:asciiTheme="minorHAnsi" w:hAnsiTheme="minorHAnsi" w:cstheme="minorHAnsi"/>
                  <w:lang w:val="en-US" w:eastAsia="en-US"/>
                </w:rPr>
                <w:t xml:space="preserve">preferred </w:t>
              </w:r>
              <w:r w:rsidRPr="00262036">
                <w:rPr>
                  <w:rFonts w:asciiTheme="minorHAnsi" w:hAnsiTheme="minorHAnsi" w:cstheme="minorHAnsi"/>
                  <w:lang w:val="en-US" w:eastAsia="en-US"/>
                </w:rPr>
                <w:t>reduced configuration afterwards. This allows saving all UE power spent unnecessarily in the meantime in tracking and measuring FR2 SCells (and associated beams) it does not need</w:t>
              </w:r>
            </w:ins>
            <w:r w:rsidR="002A31EB">
              <w:rPr>
                <w:rFonts w:asciiTheme="minorHAnsi" w:hAnsiTheme="minorHAnsi" w:cstheme="minorHAnsi"/>
                <w:lang w:val="en-US" w:eastAsia="en-US"/>
              </w:rPr>
              <w:t>.</w:t>
            </w:r>
          </w:p>
        </w:tc>
      </w:tr>
      <w:tr w:rsidR="00CC3644" w:rsidRPr="00F42AF9" w14:paraId="4CCB083C" w14:textId="29D38A07" w:rsidTr="00CC3644">
        <w:tc>
          <w:tcPr>
            <w:tcW w:w="3539" w:type="dxa"/>
          </w:tcPr>
          <w:p w14:paraId="0DECB43C" w14:textId="4130F30A" w:rsidR="00CC3644" w:rsidRPr="00F42AF9" w:rsidRDefault="002A31EB" w:rsidP="000F7C37">
            <w:pPr>
              <w:spacing w:after="0"/>
              <w:jc w:val="both"/>
              <w:rPr>
                <w:rFonts w:asciiTheme="minorHAnsi" w:hAnsiTheme="minorHAnsi" w:cstheme="minorHAnsi"/>
                <w:lang w:val="en-US" w:eastAsia="en-US"/>
              </w:rPr>
            </w:pPr>
            <w:ins w:id="8" w:author="Author">
              <w:r>
                <w:rPr>
                  <w:rFonts w:asciiTheme="minorHAnsi" w:hAnsiTheme="minorHAnsi" w:cstheme="minorHAnsi"/>
                  <w:lang w:val="en-US" w:eastAsia="en-US"/>
                </w:rPr>
                <w:t xml:space="preserve">[CATT] Scenario #2: </w:t>
              </w:r>
              <w:r w:rsidR="000F7C37">
                <w:rPr>
                  <w:rFonts w:asciiTheme="minorHAnsi" w:hAnsiTheme="minorHAnsi" w:cstheme="minorHAnsi"/>
                  <w:lang w:val="en-US" w:eastAsia="en-US"/>
                </w:rPr>
                <w:t>An</w:t>
              </w:r>
              <w:r w:rsidRPr="002A31EB">
                <w:rPr>
                  <w:rFonts w:asciiTheme="minorHAnsi" w:hAnsiTheme="minorHAnsi" w:cstheme="minorHAnsi"/>
                  <w:lang w:val="en-US" w:eastAsia="en-US"/>
                </w:rPr>
                <w:t xml:space="preserve"> </w:t>
              </w:r>
              <w:r w:rsidR="000F7C37">
                <w:rPr>
                  <w:rFonts w:asciiTheme="minorHAnsi" w:hAnsiTheme="minorHAnsi" w:cstheme="minorHAnsi"/>
                  <w:lang w:val="en-US" w:eastAsia="en-US"/>
                </w:rPr>
                <w:t xml:space="preserve">opposite </w:t>
              </w:r>
              <w:r w:rsidRPr="002A31EB">
                <w:rPr>
                  <w:rFonts w:asciiTheme="minorHAnsi" w:hAnsiTheme="minorHAnsi" w:cstheme="minorHAnsi"/>
                  <w:lang w:val="en-US" w:eastAsia="en-US"/>
                </w:rPr>
                <w:t xml:space="preserve">network implementation </w:t>
              </w:r>
              <w:r w:rsidR="000F7C37">
                <w:rPr>
                  <w:rFonts w:asciiTheme="minorHAnsi" w:hAnsiTheme="minorHAnsi" w:cstheme="minorHAnsi"/>
                  <w:lang w:val="en-US" w:eastAsia="en-US"/>
                </w:rPr>
                <w:t>to scenario #1 could</w:t>
              </w:r>
              <w:r w:rsidRPr="002A31EB">
                <w:rPr>
                  <w:rFonts w:asciiTheme="minorHAnsi" w:hAnsiTheme="minorHAnsi" w:cstheme="minorHAnsi"/>
                  <w:lang w:val="en-US" w:eastAsia="en-US"/>
                </w:rPr>
                <w:t xml:space="preserve"> wait for getting the full picture of the buffer status in DL and/or UL before making a decision to activate appropriate SCells</w:t>
              </w:r>
              <w:r w:rsidR="000F7C37">
                <w:rPr>
                  <w:rFonts w:asciiTheme="minorHAnsi" w:hAnsiTheme="minorHAnsi" w:cstheme="minorHAnsi"/>
                  <w:lang w:val="en-US" w:eastAsia="en-US"/>
                </w:rPr>
                <w:t>.</w:t>
              </w:r>
              <w:r w:rsidRPr="002A31EB">
                <w:rPr>
                  <w:rFonts w:asciiTheme="minorHAnsi" w:hAnsiTheme="minorHAnsi" w:cstheme="minorHAnsi"/>
                  <w:lang w:val="en-US" w:eastAsia="en-US"/>
                </w:rPr>
                <w:t xml:space="preserve"> </w:t>
              </w:r>
              <w:r w:rsidR="000F7C37">
                <w:rPr>
                  <w:rFonts w:asciiTheme="minorHAnsi" w:hAnsiTheme="minorHAnsi" w:cstheme="minorHAnsi"/>
                  <w:lang w:val="en-US" w:eastAsia="en-US"/>
                </w:rPr>
                <w:t xml:space="preserve">This </w:t>
              </w:r>
              <w:r w:rsidRPr="002A31EB">
                <w:rPr>
                  <w:rFonts w:asciiTheme="minorHAnsi" w:hAnsiTheme="minorHAnsi" w:cstheme="minorHAnsi"/>
                  <w:lang w:val="en-US" w:eastAsia="en-US"/>
                </w:rPr>
                <w:t>incurs some unavoidable delay before making such decision. During this delay, UE still needs to consume power, e.g. PDCCH monitoring, measurements and so on while not taking profit of the appropriate SCells setup for the requesting application e.g. file download or upload.</w:t>
              </w:r>
            </w:ins>
          </w:p>
        </w:tc>
        <w:tc>
          <w:tcPr>
            <w:tcW w:w="6237" w:type="dxa"/>
          </w:tcPr>
          <w:p w14:paraId="3362E95D" w14:textId="140D768E" w:rsidR="00CC3644" w:rsidRPr="00F42AF9" w:rsidRDefault="000F7C37" w:rsidP="00BA62A7">
            <w:pPr>
              <w:spacing w:after="0"/>
              <w:jc w:val="both"/>
              <w:rPr>
                <w:rFonts w:asciiTheme="minorHAnsi" w:hAnsiTheme="minorHAnsi" w:cstheme="minorHAnsi"/>
                <w:lang w:val="en-US" w:eastAsia="en-US"/>
              </w:rPr>
            </w:pPr>
            <w:ins w:id="9" w:author="Author">
              <w:r>
                <w:rPr>
                  <w:rFonts w:asciiTheme="minorHAnsi" w:hAnsiTheme="minorHAnsi" w:cstheme="minorHAnsi"/>
                  <w:lang w:val="en-US" w:eastAsia="en-US"/>
                </w:rPr>
                <w:t xml:space="preserve">[CATT] Same as for scenario #1, if the UE cannot indicate its bandwidth </w:t>
              </w:r>
              <w:r w:rsidR="00741FD9">
                <w:rPr>
                  <w:rFonts w:asciiTheme="minorHAnsi" w:hAnsiTheme="minorHAnsi" w:cstheme="minorHAnsi"/>
                  <w:lang w:val="en-US" w:eastAsia="en-US"/>
                </w:rPr>
                <w:t xml:space="preserve">and SCell </w:t>
              </w:r>
              <w:r>
                <w:rPr>
                  <w:rFonts w:asciiTheme="minorHAnsi" w:hAnsiTheme="minorHAnsi" w:cstheme="minorHAnsi"/>
                  <w:lang w:val="en-US" w:eastAsia="en-US"/>
                </w:rPr>
                <w:t>needs associated with the new application, which would necessarily be larger than the current ones, the NW will behave as described in the left column incurring unnecessarily delay in setting up the appropriate configuration, and thus power consumption.</w:t>
              </w:r>
            </w:ins>
          </w:p>
        </w:tc>
      </w:tr>
      <w:tr w:rsidR="00CC3644" w:rsidRPr="00F42AF9" w14:paraId="1196D2B0" w14:textId="749F5ED0" w:rsidTr="00CC3644">
        <w:tc>
          <w:tcPr>
            <w:tcW w:w="3539" w:type="dxa"/>
          </w:tcPr>
          <w:p w14:paraId="595AF5DC" w14:textId="2613369B" w:rsidR="00CC3644" w:rsidRPr="00F42AF9" w:rsidRDefault="00C356FB" w:rsidP="00C356FB">
            <w:pPr>
              <w:spacing w:after="0"/>
              <w:jc w:val="both"/>
              <w:rPr>
                <w:rFonts w:asciiTheme="minorHAnsi" w:hAnsiTheme="minorHAnsi" w:cstheme="minorHAnsi"/>
                <w:lang w:val="en-US" w:eastAsia="en-US"/>
              </w:rPr>
            </w:pPr>
            <w:ins w:id="10" w:author="Author">
              <w:r>
                <w:rPr>
                  <w:rFonts w:asciiTheme="minorHAnsi" w:hAnsiTheme="minorHAnsi" w:cstheme="minorHAnsi"/>
                  <w:lang w:val="en-US" w:eastAsia="en-US"/>
                </w:rPr>
                <w:t>[CATT] Scenario #3: A UE is configured with both FR1 and FR2 SCells for a given application. The UE gets into a power limited mode (e.g. low battery) and would therefore prefer to abandon FR2 power-hungry SCells in favor of an augmented configuration in FR1 SCells.</w:t>
              </w:r>
            </w:ins>
          </w:p>
        </w:tc>
        <w:tc>
          <w:tcPr>
            <w:tcW w:w="6237" w:type="dxa"/>
          </w:tcPr>
          <w:p w14:paraId="213425F5" w14:textId="77777777" w:rsidR="00CC3644" w:rsidRDefault="00C356FB" w:rsidP="00370B32">
            <w:pPr>
              <w:spacing w:after="0"/>
              <w:jc w:val="both"/>
              <w:rPr>
                <w:ins w:id="11" w:author="Author"/>
                <w:rFonts w:asciiTheme="minorHAnsi" w:hAnsiTheme="minorHAnsi" w:cstheme="minorHAnsi"/>
                <w:lang w:val="en-US" w:eastAsia="en-US"/>
              </w:rPr>
            </w:pPr>
            <w:ins w:id="12" w:author="Author">
              <w:r>
                <w:rPr>
                  <w:rFonts w:asciiTheme="minorHAnsi" w:hAnsiTheme="minorHAnsi" w:cstheme="minorHAnsi"/>
                  <w:lang w:val="en-US" w:eastAsia="en-US"/>
                </w:rPr>
                <w:t>[CATT] This scenario can be addressed only if the UE can report a preferred configuration in FR1 which is “augmented” compared with current configuration and a reduced configuration on FR2 SCells.</w:t>
              </w:r>
            </w:ins>
          </w:p>
          <w:p w14:paraId="21053D16" w14:textId="1AEF3774" w:rsidR="002E7155" w:rsidRPr="00F42AF9" w:rsidRDefault="002E7155" w:rsidP="00370B32">
            <w:pPr>
              <w:spacing w:after="0"/>
              <w:jc w:val="both"/>
              <w:rPr>
                <w:rFonts w:asciiTheme="minorHAnsi" w:hAnsiTheme="minorHAnsi" w:cstheme="minorHAnsi"/>
                <w:lang w:val="en-US" w:eastAsia="en-US"/>
              </w:rPr>
            </w:pPr>
            <w:ins w:id="13" w:author="Author">
              <w:r>
                <w:rPr>
                  <w:rFonts w:asciiTheme="minorHAnsi" w:hAnsiTheme="minorHAnsi" w:cstheme="minorHAnsi"/>
                  <w:lang w:val="en-US" w:eastAsia="en-US"/>
                </w:rPr>
                <w:t>[QCM] We agree with CATT that this scenario can happen but can’t be addressed if UE is only allowed to request up to its current configuration.</w:t>
              </w:r>
            </w:ins>
          </w:p>
        </w:tc>
      </w:tr>
      <w:tr w:rsidR="00CC3644" w:rsidRPr="00F42AF9" w14:paraId="5A346134" w14:textId="610541A4" w:rsidTr="00CC3644">
        <w:tc>
          <w:tcPr>
            <w:tcW w:w="3539" w:type="dxa"/>
          </w:tcPr>
          <w:p w14:paraId="1F109517" w14:textId="53BAA873" w:rsidR="00CC3644" w:rsidRPr="00F42AF9" w:rsidRDefault="002E7155" w:rsidP="00370B32">
            <w:pPr>
              <w:spacing w:after="0"/>
              <w:jc w:val="both"/>
              <w:rPr>
                <w:rFonts w:asciiTheme="minorHAnsi" w:hAnsiTheme="minorHAnsi" w:cstheme="minorHAnsi"/>
                <w:lang w:val="en-US" w:eastAsia="en-US"/>
              </w:rPr>
            </w:pPr>
            <w:ins w:id="14" w:author="Author">
              <w:r>
                <w:rPr>
                  <w:rFonts w:asciiTheme="minorHAnsi" w:hAnsiTheme="minorHAnsi" w:cstheme="minorHAnsi"/>
                  <w:lang w:val="en-US" w:eastAsia="en-US"/>
                </w:rPr>
                <w:t xml:space="preserve">[QCM] </w:t>
              </w:r>
              <w:r w:rsidR="004D418B">
                <w:rPr>
                  <w:rFonts w:asciiTheme="minorHAnsi" w:hAnsiTheme="minorHAnsi" w:cstheme="minorHAnsi"/>
                  <w:lang w:val="en-US" w:eastAsia="en-US"/>
                </w:rPr>
                <w:t xml:space="preserve">Scenario #4: </w:t>
              </w:r>
              <w:r>
                <w:rPr>
                  <w:rFonts w:asciiTheme="minorHAnsi" w:hAnsiTheme="minorHAnsi" w:cstheme="minorHAnsi"/>
                  <w:lang w:val="en-US" w:eastAsia="en-US"/>
                </w:rPr>
                <w:t>Suppose UE has been running on battery and operating in low-power mode. After it is plugged in an outlet, it wants to switch out of low power mode and adjust its radio resource configuration for higher throughput.</w:t>
              </w:r>
            </w:ins>
          </w:p>
        </w:tc>
        <w:tc>
          <w:tcPr>
            <w:tcW w:w="6237" w:type="dxa"/>
          </w:tcPr>
          <w:p w14:paraId="126EC820" w14:textId="1E4FAB10" w:rsidR="004E2B10" w:rsidRDefault="002E7155" w:rsidP="00370B32">
            <w:pPr>
              <w:spacing w:after="0"/>
              <w:jc w:val="both"/>
              <w:rPr>
                <w:ins w:id="15" w:author="Author"/>
                <w:rFonts w:asciiTheme="minorHAnsi" w:hAnsiTheme="minorHAnsi" w:cstheme="minorHAnsi"/>
                <w:lang w:val="en-US" w:eastAsia="en-US"/>
              </w:rPr>
            </w:pPr>
            <w:ins w:id="16" w:author="Author">
              <w:r>
                <w:rPr>
                  <w:rFonts w:asciiTheme="minorHAnsi" w:hAnsiTheme="minorHAnsi" w:cstheme="minorHAnsi"/>
                  <w:lang w:val="en-US" w:eastAsia="en-US"/>
                </w:rPr>
                <w:t xml:space="preserve">[QCM] </w:t>
              </w:r>
              <w:r w:rsidR="00927FD8">
                <w:rPr>
                  <w:rFonts w:asciiTheme="minorHAnsi" w:hAnsiTheme="minorHAnsi" w:cstheme="minorHAnsi"/>
                  <w:lang w:val="en-US" w:eastAsia="en-US"/>
                </w:rPr>
                <w:t>In this scenario, there is no easy way for n</w:t>
              </w:r>
              <w:r>
                <w:rPr>
                  <w:rFonts w:asciiTheme="minorHAnsi" w:hAnsiTheme="minorHAnsi" w:cstheme="minorHAnsi"/>
                  <w:lang w:val="en-US" w:eastAsia="en-US"/>
                </w:rPr>
                <w:t xml:space="preserve">etwork </w:t>
              </w:r>
              <w:r w:rsidR="00503317">
                <w:rPr>
                  <w:rFonts w:asciiTheme="minorHAnsi" w:hAnsiTheme="minorHAnsi" w:cstheme="minorHAnsi"/>
                  <w:lang w:val="en-US" w:eastAsia="en-US"/>
                </w:rPr>
                <w:t xml:space="preserve">to </w:t>
              </w:r>
              <w:r w:rsidR="00DD3E68">
                <w:rPr>
                  <w:rFonts w:asciiTheme="minorHAnsi" w:hAnsiTheme="minorHAnsi" w:cstheme="minorHAnsi"/>
                  <w:lang w:val="en-US" w:eastAsia="en-US"/>
                </w:rPr>
                <w:t>learn that</w:t>
              </w:r>
              <w:r w:rsidR="00503317">
                <w:rPr>
                  <w:rFonts w:asciiTheme="minorHAnsi" w:hAnsiTheme="minorHAnsi" w:cstheme="minorHAnsi"/>
                  <w:lang w:val="en-US" w:eastAsia="en-US"/>
                </w:rPr>
                <w:t xml:space="preserve"> UE has change</w:t>
              </w:r>
              <w:r w:rsidR="004551FC">
                <w:rPr>
                  <w:rFonts w:asciiTheme="minorHAnsi" w:hAnsiTheme="minorHAnsi" w:cstheme="minorHAnsi"/>
                  <w:lang w:val="en-US" w:eastAsia="en-US"/>
                </w:rPr>
                <w:t xml:space="preserve">d its power source and wants to increase its </w:t>
              </w:r>
              <w:r w:rsidR="003D0B9C">
                <w:rPr>
                  <w:rFonts w:asciiTheme="minorHAnsi" w:hAnsiTheme="minorHAnsi" w:cstheme="minorHAnsi"/>
                  <w:lang w:val="en-US" w:eastAsia="en-US"/>
                </w:rPr>
                <w:t xml:space="preserve">bandwidth etc. </w:t>
              </w:r>
              <w:r w:rsidR="00E334D4">
                <w:rPr>
                  <w:rFonts w:asciiTheme="minorHAnsi" w:hAnsiTheme="minorHAnsi" w:cstheme="minorHAnsi"/>
                  <w:lang w:val="en-US" w:eastAsia="en-US"/>
                </w:rPr>
                <w:t xml:space="preserve">If UE is restricted to request only up to its current configuration, </w:t>
              </w:r>
              <w:r w:rsidR="00391195">
                <w:rPr>
                  <w:rFonts w:asciiTheme="minorHAnsi" w:hAnsiTheme="minorHAnsi" w:cstheme="minorHAnsi"/>
                  <w:lang w:val="en-US" w:eastAsia="en-US"/>
                </w:rPr>
                <w:t xml:space="preserve">currently </w:t>
              </w:r>
              <w:r w:rsidR="00E334D4">
                <w:rPr>
                  <w:rFonts w:asciiTheme="minorHAnsi" w:hAnsiTheme="minorHAnsi" w:cstheme="minorHAnsi"/>
                  <w:lang w:val="en-US" w:eastAsia="en-US"/>
                </w:rPr>
                <w:t>there is</w:t>
              </w:r>
              <w:r w:rsidR="00391195">
                <w:rPr>
                  <w:rFonts w:asciiTheme="minorHAnsi" w:hAnsiTheme="minorHAnsi" w:cstheme="minorHAnsi"/>
                  <w:lang w:val="en-US" w:eastAsia="en-US"/>
                </w:rPr>
                <w:t xml:space="preserve"> no other way for </w:t>
              </w:r>
              <w:r w:rsidR="004E2B10">
                <w:rPr>
                  <w:rFonts w:asciiTheme="minorHAnsi" w:hAnsiTheme="minorHAnsi" w:cstheme="minorHAnsi"/>
                  <w:lang w:val="en-US" w:eastAsia="en-US"/>
                </w:rPr>
                <w:t xml:space="preserve">UE to signal this change in its power </w:t>
              </w:r>
              <w:r w:rsidR="009558C3">
                <w:rPr>
                  <w:rFonts w:asciiTheme="minorHAnsi" w:hAnsiTheme="minorHAnsi" w:cstheme="minorHAnsi"/>
                  <w:lang w:val="en-US" w:eastAsia="en-US"/>
                </w:rPr>
                <w:t xml:space="preserve">saving </w:t>
              </w:r>
              <w:r w:rsidR="004E2B10">
                <w:rPr>
                  <w:rFonts w:asciiTheme="minorHAnsi" w:hAnsiTheme="minorHAnsi" w:cstheme="minorHAnsi"/>
                  <w:lang w:val="en-US" w:eastAsia="en-US"/>
                </w:rPr>
                <w:t xml:space="preserve">preference. </w:t>
              </w:r>
            </w:ins>
          </w:p>
          <w:p w14:paraId="21B429D0" w14:textId="1E2E9B71" w:rsidR="00CC3644" w:rsidRPr="00F42AF9" w:rsidRDefault="00360153" w:rsidP="00370B32">
            <w:pPr>
              <w:spacing w:after="0"/>
              <w:jc w:val="both"/>
              <w:rPr>
                <w:rFonts w:asciiTheme="minorHAnsi" w:hAnsiTheme="minorHAnsi" w:cstheme="minorHAnsi"/>
                <w:lang w:val="en-US" w:eastAsia="en-US"/>
              </w:rPr>
            </w:pPr>
            <w:ins w:id="17" w:author="Author">
              <w:r>
                <w:rPr>
                  <w:rFonts w:asciiTheme="minorHAnsi" w:hAnsiTheme="minorHAnsi" w:cstheme="minorHAnsi"/>
                  <w:lang w:val="en-US" w:eastAsia="en-US"/>
                </w:rPr>
                <w:t>On network side,</w:t>
              </w:r>
              <w:r w:rsidR="002B0034">
                <w:rPr>
                  <w:rFonts w:asciiTheme="minorHAnsi" w:hAnsiTheme="minorHAnsi" w:cstheme="minorHAnsi"/>
                  <w:lang w:val="en-US" w:eastAsia="en-US"/>
                </w:rPr>
                <w:t xml:space="preserve"> </w:t>
              </w:r>
              <w:r>
                <w:rPr>
                  <w:rFonts w:asciiTheme="minorHAnsi" w:hAnsiTheme="minorHAnsi" w:cstheme="minorHAnsi"/>
                  <w:lang w:val="en-US" w:eastAsia="en-US"/>
                </w:rPr>
                <w:t>i</w:t>
              </w:r>
              <w:bookmarkStart w:id="18" w:name="_GoBack"/>
              <w:bookmarkEnd w:id="18"/>
              <w:r w:rsidR="002B0034">
                <w:rPr>
                  <w:rFonts w:asciiTheme="minorHAnsi" w:hAnsiTheme="minorHAnsi" w:cstheme="minorHAnsi"/>
                  <w:lang w:val="en-US" w:eastAsia="en-US"/>
                </w:rPr>
                <w:t xml:space="preserve">f a network implementation can’t handle UE requests </w:t>
              </w:r>
              <w:proofErr w:type="spellStart"/>
              <w:r w:rsidR="002B0034">
                <w:rPr>
                  <w:rFonts w:asciiTheme="minorHAnsi" w:hAnsiTheme="minorHAnsi" w:cstheme="minorHAnsi"/>
                  <w:lang w:val="en-US" w:eastAsia="en-US"/>
                </w:rPr>
                <w:t>beyong</w:t>
              </w:r>
              <w:proofErr w:type="spellEnd"/>
              <w:r w:rsidR="002B0034">
                <w:rPr>
                  <w:rFonts w:asciiTheme="minorHAnsi" w:hAnsiTheme="minorHAnsi" w:cstheme="minorHAnsi"/>
                  <w:lang w:val="en-US" w:eastAsia="en-US"/>
                </w:rPr>
                <w:t xml:space="preserve"> its current </w:t>
              </w:r>
              <w:r w:rsidR="00505044">
                <w:rPr>
                  <w:rFonts w:asciiTheme="minorHAnsi" w:hAnsiTheme="minorHAnsi" w:cstheme="minorHAnsi"/>
                  <w:lang w:val="en-US" w:eastAsia="en-US"/>
                </w:rPr>
                <w:t xml:space="preserve">configuration, it can simply not accept such requests. </w:t>
              </w:r>
              <w:r w:rsidR="00E334D4">
                <w:rPr>
                  <w:rFonts w:asciiTheme="minorHAnsi" w:hAnsiTheme="minorHAnsi" w:cstheme="minorHAnsi"/>
                  <w:lang w:val="en-US" w:eastAsia="en-US"/>
                </w:rPr>
                <w:t xml:space="preserve"> </w:t>
              </w:r>
            </w:ins>
          </w:p>
        </w:tc>
      </w:tr>
    </w:tbl>
    <w:p w14:paraId="453EF1F8" w14:textId="77777777" w:rsidR="00CC3644" w:rsidRDefault="00CC3644" w:rsidP="00BB0A47">
      <w:pPr>
        <w:jc w:val="both"/>
        <w:rPr>
          <w:rFonts w:asciiTheme="minorHAnsi" w:hAnsiTheme="minorHAnsi" w:cstheme="minorHAnsi"/>
          <w:noProof/>
          <w:lang w:eastAsia="en-GB"/>
        </w:rPr>
      </w:pPr>
    </w:p>
    <w:p w14:paraId="56225D44" w14:textId="7871FBC8" w:rsidR="00E11E9E" w:rsidRPr="00E11E9E" w:rsidRDefault="00E11E9E" w:rsidP="00E11E9E">
      <w:pPr>
        <w:pStyle w:val="Heading3"/>
        <w:rPr>
          <w:rFonts w:asciiTheme="minorHAnsi" w:hAnsiTheme="minorHAnsi" w:cstheme="minorHAnsi"/>
          <w:noProof/>
          <w:lang w:val="en-GB"/>
        </w:rPr>
      </w:pPr>
      <w:r w:rsidRPr="00BB0A47">
        <w:rPr>
          <w:rFonts w:asciiTheme="minorHAnsi" w:hAnsiTheme="minorHAnsi" w:cstheme="minorHAnsi"/>
          <w:noProof/>
        </w:rPr>
        <w:t>Issue#</w:t>
      </w:r>
      <w:r>
        <w:rPr>
          <w:rFonts w:asciiTheme="minorHAnsi" w:hAnsiTheme="minorHAnsi" w:cstheme="minorHAnsi"/>
          <w:noProof/>
          <w:lang w:val="en-GB"/>
        </w:rPr>
        <w:t>2</w:t>
      </w:r>
      <w:r w:rsidRPr="00BB0A47">
        <w:rPr>
          <w:rFonts w:asciiTheme="minorHAnsi" w:hAnsiTheme="minorHAnsi" w:cstheme="minorHAnsi"/>
          <w:noProof/>
        </w:rPr>
        <w:t xml:space="preserve">: </w:t>
      </w:r>
      <w:r>
        <w:rPr>
          <w:rFonts w:asciiTheme="minorHAnsi" w:hAnsiTheme="minorHAnsi" w:cstheme="minorHAnsi"/>
          <w:noProof/>
          <w:lang w:val="en-GB"/>
        </w:rPr>
        <w:t>Reporting UAI for a frequency range for which no cells are configured</w:t>
      </w:r>
    </w:p>
    <w:p w14:paraId="52933BE4" w14:textId="77777777" w:rsidR="00E11E9E" w:rsidRPr="00BB0A47" w:rsidRDefault="00E11E9E" w:rsidP="00E11E9E">
      <w:pPr>
        <w:pBdr>
          <w:top w:val="single" w:sz="4" w:space="1" w:color="auto"/>
          <w:left w:val="single" w:sz="4" w:space="4" w:color="auto"/>
          <w:bottom w:val="single" w:sz="4" w:space="1" w:color="auto"/>
          <w:right w:val="single" w:sz="4" w:space="4" w:color="auto"/>
        </w:pBdr>
        <w:jc w:val="both"/>
        <w:rPr>
          <w:rFonts w:asciiTheme="minorHAnsi" w:hAnsiTheme="minorHAnsi" w:cstheme="minorHAnsi"/>
          <w:i/>
          <w:noProof/>
          <w:lang w:eastAsia="en-GB"/>
        </w:rPr>
      </w:pPr>
      <w:r w:rsidRPr="00E11E9E">
        <w:rPr>
          <w:rFonts w:asciiTheme="minorHAnsi" w:hAnsiTheme="minorHAnsi" w:cstheme="minorHAnsi"/>
          <w:i/>
          <w:noProof/>
          <w:lang w:eastAsia="en-GB"/>
        </w:rPr>
        <w:t xml:space="preserve">A UE can report a preferred aggregated bandwidth for a frequency range on the configured serving cell.  </w:t>
      </w:r>
      <w:r w:rsidRPr="00E11E9E">
        <w:rPr>
          <w:rFonts w:asciiTheme="minorHAnsi" w:hAnsiTheme="minorHAnsi" w:cstheme="minorHAnsi"/>
          <w:i/>
          <w:noProof/>
          <w:highlight w:val="yellow"/>
          <w:lang w:eastAsia="en-GB"/>
        </w:rPr>
        <w:t>FFS if it is allowed even if it is not configured with serving cells on that frequency range</w:t>
      </w:r>
    </w:p>
    <w:p w14:paraId="756D6E58" w14:textId="3C315560" w:rsidR="00E11E9E" w:rsidRDefault="00E11E9E" w:rsidP="00E11E9E">
      <w:pPr>
        <w:jc w:val="both"/>
        <w:rPr>
          <w:rFonts w:asciiTheme="minorHAnsi" w:hAnsiTheme="minorHAnsi" w:cstheme="minorHAnsi"/>
          <w:noProof/>
          <w:lang w:eastAsia="en-GB"/>
        </w:rPr>
      </w:pPr>
      <w:r>
        <w:rPr>
          <w:rFonts w:asciiTheme="minorHAnsi" w:hAnsiTheme="minorHAnsi" w:cstheme="minorHAnsi"/>
          <w:noProof/>
          <w:lang w:eastAsia="en-GB"/>
        </w:rPr>
        <w:t xml:space="preserve">Similar to Issue#1, this issue was debated over email discussions 108#39 and AT109e#505 </w:t>
      </w:r>
      <w:r>
        <w:rPr>
          <w:rFonts w:asciiTheme="minorHAnsi" w:hAnsiTheme="minorHAnsi" w:cstheme="minorHAnsi"/>
          <w:noProof/>
          <w:lang w:eastAsia="en-GB"/>
        </w:rPr>
        <w:fldChar w:fldCharType="begin"/>
      </w:r>
      <w:r>
        <w:rPr>
          <w:rFonts w:asciiTheme="minorHAnsi" w:hAnsiTheme="minorHAnsi" w:cstheme="minorHAnsi"/>
          <w:noProof/>
          <w:lang w:eastAsia="en-GB"/>
        </w:rPr>
        <w:instrText xml:space="preserve"> REF _Ref36050638 \r \h </w:instrText>
      </w:r>
      <w:r>
        <w:rPr>
          <w:rFonts w:asciiTheme="minorHAnsi" w:hAnsiTheme="minorHAnsi" w:cstheme="minorHAnsi"/>
          <w:noProof/>
          <w:lang w:eastAsia="en-GB"/>
        </w:rPr>
      </w:r>
      <w:r>
        <w:rPr>
          <w:rFonts w:asciiTheme="minorHAnsi" w:hAnsiTheme="minorHAnsi" w:cstheme="minorHAnsi"/>
          <w:noProof/>
          <w:lang w:eastAsia="en-GB"/>
        </w:rPr>
        <w:fldChar w:fldCharType="separate"/>
      </w:r>
      <w:r>
        <w:rPr>
          <w:rFonts w:asciiTheme="minorHAnsi" w:hAnsiTheme="minorHAnsi" w:cstheme="minorHAnsi"/>
          <w:noProof/>
          <w:lang w:eastAsia="en-GB"/>
        </w:rPr>
        <w:t>[2]</w:t>
      </w:r>
      <w:r>
        <w:rPr>
          <w:rFonts w:asciiTheme="minorHAnsi" w:hAnsiTheme="minorHAnsi" w:cstheme="minorHAnsi"/>
          <w:noProof/>
          <w:lang w:eastAsia="en-GB"/>
        </w:rPr>
        <w:fldChar w:fldCharType="end"/>
      </w:r>
      <w:r>
        <w:rPr>
          <w:rFonts w:asciiTheme="minorHAnsi" w:hAnsiTheme="minorHAnsi" w:cstheme="minorHAnsi"/>
          <w:noProof/>
          <w:lang w:eastAsia="en-GB"/>
        </w:rPr>
        <w:fldChar w:fldCharType="begin"/>
      </w:r>
      <w:r>
        <w:rPr>
          <w:rFonts w:asciiTheme="minorHAnsi" w:hAnsiTheme="minorHAnsi" w:cstheme="minorHAnsi"/>
          <w:noProof/>
          <w:lang w:eastAsia="en-GB"/>
        </w:rPr>
        <w:instrText xml:space="preserve"> REF _Ref36050640 \r \h </w:instrText>
      </w:r>
      <w:r>
        <w:rPr>
          <w:rFonts w:asciiTheme="minorHAnsi" w:hAnsiTheme="minorHAnsi" w:cstheme="minorHAnsi"/>
          <w:noProof/>
          <w:lang w:eastAsia="en-GB"/>
        </w:rPr>
      </w:r>
      <w:r>
        <w:rPr>
          <w:rFonts w:asciiTheme="minorHAnsi" w:hAnsiTheme="minorHAnsi" w:cstheme="minorHAnsi"/>
          <w:noProof/>
          <w:lang w:eastAsia="en-GB"/>
        </w:rPr>
        <w:fldChar w:fldCharType="separate"/>
      </w:r>
      <w:r>
        <w:rPr>
          <w:rFonts w:asciiTheme="minorHAnsi" w:hAnsiTheme="minorHAnsi" w:cstheme="minorHAnsi"/>
          <w:noProof/>
          <w:lang w:eastAsia="en-GB"/>
        </w:rPr>
        <w:t>[3]</w:t>
      </w:r>
      <w:r>
        <w:rPr>
          <w:rFonts w:asciiTheme="minorHAnsi" w:hAnsiTheme="minorHAnsi" w:cstheme="minorHAnsi"/>
          <w:noProof/>
          <w:lang w:eastAsia="en-GB"/>
        </w:rPr>
        <w:fldChar w:fldCharType="end"/>
      </w:r>
      <w:r>
        <w:rPr>
          <w:rFonts w:asciiTheme="minorHAnsi" w:hAnsiTheme="minorHAnsi" w:cstheme="minorHAnsi"/>
          <w:noProof/>
          <w:lang w:eastAsia="en-GB"/>
        </w:rPr>
        <w:t xml:space="preserve">, with 10 companies indicating that they would prefer a reporting range up to the UE’s capability while 3 companies indicated that they would prefer to limit the reporting range to the current active configuration. </w:t>
      </w:r>
    </w:p>
    <w:p w14:paraId="022F21FB" w14:textId="1A185425" w:rsidR="00E11E9E" w:rsidRDefault="00E11E9E" w:rsidP="00E11E9E">
      <w:pPr>
        <w:jc w:val="both"/>
        <w:rPr>
          <w:rFonts w:asciiTheme="minorHAnsi" w:hAnsiTheme="minorHAnsi" w:cstheme="minorHAnsi"/>
          <w:noProof/>
          <w:lang w:eastAsia="en-GB"/>
        </w:rPr>
      </w:pPr>
      <w:r>
        <w:rPr>
          <w:rFonts w:asciiTheme="minorHAnsi" w:hAnsiTheme="minorHAnsi" w:cstheme="minorHAnsi"/>
          <w:noProof/>
          <w:lang w:eastAsia="en-GB"/>
        </w:rPr>
        <w:t>To have a more robust and free-form technical discussion, companies are recommended to provide their input to the table below similar to Issue#1 above.</w:t>
      </w:r>
    </w:p>
    <w:tbl>
      <w:tblPr>
        <w:tblStyle w:val="TableGrid"/>
        <w:tblW w:w="9776" w:type="dxa"/>
        <w:tblLook w:val="04A0" w:firstRow="1" w:lastRow="0" w:firstColumn="1" w:lastColumn="0" w:noHBand="0" w:noVBand="1"/>
      </w:tblPr>
      <w:tblGrid>
        <w:gridCol w:w="3539"/>
        <w:gridCol w:w="6237"/>
      </w:tblGrid>
      <w:tr w:rsidR="00E11E9E" w:rsidRPr="00F42AF9" w14:paraId="72C44FFF" w14:textId="77777777" w:rsidTr="00370B32">
        <w:tc>
          <w:tcPr>
            <w:tcW w:w="3539" w:type="dxa"/>
          </w:tcPr>
          <w:p w14:paraId="65373EF9" w14:textId="77777777" w:rsidR="00E11E9E" w:rsidRPr="00F42AF9" w:rsidRDefault="00E11E9E" w:rsidP="00370B32">
            <w:pPr>
              <w:spacing w:after="0"/>
              <w:jc w:val="both"/>
              <w:rPr>
                <w:rFonts w:asciiTheme="minorHAnsi" w:hAnsiTheme="minorHAnsi" w:cstheme="minorHAnsi"/>
                <w:b/>
                <w:lang w:val="en-US" w:eastAsia="en-US"/>
              </w:rPr>
            </w:pPr>
            <w:r>
              <w:rPr>
                <w:rFonts w:asciiTheme="minorHAnsi" w:hAnsiTheme="minorHAnsi" w:cstheme="minorHAnsi"/>
                <w:b/>
                <w:lang w:val="en-US" w:eastAsia="en-US"/>
              </w:rPr>
              <w:t>Scenario to be addressed</w:t>
            </w:r>
          </w:p>
        </w:tc>
        <w:tc>
          <w:tcPr>
            <w:tcW w:w="6237" w:type="dxa"/>
          </w:tcPr>
          <w:p w14:paraId="1377B76B" w14:textId="77777777" w:rsidR="00E11E9E" w:rsidRDefault="00E11E9E" w:rsidP="00370B32">
            <w:pPr>
              <w:spacing w:after="0"/>
              <w:jc w:val="both"/>
              <w:rPr>
                <w:rFonts w:asciiTheme="minorHAnsi" w:hAnsiTheme="minorHAnsi" w:cstheme="minorHAnsi"/>
                <w:b/>
                <w:lang w:val="en-US" w:eastAsia="en-US"/>
              </w:rPr>
            </w:pPr>
            <w:r>
              <w:rPr>
                <w:rFonts w:asciiTheme="minorHAnsi" w:hAnsiTheme="minorHAnsi" w:cstheme="minorHAnsi"/>
                <w:b/>
                <w:lang w:val="en-US" w:eastAsia="en-US"/>
              </w:rPr>
              <w:t>Discussion on the scenario (indicate your company with your comments)</w:t>
            </w:r>
          </w:p>
        </w:tc>
      </w:tr>
      <w:tr w:rsidR="00E11E9E" w:rsidRPr="00F42AF9" w14:paraId="66B0CAFE" w14:textId="77777777" w:rsidTr="00370B32">
        <w:tc>
          <w:tcPr>
            <w:tcW w:w="3539" w:type="dxa"/>
            <w:shd w:val="clear" w:color="auto" w:fill="auto"/>
          </w:tcPr>
          <w:p w14:paraId="703DD874" w14:textId="59D1AE0C" w:rsidR="00E11E9E" w:rsidRPr="00F42AF9" w:rsidRDefault="0095434D" w:rsidP="00BA62A7">
            <w:pPr>
              <w:spacing w:after="0"/>
              <w:jc w:val="both"/>
              <w:rPr>
                <w:rFonts w:asciiTheme="minorHAnsi" w:hAnsiTheme="minorHAnsi" w:cstheme="minorHAnsi"/>
                <w:lang w:val="en-US" w:eastAsia="en-US"/>
              </w:rPr>
            </w:pPr>
            <w:ins w:id="19" w:author="Author">
              <w:r>
                <w:rPr>
                  <w:rFonts w:asciiTheme="minorHAnsi" w:hAnsiTheme="minorHAnsi" w:cstheme="minorHAnsi"/>
                  <w:lang w:val="en-US" w:eastAsia="en-US"/>
                </w:rPr>
                <w:t>[CATT] Scenario #1: s</w:t>
              </w:r>
              <w:r w:rsidR="00BA62A7">
                <w:rPr>
                  <w:rFonts w:asciiTheme="minorHAnsi" w:hAnsiTheme="minorHAnsi" w:cstheme="minorHAnsi"/>
                  <w:lang w:val="en-US" w:eastAsia="en-US"/>
                </w:rPr>
                <w:t>ame as</w:t>
              </w:r>
              <w:r>
                <w:rPr>
                  <w:rFonts w:asciiTheme="minorHAnsi" w:hAnsiTheme="minorHAnsi" w:cstheme="minorHAnsi"/>
                  <w:lang w:val="en-US" w:eastAsia="en-US"/>
                </w:rPr>
                <w:t xml:space="preserve"> </w:t>
              </w:r>
              <w:r w:rsidR="00BA62A7">
                <w:rPr>
                  <w:rFonts w:asciiTheme="minorHAnsi" w:hAnsiTheme="minorHAnsi" w:cstheme="minorHAnsi"/>
                  <w:lang w:val="en-US" w:eastAsia="en-US"/>
                </w:rPr>
                <w:t xml:space="preserve">for </w:t>
              </w:r>
              <w:r>
                <w:rPr>
                  <w:rFonts w:asciiTheme="minorHAnsi" w:hAnsiTheme="minorHAnsi" w:cstheme="minorHAnsi"/>
                  <w:lang w:val="en-US" w:eastAsia="en-US"/>
                </w:rPr>
                <w:t>issue #1</w:t>
              </w:r>
            </w:ins>
          </w:p>
        </w:tc>
        <w:tc>
          <w:tcPr>
            <w:tcW w:w="6237" w:type="dxa"/>
          </w:tcPr>
          <w:p w14:paraId="0FA5CCDC" w14:textId="5E1E3948" w:rsidR="00E11E9E" w:rsidRPr="00F42AF9" w:rsidRDefault="0095434D" w:rsidP="00BA62A7">
            <w:pPr>
              <w:spacing w:after="0"/>
              <w:jc w:val="both"/>
              <w:rPr>
                <w:rFonts w:asciiTheme="minorHAnsi" w:hAnsiTheme="minorHAnsi" w:cstheme="minorHAnsi"/>
                <w:lang w:val="en-US" w:eastAsia="en-US"/>
              </w:rPr>
            </w:pPr>
            <w:ins w:id="20" w:author="Author">
              <w:r>
                <w:rPr>
                  <w:rFonts w:asciiTheme="minorHAnsi" w:hAnsiTheme="minorHAnsi" w:cstheme="minorHAnsi"/>
                  <w:lang w:val="en-US" w:eastAsia="en-US"/>
                </w:rPr>
                <w:t xml:space="preserve">[CATT] If the UE </w:t>
              </w:r>
              <w:r w:rsidR="00BA62A7">
                <w:rPr>
                  <w:rFonts w:asciiTheme="minorHAnsi" w:hAnsiTheme="minorHAnsi" w:cstheme="minorHAnsi"/>
                  <w:lang w:val="en-US" w:eastAsia="en-US"/>
                </w:rPr>
                <w:t xml:space="preserve">is not configured with FR2 SCell (not needed for current on-going traffic) it </w:t>
              </w:r>
              <w:r>
                <w:rPr>
                  <w:rFonts w:asciiTheme="minorHAnsi" w:hAnsiTheme="minorHAnsi" w:cstheme="minorHAnsi"/>
                  <w:lang w:val="en-US" w:eastAsia="en-US"/>
                </w:rPr>
                <w:t xml:space="preserve">cannot indicate a preferred FR2 SCell configuration, </w:t>
              </w:r>
              <w:r w:rsidR="00BA62A7">
                <w:rPr>
                  <w:rFonts w:asciiTheme="minorHAnsi" w:hAnsiTheme="minorHAnsi" w:cstheme="minorHAnsi"/>
                  <w:lang w:val="en-US" w:eastAsia="en-US"/>
                </w:rPr>
                <w:t xml:space="preserve">and the NW will behave as described in the left column, i.e. activate right away arbitrarily the highest performance, although overkill, FR2 SCell configuration. </w:t>
              </w:r>
              <w:r w:rsidR="00BA62A7" w:rsidRPr="00262036">
                <w:rPr>
                  <w:rFonts w:asciiTheme="minorHAnsi" w:hAnsiTheme="minorHAnsi" w:cstheme="minorHAnsi"/>
                  <w:lang w:val="en-US" w:eastAsia="en-US"/>
                </w:rPr>
                <w:t xml:space="preserve">Reporting early the desired absolute configuration upon new DRB setup prevents the NW to allocate a maximum configuration first and then the UE to report a </w:t>
              </w:r>
              <w:r w:rsidR="00BA62A7">
                <w:rPr>
                  <w:rFonts w:asciiTheme="minorHAnsi" w:hAnsiTheme="minorHAnsi" w:cstheme="minorHAnsi"/>
                  <w:lang w:val="en-US" w:eastAsia="en-US"/>
                </w:rPr>
                <w:t xml:space="preserve">preferred </w:t>
              </w:r>
              <w:r w:rsidR="00BA62A7" w:rsidRPr="00262036">
                <w:rPr>
                  <w:rFonts w:asciiTheme="minorHAnsi" w:hAnsiTheme="minorHAnsi" w:cstheme="minorHAnsi"/>
                  <w:lang w:val="en-US" w:eastAsia="en-US"/>
                </w:rPr>
                <w:t>reduced configuration afterwards. This allows saving all UE power spent unnecessarily in the meantime in tracking and measuring FR2 SCells (and associated beams) it does not need</w:t>
              </w:r>
            </w:ins>
          </w:p>
        </w:tc>
      </w:tr>
      <w:tr w:rsidR="00E11E9E" w:rsidRPr="00F42AF9" w14:paraId="32C9DA54" w14:textId="77777777" w:rsidTr="00370B32">
        <w:tc>
          <w:tcPr>
            <w:tcW w:w="3539" w:type="dxa"/>
          </w:tcPr>
          <w:p w14:paraId="27685F85" w14:textId="5D7484E5" w:rsidR="00E11E9E" w:rsidRPr="00F42AF9" w:rsidRDefault="0095434D" w:rsidP="00BA62A7">
            <w:pPr>
              <w:spacing w:after="0"/>
              <w:jc w:val="both"/>
              <w:rPr>
                <w:rFonts w:asciiTheme="minorHAnsi" w:hAnsiTheme="minorHAnsi" w:cstheme="minorHAnsi"/>
                <w:lang w:val="en-US" w:eastAsia="en-US"/>
              </w:rPr>
            </w:pPr>
            <w:ins w:id="21" w:author="Author">
              <w:r>
                <w:rPr>
                  <w:rFonts w:asciiTheme="minorHAnsi" w:hAnsiTheme="minorHAnsi" w:cstheme="minorHAnsi"/>
                  <w:lang w:val="en-US" w:eastAsia="en-US"/>
                </w:rPr>
                <w:lastRenderedPageBreak/>
                <w:t>[CATT] Scenario #2: s</w:t>
              </w:r>
              <w:r w:rsidR="00BA62A7">
                <w:rPr>
                  <w:rFonts w:asciiTheme="minorHAnsi" w:hAnsiTheme="minorHAnsi" w:cstheme="minorHAnsi"/>
                  <w:lang w:val="en-US" w:eastAsia="en-US"/>
                </w:rPr>
                <w:t xml:space="preserve">ame as for </w:t>
              </w:r>
              <w:r>
                <w:rPr>
                  <w:rFonts w:asciiTheme="minorHAnsi" w:hAnsiTheme="minorHAnsi" w:cstheme="minorHAnsi"/>
                  <w:lang w:val="en-US" w:eastAsia="en-US"/>
                </w:rPr>
                <w:t>issue #1</w:t>
              </w:r>
            </w:ins>
          </w:p>
        </w:tc>
        <w:tc>
          <w:tcPr>
            <w:tcW w:w="6237" w:type="dxa"/>
          </w:tcPr>
          <w:p w14:paraId="6A2544B6" w14:textId="3DDA8544" w:rsidR="00E11E9E" w:rsidRPr="00F42AF9" w:rsidRDefault="00BA62A7" w:rsidP="00DA6EF4">
            <w:pPr>
              <w:spacing w:after="0"/>
              <w:jc w:val="both"/>
              <w:rPr>
                <w:rFonts w:asciiTheme="minorHAnsi" w:hAnsiTheme="minorHAnsi" w:cstheme="minorHAnsi"/>
                <w:lang w:val="en-US" w:eastAsia="en-US"/>
              </w:rPr>
            </w:pPr>
            <w:ins w:id="22" w:author="Author">
              <w:r>
                <w:rPr>
                  <w:rFonts w:asciiTheme="minorHAnsi" w:hAnsiTheme="minorHAnsi" w:cstheme="minorHAnsi"/>
                  <w:lang w:val="en-US" w:eastAsia="en-US"/>
                </w:rPr>
                <w:t xml:space="preserve">[CATT] </w:t>
              </w:r>
              <w:r w:rsidR="007B55CE">
                <w:rPr>
                  <w:rFonts w:asciiTheme="minorHAnsi" w:hAnsiTheme="minorHAnsi" w:cstheme="minorHAnsi"/>
                  <w:lang w:val="en-US" w:eastAsia="en-US"/>
                </w:rPr>
                <w:t xml:space="preserve">Same as for scenario #1, if the UE cannot indicate its </w:t>
              </w:r>
              <w:r w:rsidR="00DA6EF4">
                <w:rPr>
                  <w:rFonts w:asciiTheme="minorHAnsi" w:hAnsiTheme="minorHAnsi" w:cstheme="minorHAnsi"/>
                  <w:lang w:val="en-US" w:eastAsia="en-US"/>
                </w:rPr>
                <w:t xml:space="preserve">FR2 </w:t>
              </w:r>
              <w:r w:rsidR="007B55CE">
                <w:rPr>
                  <w:rFonts w:asciiTheme="minorHAnsi" w:hAnsiTheme="minorHAnsi" w:cstheme="minorHAnsi"/>
                  <w:lang w:val="en-US" w:eastAsia="en-US"/>
                </w:rPr>
                <w:t>bandwidth and SCell needs associated with the new application, the NW will behave as described in the left column incurring unnecessarily delay in setting up the appropriate configuration, and thus power consumption</w:t>
              </w:r>
            </w:ins>
          </w:p>
        </w:tc>
      </w:tr>
      <w:tr w:rsidR="00E11E9E" w:rsidRPr="00F42AF9" w14:paraId="48FB689F" w14:textId="77777777" w:rsidTr="00370B32">
        <w:tc>
          <w:tcPr>
            <w:tcW w:w="3539" w:type="dxa"/>
          </w:tcPr>
          <w:p w14:paraId="04C984B0" w14:textId="5A4D70B1" w:rsidR="00E11E9E" w:rsidRPr="00F42AF9" w:rsidRDefault="00230008" w:rsidP="00370B32">
            <w:pPr>
              <w:spacing w:after="0"/>
              <w:jc w:val="both"/>
              <w:rPr>
                <w:rFonts w:asciiTheme="minorHAnsi" w:hAnsiTheme="minorHAnsi" w:cstheme="minorHAnsi"/>
                <w:lang w:val="en-US" w:eastAsia="en-US"/>
              </w:rPr>
            </w:pPr>
            <w:ins w:id="23" w:author="Author">
              <w:r>
                <w:rPr>
                  <w:rFonts w:asciiTheme="minorHAnsi" w:hAnsiTheme="minorHAnsi" w:cstheme="minorHAnsi"/>
                  <w:lang w:val="en-US" w:eastAsia="en-US"/>
                </w:rPr>
                <w:t>[QCM]</w:t>
              </w:r>
              <w:r w:rsidR="004D418B">
                <w:rPr>
                  <w:rFonts w:asciiTheme="minorHAnsi" w:hAnsiTheme="minorHAnsi" w:cstheme="minorHAnsi"/>
                  <w:lang w:val="en-US" w:eastAsia="en-US"/>
                </w:rPr>
                <w:t xml:space="preserve"> Scenario #3: </w:t>
              </w:r>
              <w:r w:rsidR="004241F4">
                <w:rPr>
                  <w:rFonts w:asciiTheme="minorHAnsi" w:hAnsiTheme="minorHAnsi" w:cstheme="minorHAnsi"/>
                  <w:lang w:val="en-US" w:eastAsia="en-US"/>
                </w:rPr>
                <w:t>same as Scenario #4 that we described in Issue #1</w:t>
              </w:r>
            </w:ins>
          </w:p>
        </w:tc>
        <w:tc>
          <w:tcPr>
            <w:tcW w:w="6237" w:type="dxa"/>
          </w:tcPr>
          <w:p w14:paraId="41F401F2" w14:textId="116C5BB4" w:rsidR="00E11E9E" w:rsidRPr="00F42AF9" w:rsidRDefault="004241F4" w:rsidP="00370B32">
            <w:pPr>
              <w:spacing w:after="0"/>
              <w:jc w:val="both"/>
              <w:rPr>
                <w:rFonts w:asciiTheme="minorHAnsi" w:hAnsiTheme="minorHAnsi" w:cstheme="minorHAnsi"/>
                <w:lang w:val="en-US" w:eastAsia="en-US"/>
              </w:rPr>
            </w:pPr>
            <w:ins w:id="24" w:author="Author">
              <w:r>
                <w:rPr>
                  <w:rFonts w:asciiTheme="minorHAnsi" w:hAnsiTheme="minorHAnsi" w:cstheme="minorHAnsi"/>
                  <w:lang w:val="en-US" w:eastAsia="en-US"/>
                </w:rPr>
                <w:t>[QCM] Please see our comment on Scenario #4 in Issue #1.</w:t>
              </w:r>
            </w:ins>
          </w:p>
        </w:tc>
      </w:tr>
      <w:tr w:rsidR="00E11E9E" w:rsidRPr="00F42AF9" w14:paraId="55EC9860" w14:textId="77777777" w:rsidTr="00370B32">
        <w:tc>
          <w:tcPr>
            <w:tcW w:w="3539" w:type="dxa"/>
          </w:tcPr>
          <w:p w14:paraId="6FE96F14" w14:textId="77777777" w:rsidR="00E11E9E" w:rsidRPr="00F42AF9" w:rsidRDefault="00E11E9E" w:rsidP="00370B32">
            <w:pPr>
              <w:spacing w:after="0"/>
              <w:jc w:val="both"/>
              <w:rPr>
                <w:rFonts w:asciiTheme="minorHAnsi" w:hAnsiTheme="minorHAnsi" w:cstheme="minorHAnsi"/>
                <w:lang w:val="en-US" w:eastAsia="en-US"/>
              </w:rPr>
            </w:pPr>
          </w:p>
        </w:tc>
        <w:tc>
          <w:tcPr>
            <w:tcW w:w="6237" w:type="dxa"/>
          </w:tcPr>
          <w:p w14:paraId="695751DE" w14:textId="77777777" w:rsidR="00E11E9E" w:rsidRPr="00F42AF9" w:rsidRDefault="00E11E9E" w:rsidP="00370B32">
            <w:pPr>
              <w:spacing w:after="0"/>
              <w:jc w:val="both"/>
              <w:rPr>
                <w:rFonts w:asciiTheme="minorHAnsi" w:hAnsiTheme="minorHAnsi" w:cstheme="minorHAnsi"/>
                <w:lang w:val="en-US" w:eastAsia="en-US"/>
              </w:rPr>
            </w:pPr>
          </w:p>
        </w:tc>
      </w:tr>
    </w:tbl>
    <w:p w14:paraId="52F68392" w14:textId="77777777" w:rsidR="00E11E9E" w:rsidRDefault="00E11E9E" w:rsidP="00BB0A47">
      <w:pPr>
        <w:jc w:val="both"/>
        <w:rPr>
          <w:rFonts w:asciiTheme="minorHAnsi" w:hAnsiTheme="minorHAnsi" w:cstheme="minorHAnsi"/>
          <w:noProof/>
          <w:lang w:eastAsia="en-GB"/>
        </w:rPr>
      </w:pPr>
    </w:p>
    <w:p w14:paraId="17B26D1E" w14:textId="4DC1F041" w:rsidR="00E60848" w:rsidRPr="00E11E9E" w:rsidRDefault="00E60848" w:rsidP="00E60848">
      <w:pPr>
        <w:pStyle w:val="Heading3"/>
        <w:rPr>
          <w:rFonts w:asciiTheme="minorHAnsi" w:hAnsiTheme="minorHAnsi" w:cstheme="minorHAnsi"/>
          <w:noProof/>
          <w:lang w:val="en-GB"/>
        </w:rPr>
      </w:pPr>
      <w:r>
        <w:rPr>
          <w:rFonts w:asciiTheme="minorHAnsi" w:hAnsiTheme="minorHAnsi" w:cstheme="minorHAnsi"/>
          <w:noProof/>
        </w:rPr>
        <w:t>Issue#</w:t>
      </w:r>
      <w:r w:rsidR="00E11E9E">
        <w:rPr>
          <w:rFonts w:asciiTheme="minorHAnsi" w:hAnsiTheme="minorHAnsi" w:cstheme="minorHAnsi"/>
          <w:noProof/>
          <w:lang w:val="en-GB"/>
        </w:rPr>
        <w:t>3</w:t>
      </w:r>
      <w:r w:rsidRPr="00BB0A47">
        <w:rPr>
          <w:rFonts w:asciiTheme="minorHAnsi" w:hAnsiTheme="minorHAnsi" w:cstheme="minorHAnsi"/>
          <w:noProof/>
        </w:rPr>
        <w:t xml:space="preserve">: </w:t>
      </w:r>
      <w:r w:rsidR="00E11E9E">
        <w:rPr>
          <w:rFonts w:asciiTheme="minorHAnsi" w:hAnsiTheme="minorHAnsi" w:cstheme="minorHAnsi"/>
          <w:noProof/>
          <w:lang w:val="en-GB"/>
        </w:rPr>
        <w:t>Intepretation of fields when not reported</w:t>
      </w:r>
    </w:p>
    <w:p w14:paraId="27092B88" w14:textId="6A397E2F" w:rsidR="00E60848" w:rsidRPr="00BB0A47" w:rsidRDefault="00E11E9E" w:rsidP="00E11E9E">
      <w:pPr>
        <w:pBdr>
          <w:top w:val="single" w:sz="4" w:space="1" w:color="auto"/>
          <w:left w:val="single" w:sz="4" w:space="4" w:color="auto"/>
          <w:bottom w:val="single" w:sz="4" w:space="1" w:color="auto"/>
          <w:right w:val="single" w:sz="4" w:space="4" w:color="auto"/>
        </w:pBdr>
        <w:jc w:val="both"/>
        <w:rPr>
          <w:rFonts w:asciiTheme="minorHAnsi" w:hAnsiTheme="minorHAnsi" w:cstheme="minorHAnsi"/>
          <w:i/>
          <w:noProof/>
          <w:lang w:eastAsia="en-GB"/>
        </w:rPr>
      </w:pPr>
      <w:r w:rsidRPr="00E11E9E">
        <w:rPr>
          <w:rFonts w:asciiTheme="minorHAnsi" w:hAnsiTheme="minorHAnsi" w:cstheme="minorHAnsi"/>
          <w:i/>
          <w:noProof/>
          <w:lang w:eastAsia="en-GB"/>
        </w:rPr>
        <w:t>All fields in the minSchedulingOffsetPreference and DRX-Preference IEs in the UE assistance information message are optional fields.</w:t>
      </w:r>
      <w:r>
        <w:rPr>
          <w:rFonts w:asciiTheme="minorHAnsi" w:hAnsiTheme="minorHAnsi" w:cstheme="minorHAnsi"/>
          <w:i/>
          <w:noProof/>
          <w:lang w:eastAsia="en-GB"/>
        </w:rPr>
        <w:t xml:space="preserve"> </w:t>
      </w:r>
      <w:r w:rsidRPr="00E11E9E">
        <w:rPr>
          <w:rFonts w:asciiTheme="minorHAnsi" w:hAnsiTheme="minorHAnsi" w:cstheme="minorHAnsi"/>
          <w:i/>
          <w:noProof/>
          <w:highlight w:val="yellow"/>
          <w:lang w:eastAsia="en-GB"/>
        </w:rPr>
        <w:t>FFS what it means when the UE omits the values.</w:t>
      </w:r>
    </w:p>
    <w:p w14:paraId="4BD8B136" w14:textId="7ACBC325" w:rsidR="00DA1D15" w:rsidRDefault="00DA1D15" w:rsidP="00E60848">
      <w:pPr>
        <w:jc w:val="both"/>
        <w:rPr>
          <w:rFonts w:asciiTheme="minorHAnsi" w:hAnsiTheme="minorHAnsi" w:cstheme="minorHAnsi"/>
          <w:noProof/>
          <w:lang w:eastAsia="en-GB"/>
        </w:rPr>
      </w:pPr>
      <w:r>
        <w:rPr>
          <w:rFonts w:asciiTheme="minorHAnsi" w:hAnsiTheme="minorHAnsi" w:cstheme="minorHAnsi"/>
          <w:noProof/>
          <w:lang w:eastAsia="en-GB"/>
        </w:rPr>
        <w:t xml:space="preserve">With regards to the interpretation of omitted IEs </w:t>
      </w:r>
      <w:r w:rsidR="003D33A7">
        <w:rPr>
          <w:rFonts w:asciiTheme="minorHAnsi" w:hAnsiTheme="minorHAnsi" w:cstheme="minorHAnsi"/>
          <w:noProof/>
          <w:lang w:eastAsia="en-GB"/>
        </w:rPr>
        <w:t xml:space="preserve">(e.g. drx-preference, maxBW-preference etc.) </w:t>
      </w:r>
      <w:r>
        <w:rPr>
          <w:rFonts w:asciiTheme="minorHAnsi" w:hAnsiTheme="minorHAnsi" w:cstheme="minorHAnsi"/>
          <w:noProof/>
          <w:lang w:eastAsia="en-GB"/>
        </w:rPr>
        <w:t>within a UAI report, the current implementation for power savings is aligned with the agreements from the main session in R2#108</w:t>
      </w:r>
      <w:r w:rsidR="003D33A7">
        <w:rPr>
          <w:rFonts w:asciiTheme="minorHAnsi" w:hAnsiTheme="minorHAnsi" w:cstheme="minorHAnsi"/>
          <w:noProof/>
          <w:lang w:eastAsia="en-GB"/>
        </w:rPr>
        <w:t xml:space="preserve"> on UAI reporting</w:t>
      </w:r>
      <w:r>
        <w:rPr>
          <w:rFonts w:asciiTheme="minorHAnsi" w:hAnsiTheme="minorHAnsi" w:cstheme="minorHAnsi"/>
          <w:noProof/>
          <w:lang w:eastAsia="en-GB"/>
        </w:rPr>
        <w:t xml:space="preserve"> (see approved CR </w:t>
      </w:r>
      <w:r w:rsidRPr="00DA1D15">
        <w:rPr>
          <w:rFonts w:asciiTheme="minorHAnsi" w:hAnsiTheme="minorHAnsi" w:cstheme="minorHAnsi"/>
          <w:noProof/>
          <w:lang w:eastAsia="en-GB"/>
        </w:rPr>
        <w:t>R2-1916632</w:t>
      </w:r>
      <w:r>
        <w:rPr>
          <w:rFonts w:asciiTheme="minorHAnsi" w:hAnsiTheme="minorHAnsi" w:cstheme="minorHAnsi"/>
          <w:noProof/>
          <w:lang w:eastAsia="en-GB"/>
        </w:rPr>
        <w:t>).</w:t>
      </w:r>
    </w:p>
    <w:p w14:paraId="25D7C079" w14:textId="69820949" w:rsidR="00E60848" w:rsidRDefault="00E60848" w:rsidP="00E60848">
      <w:pPr>
        <w:jc w:val="both"/>
        <w:rPr>
          <w:rFonts w:asciiTheme="minorHAnsi" w:hAnsiTheme="minorHAnsi" w:cstheme="minorHAnsi"/>
          <w:noProof/>
          <w:lang w:eastAsia="en-GB"/>
        </w:rPr>
      </w:pPr>
      <w:r>
        <w:rPr>
          <w:rFonts w:asciiTheme="minorHAnsi" w:hAnsiTheme="minorHAnsi" w:cstheme="minorHAnsi"/>
          <w:noProof/>
          <w:lang w:eastAsia="en-GB"/>
        </w:rPr>
        <w:t xml:space="preserve">The </w:t>
      </w:r>
      <w:r w:rsidR="004D712C">
        <w:rPr>
          <w:rFonts w:asciiTheme="minorHAnsi" w:hAnsiTheme="minorHAnsi" w:cstheme="minorHAnsi"/>
          <w:noProof/>
          <w:lang w:eastAsia="en-GB"/>
        </w:rPr>
        <w:t xml:space="preserve">open </w:t>
      </w:r>
      <w:r>
        <w:rPr>
          <w:rFonts w:asciiTheme="minorHAnsi" w:hAnsiTheme="minorHAnsi" w:cstheme="minorHAnsi"/>
          <w:noProof/>
          <w:lang w:eastAsia="en-GB"/>
        </w:rPr>
        <w:t>issue</w:t>
      </w:r>
      <w:r w:rsidR="004D712C">
        <w:rPr>
          <w:rFonts w:asciiTheme="minorHAnsi" w:hAnsiTheme="minorHAnsi" w:cstheme="minorHAnsi"/>
          <w:noProof/>
          <w:lang w:eastAsia="en-GB"/>
        </w:rPr>
        <w:t xml:space="preserve"> is the NW’s interpretation of the UAI report</w:t>
      </w:r>
      <w:r w:rsidR="003D33A7">
        <w:rPr>
          <w:rFonts w:asciiTheme="minorHAnsi" w:hAnsiTheme="minorHAnsi" w:cstheme="minorHAnsi"/>
          <w:noProof/>
          <w:lang w:eastAsia="en-GB"/>
        </w:rPr>
        <w:t>,</w:t>
      </w:r>
      <w:r w:rsidR="004D712C">
        <w:rPr>
          <w:rFonts w:asciiTheme="minorHAnsi" w:hAnsiTheme="minorHAnsi" w:cstheme="minorHAnsi"/>
          <w:noProof/>
          <w:lang w:eastAsia="en-GB"/>
        </w:rPr>
        <w:t xml:space="preserve"> when fields </w:t>
      </w:r>
      <w:r w:rsidR="003D33A7">
        <w:rPr>
          <w:rFonts w:asciiTheme="minorHAnsi" w:hAnsiTheme="minorHAnsi" w:cstheme="minorHAnsi"/>
          <w:noProof/>
          <w:lang w:eastAsia="en-GB"/>
        </w:rPr>
        <w:t>within an IE are om</w:t>
      </w:r>
      <w:r w:rsidR="004D712C">
        <w:rPr>
          <w:rFonts w:asciiTheme="minorHAnsi" w:hAnsiTheme="minorHAnsi" w:cstheme="minorHAnsi"/>
          <w:noProof/>
          <w:lang w:eastAsia="en-GB"/>
        </w:rPr>
        <w:t>i</w:t>
      </w:r>
      <w:r w:rsidR="003D33A7">
        <w:rPr>
          <w:rFonts w:asciiTheme="minorHAnsi" w:hAnsiTheme="minorHAnsi" w:cstheme="minorHAnsi"/>
          <w:noProof/>
          <w:lang w:eastAsia="en-GB"/>
        </w:rPr>
        <w:t>t</w:t>
      </w:r>
      <w:r w:rsidR="004D712C">
        <w:rPr>
          <w:rFonts w:asciiTheme="minorHAnsi" w:hAnsiTheme="minorHAnsi" w:cstheme="minorHAnsi"/>
          <w:noProof/>
          <w:lang w:eastAsia="en-GB"/>
        </w:rPr>
        <w:t>ted from the report</w:t>
      </w:r>
      <w:r w:rsidR="003D33A7">
        <w:rPr>
          <w:rFonts w:asciiTheme="minorHAnsi" w:hAnsiTheme="minorHAnsi" w:cstheme="minorHAnsi"/>
          <w:noProof/>
          <w:lang w:eastAsia="en-GB"/>
        </w:rPr>
        <w:t xml:space="preserve"> (</w:t>
      </w:r>
      <w:r w:rsidR="003D33A7" w:rsidRPr="000306F5">
        <w:rPr>
          <w:rFonts w:asciiTheme="minorHAnsi" w:hAnsiTheme="minorHAnsi" w:cstheme="minorHAnsi"/>
          <w:noProof/>
          <w:lang w:eastAsia="en-GB"/>
        </w:rPr>
        <w:t>preferredDRX-</w:t>
      </w:r>
      <w:r w:rsidR="003D33A7">
        <w:rPr>
          <w:rFonts w:asciiTheme="minorHAnsi" w:hAnsiTheme="minorHAnsi" w:cstheme="minorHAnsi"/>
          <w:noProof/>
          <w:lang w:eastAsia="en-GB"/>
        </w:rPr>
        <w:t>Short</w:t>
      </w:r>
      <w:r w:rsidR="003D33A7" w:rsidRPr="000306F5">
        <w:rPr>
          <w:rFonts w:asciiTheme="minorHAnsi" w:hAnsiTheme="minorHAnsi" w:cstheme="minorHAnsi"/>
          <w:noProof/>
          <w:lang w:eastAsia="en-GB"/>
        </w:rPr>
        <w:t>Cycle</w:t>
      </w:r>
      <w:r w:rsidR="003D33A7">
        <w:rPr>
          <w:rFonts w:asciiTheme="minorHAnsi" w:hAnsiTheme="minorHAnsi" w:cstheme="minorHAnsi"/>
          <w:noProof/>
          <w:lang w:eastAsia="en-GB"/>
        </w:rPr>
        <w:t xml:space="preserve"> is omitted from the drx-preference IE, or preferredK0/2 is omitted from the </w:t>
      </w:r>
      <w:r w:rsidR="003D33A7" w:rsidRPr="003D33A7">
        <w:rPr>
          <w:rFonts w:asciiTheme="minorHAnsi" w:hAnsiTheme="minorHAnsi" w:cstheme="minorHAnsi"/>
          <w:noProof/>
          <w:lang w:eastAsia="en-GB"/>
        </w:rPr>
        <w:t>minSchedulingOffsetPreference</w:t>
      </w:r>
      <w:r w:rsidR="003D33A7">
        <w:rPr>
          <w:rFonts w:asciiTheme="minorHAnsi" w:hAnsiTheme="minorHAnsi" w:cstheme="minorHAnsi"/>
          <w:noProof/>
          <w:lang w:eastAsia="en-GB"/>
        </w:rPr>
        <w:t xml:space="preserve"> IE)</w:t>
      </w:r>
      <w:r w:rsidR="004D712C">
        <w:rPr>
          <w:rFonts w:asciiTheme="minorHAnsi" w:hAnsiTheme="minorHAnsi" w:cstheme="minorHAnsi"/>
          <w:noProof/>
          <w:lang w:eastAsia="en-GB"/>
        </w:rPr>
        <w:t xml:space="preserve">. </w:t>
      </w:r>
      <w:r w:rsidR="00196462">
        <w:rPr>
          <w:rFonts w:asciiTheme="minorHAnsi" w:hAnsiTheme="minorHAnsi" w:cstheme="minorHAnsi"/>
          <w:noProof/>
          <w:lang w:eastAsia="en-GB"/>
        </w:rPr>
        <w:t xml:space="preserve">In </w:t>
      </w:r>
      <w:r w:rsidR="000306F5">
        <w:rPr>
          <w:rFonts w:asciiTheme="minorHAnsi" w:hAnsiTheme="minorHAnsi" w:cstheme="minorHAnsi"/>
          <w:noProof/>
          <w:lang w:eastAsia="en-GB"/>
        </w:rPr>
        <w:fldChar w:fldCharType="begin"/>
      </w:r>
      <w:r w:rsidR="000306F5">
        <w:rPr>
          <w:rFonts w:asciiTheme="minorHAnsi" w:hAnsiTheme="minorHAnsi" w:cstheme="minorHAnsi"/>
          <w:noProof/>
          <w:lang w:eastAsia="en-GB"/>
        </w:rPr>
        <w:instrText xml:space="preserve"> REF _Ref36050638 \r \h </w:instrText>
      </w:r>
      <w:r w:rsidR="000306F5">
        <w:rPr>
          <w:rFonts w:asciiTheme="minorHAnsi" w:hAnsiTheme="minorHAnsi" w:cstheme="minorHAnsi"/>
          <w:noProof/>
          <w:lang w:eastAsia="en-GB"/>
        </w:rPr>
      </w:r>
      <w:r w:rsidR="000306F5">
        <w:rPr>
          <w:rFonts w:asciiTheme="minorHAnsi" w:hAnsiTheme="minorHAnsi" w:cstheme="minorHAnsi"/>
          <w:noProof/>
          <w:lang w:eastAsia="en-GB"/>
        </w:rPr>
        <w:fldChar w:fldCharType="separate"/>
      </w:r>
      <w:r w:rsidR="000306F5">
        <w:rPr>
          <w:rFonts w:asciiTheme="minorHAnsi" w:hAnsiTheme="minorHAnsi" w:cstheme="minorHAnsi"/>
          <w:noProof/>
          <w:lang w:eastAsia="en-GB"/>
        </w:rPr>
        <w:t>[2]</w:t>
      </w:r>
      <w:r w:rsidR="000306F5">
        <w:rPr>
          <w:rFonts w:asciiTheme="minorHAnsi" w:hAnsiTheme="minorHAnsi" w:cstheme="minorHAnsi"/>
          <w:noProof/>
          <w:lang w:eastAsia="en-GB"/>
        </w:rPr>
        <w:fldChar w:fldCharType="end"/>
      </w:r>
      <w:r w:rsidR="00196462">
        <w:rPr>
          <w:rFonts w:asciiTheme="minorHAnsi" w:hAnsiTheme="minorHAnsi" w:cstheme="minorHAnsi"/>
          <w:noProof/>
          <w:lang w:eastAsia="en-GB"/>
        </w:rPr>
        <w:t xml:space="preserve">, </w:t>
      </w:r>
      <w:r w:rsidR="00DA1D15">
        <w:rPr>
          <w:rFonts w:asciiTheme="minorHAnsi" w:hAnsiTheme="minorHAnsi" w:cstheme="minorHAnsi"/>
          <w:noProof/>
          <w:lang w:eastAsia="en-GB"/>
        </w:rPr>
        <w:t xml:space="preserve">one company pointed out that it is dependent on whether this is the first instance that a UAI is sent or one that follows an earlier report. </w:t>
      </w:r>
      <w:r w:rsidR="00196462">
        <w:rPr>
          <w:rFonts w:asciiTheme="minorHAnsi" w:hAnsiTheme="minorHAnsi" w:cstheme="minorHAnsi"/>
          <w:noProof/>
          <w:lang w:eastAsia="en-GB"/>
        </w:rPr>
        <w:t>Accordingly the discussion below is split to consider how the NW interprets a UAI in each of these scenarios.</w:t>
      </w:r>
    </w:p>
    <w:p w14:paraId="11703F71" w14:textId="53839A85" w:rsidR="00476DFA" w:rsidRPr="00476DFA" w:rsidRDefault="00476DFA" w:rsidP="00476DFA">
      <w:pPr>
        <w:jc w:val="both"/>
        <w:rPr>
          <w:rFonts w:asciiTheme="minorHAnsi" w:hAnsiTheme="minorHAnsi" w:cstheme="minorHAnsi"/>
          <w:b/>
          <w:noProof/>
          <w:lang w:eastAsia="en-GB"/>
        </w:rPr>
      </w:pPr>
      <w:r w:rsidRPr="00476DFA">
        <w:rPr>
          <w:rFonts w:asciiTheme="minorHAnsi" w:hAnsiTheme="minorHAnsi" w:cstheme="minorHAnsi"/>
          <w:b/>
          <w:noProof/>
          <w:lang w:eastAsia="en-GB"/>
        </w:rPr>
        <w:t xml:space="preserve">Interpretation when </w:t>
      </w:r>
      <w:r w:rsidR="00960AAE">
        <w:rPr>
          <w:rFonts w:asciiTheme="minorHAnsi" w:hAnsiTheme="minorHAnsi" w:cstheme="minorHAnsi"/>
          <w:b/>
          <w:noProof/>
          <w:lang w:eastAsia="en-GB"/>
        </w:rPr>
        <w:t>fields within an IE</w:t>
      </w:r>
      <w:r>
        <w:rPr>
          <w:rFonts w:asciiTheme="minorHAnsi" w:hAnsiTheme="minorHAnsi" w:cstheme="minorHAnsi"/>
          <w:b/>
          <w:noProof/>
          <w:lang w:eastAsia="en-GB"/>
        </w:rPr>
        <w:t xml:space="preserve"> (e.g. </w:t>
      </w:r>
      <w:r w:rsidRPr="00476DFA">
        <w:rPr>
          <w:rFonts w:asciiTheme="minorHAnsi" w:hAnsiTheme="minorHAnsi" w:cstheme="minorHAnsi"/>
          <w:b/>
          <w:noProof/>
          <w:lang w:eastAsia="en-GB"/>
        </w:rPr>
        <w:t>preferredDRX-ShortCycle</w:t>
      </w:r>
      <w:r>
        <w:rPr>
          <w:rFonts w:asciiTheme="minorHAnsi" w:hAnsiTheme="minorHAnsi" w:cstheme="minorHAnsi"/>
          <w:b/>
          <w:noProof/>
          <w:lang w:eastAsia="en-GB"/>
        </w:rPr>
        <w:t xml:space="preserve"> in a </w:t>
      </w:r>
      <w:r w:rsidRPr="00476DFA">
        <w:rPr>
          <w:rFonts w:asciiTheme="minorHAnsi" w:hAnsiTheme="minorHAnsi" w:cstheme="minorHAnsi"/>
          <w:b/>
          <w:noProof/>
          <w:lang w:eastAsia="en-GB"/>
        </w:rPr>
        <w:t>drx-Preference</w:t>
      </w:r>
      <w:r>
        <w:rPr>
          <w:rFonts w:asciiTheme="minorHAnsi" w:hAnsiTheme="minorHAnsi" w:cstheme="minorHAnsi"/>
          <w:b/>
          <w:noProof/>
          <w:lang w:eastAsia="en-GB"/>
        </w:rPr>
        <w:t xml:space="preserve"> IE, or preferredK0/2 in a </w:t>
      </w:r>
      <w:r w:rsidRPr="00476DFA">
        <w:rPr>
          <w:rFonts w:asciiTheme="minorHAnsi" w:hAnsiTheme="minorHAnsi" w:cstheme="minorHAnsi"/>
          <w:b/>
          <w:noProof/>
          <w:lang w:eastAsia="en-GB"/>
        </w:rPr>
        <w:t>minSchedulingOffsetPreference</w:t>
      </w:r>
      <w:r>
        <w:rPr>
          <w:rFonts w:asciiTheme="minorHAnsi" w:hAnsiTheme="minorHAnsi" w:cstheme="minorHAnsi"/>
          <w:b/>
          <w:noProof/>
          <w:lang w:eastAsia="en-GB"/>
        </w:rPr>
        <w:t xml:space="preserve"> IE) are </w:t>
      </w:r>
      <w:r w:rsidR="00960AAE">
        <w:rPr>
          <w:rFonts w:asciiTheme="minorHAnsi" w:hAnsiTheme="minorHAnsi" w:cstheme="minorHAnsi"/>
          <w:b/>
          <w:noProof/>
          <w:lang w:eastAsia="en-GB"/>
        </w:rPr>
        <w:t xml:space="preserve">omitted </w:t>
      </w:r>
      <w:r w:rsidR="00504A63">
        <w:rPr>
          <w:rFonts w:asciiTheme="minorHAnsi" w:hAnsiTheme="minorHAnsi" w:cstheme="minorHAnsi"/>
          <w:b/>
          <w:noProof/>
          <w:lang w:eastAsia="en-GB"/>
        </w:rPr>
        <w:t>from</w:t>
      </w:r>
      <w:r>
        <w:rPr>
          <w:rFonts w:asciiTheme="minorHAnsi" w:hAnsiTheme="minorHAnsi" w:cstheme="minorHAnsi"/>
          <w:b/>
          <w:noProof/>
          <w:lang w:eastAsia="en-GB"/>
        </w:rPr>
        <w:t xml:space="preserve"> a UAI report</w:t>
      </w:r>
    </w:p>
    <w:p w14:paraId="1A3E9A5C" w14:textId="32B2E506" w:rsidR="00476DFA" w:rsidRPr="00476DFA" w:rsidRDefault="00476DFA" w:rsidP="00476DFA">
      <w:pPr>
        <w:ind w:left="284"/>
        <w:jc w:val="both"/>
        <w:rPr>
          <w:rFonts w:asciiTheme="minorHAnsi" w:hAnsiTheme="minorHAnsi" w:cstheme="minorHAnsi"/>
          <w:b/>
          <w:i/>
          <w:noProof/>
          <w:lang w:eastAsia="en-GB"/>
        </w:rPr>
      </w:pPr>
      <w:r w:rsidRPr="00476DFA">
        <w:rPr>
          <w:rFonts w:asciiTheme="minorHAnsi" w:hAnsiTheme="minorHAnsi" w:cstheme="minorHAnsi"/>
          <w:b/>
          <w:i/>
          <w:noProof/>
          <w:lang w:eastAsia="en-GB"/>
        </w:rPr>
        <w:t xml:space="preserve">Scenario A: The UE has not provided a preference for the </w:t>
      </w:r>
      <w:r w:rsidR="00960AAE">
        <w:rPr>
          <w:rFonts w:asciiTheme="minorHAnsi" w:hAnsiTheme="minorHAnsi" w:cstheme="minorHAnsi"/>
          <w:b/>
          <w:i/>
          <w:noProof/>
          <w:lang w:eastAsia="en-GB"/>
        </w:rPr>
        <w:t xml:space="preserve">field </w:t>
      </w:r>
      <w:r w:rsidRPr="00476DFA">
        <w:rPr>
          <w:rFonts w:asciiTheme="minorHAnsi" w:hAnsiTheme="minorHAnsi" w:cstheme="minorHAnsi"/>
          <w:b/>
          <w:i/>
          <w:noProof/>
          <w:lang w:eastAsia="en-GB"/>
        </w:rPr>
        <w:t>since UAI was configured</w:t>
      </w:r>
    </w:p>
    <w:p w14:paraId="6EB479C2" w14:textId="31B4F0CC" w:rsidR="00476DFA" w:rsidRPr="00196462" w:rsidRDefault="00476DFA" w:rsidP="00476DFA">
      <w:pPr>
        <w:ind w:left="284"/>
        <w:jc w:val="both"/>
        <w:rPr>
          <w:rFonts w:asciiTheme="minorHAnsi" w:hAnsiTheme="minorHAnsi" w:cstheme="minorHAnsi"/>
          <w:i/>
          <w:noProof/>
          <w:lang w:eastAsia="en-GB"/>
        </w:rPr>
      </w:pPr>
      <w:r w:rsidRPr="00196462">
        <w:rPr>
          <w:rFonts w:asciiTheme="minorHAnsi" w:hAnsiTheme="minorHAnsi" w:cstheme="minorHAnsi"/>
          <w:i/>
          <w:noProof/>
          <w:lang w:eastAsia="en-GB"/>
        </w:rPr>
        <w:t xml:space="preserve">How does the NW intepret the UAI received, when it does not include </w:t>
      </w:r>
      <w:r>
        <w:rPr>
          <w:rFonts w:asciiTheme="minorHAnsi" w:hAnsiTheme="minorHAnsi" w:cstheme="minorHAnsi"/>
          <w:i/>
          <w:noProof/>
          <w:lang w:eastAsia="en-GB"/>
        </w:rPr>
        <w:t xml:space="preserve">the </w:t>
      </w:r>
      <w:r w:rsidR="00960AAE">
        <w:rPr>
          <w:rFonts w:asciiTheme="minorHAnsi" w:hAnsiTheme="minorHAnsi" w:cstheme="minorHAnsi"/>
          <w:i/>
          <w:noProof/>
          <w:lang w:eastAsia="en-GB"/>
        </w:rPr>
        <w:t>field</w:t>
      </w:r>
      <w:r w:rsidRPr="00196462">
        <w:rPr>
          <w:rFonts w:asciiTheme="minorHAnsi" w:hAnsiTheme="minorHAnsi" w:cstheme="minorHAnsi"/>
          <w:i/>
          <w:noProof/>
          <w:lang w:eastAsia="en-GB"/>
        </w:rPr>
        <w:t>?</w:t>
      </w:r>
    </w:p>
    <w:p w14:paraId="1CB00C7A" w14:textId="16CEF9D3" w:rsidR="00476DFA" w:rsidRPr="004E4F37" w:rsidRDefault="00476DFA" w:rsidP="00476DFA">
      <w:pPr>
        <w:ind w:left="568"/>
        <w:jc w:val="both"/>
        <w:rPr>
          <w:rFonts w:asciiTheme="minorHAnsi" w:hAnsiTheme="minorHAnsi" w:cstheme="minorHAnsi"/>
          <w:i/>
          <w:noProof/>
          <w:lang w:eastAsia="en-GB"/>
        </w:rPr>
      </w:pPr>
      <w:r w:rsidRPr="00196462">
        <w:rPr>
          <w:rFonts w:asciiTheme="minorHAnsi" w:hAnsiTheme="minorHAnsi" w:cstheme="minorHAnsi"/>
          <w:i/>
          <w:noProof/>
          <w:lang w:eastAsia="en-GB"/>
        </w:rPr>
        <w:t xml:space="preserve">Option 1. UE does not </w:t>
      </w:r>
      <w:r>
        <w:rPr>
          <w:rFonts w:asciiTheme="minorHAnsi" w:hAnsiTheme="minorHAnsi" w:cstheme="minorHAnsi"/>
          <w:i/>
          <w:noProof/>
          <w:lang w:eastAsia="en-GB"/>
        </w:rPr>
        <w:t xml:space="preserve">have a preference for this </w:t>
      </w:r>
      <w:r w:rsidR="00960AAE">
        <w:rPr>
          <w:rFonts w:asciiTheme="minorHAnsi" w:hAnsiTheme="minorHAnsi" w:cstheme="minorHAnsi"/>
          <w:i/>
          <w:noProof/>
          <w:lang w:eastAsia="en-GB"/>
        </w:rPr>
        <w:t>field</w:t>
      </w:r>
      <w:r w:rsidRPr="00196462">
        <w:rPr>
          <w:rFonts w:asciiTheme="minorHAnsi" w:hAnsiTheme="minorHAnsi" w:cstheme="minorHAnsi"/>
          <w:i/>
          <w:noProof/>
          <w:lang w:eastAsia="en-GB"/>
        </w:rPr>
        <w:br/>
        <w:t>Option 2. Other (please specify)</w:t>
      </w:r>
    </w:p>
    <w:tbl>
      <w:tblPr>
        <w:tblStyle w:val="TableGrid"/>
        <w:tblW w:w="9634" w:type="dxa"/>
        <w:tblLook w:val="04A0" w:firstRow="1" w:lastRow="0" w:firstColumn="1" w:lastColumn="0" w:noHBand="0" w:noVBand="1"/>
      </w:tblPr>
      <w:tblGrid>
        <w:gridCol w:w="1129"/>
        <w:gridCol w:w="1276"/>
        <w:gridCol w:w="7229"/>
      </w:tblGrid>
      <w:tr w:rsidR="00476DFA" w:rsidRPr="00F42AF9" w14:paraId="2763BD93" w14:textId="77777777" w:rsidTr="00370B32">
        <w:tc>
          <w:tcPr>
            <w:tcW w:w="1129" w:type="dxa"/>
          </w:tcPr>
          <w:p w14:paraId="28DB67AF" w14:textId="77777777" w:rsidR="00476DFA" w:rsidRPr="00F42AF9" w:rsidRDefault="00476DFA" w:rsidP="00370B32">
            <w:pPr>
              <w:spacing w:after="0"/>
              <w:jc w:val="both"/>
              <w:rPr>
                <w:rFonts w:asciiTheme="minorHAnsi" w:hAnsiTheme="minorHAnsi" w:cstheme="minorHAnsi"/>
                <w:b/>
                <w:lang w:val="en-US" w:eastAsia="en-US"/>
              </w:rPr>
            </w:pPr>
            <w:r>
              <w:rPr>
                <w:rFonts w:asciiTheme="minorHAnsi" w:hAnsiTheme="minorHAnsi" w:cstheme="minorHAnsi"/>
                <w:b/>
                <w:lang w:val="en-US" w:eastAsia="en-US"/>
              </w:rPr>
              <w:t>Company</w:t>
            </w:r>
          </w:p>
        </w:tc>
        <w:tc>
          <w:tcPr>
            <w:tcW w:w="1276" w:type="dxa"/>
          </w:tcPr>
          <w:p w14:paraId="0425635E" w14:textId="77777777" w:rsidR="00476DFA" w:rsidRPr="00F42AF9" w:rsidRDefault="00476DFA" w:rsidP="00370B32">
            <w:pPr>
              <w:spacing w:after="0"/>
              <w:jc w:val="both"/>
              <w:rPr>
                <w:rFonts w:asciiTheme="minorHAnsi" w:hAnsiTheme="minorHAnsi" w:cstheme="minorHAnsi"/>
                <w:b/>
                <w:lang w:val="en-US" w:eastAsia="en-US"/>
              </w:rPr>
            </w:pPr>
            <w:r>
              <w:rPr>
                <w:rFonts w:asciiTheme="minorHAnsi" w:hAnsiTheme="minorHAnsi" w:cstheme="minorHAnsi"/>
                <w:b/>
                <w:lang w:val="en-US" w:eastAsia="en-US"/>
              </w:rPr>
              <w:t>Preference</w:t>
            </w:r>
          </w:p>
        </w:tc>
        <w:tc>
          <w:tcPr>
            <w:tcW w:w="7229" w:type="dxa"/>
          </w:tcPr>
          <w:p w14:paraId="2961C8DE" w14:textId="77777777" w:rsidR="00476DFA" w:rsidRDefault="00476DFA" w:rsidP="00370B32">
            <w:pPr>
              <w:spacing w:after="0"/>
              <w:jc w:val="both"/>
              <w:rPr>
                <w:rFonts w:asciiTheme="minorHAnsi" w:hAnsiTheme="minorHAnsi" w:cstheme="minorHAnsi"/>
                <w:b/>
                <w:lang w:val="en-US" w:eastAsia="en-US"/>
              </w:rPr>
            </w:pPr>
            <w:r>
              <w:rPr>
                <w:rFonts w:asciiTheme="minorHAnsi" w:hAnsiTheme="minorHAnsi" w:cstheme="minorHAnsi"/>
                <w:b/>
                <w:lang w:val="en-US" w:eastAsia="en-US"/>
              </w:rPr>
              <w:t>Comments (if any)</w:t>
            </w:r>
          </w:p>
        </w:tc>
      </w:tr>
      <w:tr w:rsidR="00476DFA" w:rsidRPr="00F42AF9" w14:paraId="1F0188D7" w14:textId="77777777" w:rsidTr="00370B32">
        <w:tc>
          <w:tcPr>
            <w:tcW w:w="1129" w:type="dxa"/>
            <w:shd w:val="clear" w:color="auto" w:fill="auto"/>
          </w:tcPr>
          <w:p w14:paraId="386C6A79" w14:textId="1E102E85" w:rsidR="00476DFA" w:rsidRPr="00F42AF9" w:rsidRDefault="00093D97" w:rsidP="00370B32">
            <w:pPr>
              <w:spacing w:after="0"/>
              <w:jc w:val="both"/>
              <w:rPr>
                <w:rFonts w:asciiTheme="minorHAnsi" w:hAnsiTheme="minorHAnsi" w:cstheme="minorHAnsi"/>
                <w:lang w:val="en-US" w:eastAsia="en-US"/>
              </w:rPr>
            </w:pPr>
            <w:ins w:id="25" w:author="Author">
              <w:r>
                <w:rPr>
                  <w:rFonts w:asciiTheme="minorHAnsi" w:hAnsiTheme="minorHAnsi" w:cstheme="minorHAnsi"/>
                  <w:lang w:val="en-US" w:eastAsia="en-US"/>
                </w:rPr>
                <w:t>Qualcomm</w:t>
              </w:r>
            </w:ins>
          </w:p>
        </w:tc>
        <w:tc>
          <w:tcPr>
            <w:tcW w:w="1276" w:type="dxa"/>
            <w:shd w:val="clear" w:color="auto" w:fill="auto"/>
          </w:tcPr>
          <w:p w14:paraId="323D7508" w14:textId="375C1611" w:rsidR="00476DFA" w:rsidRPr="00F42AF9" w:rsidRDefault="00093D97" w:rsidP="00370B32">
            <w:pPr>
              <w:spacing w:after="0"/>
              <w:jc w:val="both"/>
              <w:rPr>
                <w:rFonts w:asciiTheme="minorHAnsi" w:hAnsiTheme="minorHAnsi" w:cstheme="minorHAnsi"/>
                <w:lang w:val="en-US" w:eastAsia="en-US"/>
              </w:rPr>
            </w:pPr>
            <w:ins w:id="26" w:author="Author">
              <w:r>
                <w:rPr>
                  <w:rFonts w:asciiTheme="minorHAnsi" w:hAnsiTheme="minorHAnsi" w:cstheme="minorHAnsi"/>
                  <w:lang w:val="en-US" w:eastAsia="en-US"/>
                </w:rPr>
                <w:t>Option 1</w:t>
              </w:r>
            </w:ins>
          </w:p>
        </w:tc>
        <w:tc>
          <w:tcPr>
            <w:tcW w:w="7229" w:type="dxa"/>
          </w:tcPr>
          <w:p w14:paraId="7ABF7BE9" w14:textId="77777777" w:rsidR="00476DFA" w:rsidRPr="00F42AF9" w:rsidRDefault="00476DFA" w:rsidP="00370B32">
            <w:pPr>
              <w:spacing w:after="0"/>
              <w:jc w:val="both"/>
              <w:rPr>
                <w:rFonts w:asciiTheme="minorHAnsi" w:hAnsiTheme="minorHAnsi" w:cstheme="minorHAnsi"/>
                <w:lang w:val="en-US" w:eastAsia="en-US"/>
              </w:rPr>
            </w:pPr>
          </w:p>
        </w:tc>
      </w:tr>
      <w:tr w:rsidR="00476DFA" w:rsidRPr="00F42AF9" w14:paraId="348A3F19" w14:textId="77777777" w:rsidTr="00370B32">
        <w:tc>
          <w:tcPr>
            <w:tcW w:w="1129" w:type="dxa"/>
          </w:tcPr>
          <w:p w14:paraId="18EB68DD" w14:textId="77777777" w:rsidR="00476DFA" w:rsidRPr="00F42AF9" w:rsidRDefault="00476DFA" w:rsidP="00370B32">
            <w:pPr>
              <w:spacing w:after="0"/>
              <w:jc w:val="both"/>
              <w:rPr>
                <w:rFonts w:asciiTheme="minorHAnsi" w:hAnsiTheme="minorHAnsi" w:cstheme="minorHAnsi"/>
                <w:lang w:val="en-US" w:eastAsia="en-US"/>
              </w:rPr>
            </w:pPr>
          </w:p>
        </w:tc>
        <w:tc>
          <w:tcPr>
            <w:tcW w:w="1276" w:type="dxa"/>
          </w:tcPr>
          <w:p w14:paraId="1A22A813" w14:textId="77777777" w:rsidR="00476DFA" w:rsidRPr="00F42AF9" w:rsidRDefault="00476DFA" w:rsidP="00370B32">
            <w:pPr>
              <w:spacing w:after="0"/>
              <w:jc w:val="both"/>
              <w:rPr>
                <w:rFonts w:asciiTheme="minorHAnsi" w:hAnsiTheme="minorHAnsi" w:cstheme="minorHAnsi"/>
                <w:lang w:val="en-US" w:eastAsia="en-US"/>
              </w:rPr>
            </w:pPr>
          </w:p>
        </w:tc>
        <w:tc>
          <w:tcPr>
            <w:tcW w:w="7229" w:type="dxa"/>
          </w:tcPr>
          <w:p w14:paraId="3E96A6D0" w14:textId="77777777" w:rsidR="00476DFA" w:rsidRPr="00F42AF9" w:rsidRDefault="00476DFA" w:rsidP="00370B32">
            <w:pPr>
              <w:spacing w:after="0"/>
              <w:jc w:val="both"/>
              <w:rPr>
                <w:rFonts w:asciiTheme="minorHAnsi" w:hAnsiTheme="minorHAnsi" w:cstheme="minorHAnsi"/>
                <w:lang w:val="en-US" w:eastAsia="en-US"/>
              </w:rPr>
            </w:pPr>
          </w:p>
        </w:tc>
      </w:tr>
      <w:tr w:rsidR="00476DFA" w:rsidRPr="00F42AF9" w14:paraId="70ECD9CA" w14:textId="77777777" w:rsidTr="00370B32">
        <w:tc>
          <w:tcPr>
            <w:tcW w:w="1129" w:type="dxa"/>
          </w:tcPr>
          <w:p w14:paraId="36A36B23" w14:textId="77777777" w:rsidR="00476DFA" w:rsidRPr="00F42AF9" w:rsidRDefault="00476DFA" w:rsidP="00370B32">
            <w:pPr>
              <w:spacing w:after="0"/>
              <w:jc w:val="both"/>
              <w:rPr>
                <w:rFonts w:asciiTheme="minorHAnsi" w:hAnsiTheme="minorHAnsi" w:cstheme="minorHAnsi"/>
                <w:lang w:val="en-US" w:eastAsia="en-US"/>
              </w:rPr>
            </w:pPr>
          </w:p>
        </w:tc>
        <w:tc>
          <w:tcPr>
            <w:tcW w:w="1276" w:type="dxa"/>
          </w:tcPr>
          <w:p w14:paraId="3651FB60" w14:textId="77777777" w:rsidR="00476DFA" w:rsidRPr="00F42AF9" w:rsidRDefault="00476DFA" w:rsidP="00370B32">
            <w:pPr>
              <w:spacing w:after="0"/>
              <w:jc w:val="both"/>
              <w:rPr>
                <w:rFonts w:asciiTheme="minorHAnsi" w:hAnsiTheme="minorHAnsi" w:cstheme="minorHAnsi"/>
                <w:lang w:val="en-US" w:eastAsia="en-US"/>
              </w:rPr>
            </w:pPr>
          </w:p>
        </w:tc>
        <w:tc>
          <w:tcPr>
            <w:tcW w:w="7229" w:type="dxa"/>
          </w:tcPr>
          <w:p w14:paraId="02256DAB" w14:textId="77777777" w:rsidR="00476DFA" w:rsidRPr="00F42AF9" w:rsidRDefault="00476DFA" w:rsidP="00370B32">
            <w:pPr>
              <w:spacing w:after="0"/>
              <w:jc w:val="both"/>
              <w:rPr>
                <w:rFonts w:asciiTheme="minorHAnsi" w:hAnsiTheme="minorHAnsi" w:cstheme="minorHAnsi"/>
                <w:lang w:val="en-US" w:eastAsia="en-US"/>
              </w:rPr>
            </w:pPr>
          </w:p>
        </w:tc>
      </w:tr>
      <w:tr w:rsidR="00476DFA" w:rsidRPr="00F42AF9" w14:paraId="1B50D96D" w14:textId="77777777" w:rsidTr="00370B32">
        <w:tc>
          <w:tcPr>
            <w:tcW w:w="1129" w:type="dxa"/>
          </w:tcPr>
          <w:p w14:paraId="496BFBB7" w14:textId="77777777" w:rsidR="00476DFA" w:rsidRPr="00F42AF9" w:rsidRDefault="00476DFA" w:rsidP="00370B32">
            <w:pPr>
              <w:spacing w:after="0"/>
              <w:jc w:val="both"/>
              <w:rPr>
                <w:rFonts w:asciiTheme="minorHAnsi" w:hAnsiTheme="minorHAnsi" w:cstheme="minorHAnsi"/>
                <w:lang w:val="en-US" w:eastAsia="en-US"/>
              </w:rPr>
            </w:pPr>
          </w:p>
        </w:tc>
        <w:tc>
          <w:tcPr>
            <w:tcW w:w="1276" w:type="dxa"/>
          </w:tcPr>
          <w:p w14:paraId="4EA48A73" w14:textId="77777777" w:rsidR="00476DFA" w:rsidRPr="00F42AF9" w:rsidRDefault="00476DFA" w:rsidP="00370B32">
            <w:pPr>
              <w:spacing w:after="0"/>
              <w:jc w:val="both"/>
              <w:rPr>
                <w:rFonts w:asciiTheme="minorHAnsi" w:hAnsiTheme="minorHAnsi" w:cstheme="minorHAnsi"/>
                <w:lang w:val="en-US" w:eastAsia="en-US"/>
              </w:rPr>
            </w:pPr>
          </w:p>
        </w:tc>
        <w:tc>
          <w:tcPr>
            <w:tcW w:w="7229" w:type="dxa"/>
          </w:tcPr>
          <w:p w14:paraId="196037FE" w14:textId="77777777" w:rsidR="00476DFA" w:rsidRPr="00F42AF9" w:rsidRDefault="00476DFA" w:rsidP="00370B32">
            <w:pPr>
              <w:spacing w:after="0"/>
              <w:jc w:val="both"/>
              <w:rPr>
                <w:rFonts w:asciiTheme="minorHAnsi" w:hAnsiTheme="minorHAnsi" w:cstheme="minorHAnsi"/>
                <w:lang w:val="en-US" w:eastAsia="en-US"/>
              </w:rPr>
            </w:pPr>
          </w:p>
        </w:tc>
      </w:tr>
    </w:tbl>
    <w:p w14:paraId="07B1EF63" w14:textId="77777777" w:rsidR="00476DFA" w:rsidRDefault="00476DFA" w:rsidP="00476DFA">
      <w:pPr>
        <w:jc w:val="both"/>
        <w:rPr>
          <w:rFonts w:asciiTheme="minorHAnsi" w:hAnsiTheme="minorHAnsi" w:cstheme="minorHAnsi"/>
          <w:noProof/>
          <w:lang w:eastAsia="en-GB"/>
        </w:rPr>
      </w:pPr>
    </w:p>
    <w:p w14:paraId="503952B3" w14:textId="0DA51808" w:rsidR="00476DFA" w:rsidRPr="00476DFA" w:rsidRDefault="00476DFA" w:rsidP="00476DFA">
      <w:pPr>
        <w:ind w:left="284"/>
        <w:jc w:val="both"/>
        <w:rPr>
          <w:rFonts w:asciiTheme="minorHAnsi" w:hAnsiTheme="minorHAnsi" w:cstheme="minorHAnsi"/>
          <w:b/>
          <w:i/>
          <w:noProof/>
          <w:lang w:eastAsia="en-GB"/>
        </w:rPr>
      </w:pPr>
      <w:r w:rsidRPr="00476DFA">
        <w:rPr>
          <w:rFonts w:asciiTheme="minorHAnsi" w:hAnsiTheme="minorHAnsi" w:cstheme="minorHAnsi"/>
          <w:b/>
          <w:i/>
          <w:noProof/>
          <w:lang w:eastAsia="en-GB"/>
        </w:rPr>
        <w:t xml:space="preserve">Scenario B: The UE has previously provided a preference for the </w:t>
      </w:r>
      <w:r w:rsidR="00960AAE">
        <w:rPr>
          <w:rFonts w:asciiTheme="minorHAnsi" w:hAnsiTheme="minorHAnsi" w:cstheme="minorHAnsi"/>
          <w:b/>
          <w:i/>
          <w:noProof/>
          <w:lang w:eastAsia="en-GB"/>
        </w:rPr>
        <w:t>field</w:t>
      </w:r>
      <w:r>
        <w:rPr>
          <w:rFonts w:asciiTheme="minorHAnsi" w:hAnsiTheme="minorHAnsi" w:cstheme="minorHAnsi"/>
          <w:b/>
          <w:i/>
          <w:noProof/>
          <w:lang w:eastAsia="en-GB"/>
        </w:rPr>
        <w:t xml:space="preserve"> in a UAI</w:t>
      </w:r>
    </w:p>
    <w:p w14:paraId="42267D89" w14:textId="01BABABC" w:rsidR="00476DFA" w:rsidRPr="00196462" w:rsidRDefault="00476DFA" w:rsidP="00476DFA">
      <w:pPr>
        <w:ind w:left="284"/>
        <w:jc w:val="both"/>
        <w:rPr>
          <w:rFonts w:asciiTheme="minorHAnsi" w:hAnsiTheme="minorHAnsi" w:cstheme="minorHAnsi"/>
          <w:i/>
          <w:noProof/>
          <w:lang w:eastAsia="en-GB"/>
        </w:rPr>
      </w:pPr>
      <w:r w:rsidRPr="00196462">
        <w:rPr>
          <w:rFonts w:asciiTheme="minorHAnsi" w:hAnsiTheme="minorHAnsi" w:cstheme="minorHAnsi"/>
          <w:i/>
          <w:noProof/>
          <w:lang w:eastAsia="en-GB"/>
        </w:rPr>
        <w:t xml:space="preserve">How does the NW intepret the UAI received, when it does not include </w:t>
      </w:r>
      <w:r>
        <w:rPr>
          <w:rFonts w:asciiTheme="minorHAnsi" w:hAnsiTheme="minorHAnsi" w:cstheme="minorHAnsi"/>
          <w:i/>
          <w:noProof/>
          <w:lang w:eastAsia="en-GB"/>
        </w:rPr>
        <w:t xml:space="preserve">the </w:t>
      </w:r>
      <w:r w:rsidR="00960AAE">
        <w:rPr>
          <w:rFonts w:asciiTheme="minorHAnsi" w:hAnsiTheme="minorHAnsi" w:cstheme="minorHAnsi"/>
          <w:i/>
          <w:noProof/>
          <w:lang w:eastAsia="en-GB"/>
        </w:rPr>
        <w:t>field</w:t>
      </w:r>
      <w:r w:rsidRPr="00196462">
        <w:rPr>
          <w:rFonts w:asciiTheme="minorHAnsi" w:hAnsiTheme="minorHAnsi" w:cstheme="minorHAnsi"/>
          <w:i/>
          <w:noProof/>
          <w:lang w:eastAsia="en-GB"/>
        </w:rPr>
        <w:t>?</w:t>
      </w:r>
    </w:p>
    <w:p w14:paraId="59AAC8CF" w14:textId="04904730" w:rsidR="00476DFA" w:rsidRPr="00196462" w:rsidRDefault="00476DFA" w:rsidP="00476DFA">
      <w:pPr>
        <w:ind w:left="568"/>
        <w:jc w:val="both"/>
        <w:rPr>
          <w:rFonts w:asciiTheme="minorHAnsi" w:hAnsiTheme="minorHAnsi" w:cstheme="minorHAnsi"/>
          <w:i/>
          <w:noProof/>
          <w:lang w:eastAsia="en-GB"/>
        </w:rPr>
      </w:pPr>
      <w:r w:rsidRPr="00196462">
        <w:rPr>
          <w:rFonts w:asciiTheme="minorHAnsi" w:hAnsiTheme="minorHAnsi" w:cstheme="minorHAnsi"/>
          <w:i/>
          <w:noProof/>
          <w:lang w:eastAsia="en-GB"/>
        </w:rPr>
        <w:t xml:space="preserve">Option 1. UE does not </w:t>
      </w:r>
      <w:r>
        <w:rPr>
          <w:rFonts w:asciiTheme="minorHAnsi" w:hAnsiTheme="minorHAnsi" w:cstheme="minorHAnsi"/>
          <w:i/>
          <w:noProof/>
          <w:lang w:eastAsia="en-GB"/>
        </w:rPr>
        <w:t xml:space="preserve">have a preference for this </w:t>
      </w:r>
      <w:r w:rsidR="00960AAE">
        <w:rPr>
          <w:rFonts w:asciiTheme="minorHAnsi" w:hAnsiTheme="minorHAnsi" w:cstheme="minorHAnsi"/>
          <w:i/>
          <w:noProof/>
          <w:lang w:eastAsia="en-GB"/>
        </w:rPr>
        <w:t>field</w:t>
      </w:r>
      <w:r w:rsidRPr="00196462">
        <w:rPr>
          <w:rFonts w:asciiTheme="minorHAnsi" w:hAnsiTheme="minorHAnsi" w:cstheme="minorHAnsi"/>
          <w:i/>
          <w:noProof/>
          <w:lang w:eastAsia="en-GB"/>
        </w:rPr>
        <w:br/>
        <w:t xml:space="preserve">Option 2. </w:t>
      </w:r>
      <w:r>
        <w:rPr>
          <w:rFonts w:asciiTheme="minorHAnsi" w:hAnsiTheme="minorHAnsi" w:cstheme="minorHAnsi"/>
          <w:i/>
          <w:noProof/>
          <w:lang w:eastAsia="en-GB"/>
        </w:rPr>
        <w:t>UE does not want to change its preference from the previously reported preference</w:t>
      </w:r>
      <w:r>
        <w:rPr>
          <w:rFonts w:asciiTheme="minorHAnsi" w:hAnsiTheme="minorHAnsi" w:cstheme="minorHAnsi"/>
          <w:i/>
          <w:noProof/>
          <w:lang w:eastAsia="en-GB"/>
        </w:rPr>
        <w:br/>
        <w:t>Option 3</w:t>
      </w:r>
      <w:r w:rsidRPr="00196462">
        <w:rPr>
          <w:rFonts w:asciiTheme="minorHAnsi" w:hAnsiTheme="minorHAnsi" w:cstheme="minorHAnsi"/>
          <w:i/>
          <w:noProof/>
          <w:lang w:eastAsia="en-GB"/>
        </w:rPr>
        <w:t xml:space="preserve">. </w:t>
      </w:r>
      <w:r>
        <w:rPr>
          <w:rFonts w:asciiTheme="minorHAnsi" w:hAnsiTheme="minorHAnsi" w:cstheme="minorHAnsi"/>
          <w:i/>
          <w:noProof/>
          <w:lang w:eastAsia="en-GB"/>
        </w:rPr>
        <w:t>Other (please specify)</w:t>
      </w:r>
    </w:p>
    <w:tbl>
      <w:tblPr>
        <w:tblStyle w:val="TableGrid"/>
        <w:tblW w:w="9634" w:type="dxa"/>
        <w:tblLook w:val="04A0" w:firstRow="1" w:lastRow="0" w:firstColumn="1" w:lastColumn="0" w:noHBand="0" w:noVBand="1"/>
      </w:tblPr>
      <w:tblGrid>
        <w:gridCol w:w="1129"/>
        <w:gridCol w:w="1276"/>
        <w:gridCol w:w="7229"/>
      </w:tblGrid>
      <w:tr w:rsidR="00476DFA" w:rsidRPr="00F42AF9" w14:paraId="2EB44B34" w14:textId="77777777" w:rsidTr="00370B32">
        <w:tc>
          <w:tcPr>
            <w:tcW w:w="1129" w:type="dxa"/>
          </w:tcPr>
          <w:p w14:paraId="07E69774" w14:textId="77777777" w:rsidR="00476DFA" w:rsidRPr="00F42AF9" w:rsidRDefault="00476DFA" w:rsidP="00370B32">
            <w:pPr>
              <w:spacing w:after="0"/>
              <w:jc w:val="both"/>
              <w:rPr>
                <w:rFonts w:asciiTheme="minorHAnsi" w:hAnsiTheme="minorHAnsi" w:cstheme="minorHAnsi"/>
                <w:b/>
                <w:lang w:val="en-US" w:eastAsia="en-US"/>
              </w:rPr>
            </w:pPr>
            <w:r>
              <w:rPr>
                <w:rFonts w:asciiTheme="minorHAnsi" w:hAnsiTheme="minorHAnsi" w:cstheme="minorHAnsi"/>
                <w:b/>
                <w:lang w:val="en-US" w:eastAsia="en-US"/>
              </w:rPr>
              <w:t>Company</w:t>
            </w:r>
          </w:p>
        </w:tc>
        <w:tc>
          <w:tcPr>
            <w:tcW w:w="1276" w:type="dxa"/>
          </w:tcPr>
          <w:p w14:paraId="344CDFFC" w14:textId="77777777" w:rsidR="00476DFA" w:rsidRPr="00F42AF9" w:rsidRDefault="00476DFA" w:rsidP="00370B32">
            <w:pPr>
              <w:spacing w:after="0"/>
              <w:jc w:val="both"/>
              <w:rPr>
                <w:rFonts w:asciiTheme="minorHAnsi" w:hAnsiTheme="minorHAnsi" w:cstheme="minorHAnsi"/>
                <w:b/>
                <w:lang w:val="en-US" w:eastAsia="en-US"/>
              </w:rPr>
            </w:pPr>
            <w:r>
              <w:rPr>
                <w:rFonts w:asciiTheme="minorHAnsi" w:hAnsiTheme="minorHAnsi" w:cstheme="minorHAnsi"/>
                <w:b/>
                <w:lang w:val="en-US" w:eastAsia="en-US"/>
              </w:rPr>
              <w:t>Preference</w:t>
            </w:r>
          </w:p>
        </w:tc>
        <w:tc>
          <w:tcPr>
            <w:tcW w:w="7229" w:type="dxa"/>
          </w:tcPr>
          <w:p w14:paraId="04398BC9" w14:textId="77777777" w:rsidR="00476DFA" w:rsidRDefault="00476DFA" w:rsidP="00370B32">
            <w:pPr>
              <w:spacing w:after="0"/>
              <w:jc w:val="both"/>
              <w:rPr>
                <w:rFonts w:asciiTheme="minorHAnsi" w:hAnsiTheme="minorHAnsi" w:cstheme="minorHAnsi"/>
                <w:b/>
                <w:lang w:val="en-US" w:eastAsia="en-US"/>
              </w:rPr>
            </w:pPr>
            <w:r>
              <w:rPr>
                <w:rFonts w:asciiTheme="minorHAnsi" w:hAnsiTheme="minorHAnsi" w:cstheme="minorHAnsi"/>
                <w:b/>
                <w:lang w:val="en-US" w:eastAsia="en-US"/>
              </w:rPr>
              <w:t>Comments (if any)</w:t>
            </w:r>
          </w:p>
        </w:tc>
      </w:tr>
      <w:tr w:rsidR="00476DFA" w:rsidRPr="00F42AF9" w14:paraId="78EE4562" w14:textId="77777777" w:rsidTr="00370B32">
        <w:tc>
          <w:tcPr>
            <w:tcW w:w="1129" w:type="dxa"/>
            <w:shd w:val="clear" w:color="auto" w:fill="auto"/>
          </w:tcPr>
          <w:p w14:paraId="55B5D1AC" w14:textId="5AFCFC5D" w:rsidR="00476DFA" w:rsidRPr="00F42AF9" w:rsidRDefault="004E5E8C" w:rsidP="00370B32">
            <w:pPr>
              <w:spacing w:after="0"/>
              <w:jc w:val="both"/>
              <w:rPr>
                <w:rFonts w:asciiTheme="minorHAnsi" w:hAnsiTheme="minorHAnsi" w:cstheme="minorHAnsi"/>
                <w:lang w:val="en-US" w:eastAsia="en-US"/>
              </w:rPr>
            </w:pPr>
            <w:ins w:id="27" w:author="Author">
              <w:r>
                <w:rPr>
                  <w:rFonts w:asciiTheme="minorHAnsi" w:hAnsiTheme="minorHAnsi" w:cstheme="minorHAnsi"/>
                  <w:lang w:val="en-US" w:eastAsia="en-US"/>
                </w:rPr>
                <w:t>Qualcomm</w:t>
              </w:r>
            </w:ins>
          </w:p>
        </w:tc>
        <w:tc>
          <w:tcPr>
            <w:tcW w:w="1276" w:type="dxa"/>
            <w:shd w:val="clear" w:color="auto" w:fill="auto"/>
          </w:tcPr>
          <w:p w14:paraId="3B398DC6" w14:textId="5072618C" w:rsidR="00476DFA" w:rsidRPr="00F42AF9" w:rsidRDefault="004E5E8C" w:rsidP="00370B32">
            <w:pPr>
              <w:spacing w:after="0"/>
              <w:jc w:val="both"/>
              <w:rPr>
                <w:rFonts w:asciiTheme="minorHAnsi" w:hAnsiTheme="minorHAnsi" w:cstheme="minorHAnsi"/>
                <w:lang w:val="en-US" w:eastAsia="en-US"/>
              </w:rPr>
            </w:pPr>
            <w:ins w:id="28" w:author="Author">
              <w:r>
                <w:rPr>
                  <w:rFonts w:asciiTheme="minorHAnsi" w:hAnsiTheme="minorHAnsi" w:cstheme="minorHAnsi"/>
                  <w:lang w:val="en-US" w:eastAsia="en-US"/>
                </w:rPr>
                <w:t>Option 2</w:t>
              </w:r>
            </w:ins>
          </w:p>
        </w:tc>
        <w:tc>
          <w:tcPr>
            <w:tcW w:w="7229" w:type="dxa"/>
          </w:tcPr>
          <w:p w14:paraId="2A00BA0D" w14:textId="77777777" w:rsidR="00476DFA" w:rsidRPr="00F42AF9" w:rsidRDefault="00476DFA" w:rsidP="00370B32">
            <w:pPr>
              <w:spacing w:after="0"/>
              <w:jc w:val="both"/>
              <w:rPr>
                <w:rFonts w:asciiTheme="minorHAnsi" w:hAnsiTheme="minorHAnsi" w:cstheme="minorHAnsi"/>
                <w:lang w:val="en-US" w:eastAsia="en-US"/>
              </w:rPr>
            </w:pPr>
          </w:p>
        </w:tc>
      </w:tr>
      <w:tr w:rsidR="00476DFA" w:rsidRPr="00F42AF9" w14:paraId="066D9A10" w14:textId="77777777" w:rsidTr="00370B32">
        <w:tc>
          <w:tcPr>
            <w:tcW w:w="1129" w:type="dxa"/>
          </w:tcPr>
          <w:p w14:paraId="67E8B770" w14:textId="77777777" w:rsidR="00476DFA" w:rsidRPr="00F42AF9" w:rsidRDefault="00476DFA" w:rsidP="00370B32">
            <w:pPr>
              <w:spacing w:after="0"/>
              <w:jc w:val="both"/>
              <w:rPr>
                <w:rFonts w:asciiTheme="minorHAnsi" w:hAnsiTheme="minorHAnsi" w:cstheme="minorHAnsi"/>
                <w:lang w:val="en-US" w:eastAsia="en-US"/>
              </w:rPr>
            </w:pPr>
          </w:p>
        </w:tc>
        <w:tc>
          <w:tcPr>
            <w:tcW w:w="1276" w:type="dxa"/>
          </w:tcPr>
          <w:p w14:paraId="65D220D2" w14:textId="77777777" w:rsidR="00476DFA" w:rsidRPr="00F42AF9" w:rsidRDefault="00476DFA" w:rsidP="00370B32">
            <w:pPr>
              <w:spacing w:after="0"/>
              <w:jc w:val="both"/>
              <w:rPr>
                <w:rFonts w:asciiTheme="minorHAnsi" w:hAnsiTheme="minorHAnsi" w:cstheme="minorHAnsi"/>
                <w:lang w:val="en-US" w:eastAsia="en-US"/>
              </w:rPr>
            </w:pPr>
          </w:p>
        </w:tc>
        <w:tc>
          <w:tcPr>
            <w:tcW w:w="7229" w:type="dxa"/>
          </w:tcPr>
          <w:p w14:paraId="49421006" w14:textId="77777777" w:rsidR="00476DFA" w:rsidRPr="00F42AF9" w:rsidRDefault="00476DFA" w:rsidP="00370B32">
            <w:pPr>
              <w:spacing w:after="0"/>
              <w:jc w:val="both"/>
              <w:rPr>
                <w:rFonts w:asciiTheme="minorHAnsi" w:hAnsiTheme="minorHAnsi" w:cstheme="minorHAnsi"/>
                <w:lang w:val="en-US" w:eastAsia="en-US"/>
              </w:rPr>
            </w:pPr>
          </w:p>
        </w:tc>
      </w:tr>
      <w:tr w:rsidR="00476DFA" w:rsidRPr="00F42AF9" w14:paraId="6809A139" w14:textId="77777777" w:rsidTr="00370B32">
        <w:tc>
          <w:tcPr>
            <w:tcW w:w="1129" w:type="dxa"/>
          </w:tcPr>
          <w:p w14:paraId="35BC1029" w14:textId="77777777" w:rsidR="00476DFA" w:rsidRPr="00F42AF9" w:rsidRDefault="00476DFA" w:rsidP="00370B32">
            <w:pPr>
              <w:spacing w:after="0"/>
              <w:jc w:val="both"/>
              <w:rPr>
                <w:rFonts w:asciiTheme="minorHAnsi" w:hAnsiTheme="minorHAnsi" w:cstheme="minorHAnsi"/>
                <w:lang w:val="en-US" w:eastAsia="en-US"/>
              </w:rPr>
            </w:pPr>
          </w:p>
        </w:tc>
        <w:tc>
          <w:tcPr>
            <w:tcW w:w="1276" w:type="dxa"/>
          </w:tcPr>
          <w:p w14:paraId="0AC4BF27" w14:textId="77777777" w:rsidR="00476DFA" w:rsidRPr="00F42AF9" w:rsidRDefault="00476DFA" w:rsidP="00370B32">
            <w:pPr>
              <w:spacing w:after="0"/>
              <w:jc w:val="both"/>
              <w:rPr>
                <w:rFonts w:asciiTheme="minorHAnsi" w:hAnsiTheme="minorHAnsi" w:cstheme="minorHAnsi"/>
                <w:lang w:val="en-US" w:eastAsia="en-US"/>
              </w:rPr>
            </w:pPr>
          </w:p>
        </w:tc>
        <w:tc>
          <w:tcPr>
            <w:tcW w:w="7229" w:type="dxa"/>
          </w:tcPr>
          <w:p w14:paraId="38E5EEDF" w14:textId="77777777" w:rsidR="00476DFA" w:rsidRPr="00F42AF9" w:rsidRDefault="00476DFA" w:rsidP="00370B32">
            <w:pPr>
              <w:spacing w:after="0"/>
              <w:jc w:val="both"/>
              <w:rPr>
                <w:rFonts w:asciiTheme="minorHAnsi" w:hAnsiTheme="minorHAnsi" w:cstheme="minorHAnsi"/>
                <w:lang w:val="en-US" w:eastAsia="en-US"/>
              </w:rPr>
            </w:pPr>
          </w:p>
        </w:tc>
      </w:tr>
      <w:tr w:rsidR="00476DFA" w:rsidRPr="00F42AF9" w14:paraId="57D3D87A" w14:textId="77777777" w:rsidTr="00370B32">
        <w:tc>
          <w:tcPr>
            <w:tcW w:w="1129" w:type="dxa"/>
          </w:tcPr>
          <w:p w14:paraId="547AFB18" w14:textId="77777777" w:rsidR="00476DFA" w:rsidRPr="00F42AF9" w:rsidRDefault="00476DFA" w:rsidP="00370B32">
            <w:pPr>
              <w:spacing w:after="0"/>
              <w:jc w:val="both"/>
              <w:rPr>
                <w:rFonts w:asciiTheme="minorHAnsi" w:hAnsiTheme="minorHAnsi" w:cstheme="minorHAnsi"/>
                <w:lang w:val="en-US" w:eastAsia="en-US"/>
              </w:rPr>
            </w:pPr>
          </w:p>
        </w:tc>
        <w:tc>
          <w:tcPr>
            <w:tcW w:w="1276" w:type="dxa"/>
          </w:tcPr>
          <w:p w14:paraId="0CFFBD6F" w14:textId="77777777" w:rsidR="00476DFA" w:rsidRPr="00F42AF9" w:rsidRDefault="00476DFA" w:rsidP="00370B32">
            <w:pPr>
              <w:spacing w:after="0"/>
              <w:jc w:val="both"/>
              <w:rPr>
                <w:rFonts w:asciiTheme="minorHAnsi" w:hAnsiTheme="minorHAnsi" w:cstheme="minorHAnsi"/>
                <w:lang w:val="en-US" w:eastAsia="en-US"/>
              </w:rPr>
            </w:pPr>
          </w:p>
        </w:tc>
        <w:tc>
          <w:tcPr>
            <w:tcW w:w="7229" w:type="dxa"/>
          </w:tcPr>
          <w:p w14:paraId="4A130C83" w14:textId="77777777" w:rsidR="00476DFA" w:rsidRPr="00F42AF9" w:rsidRDefault="00476DFA" w:rsidP="00370B32">
            <w:pPr>
              <w:spacing w:after="0"/>
              <w:jc w:val="both"/>
              <w:rPr>
                <w:rFonts w:asciiTheme="minorHAnsi" w:hAnsiTheme="minorHAnsi" w:cstheme="minorHAnsi"/>
                <w:lang w:val="en-US" w:eastAsia="en-US"/>
              </w:rPr>
            </w:pPr>
          </w:p>
        </w:tc>
      </w:tr>
    </w:tbl>
    <w:p w14:paraId="7524A6D2" w14:textId="77777777" w:rsidR="00476DFA" w:rsidRPr="00196462" w:rsidRDefault="00476DFA" w:rsidP="00476DFA">
      <w:pPr>
        <w:jc w:val="both"/>
        <w:rPr>
          <w:rFonts w:asciiTheme="minorHAnsi" w:hAnsiTheme="minorHAnsi" w:cstheme="minorHAnsi"/>
          <w:noProof/>
          <w:lang w:eastAsia="en-GB"/>
        </w:rPr>
      </w:pPr>
    </w:p>
    <w:p w14:paraId="41B41C1B" w14:textId="1D4A19E4" w:rsidR="003D33A7" w:rsidRPr="00E11E9E" w:rsidRDefault="003D33A7" w:rsidP="003D33A7">
      <w:pPr>
        <w:pStyle w:val="Heading3"/>
        <w:rPr>
          <w:rFonts w:asciiTheme="minorHAnsi" w:hAnsiTheme="minorHAnsi" w:cstheme="minorHAnsi"/>
          <w:noProof/>
          <w:lang w:val="en-GB"/>
        </w:rPr>
      </w:pPr>
      <w:r>
        <w:rPr>
          <w:rFonts w:asciiTheme="minorHAnsi" w:hAnsiTheme="minorHAnsi" w:cstheme="minorHAnsi"/>
          <w:noProof/>
        </w:rPr>
        <w:lastRenderedPageBreak/>
        <w:t>Issue#</w:t>
      </w:r>
      <w:r>
        <w:rPr>
          <w:rFonts w:asciiTheme="minorHAnsi" w:hAnsiTheme="minorHAnsi" w:cstheme="minorHAnsi"/>
          <w:noProof/>
          <w:lang w:val="en-GB"/>
        </w:rPr>
        <w:t>4</w:t>
      </w:r>
      <w:r w:rsidRPr="00BB0A47">
        <w:rPr>
          <w:rFonts w:asciiTheme="minorHAnsi" w:hAnsiTheme="minorHAnsi" w:cstheme="minorHAnsi"/>
          <w:noProof/>
        </w:rPr>
        <w:t xml:space="preserve">: </w:t>
      </w:r>
      <w:r>
        <w:rPr>
          <w:rFonts w:asciiTheme="minorHAnsi" w:hAnsiTheme="minorHAnsi" w:cstheme="minorHAnsi"/>
          <w:noProof/>
          <w:lang w:val="en-GB"/>
        </w:rPr>
        <w:t>Release Preference IE structure</w:t>
      </w:r>
    </w:p>
    <w:p w14:paraId="2982D5BF" w14:textId="77777777" w:rsidR="00B85CE5" w:rsidRDefault="00B85CE5" w:rsidP="00B85CE5">
      <w:pPr>
        <w:jc w:val="both"/>
        <w:rPr>
          <w:rFonts w:asciiTheme="minorHAnsi" w:hAnsiTheme="minorHAnsi" w:cstheme="minorHAnsi"/>
          <w:noProof/>
          <w:lang w:eastAsia="en-GB"/>
        </w:rPr>
      </w:pPr>
      <w:r>
        <w:rPr>
          <w:rFonts w:asciiTheme="minorHAnsi" w:hAnsiTheme="minorHAnsi" w:cstheme="minorHAnsi"/>
          <w:noProof/>
          <w:lang w:eastAsia="en-GB"/>
        </w:rPr>
        <w:t xml:space="preserve">As per the current implementation of release preference reporting in RRC, once the UE is configured with UAI for release preference, the UE reports a </w:t>
      </w:r>
      <w:r w:rsidRPr="00003950">
        <w:rPr>
          <w:rFonts w:asciiTheme="minorHAnsi" w:hAnsiTheme="minorHAnsi" w:cstheme="minorHAnsi"/>
          <w:i/>
          <w:noProof/>
          <w:lang w:eastAsia="en-GB"/>
        </w:rPr>
        <w:t>releasePreference</w:t>
      </w:r>
      <w:r>
        <w:rPr>
          <w:rFonts w:asciiTheme="minorHAnsi" w:hAnsiTheme="minorHAnsi" w:cstheme="minorHAnsi"/>
          <w:noProof/>
          <w:lang w:eastAsia="en-GB"/>
        </w:rPr>
        <w:t xml:space="preserve"> </w:t>
      </w:r>
      <w:r w:rsidRPr="00003950">
        <w:rPr>
          <w:rFonts w:asciiTheme="minorHAnsi" w:hAnsiTheme="minorHAnsi" w:cstheme="minorHAnsi"/>
          <w:b/>
          <w:noProof/>
          <w:lang w:eastAsia="en-GB"/>
        </w:rPr>
        <w:t>only</w:t>
      </w:r>
      <w:r>
        <w:rPr>
          <w:rFonts w:asciiTheme="minorHAnsi" w:hAnsiTheme="minorHAnsi" w:cstheme="minorHAnsi"/>
          <w:noProof/>
          <w:lang w:eastAsia="en-GB"/>
        </w:rPr>
        <w:t xml:space="preserve"> when it prefers to leave RRC connected mode. Thereafter, it can report </w:t>
      </w:r>
      <w:r w:rsidRPr="00003950">
        <w:rPr>
          <w:rFonts w:asciiTheme="minorHAnsi" w:hAnsiTheme="minorHAnsi" w:cstheme="minorHAnsi"/>
          <w:i/>
          <w:noProof/>
          <w:lang w:eastAsia="en-GB"/>
        </w:rPr>
        <w:t>releasePreference</w:t>
      </w:r>
      <w:r>
        <w:rPr>
          <w:rFonts w:asciiTheme="minorHAnsi" w:hAnsiTheme="minorHAnsi" w:cstheme="minorHAnsi"/>
          <w:noProof/>
          <w:lang w:eastAsia="en-GB"/>
        </w:rPr>
        <w:t xml:space="preserve"> again in case of a change of its preference (i.e. back to connected).</w:t>
      </w:r>
    </w:p>
    <w:p w14:paraId="73E98301" w14:textId="7E28065E" w:rsidR="003D33A7" w:rsidRDefault="00B85CE5" w:rsidP="003D33A7">
      <w:pPr>
        <w:jc w:val="both"/>
        <w:rPr>
          <w:rFonts w:asciiTheme="minorHAnsi" w:hAnsiTheme="minorHAnsi" w:cstheme="minorHAnsi"/>
          <w:noProof/>
          <w:lang w:eastAsia="en-GB"/>
        </w:rPr>
      </w:pPr>
      <w:r>
        <w:rPr>
          <w:rFonts w:asciiTheme="minorHAnsi" w:hAnsiTheme="minorHAnsi" w:cstheme="minorHAnsi"/>
          <w:noProof/>
          <w:lang w:eastAsia="en-GB"/>
        </w:rPr>
        <w:t xml:space="preserve">During email discussion 108#39, two options for the release preference IE </w:t>
      </w:r>
      <w:r w:rsidR="00AC3E62">
        <w:rPr>
          <w:rFonts w:asciiTheme="minorHAnsi" w:hAnsiTheme="minorHAnsi" w:cstheme="minorHAnsi"/>
          <w:noProof/>
          <w:lang w:eastAsia="en-GB"/>
        </w:rPr>
        <w:t xml:space="preserve">structure </w:t>
      </w:r>
      <w:r>
        <w:rPr>
          <w:rFonts w:asciiTheme="minorHAnsi" w:hAnsiTheme="minorHAnsi" w:cstheme="minorHAnsi"/>
          <w:noProof/>
          <w:lang w:eastAsia="en-GB"/>
        </w:rPr>
        <w:t>had most support and are listed out below:</w:t>
      </w:r>
    </w:p>
    <w:p w14:paraId="357D6B31" w14:textId="42082B2A" w:rsidR="00B85CE5" w:rsidRPr="00003950" w:rsidRDefault="00003950" w:rsidP="00B85CE5">
      <w:pPr>
        <w:spacing w:after="0"/>
        <w:ind w:left="284"/>
        <w:jc w:val="both"/>
        <w:rPr>
          <w:rFonts w:asciiTheme="minorHAnsi" w:hAnsiTheme="minorHAnsi" w:cstheme="minorHAnsi"/>
          <w:i/>
        </w:rPr>
      </w:pPr>
      <w:r w:rsidRPr="00003950">
        <w:rPr>
          <w:rFonts w:asciiTheme="minorHAnsi" w:hAnsiTheme="minorHAnsi" w:cstheme="minorHAnsi"/>
          <w:i/>
        </w:rPr>
        <w:t>Option 1</w:t>
      </w:r>
      <w:r w:rsidR="00B85CE5" w:rsidRPr="00003950">
        <w:rPr>
          <w:rFonts w:asciiTheme="minorHAnsi" w:hAnsiTheme="minorHAnsi" w:cstheme="minorHAnsi"/>
          <w:i/>
        </w:rPr>
        <w:t>: Preferred state is always reported, and indicates idle, inactive, connected and out of connected, i.e.</w:t>
      </w:r>
    </w:p>
    <w:p w14:paraId="278609E6" w14:textId="77777777" w:rsidR="00B85CE5" w:rsidRPr="00535D85" w:rsidRDefault="00B85CE5" w:rsidP="00B85CE5">
      <w:pPr>
        <w:spacing w:after="0"/>
        <w:ind w:left="284" w:firstLine="284"/>
        <w:jc w:val="both"/>
        <w:rPr>
          <w:rFonts w:ascii="Courier New" w:hAnsi="Courier New" w:cs="Courier New"/>
          <w:sz w:val="18"/>
        </w:rPr>
      </w:pPr>
      <w:r w:rsidRPr="00535D85">
        <w:rPr>
          <w:rFonts w:ascii="Courier New" w:hAnsi="Courier New" w:cs="Courier New"/>
          <w:sz w:val="18"/>
        </w:rPr>
        <w:t>preferredRRC-State-r16 ENUMERATED {idle, inactive, connected, out of connected}</w:t>
      </w:r>
    </w:p>
    <w:p w14:paraId="5C3680E3" w14:textId="77777777" w:rsidR="00B85CE5" w:rsidRDefault="00B85CE5" w:rsidP="00B85CE5">
      <w:pPr>
        <w:spacing w:after="0"/>
        <w:ind w:left="284"/>
        <w:jc w:val="both"/>
        <w:rPr>
          <w:rFonts w:asciiTheme="minorHAnsi" w:hAnsiTheme="minorHAnsi" w:cstheme="minorHAnsi"/>
        </w:rPr>
      </w:pPr>
    </w:p>
    <w:p w14:paraId="31FB777B" w14:textId="3DEDE1C8" w:rsidR="00B85CE5" w:rsidRPr="00003950" w:rsidRDefault="00003950" w:rsidP="00B85CE5">
      <w:pPr>
        <w:spacing w:after="0"/>
        <w:ind w:left="284"/>
        <w:jc w:val="both"/>
        <w:rPr>
          <w:rFonts w:asciiTheme="minorHAnsi" w:hAnsiTheme="minorHAnsi" w:cstheme="minorHAnsi"/>
          <w:i/>
        </w:rPr>
      </w:pPr>
      <w:r w:rsidRPr="00003950">
        <w:rPr>
          <w:rFonts w:asciiTheme="minorHAnsi" w:hAnsiTheme="minorHAnsi" w:cstheme="minorHAnsi"/>
          <w:i/>
        </w:rPr>
        <w:t>Option 2</w:t>
      </w:r>
      <w:r w:rsidR="00B85CE5" w:rsidRPr="00003950">
        <w:rPr>
          <w:rFonts w:asciiTheme="minorHAnsi" w:hAnsiTheme="minorHAnsi" w:cstheme="minorHAnsi"/>
          <w:i/>
        </w:rPr>
        <w:t>: Release indication and preferred RRC state are separately indicated, i.e.</w:t>
      </w:r>
    </w:p>
    <w:p w14:paraId="17237C8F" w14:textId="77777777" w:rsidR="00B85CE5" w:rsidRPr="00535D85" w:rsidRDefault="00B85CE5" w:rsidP="00B85CE5">
      <w:pPr>
        <w:spacing w:after="0"/>
        <w:ind w:left="284" w:firstLine="284"/>
        <w:jc w:val="both"/>
        <w:rPr>
          <w:rFonts w:ascii="Courier New" w:hAnsi="Courier New" w:cs="Courier New"/>
          <w:sz w:val="18"/>
        </w:rPr>
      </w:pPr>
      <w:r w:rsidRPr="00535D85">
        <w:rPr>
          <w:rFonts w:ascii="Courier New" w:hAnsi="Courier New" w:cs="Courier New"/>
          <w:sz w:val="18"/>
        </w:rPr>
        <w:t>releaseIndication-r16</w:t>
      </w:r>
      <w:r>
        <w:rPr>
          <w:rFonts w:ascii="Courier New" w:hAnsi="Courier New" w:cs="Courier New"/>
          <w:sz w:val="18"/>
        </w:rPr>
        <w:t xml:space="preserve"> </w:t>
      </w:r>
      <w:r w:rsidRPr="00535D85">
        <w:rPr>
          <w:rFonts w:ascii="Courier New" w:hAnsi="Courier New" w:cs="Courier New"/>
          <w:sz w:val="18"/>
        </w:rPr>
        <w:t>ENUMERATED {connected, out-of-connected} OPTIONAL,</w:t>
      </w:r>
    </w:p>
    <w:p w14:paraId="476E2961" w14:textId="77777777" w:rsidR="00B85CE5" w:rsidRPr="00535D85" w:rsidRDefault="00B85CE5" w:rsidP="00B85CE5">
      <w:pPr>
        <w:spacing w:after="0"/>
        <w:ind w:left="284" w:firstLine="284"/>
        <w:jc w:val="both"/>
        <w:rPr>
          <w:rFonts w:ascii="Courier New" w:hAnsi="Courier New" w:cs="Courier New"/>
          <w:sz w:val="18"/>
        </w:rPr>
      </w:pPr>
      <w:r w:rsidRPr="00535D85">
        <w:rPr>
          <w:rFonts w:ascii="Courier New" w:hAnsi="Courier New" w:cs="Courier New"/>
          <w:sz w:val="18"/>
        </w:rPr>
        <w:t>preferredRRC-State-r16</w:t>
      </w:r>
      <w:r>
        <w:rPr>
          <w:rFonts w:ascii="Courier New" w:hAnsi="Courier New" w:cs="Courier New"/>
          <w:sz w:val="18"/>
        </w:rPr>
        <w:t xml:space="preserve"> </w:t>
      </w:r>
      <w:r w:rsidRPr="00535D85">
        <w:rPr>
          <w:rFonts w:ascii="Courier New" w:hAnsi="Courier New" w:cs="Courier New"/>
          <w:sz w:val="18"/>
        </w:rPr>
        <w:t>ENUMERATED {idle, inactive} OPTIONAL</w:t>
      </w:r>
    </w:p>
    <w:p w14:paraId="0E43F49A" w14:textId="77777777" w:rsidR="00B85CE5" w:rsidRDefault="00B85CE5" w:rsidP="003D33A7">
      <w:pPr>
        <w:jc w:val="both"/>
        <w:rPr>
          <w:rFonts w:asciiTheme="minorHAnsi" w:hAnsiTheme="minorHAnsi" w:cstheme="minorHAnsi"/>
          <w:noProof/>
          <w:lang w:eastAsia="en-GB"/>
        </w:rPr>
      </w:pPr>
    </w:p>
    <w:p w14:paraId="52E34D0C" w14:textId="683CFEC5" w:rsidR="003D33A7" w:rsidRPr="00003950" w:rsidRDefault="00003950" w:rsidP="00003950">
      <w:pPr>
        <w:jc w:val="both"/>
        <w:rPr>
          <w:rFonts w:asciiTheme="minorHAnsi" w:hAnsiTheme="minorHAnsi" w:cstheme="minorHAnsi"/>
          <w:noProof/>
          <w:lang w:eastAsia="en-GB"/>
        </w:rPr>
      </w:pPr>
      <w:r>
        <w:rPr>
          <w:rFonts w:asciiTheme="minorHAnsi" w:hAnsiTheme="minorHAnsi" w:cstheme="minorHAnsi"/>
          <w:noProof/>
          <w:lang w:eastAsia="en-GB"/>
        </w:rPr>
        <w:t xml:space="preserve">Option 1 is aligned with the current implementation described above. Option 2 raises a new open issue on the interpretation of a </w:t>
      </w:r>
      <w:r w:rsidRPr="00003950">
        <w:rPr>
          <w:rFonts w:asciiTheme="minorHAnsi" w:hAnsiTheme="minorHAnsi" w:cstheme="minorHAnsi"/>
          <w:i/>
          <w:noProof/>
          <w:lang w:eastAsia="en-GB"/>
        </w:rPr>
        <w:t>releasePreference</w:t>
      </w:r>
      <w:r>
        <w:rPr>
          <w:rFonts w:asciiTheme="minorHAnsi" w:hAnsiTheme="minorHAnsi" w:cstheme="minorHAnsi"/>
          <w:noProof/>
          <w:lang w:eastAsia="en-GB"/>
        </w:rPr>
        <w:t xml:space="preserve"> IE that only includes </w:t>
      </w:r>
      <w:r w:rsidRPr="00003950">
        <w:rPr>
          <w:rFonts w:asciiTheme="minorHAnsi" w:hAnsiTheme="minorHAnsi" w:cstheme="minorHAnsi"/>
          <w:i/>
          <w:noProof/>
          <w:lang w:eastAsia="en-GB"/>
        </w:rPr>
        <w:t>preferredRRC-State</w:t>
      </w:r>
      <w:r>
        <w:rPr>
          <w:rFonts w:asciiTheme="minorHAnsi" w:hAnsiTheme="minorHAnsi" w:cstheme="minorHAnsi"/>
          <w:noProof/>
          <w:lang w:eastAsia="en-GB"/>
        </w:rPr>
        <w:t xml:space="preserve">. Companies are asked to provide their preference between the two options above. If Option 2 is preferred, please also include your interpretation of a </w:t>
      </w:r>
      <w:r w:rsidRPr="00003950">
        <w:rPr>
          <w:rFonts w:asciiTheme="minorHAnsi" w:hAnsiTheme="minorHAnsi" w:cstheme="minorHAnsi"/>
          <w:i/>
          <w:noProof/>
          <w:lang w:eastAsia="en-GB"/>
        </w:rPr>
        <w:t>releasePreference</w:t>
      </w:r>
      <w:r>
        <w:rPr>
          <w:rFonts w:asciiTheme="minorHAnsi" w:hAnsiTheme="minorHAnsi" w:cstheme="minorHAnsi"/>
          <w:noProof/>
          <w:lang w:eastAsia="en-GB"/>
        </w:rPr>
        <w:t xml:space="preserve"> IE that only includes </w:t>
      </w:r>
      <w:r w:rsidRPr="00003950">
        <w:rPr>
          <w:rFonts w:asciiTheme="minorHAnsi" w:hAnsiTheme="minorHAnsi" w:cstheme="minorHAnsi"/>
          <w:i/>
          <w:noProof/>
          <w:lang w:eastAsia="en-GB"/>
        </w:rPr>
        <w:t>preferredRRC-State</w:t>
      </w:r>
      <w:r>
        <w:rPr>
          <w:rFonts w:asciiTheme="minorHAnsi" w:hAnsiTheme="minorHAnsi" w:cstheme="minorHAnsi"/>
          <w:noProof/>
          <w:lang w:eastAsia="en-GB"/>
        </w:rPr>
        <w:t>.</w:t>
      </w:r>
    </w:p>
    <w:tbl>
      <w:tblPr>
        <w:tblStyle w:val="TableGrid"/>
        <w:tblW w:w="9634" w:type="dxa"/>
        <w:tblLook w:val="04A0" w:firstRow="1" w:lastRow="0" w:firstColumn="1" w:lastColumn="0" w:noHBand="0" w:noVBand="1"/>
      </w:tblPr>
      <w:tblGrid>
        <w:gridCol w:w="1129"/>
        <w:gridCol w:w="1276"/>
        <w:gridCol w:w="7229"/>
      </w:tblGrid>
      <w:tr w:rsidR="003D33A7" w:rsidRPr="00F42AF9" w14:paraId="460FFD6C" w14:textId="77777777" w:rsidTr="00370B32">
        <w:tc>
          <w:tcPr>
            <w:tcW w:w="1129" w:type="dxa"/>
          </w:tcPr>
          <w:p w14:paraId="750F9874" w14:textId="77777777" w:rsidR="003D33A7" w:rsidRPr="00F42AF9" w:rsidRDefault="003D33A7" w:rsidP="00370B32">
            <w:pPr>
              <w:spacing w:after="0"/>
              <w:jc w:val="both"/>
              <w:rPr>
                <w:rFonts w:asciiTheme="minorHAnsi" w:hAnsiTheme="minorHAnsi" w:cstheme="minorHAnsi"/>
                <w:b/>
                <w:lang w:val="en-US" w:eastAsia="en-US"/>
              </w:rPr>
            </w:pPr>
            <w:r>
              <w:rPr>
                <w:rFonts w:asciiTheme="minorHAnsi" w:hAnsiTheme="minorHAnsi" w:cstheme="minorHAnsi"/>
                <w:b/>
                <w:lang w:val="en-US" w:eastAsia="en-US"/>
              </w:rPr>
              <w:t>Company</w:t>
            </w:r>
          </w:p>
        </w:tc>
        <w:tc>
          <w:tcPr>
            <w:tcW w:w="1276" w:type="dxa"/>
          </w:tcPr>
          <w:p w14:paraId="725884D6" w14:textId="26E182FD" w:rsidR="003D33A7" w:rsidRPr="00F42AF9" w:rsidRDefault="00003950" w:rsidP="00370B32">
            <w:pPr>
              <w:spacing w:after="0"/>
              <w:jc w:val="both"/>
              <w:rPr>
                <w:rFonts w:asciiTheme="minorHAnsi" w:hAnsiTheme="minorHAnsi" w:cstheme="minorHAnsi"/>
                <w:b/>
                <w:lang w:val="en-US" w:eastAsia="en-US"/>
              </w:rPr>
            </w:pPr>
            <w:r>
              <w:rPr>
                <w:rFonts w:asciiTheme="minorHAnsi" w:hAnsiTheme="minorHAnsi" w:cstheme="minorHAnsi"/>
                <w:b/>
                <w:lang w:val="en-US" w:eastAsia="en-US"/>
              </w:rPr>
              <w:t>Option 1/2</w:t>
            </w:r>
          </w:p>
        </w:tc>
        <w:tc>
          <w:tcPr>
            <w:tcW w:w="7229" w:type="dxa"/>
          </w:tcPr>
          <w:p w14:paraId="48ECF8C2" w14:textId="77777777" w:rsidR="003D33A7" w:rsidRDefault="003D33A7" w:rsidP="00370B32">
            <w:pPr>
              <w:spacing w:after="0"/>
              <w:jc w:val="both"/>
              <w:rPr>
                <w:rFonts w:asciiTheme="minorHAnsi" w:hAnsiTheme="minorHAnsi" w:cstheme="minorHAnsi"/>
                <w:b/>
                <w:lang w:val="en-US" w:eastAsia="en-US"/>
              </w:rPr>
            </w:pPr>
            <w:r>
              <w:rPr>
                <w:rFonts w:asciiTheme="minorHAnsi" w:hAnsiTheme="minorHAnsi" w:cstheme="minorHAnsi"/>
                <w:b/>
                <w:lang w:val="en-US" w:eastAsia="en-US"/>
              </w:rPr>
              <w:t>Comments (if any)</w:t>
            </w:r>
          </w:p>
        </w:tc>
      </w:tr>
      <w:tr w:rsidR="003D33A7" w:rsidRPr="00F42AF9" w14:paraId="2DF9E5C0" w14:textId="77777777" w:rsidTr="00370B32">
        <w:tc>
          <w:tcPr>
            <w:tcW w:w="1129" w:type="dxa"/>
            <w:shd w:val="clear" w:color="auto" w:fill="auto"/>
          </w:tcPr>
          <w:p w14:paraId="6E79F4FE" w14:textId="25C2DE90" w:rsidR="003D33A7" w:rsidRPr="00F42AF9" w:rsidRDefault="003D73CA" w:rsidP="00370B32">
            <w:pPr>
              <w:spacing w:after="0"/>
              <w:jc w:val="both"/>
              <w:rPr>
                <w:rFonts w:asciiTheme="minorHAnsi" w:hAnsiTheme="minorHAnsi" w:cstheme="minorHAnsi"/>
                <w:lang w:val="en-US" w:eastAsia="en-US"/>
              </w:rPr>
            </w:pPr>
            <w:ins w:id="29" w:author="Author">
              <w:r>
                <w:rPr>
                  <w:rFonts w:asciiTheme="minorHAnsi" w:hAnsiTheme="minorHAnsi" w:cstheme="minorHAnsi"/>
                  <w:lang w:val="en-US" w:eastAsia="en-US"/>
                </w:rPr>
                <w:t>Qualcomm</w:t>
              </w:r>
            </w:ins>
          </w:p>
        </w:tc>
        <w:tc>
          <w:tcPr>
            <w:tcW w:w="1276" w:type="dxa"/>
            <w:shd w:val="clear" w:color="auto" w:fill="auto"/>
          </w:tcPr>
          <w:p w14:paraId="57B8AF88" w14:textId="396A13D6" w:rsidR="003D33A7" w:rsidRPr="00F42AF9" w:rsidRDefault="003D73CA" w:rsidP="00370B32">
            <w:pPr>
              <w:spacing w:after="0"/>
              <w:jc w:val="both"/>
              <w:rPr>
                <w:rFonts w:asciiTheme="minorHAnsi" w:hAnsiTheme="minorHAnsi" w:cstheme="minorHAnsi"/>
                <w:lang w:val="en-US" w:eastAsia="en-US"/>
              </w:rPr>
            </w:pPr>
            <w:ins w:id="30" w:author="Author">
              <w:r>
                <w:rPr>
                  <w:rFonts w:asciiTheme="minorHAnsi" w:hAnsiTheme="minorHAnsi" w:cstheme="minorHAnsi"/>
                  <w:lang w:val="en-US" w:eastAsia="en-US"/>
                </w:rPr>
                <w:t>Option 2</w:t>
              </w:r>
            </w:ins>
          </w:p>
        </w:tc>
        <w:tc>
          <w:tcPr>
            <w:tcW w:w="7229" w:type="dxa"/>
          </w:tcPr>
          <w:p w14:paraId="2E867C50" w14:textId="360E4CE1" w:rsidR="009F4F9E" w:rsidRDefault="00D0587F" w:rsidP="00370B32">
            <w:pPr>
              <w:spacing w:after="0"/>
              <w:jc w:val="both"/>
              <w:rPr>
                <w:ins w:id="31" w:author="Author"/>
                <w:rFonts w:asciiTheme="minorHAnsi" w:hAnsiTheme="minorHAnsi" w:cstheme="minorHAnsi"/>
                <w:lang w:val="en-US" w:eastAsia="en-US"/>
              </w:rPr>
            </w:pPr>
            <w:ins w:id="32" w:author="Author">
              <w:r>
                <w:rPr>
                  <w:rFonts w:asciiTheme="minorHAnsi" w:hAnsiTheme="minorHAnsi" w:cstheme="minorHAnsi"/>
                  <w:lang w:val="en-US" w:eastAsia="en-US"/>
                </w:rPr>
                <w:t xml:space="preserve">Option 1 only allows UE to indicate its </w:t>
              </w:r>
              <w:r w:rsidR="00CA713E">
                <w:rPr>
                  <w:rFonts w:asciiTheme="minorHAnsi" w:hAnsiTheme="minorHAnsi" w:cstheme="minorHAnsi"/>
                  <w:lang w:val="en-US" w:eastAsia="en-US"/>
                </w:rPr>
                <w:t xml:space="preserve">preference </w:t>
              </w:r>
              <w:r w:rsidR="00CA713E">
                <w:rPr>
                  <w:rFonts w:asciiTheme="minorHAnsi" w:hAnsiTheme="minorHAnsi" w:cstheme="minorHAnsi"/>
                  <w:lang w:val="en-US" w:eastAsia="en-US"/>
                </w:rPr>
                <w:t xml:space="preserve">for </w:t>
              </w:r>
              <w:r w:rsidR="008F4787">
                <w:rPr>
                  <w:rFonts w:asciiTheme="minorHAnsi" w:hAnsiTheme="minorHAnsi" w:cstheme="minorHAnsi"/>
                  <w:lang w:val="en-US" w:eastAsia="en-US"/>
                </w:rPr>
                <w:t xml:space="preserve">Idle/Inactive </w:t>
              </w:r>
              <w:r>
                <w:rPr>
                  <w:rFonts w:asciiTheme="minorHAnsi" w:hAnsiTheme="minorHAnsi" w:cstheme="minorHAnsi"/>
                  <w:lang w:val="en-US" w:eastAsia="en-US"/>
                </w:rPr>
                <w:t xml:space="preserve">state when it requests connection release. </w:t>
              </w:r>
              <w:r w:rsidR="008F4787">
                <w:rPr>
                  <w:rFonts w:asciiTheme="minorHAnsi" w:hAnsiTheme="minorHAnsi" w:cstheme="minorHAnsi"/>
                  <w:lang w:val="en-US" w:eastAsia="en-US"/>
                </w:rPr>
                <w:t xml:space="preserve">UE has no </w:t>
              </w:r>
              <w:r w:rsidR="009F4F9E">
                <w:rPr>
                  <w:rFonts w:asciiTheme="minorHAnsi" w:hAnsiTheme="minorHAnsi" w:cstheme="minorHAnsi"/>
                  <w:lang w:val="en-US" w:eastAsia="en-US"/>
                </w:rPr>
                <w:t xml:space="preserve">way to indicates its </w:t>
              </w:r>
              <w:r w:rsidR="0015644A">
                <w:rPr>
                  <w:rFonts w:asciiTheme="minorHAnsi" w:hAnsiTheme="minorHAnsi" w:cstheme="minorHAnsi"/>
                  <w:lang w:val="en-US" w:eastAsia="en-US"/>
                </w:rPr>
                <w:t xml:space="preserve">state </w:t>
              </w:r>
              <w:r w:rsidR="009F4F9E">
                <w:rPr>
                  <w:rFonts w:asciiTheme="minorHAnsi" w:hAnsiTheme="minorHAnsi" w:cstheme="minorHAnsi"/>
                  <w:lang w:val="en-US" w:eastAsia="en-US"/>
                </w:rPr>
                <w:t xml:space="preserve">preference </w:t>
              </w:r>
              <w:r w:rsidR="00950F52">
                <w:rPr>
                  <w:rFonts w:asciiTheme="minorHAnsi" w:hAnsiTheme="minorHAnsi" w:cstheme="minorHAnsi"/>
                  <w:lang w:val="en-US" w:eastAsia="en-US"/>
                </w:rPr>
                <w:t>when</w:t>
              </w:r>
              <w:r w:rsidR="009F4F9E">
                <w:rPr>
                  <w:rFonts w:asciiTheme="minorHAnsi" w:hAnsiTheme="minorHAnsi" w:cstheme="minorHAnsi"/>
                  <w:lang w:val="en-US" w:eastAsia="en-US"/>
                </w:rPr>
                <w:t xml:space="preserve"> its connection release is initiated by network. </w:t>
              </w:r>
            </w:ins>
          </w:p>
          <w:p w14:paraId="4AB64399" w14:textId="601D39A4" w:rsidR="003D33A7" w:rsidRDefault="009F4F9E" w:rsidP="00370B32">
            <w:pPr>
              <w:spacing w:after="0"/>
              <w:jc w:val="both"/>
              <w:rPr>
                <w:ins w:id="33" w:author="Author"/>
                <w:rFonts w:asciiTheme="minorHAnsi" w:hAnsiTheme="minorHAnsi" w:cstheme="minorHAnsi"/>
                <w:lang w:val="en-US" w:eastAsia="en-US"/>
              </w:rPr>
            </w:pPr>
            <w:ins w:id="34" w:author="Author">
              <w:r>
                <w:rPr>
                  <w:rFonts w:asciiTheme="minorHAnsi" w:hAnsiTheme="minorHAnsi" w:cstheme="minorHAnsi"/>
                  <w:lang w:val="en-US" w:eastAsia="en-US"/>
                </w:rPr>
                <w:t>This limitation of Option 1 can be avoided if preferred RRC state</w:t>
              </w:r>
              <w:r w:rsidR="00701CCB">
                <w:rPr>
                  <w:rFonts w:asciiTheme="minorHAnsi" w:hAnsiTheme="minorHAnsi" w:cstheme="minorHAnsi"/>
                  <w:lang w:val="en-US" w:eastAsia="en-US"/>
                </w:rPr>
                <w:t xml:space="preserve"> and connection can be </w:t>
              </w:r>
              <w:r w:rsidR="00441136">
                <w:rPr>
                  <w:rFonts w:asciiTheme="minorHAnsi" w:hAnsiTheme="minorHAnsi" w:cstheme="minorHAnsi"/>
                  <w:lang w:val="en-US" w:eastAsia="en-US"/>
                </w:rPr>
                <w:t>indicated independently</w:t>
              </w:r>
              <w:r w:rsidR="00032E54">
                <w:rPr>
                  <w:rFonts w:asciiTheme="minorHAnsi" w:hAnsiTheme="minorHAnsi" w:cstheme="minorHAnsi"/>
                  <w:lang w:val="en-US" w:eastAsia="en-US"/>
                </w:rPr>
                <w:t xml:space="preserve"> (i.e. Option 2). More specifically,</w:t>
              </w:r>
            </w:ins>
          </w:p>
          <w:p w14:paraId="780234BB" w14:textId="15400A55" w:rsidR="00441136" w:rsidRDefault="00441136" w:rsidP="007A0E9B">
            <w:pPr>
              <w:pStyle w:val="ListParagraph"/>
              <w:numPr>
                <w:ilvl w:val="0"/>
                <w:numId w:val="946"/>
              </w:numPr>
              <w:spacing w:after="0"/>
              <w:ind w:left="387" w:hanging="270"/>
              <w:jc w:val="both"/>
              <w:rPr>
                <w:ins w:id="35" w:author="Author"/>
                <w:rFonts w:asciiTheme="minorHAnsi" w:hAnsiTheme="minorHAnsi" w:cstheme="minorHAnsi"/>
                <w:lang w:val="en-US"/>
              </w:rPr>
            </w:pPr>
            <w:ins w:id="36" w:author="Author">
              <w:r>
                <w:rPr>
                  <w:rFonts w:asciiTheme="minorHAnsi" w:hAnsiTheme="minorHAnsi" w:cstheme="minorHAnsi"/>
                  <w:lang w:val="en-US"/>
                </w:rPr>
                <w:t xml:space="preserve">If both </w:t>
              </w:r>
              <w:proofErr w:type="spellStart"/>
              <w:r>
                <w:rPr>
                  <w:rFonts w:asciiTheme="minorHAnsi" w:hAnsiTheme="minorHAnsi" w:cstheme="minorHAnsi"/>
                  <w:lang w:val="en-US"/>
                </w:rPr>
                <w:t>ReleaseIndication</w:t>
              </w:r>
              <w:proofErr w:type="spellEnd"/>
              <w:r>
                <w:rPr>
                  <w:rFonts w:asciiTheme="minorHAnsi" w:hAnsiTheme="minorHAnsi" w:cstheme="minorHAnsi"/>
                  <w:lang w:val="en-US"/>
                </w:rPr>
                <w:t xml:space="preserve"> and </w:t>
              </w:r>
              <w:proofErr w:type="spellStart"/>
              <w:r>
                <w:rPr>
                  <w:rFonts w:asciiTheme="minorHAnsi" w:hAnsiTheme="minorHAnsi" w:cstheme="minorHAnsi"/>
                  <w:lang w:val="en-US"/>
                </w:rPr>
                <w:t>PreferredRRC</w:t>
              </w:r>
              <w:proofErr w:type="spellEnd"/>
              <w:r>
                <w:rPr>
                  <w:rFonts w:asciiTheme="minorHAnsi" w:hAnsiTheme="minorHAnsi" w:cstheme="minorHAnsi"/>
                  <w:lang w:val="en-US"/>
                </w:rPr>
                <w:t xml:space="preserve">-state are present, it means UE </w:t>
              </w:r>
              <w:r w:rsidR="007A50A8">
                <w:rPr>
                  <w:rFonts w:asciiTheme="minorHAnsi" w:hAnsiTheme="minorHAnsi" w:cstheme="minorHAnsi"/>
                  <w:lang w:val="en-US"/>
                </w:rPr>
                <w:t xml:space="preserve">is </w:t>
              </w:r>
              <w:r>
                <w:rPr>
                  <w:rFonts w:asciiTheme="minorHAnsi" w:hAnsiTheme="minorHAnsi" w:cstheme="minorHAnsi"/>
                  <w:lang w:val="en-US"/>
                </w:rPr>
                <w:t>request</w:t>
              </w:r>
              <w:r w:rsidR="007A50A8">
                <w:rPr>
                  <w:rFonts w:asciiTheme="minorHAnsi" w:hAnsiTheme="minorHAnsi" w:cstheme="minorHAnsi"/>
                  <w:lang w:val="en-US"/>
                </w:rPr>
                <w:t>ing</w:t>
              </w:r>
              <w:r>
                <w:rPr>
                  <w:rFonts w:asciiTheme="minorHAnsi" w:hAnsiTheme="minorHAnsi" w:cstheme="minorHAnsi"/>
                  <w:lang w:val="en-US"/>
                </w:rPr>
                <w:t xml:space="preserve"> a connection release and </w:t>
              </w:r>
              <w:r w:rsidR="007A50A8">
                <w:rPr>
                  <w:rFonts w:asciiTheme="minorHAnsi" w:hAnsiTheme="minorHAnsi" w:cstheme="minorHAnsi"/>
                  <w:lang w:val="en-US"/>
                </w:rPr>
                <w:t xml:space="preserve">a preferred RRC </w:t>
              </w:r>
              <w:r>
                <w:rPr>
                  <w:rFonts w:asciiTheme="minorHAnsi" w:hAnsiTheme="minorHAnsi" w:cstheme="minorHAnsi"/>
                  <w:lang w:val="en-US"/>
                </w:rPr>
                <w:t>state after the release;</w:t>
              </w:r>
            </w:ins>
          </w:p>
          <w:p w14:paraId="6FA8C5DF" w14:textId="77777777" w:rsidR="00606E29" w:rsidRDefault="00441136" w:rsidP="007A0E9B">
            <w:pPr>
              <w:pStyle w:val="ListParagraph"/>
              <w:numPr>
                <w:ilvl w:val="0"/>
                <w:numId w:val="946"/>
              </w:numPr>
              <w:spacing w:after="0"/>
              <w:ind w:left="387" w:hanging="270"/>
              <w:jc w:val="both"/>
              <w:rPr>
                <w:ins w:id="37" w:author="Author"/>
                <w:rFonts w:asciiTheme="minorHAnsi" w:hAnsiTheme="minorHAnsi" w:cstheme="minorHAnsi"/>
                <w:lang w:val="en-US"/>
              </w:rPr>
            </w:pPr>
            <w:ins w:id="38" w:author="Author">
              <w:r>
                <w:rPr>
                  <w:rFonts w:asciiTheme="minorHAnsi" w:hAnsiTheme="minorHAnsi" w:cstheme="minorHAnsi"/>
                  <w:lang w:val="en-US"/>
                </w:rPr>
                <w:t xml:space="preserve">If only </w:t>
              </w:r>
              <w:proofErr w:type="spellStart"/>
              <w:r>
                <w:rPr>
                  <w:rFonts w:asciiTheme="minorHAnsi" w:hAnsiTheme="minorHAnsi" w:cstheme="minorHAnsi"/>
                  <w:lang w:val="en-US"/>
                </w:rPr>
                <w:t>ReleaseIndication</w:t>
              </w:r>
              <w:proofErr w:type="spellEnd"/>
              <w:r>
                <w:rPr>
                  <w:rFonts w:asciiTheme="minorHAnsi" w:hAnsiTheme="minorHAnsi" w:cstheme="minorHAnsi"/>
                  <w:lang w:val="en-US"/>
                </w:rPr>
                <w:t xml:space="preserve"> is present, UE is not asking for a connection release </w:t>
              </w:r>
              <w:r w:rsidR="00670E39">
                <w:rPr>
                  <w:rFonts w:asciiTheme="minorHAnsi" w:hAnsiTheme="minorHAnsi" w:cstheme="minorHAnsi"/>
                  <w:lang w:val="en-US"/>
                </w:rPr>
                <w:t xml:space="preserve">at the moment </w:t>
              </w:r>
              <w:r>
                <w:rPr>
                  <w:rFonts w:asciiTheme="minorHAnsi" w:hAnsiTheme="minorHAnsi" w:cstheme="minorHAnsi"/>
                  <w:lang w:val="en-US"/>
                </w:rPr>
                <w:t xml:space="preserve">and the indicated preference is only for </w:t>
              </w:r>
              <w:r w:rsidR="00085462">
                <w:rPr>
                  <w:rFonts w:asciiTheme="minorHAnsi" w:hAnsiTheme="minorHAnsi" w:cstheme="minorHAnsi"/>
                  <w:lang w:val="en-US"/>
                </w:rPr>
                <w:t xml:space="preserve">later </w:t>
              </w:r>
              <w:r w:rsidR="009B31DB">
                <w:rPr>
                  <w:rFonts w:asciiTheme="minorHAnsi" w:hAnsiTheme="minorHAnsi" w:cstheme="minorHAnsi"/>
                  <w:lang w:val="en-US"/>
                </w:rPr>
                <w:t>when network releases UE’s connection</w:t>
              </w:r>
              <w:r w:rsidR="00606E29">
                <w:rPr>
                  <w:rFonts w:asciiTheme="minorHAnsi" w:hAnsiTheme="minorHAnsi" w:cstheme="minorHAnsi"/>
                  <w:lang w:val="en-US"/>
                </w:rPr>
                <w:t>;</w:t>
              </w:r>
            </w:ins>
          </w:p>
          <w:p w14:paraId="6332C69A" w14:textId="35FF111B" w:rsidR="00441136" w:rsidRPr="009B31DB" w:rsidRDefault="00606E29" w:rsidP="007A0E9B">
            <w:pPr>
              <w:pStyle w:val="ListParagraph"/>
              <w:numPr>
                <w:ilvl w:val="0"/>
                <w:numId w:val="946"/>
              </w:numPr>
              <w:spacing w:after="0"/>
              <w:ind w:left="387" w:hanging="270"/>
              <w:jc w:val="both"/>
              <w:rPr>
                <w:rFonts w:asciiTheme="minorHAnsi" w:hAnsiTheme="minorHAnsi" w:cstheme="minorHAnsi"/>
                <w:lang w:val="en-US"/>
              </w:rPr>
            </w:pPr>
            <w:ins w:id="39" w:author="Author">
              <w:r>
                <w:rPr>
                  <w:rFonts w:asciiTheme="minorHAnsi" w:hAnsiTheme="minorHAnsi" w:cstheme="minorHAnsi"/>
                  <w:lang w:val="en-US"/>
                </w:rPr>
                <w:t xml:space="preserve">If only </w:t>
              </w:r>
              <w:proofErr w:type="spellStart"/>
              <w:r>
                <w:rPr>
                  <w:rFonts w:asciiTheme="minorHAnsi" w:hAnsiTheme="minorHAnsi" w:cstheme="minorHAnsi"/>
                  <w:lang w:val="en-US"/>
                </w:rPr>
                <w:t>ReleaseIndication</w:t>
              </w:r>
              <w:proofErr w:type="spellEnd"/>
              <w:r>
                <w:rPr>
                  <w:rFonts w:asciiTheme="minorHAnsi" w:hAnsiTheme="minorHAnsi" w:cstheme="minorHAnsi"/>
                  <w:lang w:val="en-US"/>
                </w:rPr>
                <w:t xml:space="preserve"> is present, it means UE is requesting a connection release without any preference for its RRC state after the release.</w:t>
              </w:r>
            </w:ins>
          </w:p>
        </w:tc>
      </w:tr>
      <w:tr w:rsidR="003D33A7" w:rsidRPr="00F42AF9" w14:paraId="57EE80DF" w14:textId="77777777" w:rsidTr="00370B32">
        <w:tc>
          <w:tcPr>
            <w:tcW w:w="1129" w:type="dxa"/>
          </w:tcPr>
          <w:p w14:paraId="66EFCE7D" w14:textId="77777777" w:rsidR="003D33A7" w:rsidRPr="00F42AF9" w:rsidRDefault="003D33A7" w:rsidP="00370B32">
            <w:pPr>
              <w:spacing w:after="0"/>
              <w:jc w:val="both"/>
              <w:rPr>
                <w:rFonts w:asciiTheme="minorHAnsi" w:hAnsiTheme="minorHAnsi" w:cstheme="minorHAnsi"/>
                <w:lang w:val="en-US" w:eastAsia="en-US"/>
              </w:rPr>
            </w:pPr>
          </w:p>
        </w:tc>
        <w:tc>
          <w:tcPr>
            <w:tcW w:w="1276" w:type="dxa"/>
          </w:tcPr>
          <w:p w14:paraId="18D18627" w14:textId="77777777" w:rsidR="003D33A7" w:rsidRPr="00F42AF9" w:rsidRDefault="003D33A7" w:rsidP="00370B32">
            <w:pPr>
              <w:spacing w:after="0"/>
              <w:jc w:val="both"/>
              <w:rPr>
                <w:rFonts w:asciiTheme="minorHAnsi" w:hAnsiTheme="minorHAnsi" w:cstheme="minorHAnsi"/>
                <w:lang w:val="en-US" w:eastAsia="en-US"/>
              </w:rPr>
            </w:pPr>
          </w:p>
        </w:tc>
        <w:tc>
          <w:tcPr>
            <w:tcW w:w="7229" w:type="dxa"/>
          </w:tcPr>
          <w:p w14:paraId="3914397F" w14:textId="77777777" w:rsidR="003D33A7" w:rsidRPr="00F42AF9" w:rsidRDefault="003D33A7" w:rsidP="00370B32">
            <w:pPr>
              <w:spacing w:after="0"/>
              <w:jc w:val="both"/>
              <w:rPr>
                <w:rFonts w:asciiTheme="minorHAnsi" w:hAnsiTheme="minorHAnsi" w:cstheme="minorHAnsi"/>
                <w:lang w:val="en-US" w:eastAsia="en-US"/>
              </w:rPr>
            </w:pPr>
          </w:p>
        </w:tc>
      </w:tr>
      <w:tr w:rsidR="003D33A7" w:rsidRPr="00F42AF9" w14:paraId="11C9B8C4" w14:textId="77777777" w:rsidTr="00370B32">
        <w:tc>
          <w:tcPr>
            <w:tcW w:w="1129" w:type="dxa"/>
          </w:tcPr>
          <w:p w14:paraId="73D2CCA4" w14:textId="77777777" w:rsidR="003D33A7" w:rsidRPr="00F42AF9" w:rsidRDefault="003D33A7" w:rsidP="00370B32">
            <w:pPr>
              <w:spacing w:after="0"/>
              <w:jc w:val="both"/>
              <w:rPr>
                <w:rFonts w:asciiTheme="minorHAnsi" w:hAnsiTheme="minorHAnsi" w:cstheme="minorHAnsi"/>
                <w:lang w:val="en-US" w:eastAsia="en-US"/>
              </w:rPr>
            </w:pPr>
          </w:p>
        </w:tc>
        <w:tc>
          <w:tcPr>
            <w:tcW w:w="1276" w:type="dxa"/>
          </w:tcPr>
          <w:p w14:paraId="7901A36A" w14:textId="77777777" w:rsidR="003D33A7" w:rsidRPr="00F42AF9" w:rsidRDefault="003D33A7" w:rsidP="00370B32">
            <w:pPr>
              <w:spacing w:after="0"/>
              <w:jc w:val="both"/>
              <w:rPr>
                <w:rFonts w:asciiTheme="minorHAnsi" w:hAnsiTheme="minorHAnsi" w:cstheme="minorHAnsi"/>
                <w:lang w:val="en-US" w:eastAsia="en-US"/>
              </w:rPr>
            </w:pPr>
          </w:p>
        </w:tc>
        <w:tc>
          <w:tcPr>
            <w:tcW w:w="7229" w:type="dxa"/>
          </w:tcPr>
          <w:p w14:paraId="4EE712D1" w14:textId="77777777" w:rsidR="003D33A7" w:rsidRPr="00F42AF9" w:rsidRDefault="003D33A7" w:rsidP="00370B32">
            <w:pPr>
              <w:spacing w:after="0"/>
              <w:jc w:val="both"/>
              <w:rPr>
                <w:rFonts w:asciiTheme="minorHAnsi" w:hAnsiTheme="minorHAnsi" w:cstheme="minorHAnsi"/>
                <w:lang w:val="en-US" w:eastAsia="en-US"/>
              </w:rPr>
            </w:pPr>
          </w:p>
        </w:tc>
      </w:tr>
      <w:tr w:rsidR="003D33A7" w:rsidRPr="00F42AF9" w14:paraId="51C54D7A" w14:textId="77777777" w:rsidTr="00370B32">
        <w:tc>
          <w:tcPr>
            <w:tcW w:w="1129" w:type="dxa"/>
          </w:tcPr>
          <w:p w14:paraId="02C1ECB5" w14:textId="77777777" w:rsidR="003D33A7" w:rsidRPr="00F42AF9" w:rsidRDefault="003D33A7" w:rsidP="00370B32">
            <w:pPr>
              <w:spacing w:after="0"/>
              <w:jc w:val="both"/>
              <w:rPr>
                <w:rFonts w:asciiTheme="minorHAnsi" w:hAnsiTheme="minorHAnsi" w:cstheme="minorHAnsi"/>
                <w:lang w:val="en-US" w:eastAsia="en-US"/>
              </w:rPr>
            </w:pPr>
          </w:p>
        </w:tc>
        <w:tc>
          <w:tcPr>
            <w:tcW w:w="1276" w:type="dxa"/>
          </w:tcPr>
          <w:p w14:paraId="64A28364" w14:textId="77777777" w:rsidR="003D33A7" w:rsidRPr="00F42AF9" w:rsidRDefault="003D33A7" w:rsidP="00370B32">
            <w:pPr>
              <w:spacing w:after="0"/>
              <w:jc w:val="both"/>
              <w:rPr>
                <w:rFonts w:asciiTheme="minorHAnsi" w:hAnsiTheme="minorHAnsi" w:cstheme="minorHAnsi"/>
                <w:lang w:val="en-US" w:eastAsia="en-US"/>
              </w:rPr>
            </w:pPr>
          </w:p>
        </w:tc>
        <w:tc>
          <w:tcPr>
            <w:tcW w:w="7229" w:type="dxa"/>
          </w:tcPr>
          <w:p w14:paraId="4997708A" w14:textId="77777777" w:rsidR="003D33A7" w:rsidRPr="00F42AF9" w:rsidRDefault="003D33A7" w:rsidP="00370B32">
            <w:pPr>
              <w:spacing w:after="0"/>
              <w:jc w:val="both"/>
              <w:rPr>
                <w:rFonts w:asciiTheme="minorHAnsi" w:hAnsiTheme="minorHAnsi" w:cstheme="minorHAnsi"/>
                <w:lang w:val="en-US" w:eastAsia="en-US"/>
              </w:rPr>
            </w:pPr>
          </w:p>
        </w:tc>
      </w:tr>
    </w:tbl>
    <w:p w14:paraId="2AB589B2" w14:textId="77777777" w:rsidR="00476DFA" w:rsidRDefault="00476DFA" w:rsidP="00196462">
      <w:pPr>
        <w:jc w:val="both"/>
        <w:rPr>
          <w:rFonts w:asciiTheme="minorHAnsi" w:hAnsiTheme="minorHAnsi" w:cstheme="minorHAnsi"/>
          <w:noProof/>
          <w:lang w:eastAsia="en-GB"/>
        </w:rPr>
      </w:pPr>
    </w:p>
    <w:p w14:paraId="79048022" w14:textId="0393CE70" w:rsidR="00F47E14" w:rsidRPr="00E11E9E" w:rsidRDefault="00F47E14" w:rsidP="00F47E14">
      <w:pPr>
        <w:pStyle w:val="Heading3"/>
        <w:rPr>
          <w:rFonts w:asciiTheme="minorHAnsi" w:hAnsiTheme="minorHAnsi" w:cstheme="minorHAnsi"/>
          <w:noProof/>
          <w:lang w:val="en-GB"/>
        </w:rPr>
      </w:pPr>
      <w:r>
        <w:rPr>
          <w:rFonts w:asciiTheme="minorHAnsi" w:hAnsiTheme="minorHAnsi" w:cstheme="minorHAnsi"/>
          <w:noProof/>
        </w:rPr>
        <w:t>Issue#</w:t>
      </w:r>
      <w:r>
        <w:rPr>
          <w:rFonts w:asciiTheme="minorHAnsi" w:hAnsiTheme="minorHAnsi" w:cstheme="minorHAnsi"/>
          <w:noProof/>
          <w:lang w:val="en-GB"/>
        </w:rPr>
        <w:t>5</w:t>
      </w:r>
      <w:r w:rsidRPr="00BB0A47">
        <w:rPr>
          <w:rFonts w:asciiTheme="minorHAnsi" w:hAnsiTheme="minorHAnsi" w:cstheme="minorHAnsi"/>
          <w:noProof/>
        </w:rPr>
        <w:t xml:space="preserve">: </w:t>
      </w:r>
      <w:r>
        <w:rPr>
          <w:rFonts w:asciiTheme="minorHAnsi" w:hAnsiTheme="minorHAnsi" w:cstheme="minorHAnsi"/>
          <w:noProof/>
          <w:lang w:val="en-GB"/>
        </w:rPr>
        <w:t>NR SCG release preference</w:t>
      </w:r>
    </w:p>
    <w:p w14:paraId="1EFF08B6" w14:textId="02452D8C" w:rsidR="00F47E14" w:rsidRDefault="00F47E14" w:rsidP="00F47E14">
      <w:pPr>
        <w:pBdr>
          <w:top w:val="single" w:sz="4" w:space="1" w:color="auto"/>
          <w:left w:val="single" w:sz="4" w:space="4" w:color="auto"/>
          <w:bottom w:val="single" w:sz="4" w:space="1" w:color="auto"/>
          <w:right w:val="single" w:sz="4" w:space="4" w:color="auto"/>
        </w:pBdr>
        <w:jc w:val="both"/>
        <w:rPr>
          <w:rFonts w:asciiTheme="minorHAnsi" w:hAnsiTheme="minorHAnsi" w:cstheme="minorHAnsi"/>
          <w:i/>
          <w:noProof/>
          <w:lang w:eastAsia="en-GB"/>
        </w:rPr>
      </w:pPr>
      <w:r w:rsidRPr="00F47E14">
        <w:rPr>
          <w:rFonts w:asciiTheme="minorHAnsi" w:hAnsiTheme="minorHAnsi" w:cstheme="minorHAnsi"/>
          <w:i/>
          <w:noProof/>
          <w:lang w:eastAsia="en-GB"/>
        </w:rPr>
        <w:t xml:space="preserve">UE implicitly can indicate a preference for NR SCG release by indicating zero number of carriers or zero aggregated maximum bandwidth in both FR1 and FR2. </w:t>
      </w:r>
    </w:p>
    <w:p w14:paraId="4F040C61" w14:textId="665DBAB9" w:rsidR="00F47E14" w:rsidRDefault="00F47E14" w:rsidP="00F47E14">
      <w:pPr>
        <w:jc w:val="both"/>
        <w:rPr>
          <w:rFonts w:asciiTheme="minorHAnsi" w:hAnsiTheme="minorHAnsi" w:cstheme="minorHAnsi"/>
          <w:noProof/>
          <w:lang w:eastAsia="en-GB"/>
        </w:rPr>
      </w:pPr>
      <w:r>
        <w:rPr>
          <w:rFonts w:asciiTheme="minorHAnsi" w:hAnsiTheme="minorHAnsi" w:cstheme="minorHAnsi"/>
          <w:noProof/>
          <w:lang w:eastAsia="en-GB"/>
        </w:rPr>
        <w:t xml:space="preserve">The agreement above is currently captured in TS 37.340 </w:t>
      </w:r>
      <w:r>
        <w:rPr>
          <w:rFonts w:asciiTheme="minorHAnsi" w:hAnsiTheme="minorHAnsi" w:cstheme="minorHAnsi"/>
          <w:noProof/>
          <w:lang w:eastAsia="en-GB"/>
        </w:rPr>
        <w:fldChar w:fldCharType="begin"/>
      </w:r>
      <w:r>
        <w:rPr>
          <w:rFonts w:asciiTheme="minorHAnsi" w:hAnsiTheme="minorHAnsi" w:cstheme="minorHAnsi"/>
          <w:noProof/>
          <w:lang w:eastAsia="en-GB"/>
        </w:rPr>
        <w:instrText xml:space="preserve"> REF _Ref36066327 \r \h </w:instrText>
      </w:r>
      <w:r>
        <w:rPr>
          <w:rFonts w:asciiTheme="minorHAnsi" w:hAnsiTheme="minorHAnsi" w:cstheme="minorHAnsi"/>
          <w:noProof/>
          <w:lang w:eastAsia="en-GB"/>
        </w:rPr>
      </w:r>
      <w:r>
        <w:rPr>
          <w:rFonts w:asciiTheme="minorHAnsi" w:hAnsiTheme="minorHAnsi" w:cstheme="minorHAnsi"/>
          <w:noProof/>
          <w:lang w:eastAsia="en-GB"/>
        </w:rPr>
        <w:fldChar w:fldCharType="separate"/>
      </w:r>
      <w:r>
        <w:rPr>
          <w:rFonts w:asciiTheme="minorHAnsi" w:hAnsiTheme="minorHAnsi" w:cstheme="minorHAnsi"/>
          <w:noProof/>
          <w:lang w:eastAsia="en-GB"/>
        </w:rPr>
        <w:t>[4]</w:t>
      </w:r>
      <w:r>
        <w:rPr>
          <w:rFonts w:asciiTheme="minorHAnsi" w:hAnsiTheme="minorHAnsi" w:cstheme="minorHAnsi"/>
          <w:noProof/>
          <w:lang w:eastAsia="en-GB"/>
        </w:rPr>
        <w:fldChar w:fldCharType="end"/>
      </w:r>
      <w:r>
        <w:rPr>
          <w:rFonts w:asciiTheme="minorHAnsi" w:hAnsiTheme="minorHAnsi" w:cstheme="minorHAnsi"/>
          <w:noProof/>
          <w:lang w:eastAsia="en-GB"/>
        </w:rPr>
        <w:t xml:space="preserve">. A suggestion was made at R2-109e to also capture the text above </w:t>
      </w:r>
      <w:r w:rsidR="00DB1F0C">
        <w:rPr>
          <w:rFonts w:asciiTheme="minorHAnsi" w:hAnsiTheme="minorHAnsi" w:cstheme="minorHAnsi"/>
          <w:noProof/>
          <w:lang w:eastAsia="en-GB"/>
        </w:rPr>
        <w:t>as a Note in the RRC specification as a clarification to the reader. Example text is provided below:</w:t>
      </w:r>
    </w:p>
    <w:p w14:paraId="0CDDD98A" w14:textId="0BADE0E4" w:rsidR="00DB1F0C" w:rsidRPr="00DB1F0C" w:rsidRDefault="00DB1F0C" w:rsidP="00F47E14">
      <w:pPr>
        <w:jc w:val="both"/>
        <w:rPr>
          <w:rFonts w:asciiTheme="minorHAnsi" w:hAnsiTheme="minorHAnsi" w:cstheme="minorHAnsi"/>
          <w:b/>
          <w:i/>
          <w:noProof/>
          <w:lang w:eastAsia="en-GB"/>
        </w:rPr>
      </w:pPr>
      <w:r w:rsidRPr="00DB1F0C">
        <w:rPr>
          <w:rFonts w:asciiTheme="minorHAnsi" w:hAnsiTheme="minorHAnsi" w:cstheme="minorHAnsi"/>
          <w:b/>
          <w:i/>
          <w:noProof/>
          <w:lang w:eastAsia="en-GB"/>
        </w:rPr>
        <w:t>NOTE: If the UE is in (NG)EN-DC, it can indicate</w:t>
      </w:r>
      <w:r w:rsidRPr="00DB1F0C">
        <w:rPr>
          <w:b/>
          <w:i/>
        </w:rPr>
        <w:t xml:space="preserve"> </w:t>
      </w:r>
      <w:r w:rsidRPr="00DB1F0C">
        <w:rPr>
          <w:rFonts w:asciiTheme="minorHAnsi" w:hAnsiTheme="minorHAnsi" w:cstheme="minorHAnsi"/>
          <w:b/>
          <w:i/>
          <w:noProof/>
          <w:lang w:eastAsia="en-GB"/>
        </w:rPr>
        <w:t xml:space="preserve">a preference for NR SCG release by indicating </w:t>
      </w:r>
      <w:r w:rsidR="00254DF5">
        <w:rPr>
          <w:rFonts w:asciiTheme="minorHAnsi" w:hAnsiTheme="minorHAnsi" w:cstheme="minorHAnsi"/>
          <w:b/>
          <w:i/>
          <w:noProof/>
          <w:lang w:eastAsia="en-GB"/>
        </w:rPr>
        <w:t xml:space="preserve">zero </w:t>
      </w:r>
      <w:r w:rsidR="00254DF5" w:rsidRPr="00254DF5">
        <w:rPr>
          <w:rFonts w:asciiTheme="minorHAnsi" w:hAnsiTheme="minorHAnsi" w:cstheme="minorHAnsi"/>
          <w:b/>
          <w:i/>
          <w:noProof/>
          <w:lang w:eastAsia="en-GB"/>
        </w:rPr>
        <w:t>maximum number of secondary component carriers</w:t>
      </w:r>
      <w:r w:rsidR="00254DF5">
        <w:rPr>
          <w:rFonts w:asciiTheme="minorHAnsi" w:hAnsiTheme="minorHAnsi" w:cstheme="minorHAnsi"/>
          <w:b/>
          <w:i/>
          <w:noProof/>
          <w:lang w:eastAsia="en-GB"/>
        </w:rPr>
        <w:t>,</w:t>
      </w:r>
      <w:r w:rsidR="00254DF5" w:rsidRPr="00254DF5">
        <w:rPr>
          <w:rFonts w:asciiTheme="minorHAnsi" w:hAnsiTheme="minorHAnsi" w:cstheme="minorHAnsi"/>
          <w:b/>
          <w:i/>
          <w:noProof/>
          <w:lang w:eastAsia="en-GB"/>
        </w:rPr>
        <w:t xml:space="preserve"> </w:t>
      </w:r>
      <w:r w:rsidRPr="00DB1F0C">
        <w:rPr>
          <w:rFonts w:asciiTheme="minorHAnsi" w:hAnsiTheme="minorHAnsi" w:cstheme="minorHAnsi"/>
          <w:b/>
          <w:i/>
          <w:noProof/>
          <w:lang w:eastAsia="en-GB"/>
        </w:rPr>
        <w:t xml:space="preserve">or zero maximum </w:t>
      </w:r>
      <w:r w:rsidR="00254DF5" w:rsidRPr="00DB1F0C">
        <w:rPr>
          <w:rFonts w:asciiTheme="minorHAnsi" w:hAnsiTheme="minorHAnsi" w:cstheme="minorHAnsi"/>
          <w:b/>
          <w:i/>
          <w:noProof/>
          <w:lang w:eastAsia="en-GB"/>
        </w:rPr>
        <w:t xml:space="preserve">aggregated </w:t>
      </w:r>
      <w:r w:rsidRPr="00DB1F0C">
        <w:rPr>
          <w:rFonts w:asciiTheme="minorHAnsi" w:hAnsiTheme="minorHAnsi" w:cstheme="minorHAnsi"/>
          <w:b/>
          <w:i/>
          <w:noProof/>
          <w:lang w:eastAsia="en-GB"/>
        </w:rPr>
        <w:t>bandwidth in both FR1 and FR2.</w:t>
      </w:r>
    </w:p>
    <w:p w14:paraId="11C50F76" w14:textId="4FEEE35B" w:rsidR="00DB1F0C" w:rsidRPr="00DB1F0C" w:rsidRDefault="00DB1F0C" w:rsidP="00F47E14">
      <w:pPr>
        <w:jc w:val="both"/>
        <w:rPr>
          <w:rFonts w:asciiTheme="minorHAnsi" w:hAnsiTheme="minorHAnsi" w:cstheme="minorHAnsi"/>
          <w:i/>
          <w:noProof/>
          <w:lang w:eastAsia="en-GB"/>
        </w:rPr>
      </w:pPr>
      <w:r w:rsidRPr="00DB1F0C">
        <w:rPr>
          <w:rFonts w:asciiTheme="minorHAnsi" w:hAnsiTheme="minorHAnsi" w:cstheme="minorHAnsi"/>
          <w:i/>
          <w:noProof/>
          <w:lang w:eastAsia="en-GB"/>
        </w:rPr>
        <w:t>Do companies support the inclusion of a Note as above into the RRC specification?</w:t>
      </w:r>
    </w:p>
    <w:tbl>
      <w:tblPr>
        <w:tblStyle w:val="TableGrid"/>
        <w:tblW w:w="9634" w:type="dxa"/>
        <w:tblLook w:val="04A0" w:firstRow="1" w:lastRow="0" w:firstColumn="1" w:lastColumn="0" w:noHBand="0" w:noVBand="1"/>
      </w:tblPr>
      <w:tblGrid>
        <w:gridCol w:w="1129"/>
        <w:gridCol w:w="1276"/>
        <w:gridCol w:w="7229"/>
      </w:tblGrid>
      <w:tr w:rsidR="00F47E14" w:rsidRPr="00F42AF9" w14:paraId="0D61D70D" w14:textId="77777777" w:rsidTr="00370B32">
        <w:tc>
          <w:tcPr>
            <w:tcW w:w="1129" w:type="dxa"/>
          </w:tcPr>
          <w:p w14:paraId="695BD0D5" w14:textId="77777777" w:rsidR="00F47E14" w:rsidRPr="00F42AF9" w:rsidRDefault="00F47E14" w:rsidP="00370B32">
            <w:pPr>
              <w:spacing w:after="0"/>
              <w:jc w:val="both"/>
              <w:rPr>
                <w:rFonts w:asciiTheme="minorHAnsi" w:hAnsiTheme="minorHAnsi" w:cstheme="minorHAnsi"/>
                <w:b/>
                <w:lang w:val="en-US" w:eastAsia="en-US"/>
              </w:rPr>
            </w:pPr>
            <w:r>
              <w:rPr>
                <w:rFonts w:asciiTheme="minorHAnsi" w:hAnsiTheme="minorHAnsi" w:cstheme="minorHAnsi"/>
                <w:b/>
                <w:lang w:val="en-US" w:eastAsia="en-US"/>
              </w:rPr>
              <w:t>Company</w:t>
            </w:r>
          </w:p>
        </w:tc>
        <w:tc>
          <w:tcPr>
            <w:tcW w:w="1276" w:type="dxa"/>
          </w:tcPr>
          <w:p w14:paraId="0267754B" w14:textId="68A4358B" w:rsidR="00F47E14" w:rsidRPr="00F42AF9" w:rsidRDefault="00DB1F0C" w:rsidP="00370B32">
            <w:pPr>
              <w:spacing w:after="0"/>
              <w:jc w:val="both"/>
              <w:rPr>
                <w:rFonts w:asciiTheme="minorHAnsi" w:hAnsiTheme="minorHAnsi" w:cstheme="minorHAnsi"/>
                <w:b/>
                <w:lang w:val="en-US" w:eastAsia="en-US"/>
              </w:rPr>
            </w:pPr>
            <w:r>
              <w:rPr>
                <w:rFonts w:asciiTheme="minorHAnsi" w:hAnsiTheme="minorHAnsi" w:cstheme="minorHAnsi"/>
                <w:b/>
                <w:lang w:val="en-US" w:eastAsia="en-US"/>
              </w:rPr>
              <w:t>Yes/No</w:t>
            </w:r>
          </w:p>
        </w:tc>
        <w:tc>
          <w:tcPr>
            <w:tcW w:w="7229" w:type="dxa"/>
          </w:tcPr>
          <w:p w14:paraId="560B5FAA" w14:textId="1AD27E2E" w:rsidR="00F47E14" w:rsidRDefault="00F47E14" w:rsidP="00254DF5">
            <w:pPr>
              <w:spacing w:after="0"/>
              <w:jc w:val="both"/>
              <w:rPr>
                <w:rFonts w:asciiTheme="minorHAnsi" w:hAnsiTheme="minorHAnsi" w:cstheme="minorHAnsi"/>
                <w:b/>
                <w:lang w:val="en-US" w:eastAsia="en-US"/>
              </w:rPr>
            </w:pPr>
            <w:r>
              <w:rPr>
                <w:rFonts w:asciiTheme="minorHAnsi" w:hAnsiTheme="minorHAnsi" w:cstheme="minorHAnsi"/>
                <w:b/>
                <w:lang w:val="en-US" w:eastAsia="en-US"/>
              </w:rPr>
              <w:t>Comments (</w:t>
            </w:r>
            <w:r w:rsidR="00DB1F0C">
              <w:rPr>
                <w:rFonts w:asciiTheme="minorHAnsi" w:hAnsiTheme="minorHAnsi" w:cstheme="minorHAnsi"/>
                <w:b/>
                <w:lang w:val="en-US" w:eastAsia="en-US"/>
              </w:rPr>
              <w:t xml:space="preserve">or </w:t>
            </w:r>
            <w:r w:rsidR="00254DF5">
              <w:rPr>
                <w:rFonts w:asciiTheme="minorHAnsi" w:hAnsiTheme="minorHAnsi" w:cstheme="minorHAnsi"/>
                <w:b/>
                <w:lang w:val="en-US" w:eastAsia="en-US"/>
              </w:rPr>
              <w:t xml:space="preserve">text modification </w:t>
            </w:r>
            <w:r w:rsidR="00DB1F0C">
              <w:rPr>
                <w:rFonts w:asciiTheme="minorHAnsi" w:hAnsiTheme="minorHAnsi" w:cstheme="minorHAnsi"/>
                <w:b/>
                <w:lang w:val="en-US" w:eastAsia="en-US"/>
              </w:rPr>
              <w:t xml:space="preserve">suggestions, </w:t>
            </w:r>
            <w:r>
              <w:rPr>
                <w:rFonts w:asciiTheme="minorHAnsi" w:hAnsiTheme="minorHAnsi" w:cstheme="minorHAnsi"/>
                <w:b/>
                <w:lang w:val="en-US" w:eastAsia="en-US"/>
              </w:rPr>
              <w:t>if any)</w:t>
            </w:r>
          </w:p>
        </w:tc>
      </w:tr>
      <w:tr w:rsidR="00F47E14" w:rsidRPr="00F42AF9" w14:paraId="7E7B0ACF" w14:textId="77777777" w:rsidTr="00370B32">
        <w:tc>
          <w:tcPr>
            <w:tcW w:w="1129" w:type="dxa"/>
            <w:shd w:val="clear" w:color="auto" w:fill="auto"/>
          </w:tcPr>
          <w:p w14:paraId="7D83D37A" w14:textId="64FCE80C" w:rsidR="00F47E14" w:rsidRPr="00F42AF9" w:rsidRDefault="007A0E9B" w:rsidP="00370B32">
            <w:pPr>
              <w:spacing w:after="0"/>
              <w:jc w:val="both"/>
              <w:rPr>
                <w:rFonts w:asciiTheme="minorHAnsi" w:hAnsiTheme="minorHAnsi" w:cstheme="minorHAnsi"/>
                <w:lang w:val="en-US" w:eastAsia="en-US"/>
              </w:rPr>
            </w:pPr>
            <w:ins w:id="40" w:author="Author">
              <w:r>
                <w:rPr>
                  <w:rFonts w:asciiTheme="minorHAnsi" w:hAnsiTheme="minorHAnsi" w:cstheme="minorHAnsi"/>
                  <w:lang w:val="en-US" w:eastAsia="en-US"/>
                </w:rPr>
                <w:t>Qualcomm</w:t>
              </w:r>
            </w:ins>
          </w:p>
        </w:tc>
        <w:tc>
          <w:tcPr>
            <w:tcW w:w="1276" w:type="dxa"/>
            <w:shd w:val="clear" w:color="auto" w:fill="auto"/>
          </w:tcPr>
          <w:p w14:paraId="4554F3A5" w14:textId="0E3063BE" w:rsidR="00F47E14" w:rsidRPr="00F42AF9" w:rsidRDefault="007A0E9B" w:rsidP="00370B32">
            <w:pPr>
              <w:spacing w:after="0"/>
              <w:jc w:val="both"/>
              <w:rPr>
                <w:rFonts w:asciiTheme="minorHAnsi" w:hAnsiTheme="minorHAnsi" w:cstheme="minorHAnsi"/>
                <w:lang w:val="en-US" w:eastAsia="en-US"/>
              </w:rPr>
            </w:pPr>
            <w:ins w:id="41" w:author="Author">
              <w:r>
                <w:rPr>
                  <w:rFonts w:asciiTheme="minorHAnsi" w:hAnsiTheme="minorHAnsi" w:cstheme="minorHAnsi"/>
                  <w:lang w:val="en-US" w:eastAsia="en-US"/>
                </w:rPr>
                <w:t>Yes</w:t>
              </w:r>
            </w:ins>
          </w:p>
        </w:tc>
        <w:tc>
          <w:tcPr>
            <w:tcW w:w="7229" w:type="dxa"/>
          </w:tcPr>
          <w:p w14:paraId="5432052F" w14:textId="2303E52D" w:rsidR="00F47E14" w:rsidRDefault="007A0E9B" w:rsidP="00370B32">
            <w:pPr>
              <w:spacing w:after="0"/>
              <w:jc w:val="both"/>
              <w:rPr>
                <w:ins w:id="42" w:author="Author"/>
                <w:rFonts w:asciiTheme="minorHAnsi" w:hAnsiTheme="minorHAnsi" w:cstheme="minorHAnsi"/>
                <w:lang w:val="en-US" w:eastAsia="en-US"/>
              </w:rPr>
            </w:pPr>
            <w:ins w:id="43" w:author="Author">
              <w:r>
                <w:rPr>
                  <w:rFonts w:asciiTheme="minorHAnsi" w:hAnsiTheme="minorHAnsi" w:cstheme="minorHAnsi"/>
                  <w:lang w:val="en-US" w:eastAsia="en-US"/>
                </w:rPr>
                <w:t xml:space="preserve">We think this note is </w:t>
              </w:r>
              <w:r w:rsidR="00B54600">
                <w:rPr>
                  <w:rFonts w:asciiTheme="minorHAnsi" w:hAnsiTheme="minorHAnsi" w:cstheme="minorHAnsi"/>
                  <w:lang w:val="en-US" w:eastAsia="en-US"/>
                </w:rPr>
                <w:t xml:space="preserve">both </w:t>
              </w:r>
              <w:r>
                <w:rPr>
                  <w:rFonts w:asciiTheme="minorHAnsi" w:hAnsiTheme="minorHAnsi" w:cstheme="minorHAnsi"/>
                  <w:lang w:val="en-US" w:eastAsia="en-US"/>
                </w:rPr>
                <w:t>necessary</w:t>
              </w:r>
              <w:r w:rsidR="00B54600">
                <w:rPr>
                  <w:rFonts w:asciiTheme="minorHAnsi" w:hAnsiTheme="minorHAnsi" w:cstheme="minorHAnsi"/>
                  <w:lang w:val="en-US" w:eastAsia="en-US"/>
                </w:rPr>
                <w:t xml:space="preserve"> and useful to have, especially for developers who may read only </w:t>
              </w:r>
              <w:r>
                <w:rPr>
                  <w:rFonts w:asciiTheme="minorHAnsi" w:hAnsiTheme="minorHAnsi" w:cstheme="minorHAnsi"/>
                  <w:lang w:val="en-US" w:eastAsia="en-US"/>
                </w:rPr>
                <w:t xml:space="preserve">38.331 </w:t>
              </w:r>
              <w:r w:rsidR="00EB2D5D">
                <w:rPr>
                  <w:rFonts w:asciiTheme="minorHAnsi" w:hAnsiTheme="minorHAnsi" w:cstheme="minorHAnsi"/>
                  <w:lang w:val="en-US" w:eastAsia="en-US"/>
                </w:rPr>
                <w:t xml:space="preserve">for their work (developers typically do not read stage-2 specs, </w:t>
              </w:r>
              <w:r w:rsidR="00E20C4D">
                <w:rPr>
                  <w:rFonts w:asciiTheme="minorHAnsi" w:hAnsiTheme="minorHAnsi" w:cstheme="minorHAnsi"/>
                  <w:lang w:val="en-US" w:eastAsia="en-US"/>
                </w:rPr>
                <w:t xml:space="preserve">or </w:t>
              </w:r>
              <w:r w:rsidR="00EB2D5D">
                <w:rPr>
                  <w:rFonts w:asciiTheme="minorHAnsi" w:hAnsiTheme="minorHAnsi" w:cstheme="minorHAnsi"/>
                  <w:lang w:val="en-US" w:eastAsia="en-US"/>
                </w:rPr>
                <w:t>at least not as carefully as they would read 38.331)</w:t>
              </w:r>
              <w:r>
                <w:rPr>
                  <w:rFonts w:asciiTheme="minorHAnsi" w:hAnsiTheme="minorHAnsi" w:cstheme="minorHAnsi"/>
                  <w:lang w:val="en-US" w:eastAsia="en-US"/>
                </w:rPr>
                <w:t xml:space="preserve">. </w:t>
              </w:r>
              <w:r w:rsidR="00C6436D" w:rsidRPr="00C6436D">
                <w:rPr>
                  <w:rFonts w:asciiTheme="minorHAnsi" w:hAnsiTheme="minorHAnsi" w:cstheme="minorHAnsi"/>
                  <w:lang w:val="en-US" w:eastAsia="en-US"/>
                </w:rPr>
                <w:t xml:space="preserve">As simple and </w:t>
              </w:r>
              <w:r w:rsidR="00432339">
                <w:rPr>
                  <w:rFonts w:asciiTheme="minorHAnsi" w:hAnsiTheme="minorHAnsi" w:cstheme="minorHAnsi"/>
                  <w:lang w:val="en-US" w:eastAsia="en-US"/>
                </w:rPr>
                <w:t xml:space="preserve">a bit </w:t>
              </w:r>
              <w:r w:rsidR="00C6436D" w:rsidRPr="00C6436D">
                <w:rPr>
                  <w:rFonts w:asciiTheme="minorHAnsi" w:hAnsiTheme="minorHAnsi" w:cstheme="minorHAnsi"/>
                  <w:lang w:val="en-US" w:eastAsia="en-US"/>
                </w:rPr>
                <w:t xml:space="preserve">redundant as </w:t>
              </w:r>
              <w:r w:rsidR="002C05B5">
                <w:rPr>
                  <w:rFonts w:asciiTheme="minorHAnsi" w:hAnsiTheme="minorHAnsi" w:cstheme="minorHAnsi"/>
                  <w:lang w:val="en-US" w:eastAsia="en-US"/>
                </w:rPr>
                <w:t>it</w:t>
              </w:r>
              <w:r w:rsidR="00C6436D" w:rsidRPr="00C6436D">
                <w:rPr>
                  <w:rFonts w:asciiTheme="minorHAnsi" w:hAnsiTheme="minorHAnsi" w:cstheme="minorHAnsi"/>
                  <w:lang w:val="en-US" w:eastAsia="en-US"/>
                </w:rPr>
                <w:t xml:space="preserve"> may seem, </w:t>
              </w:r>
              <w:r w:rsidR="00E7388E">
                <w:rPr>
                  <w:rFonts w:asciiTheme="minorHAnsi" w:hAnsiTheme="minorHAnsi" w:cstheme="minorHAnsi"/>
                  <w:lang w:val="en-US" w:eastAsia="en-US"/>
                </w:rPr>
                <w:t>it can</w:t>
              </w:r>
            </w:ins>
            <w:r w:rsidR="00E7388E">
              <w:rPr>
                <w:rFonts w:asciiTheme="minorHAnsi" w:hAnsiTheme="minorHAnsi" w:cstheme="minorHAnsi"/>
                <w:lang w:val="en-US" w:eastAsia="en-US"/>
              </w:rPr>
              <w:t xml:space="preserve"> </w:t>
            </w:r>
            <w:ins w:id="44" w:author="Author">
              <w:r w:rsidR="00C6436D" w:rsidRPr="00C6436D">
                <w:rPr>
                  <w:rFonts w:asciiTheme="minorHAnsi" w:hAnsiTheme="minorHAnsi" w:cstheme="minorHAnsi"/>
                  <w:lang w:val="en-US" w:eastAsia="en-US"/>
                </w:rPr>
                <w:t xml:space="preserve">help </w:t>
              </w:r>
              <w:r w:rsidR="00C758C7" w:rsidRPr="00C758C7">
                <w:rPr>
                  <w:rFonts w:asciiTheme="minorHAnsi" w:hAnsiTheme="minorHAnsi" w:cstheme="minorHAnsi"/>
                  <w:lang w:val="en-US" w:eastAsia="en-US"/>
                </w:rPr>
                <w:t xml:space="preserve">developers who are not aware of this agreement </w:t>
              </w:r>
              <w:r w:rsidR="000157F5">
                <w:rPr>
                  <w:rFonts w:asciiTheme="minorHAnsi" w:hAnsiTheme="minorHAnsi" w:cstheme="minorHAnsi"/>
                  <w:lang w:val="en-US" w:eastAsia="en-US"/>
                </w:rPr>
                <w:t>know how</w:t>
              </w:r>
              <w:r w:rsidR="00C758C7" w:rsidRPr="00C758C7">
                <w:rPr>
                  <w:rFonts w:asciiTheme="minorHAnsi" w:hAnsiTheme="minorHAnsi" w:cstheme="minorHAnsi"/>
                  <w:lang w:val="en-US" w:eastAsia="en-US"/>
                </w:rPr>
                <w:t xml:space="preserve"> UE can request SCG release</w:t>
              </w:r>
              <w:r w:rsidR="008E7A09">
                <w:rPr>
                  <w:rFonts w:asciiTheme="minorHAnsi" w:hAnsiTheme="minorHAnsi" w:cstheme="minorHAnsi"/>
                  <w:lang w:val="en-US" w:eastAsia="en-US"/>
                </w:rPr>
                <w:t xml:space="preserve">, without potential </w:t>
              </w:r>
              <w:r w:rsidR="00C6436D" w:rsidRPr="00C6436D">
                <w:rPr>
                  <w:rFonts w:asciiTheme="minorHAnsi" w:hAnsiTheme="minorHAnsi" w:cstheme="minorHAnsi"/>
                  <w:lang w:val="en-US" w:eastAsia="en-US"/>
                </w:rPr>
                <w:t>misinterpretation or second guess</w:t>
              </w:r>
              <w:r w:rsidR="0066322F">
                <w:rPr>
                  <w:rFonts w:asciiTheme="minorHAnsi" w:hAnsiTheme="minorHAnsi" w:cstheme="minorHAnsi"/>
                  <w:lang w:val="en-US" w:eastAsia="en-US"/>
                </w:rPr>
                <w:t xml:space="preserve">ing. </w:t>
              </w:r>
            </w:ins>
          </w:p>
          <w:p w14:paraId="6713D263" w14:textId="4BB44C03" w:rsidR="0066322F" w:rsidRPr="00F42AF9" w:rsidRDefault="0066322F" w:rsidP="00370B32">
            <w:pPr>
              <w:spacing w:after="0"/>
              <w:jc w:val="both"/>
              <w:rPr>
                <w:rFonts w:asciiTheme="minorHAnsi" w:hAnsiTheme="minorHAnsi" w:cstheme="minorHAnsi"/>
                <w:lang w:val="en-US" w:eastAsia="en-US"/>
              </w:rPr>
            </w:pPr>
            <w:ins w:id="45" w:author="Author">
              <w:r>
                <w:rPr>
                  <w:rFonts w:asciiTheme="minorHAnsi" w:hAnsiTheme="minorHAnsi" w:cstheme="minorHAnsi"/>
                  <w:lang w:val="en-US" w:eastAsia="en-US"/>
                </w:rPr>
                <w:lastRenderedPageBreak/>
                <w:t xml:space="preserve">Ps. </w:t>
              </w:r>
              <w:r w:rsidR="00400278">
                <w:rPr>
                  <w:rFonts w:asciiTheme="minorHAnsi" w:hAnsiTheme="minorHAnsi" w:cstheme="minorHAnsi"/>
                  <w:lang w:val="en-US" w:eastAsia="en-US"/>
                </w:rPr>
                <w:t>A</w:t>
              </w:r>
              <w:r w:rsidR="00400278" w:rsidRPr="00400278">
                <w:rPr>
                  <w:rFonts w:asciiTheme="minorHAnsi" w:hAnsiTheme="minorHAnsi" w:cstheme="minorHAnsi"/>
                  <w:lang w:val="en-US" w:eastAsia="en-US"/>
                </w:rPr>
                <w:t xml:space="preserve"> number of notes in 331 are added for </w:t>
              </w:r>
              <w:r w:rsidR="00400278">
                <w:rPr>
                  <w:rFonts w:asciiTheme="minorHAnsi" w:hAnsiTheme="minorHAnsi" w:cstheme="minorHAnsi"/>
                  <w:lang w:val="en-US" w:eastAsia="en-US"/>
                </w:rPr>
                <w:t>the same</w:t>
              </w:r>
              <w:r w:rsidR="00400278" w:rsidRPr="00400278">
                <w:rPr>
                  <w:rFonts w:asciiTheme="minorHAnsi" w:hAnsiTheme="minorHAnsi" w:cstheme="minorHAnsi"/>
                  <w:lang w:val="en-US" w:eastAsia="en-US"/>
                </w:rPr>
                <w:t xml:space="preserve"> reason (e.g. Note 1 on RRC reconfiguration with sync).</w:t>
              </w:r>
              <w:r w:rsidR="002B614E">
                <w:rPr>
                  <w:rFonts w:asciiTheme="minorHAnsi" w:hAnsiTheme="minorHAnsi" w:cstheme="minorHAnsi"/>
                  <w:lang w:val="en-US" w:eastAsia="en-US"/>
                </w:rPr>
                <w:t xml:space="preserve"> So </w:t>
              </w:r>
              <w:r w:rsidR="008260A7">
                <w:rPr>
                  <w:rFonts w:asciiTheme="minorHAnsi" w:hAnsiTheme="minorHAnsi" w:cstheme="minorHAnsi"/>
                  <w:lang w:val="en-US" w:eastAsia="en-US"/>
                </w:rPr>
                <w:t xml:space="preserve">there is </w:t>
              </w:r>
              <w:r w:rsidR="002B614E">
                <w:rPr>
                  <w:rFonts w:asciiTheme="minorHAnsi" w:hAnsiTheme="minorHAnsi" w:cstheme="minorHAnsi"/>
                  <w:lang w:val="en-US" w:eastAsia="en-US"/>
                </w:rPr>
                <w:t xml:space="preserve">precedence for adding such a note. </w:t>
              </w:r>
            </w:ins>
          </w:p>
        </w:tc>
      </w:tr>
      <w:tr w:rsidR="00F47E14" w:rsidRPr="00F42AF9" w14:paraId="1CE18488" w14:textId="77777777" w:rsidTr="00370B32">
        <w:tc>
          <w:tcPr>
            <w:tcW w:w="1129" w:type="dxa"/>
          </w:tcPr>
          <w:p w14:paraId="515AA826" w14:textId="77777777" w:rsidR="00F47E14" w:rsidRPr="00F42AF9" w:rsidRDefault="00F47E14" w:rsidP="00370B32">
            <w:pPr>
              <w:spacing w:after="0"/>
              <w:jc w:val="both"/>
              <w:rPr>
                <w:rFonts w:asciiTheme="minorHAnsi" w:hAnsiTheme="minorHAnsi" w:cstheme="minorHAnsi"/>
                <w:lang w:val="en-US" w:eastAsia="en-US"/>
              </w:rPr>
            </w:pPr>
          </w:p>
        </w:tc>
        <w:tc>
          <w:tcPr>
            <w:tcW w:w="1276" w:type="dxa"/>
          </w:tcPr>
          <w:p w14:paraId="1DF1AAE0" w14:textId="77777777" w:rsidR="00F47E14" w:rsidRPr="00F42AF9" w:rsidRDefault="00F47E14" w:rsidP="00370B32">
            <w:pPr>
              <w:spacing w:after="0"/>
              <w:jc w:val="both"/>
              <w:rPr>
                <w:rFonts w:asciiTheme="minorHAnsi" w:hAnsiTheme="minorHAnsi" w:cstheme="minorHAnsi"/>
                <w:lang w:val="en-US" w:eastAsia="en-US"/>
              </w:rPr>
            </w:pPr>
          </w:p>
        </w:tc>
        <w:tc>
          <w:tcPr>
            <w:tcW w:w="7229" w:type="dxa"/>
          </w:tcPr>
          <w:p w14:paraId="5B350A85" w14:textId="77777777" w:rsidR="00F47E14" w:rsidRPr="00F42AF9" w:rsidRDefault="00F47E14" w:rsidP="00370B32">
            <w:pPr>
              <w:spacing w:after="0"/>
              <w:jc w:val="both"/>
              <w:rPr>
                <w:rFonts w:asciiTheme="minorHAnsi" w:hAnsiTheme="minorHAnsi" w:cstheme="minorHAnsi"/>
                <w:lang w:val="en-US" w:eastAsia="en-US"/>
              </w:rPr>
            </w:pPr>
          </w:p>
        </w:tc>
      </w:tr>
      <w:tr w:rsidR="00F47E14" w:rsidRPr="00F42AF9" w14:paraId="1C3A333E" w14:textId="77777777" w:rsidTr="00370B32">
        <w:tc>
          <w:tcPr>
            <w:tcW w:w="1129" w:type="dxa"/>
          </w:tcPr>
          <w:p w14:paraId="12A624AF" w14:textId="77777777" w:rsidR="00F47E14" w:rsidRPr="00F42AF9" w:rsidRDefault="00F47E14" w:rsidP="00370B32">
            <w:pPr>
              <w:spacing w:after="0"/>
              <w:jc w:val="both"/>
              <w:rPr>
                <w:rFonts w:asciiTheme="minorHAnsi" w:hAnsiTheme="minorHAnsi" w:cstheme="minorHAnsi"/>
                <w:lang w:val="en-US" w:eastAsia="en-US"/>
              </w:rPr>
            </w:pPr>
          </w:p>
        </w:tc>
        <w:tc>
          <w:tcPr>
            <w:tcW w:w="1276" w:type="dxa"/>
          </w:tcPr>
          <w:p w14:paraId="0ADA07CC" w14:textId="77777777" w:rsidR="00F47E14" w:rsidRPr="00F42AF9" w:rsidRDefault="00F47E14" w:rsidP="00370B32">
            <w:pPr>
              <w:spacing w:after="0"/>
              <w:jc w:val="both"/>
              <w:rPr>
                <w:rFonts w:asciiTheme="minorHAnsi" w:hAnsiTheme="minorHAnsi" w:cstheme="minorHAnsi"/>
                <w:lang w:val="en-US" w:eastAsia="en-US"/>
              </w:rPr>
            </w:pPr>
          </w:p>
        </w:tc>
        <w:tc>
          <w:tcPr>
            <w:tcW w:w="7229" w:type="dxa"/>
          </w:tcPr>
          <w:p w14:paraId="6969D5C1" w14:textId="77777777" w:rsidR="00F47E14" w:rsidRPr="00F42AF9" w:rsidRDefault="00F47E14" w:rsidP="00370B32">
            <w:pPr>
              <w:spacing w:after="0"/>
              <w:jc w:val="both"/>
              <w:rPr>
                <w:rFonts w:asciiTheme="minorHAnsi" w:hAnsiTheme="minorHAnsi" w:cstheme="minorHAnsi"/>
                <w:lang w:val="en-US" w:eastAsia="en-US"/>
              </w:rPr>
            </w:pPr>
          </w:p>
        </w:tc>
      </w:tr>
      <w:tr w:rsidR="00F47E14" w:rsidRPr="00F42AF9" w14:paraId="0907204A" w14:textId="77777777" w:rsidTr="00370B32">
        <w:tc>
          <w:tcPr>
            <w:tcW w:w="1129" w:type="dxa"/>
          </w:tcPr>
          <w:p w14:paraId="7FCC9B19" w14:textId="77777777" w:rsidR="00F47E14" w:rsidRPr="00F42AF9" w:rsidRDefault="00F47E14" w:rsidP="00370B32">
            <w:pPr>
              <w:spacing w:after="0"/>
              <w:jc w:val="both"/>
              <w:rPr>
                <w:rFonts w:asciiTheme="minorHAnsi" w:hAnsiTheme="minorHAnsi" w:cstheme="minorHAnsi"/>
                <w:lang w:val="en-US" w:eastAsia="en-US"/>
              </w:rPr>
            </w:pPr>
          </w:p>
        </w:tc>
        <w:tc>
          <w:tcPr>
            <w:tcW w:w="1276" w:type="dxa"/>
          </w:tcPr>
          <w:p w14:paraId="67671C85" w14:textId="77777777" w:rsidR="00F47E14" w:rsidRPr="00F42AF9" w:rsidRDefault="00F47E14" w:rsidP="00370B32">
            <w:pPr>
              <w:spacing w:after="0"/>
              <w:jc w:val="both"/>
              <w:rPr>
                <w:rFonts w:asciiTheme="minorHAnsi" w:hAnsiTheme="minorHAnsi" w:cstheme="minorHAnsi"/>
                <w:lang w:val="en-US" w:eastAsia="en-US"/>
              </w:rPr>
            </w:pPr>
          </w:p>
        </w:tc>
        <w:tc>
          <w:tcPr>
            <w:tcW w:w="7229" w:type="dxa"/>
          </w:tcPr>
          <w:p w14:paraId="79BDFFB1" w14:textId="77777777" w:rsidR="00F47E14" w:rsidRPr="00F42AF9" w:rsidRDefault="00F47E14" w:rsidP="00370B32">
            <w:pPr>
              <w:spacing w:after="0"/>
              <w:jc w:val="both"/>
              <w:rPr>
                <w:rFonts w:asciiTheme="minorHAnsi" w:hAnsiTheme="minorHAnsi" w:cstheme="minorHAnsi"/>
                <w:lang w:val="en-US" w:eastAsia="en-US"/>
              </w:rPr>
            </w:pPr>
          </w:p>
        </w:tc>
      </w:tr>
    </w:tbl>
    <w:p w14:paraId="716E7B71" w14:textId="77777777" w:rsidR="00F47E14" w:rsidRDefault="00F47E14" w:rsidP="00F47E14">
      <w:pPr>
        <w:jc w:val="both"/>
        <w:rPr>
          <w:rFonts w:asciiTheme="minorHAnsi" w:hAnsiTheme="minorHAnsi" w:cstheme="minorHAnsi"/>
          <w:noProof/>
          <w:lang w:eastAsia="en-GB"/>
        </w:rPr>
      </w:pPr>
    </w:p>
    <w:p w14:paraId="7A204043" w14:textId="0010E27C" w:rsidR="00254DF5" w:rsidRPr="00E11E9E" w:rsidRDefault="00254DF5" w:rsidP="00254DF5">
      <w:pPr>
        <w:pStyle w:val="Heading3"/>
        <w:rPr>
          <w:rFonts w:asciiTheme="minorHAnsi" w:hAnsiTheme="minorHAnsi" w:cstheme="minorHAnsi"/>
          <w:noProof/>
          <w:lang w:val="en-GB"/>
        </w:rPr>
      </w:pPr>
      <w:r>
        <w:rPr>
          <w:rFonts w:asciiTheme="minorHAnsi" w:hAnsiTheme="minorHAnsi" w:cstheme="minorHAnsi"/>
          <w:noProof/>
        </w:rPr>
        <w:t>Issue#</w:t>
      </w:r>
      <w:r>
        <w:rPr>
          <w:rFonts w:asciiTheme="minorHAnsi" w:hAnsiTheme="minorHAnsi" w:cstheme="minorHAnsi"/>
          <w:noProof/>
          <w:lang w:val="en-GB"/>
        </w:rPr>
        <w:t>6</w:t>
      </w:r>
      <w:r w:rsidRPr="00BB0A47">
        <w:rPr>
          <w:rFonts w:asciiTheme="minorHAnsi" w:hAnsiTheme="minorHAnsi" w:cstheme="minorHAnsi"/>
          <w:noProof/>
        </w:rPr>
        <w:t xml:space="preserve">: </w:t>
      </w:r>
      <w:r>
        <w:rPr>
          <w:rFonts w:asciiTheme="minorHAnsi" w:hAnsiTheme="minorHAnsi" w:cstheme="minorHAnsi"/>
          <w:noProof/>
          <w:lang w:val="en-GB"/>
        </w:rPr>
        <w:t xml:space="preserve">Whether </w:t>
      </w:r>
      <w:r w:rsidRPr="00254DF5">
        <w:rPr>
          <w:rFonts w:asciiTheme="minorHAnsi" w:hAnsiTheme="minorHAnsi" w:cstheme="minorHAnsi"/>
          <w:noProof/>
          <w:lang w:val="en-GB"/>
        </w:rPr>
        <w:t xml:space="preserve">flags </w:t>
      </w:r>
      <w:r w:rsidRPr="00254DF5">
        <w:rPr>
          <w:rFonts w:asciiTheme="minorHAnsi" w:hAnsiTheme="minorHAnsi" w:cstheme="minorHAnsi"/>
          <w:i/>
          <w:noProof/>
          <w:lang w:val="en-GB"/>
        </w:rPr>
        <w:t>ps-TransmitPeriodicL1-RSRP</w:t>
      </w:r>
      <w:r>
        <w:rPr>
          <w:rFonts w:asciiTheme="minorHAnsi" w:hAnsiTheme="minorHAnsi" w:cstheme="minorHAnsi"/>
          <w:i/>
          <w:noProof/>
          <w:lang w:val="en-GB"/>
        </w:rPr>
        <w:t>/CSI</w:t>
      </w:r>
      <w:r w:rsidRPr="00254DF5">
        <w:rPr>
          <w:rFonts w:asciiTheme="minorHAnsi" w:hAnsiTheme="minorHAnsi" w:cstheme="minorHAnsi"/>
          <w:noProof/>
          <w:lang w:val="en-GB"/>
        </w:rPr>
        <w:t xml:space="preserve"> are defined per cell group or per CSI</w:t>
      </w:r>
      <w:r w:rsidR="00A66CFC">
        <w:rPr>
          <w:rFonts w:asciiTheme="minorHAnsi" w:hAnsiTheme="minorHAnsi" w:cstheme="minorHAnsi"/>
          <w:noProof/>
          <w:lang w:val="en-GB"/>
        </w:rPr>
        <w:t xml:space="preserve"> report</w:t>
      </w:r>
      <w:r w:rsidRPr="00254DF5">
        <w:rPr>
          <w:rFonts w:asciiTheme="minorHAnsi" w:hAnsiTheme="minorHAnsi" w:cstheme="minorHAnsi"/>
          <w:noProof/>
          <w:lang w:val="en-GB"/>
        </w:rPr>
        <w:t xml:space="preserve"> configuration</w:t>
      </w:r>
    </w:p>
    <w:p w14:paraId="67846C06" w14:textId="5197DA77" w:rsidR="00254DF5" w:rsidRPr="00DB1F0C" w:rsidRDefault="00254DF5" w:rsidP="00254DF5">
      <w:pPr>
        <w:jc w:val="both"/>
        <w:rPr>
          <w:rFonts w:asciiTheme="minorHAnsi" w:hAnsiTheme="minorHAnsi" w:cstheme="minorHAnsi"/>
          <w:b/>
          <w:i/>
          <w:noProof/>
          <w:lang w:eastAsia="en-GB"/>
        </w:rPr>
      </w:pPr>
      <w:r>
        <w:rPr>
          <w:rFonts w:asciiTheme="minorHAnsi" w:hAnsiTheme="minorHAnsi" w:cstheme="minorHAnsi"/>
          <w:noProof/>
          <w:lang w:eastAsia="en-GB"/>
        </w:rPr>
        <w:t xml:space="preserve">An open issue from the last meeting was whether the </w:t>
      </w:r>
      <w:r w:rsidRPr="00254DF5">
        <w:rPr>
          <w:rFonts w:asciiTheme="minorHAnsi" w:hAnsiTheme="minorHAnsi" w:cstheme="minorHAnsi"/>
          <w:i/>
          <w:noProof/>
        </w:rPr>
        <w:t>ps-TransmitPeriodicL1-RSRP</w:t>
      </w:r>
      <w:r>
        <w:rPr>
          <w:rFonts w:asciiTheme="minorHAnsi" w:hAnsiTheme="minorHAnsi" w:cstheme="minorHAnsi"/>
          <w:i/>
          <w:noProof/>
        </w:rPr>
        <w:t xml:space="preserve"> </w:t>
      </w:r>
      <w:r>
        <w:rPr>
          <w:rFonts w:asciiTheme="minorHAnsi" w:hAnsiTheme="minorHAnsi" w:cstheme="minorHAnsi"/>
          <w:noProof/>
        </w:rPr>
        <w:t>and</w:t>
      </w:r>
      <w:r w:rsidRPr="00254DF5">
        <w:rPr>
          <w:rFonts w:asciiTheme="minorHAnsi" w:hAnsiTheme="minorHAnsi" w:cstheme="minorHAnsi"/>
          <w:i/>
          <w:noProof/>
        </w:rPr>
        <w:t xml:space="preserve"> </w:t>
      </w:r>
      <w:r>
        <w:rPr>
          <w:rFonts w:asciiTheme="minorHAnsi" w:hAnsiTheme="minorHAnsi" w:cstheme="minorHAnsi"/>
          <w:i/>
          <w:noProof/>
        </w:rPr>
        <w:t>ps-TransmitPeriodicCSI</w:t>
      </w:r>
      <w:r>
        <w:rPr>
          <w:rFonts w:asciiTheme="minorHAnsi" w:hAnsiTheme="minorHAnsi" w:cstheme="minorHAnsi"/>
          <w:noProof/>
          <w:lang w:eastAsia="en-GB"/>
        </w:rPr>
        <w:t xml:space="preserve"> </w:t>
      </w:r>
      <w:r w:rsidR="00A66CFC">
        <w:rPr>
          <w:rFonts w:asciiTheme="minorHAnsi" w:hAnsiTheme="minorHAnsi" w:cstheme="minorHAnsi"/>
          <w:noProof/>
          <w:lang w:eastAsia="en-GB"/>
        </w:rPr>
        <w:t xml:space="preserve">flags </w:t>
      </w:r>
      <w:r>
        <w:rPr>
          <w:rFonts w:asciiTheme="minorHAnsi" w:hAnsiTheme="minorHAnsi" w:cstheme="minorHAnsi"/>
          <w:noProof/>
          <w:lang w:eastAsia="en-GB"/>
        </w:rPr>
        <w:t>were to be defined per cell group or per CSI</w:t>
      </w:r>
      <w:r w:rsidR="00A66CFC">
        <w:rPr>
          <w:rFonts w:asciiTheme="minorHAnsi" w:hAnsiTheme="minorHAnsi" w:cstheme="minorHAnsi"/>
          <w:noProof/>
          <w:lang w:eastAsia="en-GB"/>
        </w:rPr>
        <w:t xml:space="preserve"> report</w:t>
      </w:r>
      <w:r>
        <w:rPr>
          <w:rFonts w:asciiTheme="minorHAnsi" w:hAnsiTheme="minorHAnsi" w:cstheme="minorHAnsi"/>
          <w:noProof/>
          <w:lang w:eastAsia="en-GB"/>
        </w:rPr>
        <w:t xml:space="preserve"> configuration. The updated parameter list from R1 </w:t>
      </w:r>
      <w:r>
        <w:rPr>
          <w:rFonts w:asciiTheme="minorHAnsi" w:hAnsiTheme="minorHAnsi" w:cstheme="minorHAnsi"/>
          <w:noProof/>
          <w:lang w:eastAsia="en-GB"/>
        </w:rPr>
        <w:fldChar w:fldCharType="begin"/>
      </w:r>
      <w:r>
        <w:rPr>
          <w:rFonts w:asciiTheme="minorHAnsi" w:hAnsiTheme="minorHAnsi" w:cstheme="minorHAnsi"/>
          <w:noProof/>
          <w:lang w:eastAsia="en-GB"/>
        </w:rPr>
        <w:instrText xml:space="preserve"> REF _Ref36067884 \r \h </w:instrText>
      </w:r>
      <w:r>
        <w:rPr>
          <w:rFonts w:asciiTheme="minorHAnsi" w:hAnsiTheme="minorHAnsi" w:cstheme="minorHAnsi"/>
          <w:noProof/>
          <w:lang w:eastAsia="en-GB"/>
        </w:rPr>
      </w:r>
      <w:r>
        <w:rPr>
          <w:rFonts w:asciiTheme="minorHAnsi" w:hAnsiTheme="minorHAnsi" w:cstheme="minorHAnsi"/>
          <w:noProof/>
          <w:lang w:eastAsia="en-GB"/>
        </w:rPr>
        <w:fldChar w:fldCharType="separate"/>
      </w:r>
      <w:r>
        <w:rPr>
          <w:rFonts w:asciiTheme="minorHAnsi" w:hAnsiTheme="minorHAnsi" w:cstheme="minorHAnsi"/>
          <w:noProof/>
          <w:lang w:eastAsia="en-GB"/>
        </w:rPr>
        <w:t>[5]</w:t>
      </w:r>
      <w:r>
        <w:rPr>
          <w:rFonts w:asciiTheme="minorHAnsi" w:hAnsiTheme="minorHAnsi" w:cstheme="minorHAnsi"/>
          <w:noProof/>
          <w:lang w:eastAsia="en-GB"/>
        </w:rPr>
        <w:fldChar w:fldCharType="end"/>
      </w:r>
      <w:r>
        <w:rPr>
          <w:rFonts w:asciiTheme="minorHAnsi" w:hAnsiTheme="minorHAnsi" w:cstheme="minorHAnsi"/>
          <w:noProof/>
          <w:lang w:eastAsia="en-GB"/>
        </w:rPr>
        <w:t xml:space="preserve"> does not </w:t>
      </w:r>
      <w:r w:rsidR="00A66CFC">
        <w:rPr>
          <w:rFonts w:asciiTheme="minorHAnsi" w:hAnsiTheme="minorHAnsi" w:cstheme="minorHAnsi"/>
          <w:noProof/>
          <w:lang w:eastAsia="en-GB"/>
        </w:rPr>
        <w:t>provide a recommendation. It is therefore recommended that we conclude on this open issue in R2.</w:t>
      </w:r>
    </w:p>
    <w:p w14:paraId="5E311A23" w14:textId="5179D186" w:rsidR="00254DF5" w:rsidRDefault="00A66CFC" w:rsidP="00254DF5">
      <w:pPr>
        <w:jc w:val="both"/>
        <w:rPr>
          <w:rFonts w:asciiTheme="minorHAnsi" w:hAnsiTheme="minorHAnsi" w:cstheme="minorHAnsi"/>
          <w:i/>
          <w:noProof/>
          <w:lang w:eastAsia="en-GB"/>
        </w:rPr>
      </w:pPr>
      <w:r>
        <w:rPr>
          <w:rFonts w:asciiTheme="minorHAnsi" w:hAnsiTheme="minorHAnsi" w:cstheme="minorHAnsi"/>
          <w:i/>
          <w:noProof/>
          <w:lang w:eastAsia="en-GB"/>
        </w:rPr>
        <w:t xml:space="preserve">Which option do companies support regarding the definition of the </w:t>
      </w:r>
      <w:r w:rsidRPr="00254DF5">
        <w:rPr>
          <w:rFonts w:asciiTheme="minorHAnsi" w:hAnsiTheme="minorHAnsi" w:cstheme="minorHAnsi"/>
          <w:i/>
          <w:noProof/>
        </w:rPr>
        <w:t>ps-TransmitPeriodicL1-RSRP</w:t>
      </w:r>
      <w:r>
        <w:rPr>
          <w:rFonts w:asciiTheme="minorHAnsi" w:hAnsiTheme="minorHAnsi" w:cstheme="minorHAnsi"/>
          <w:i/>
          <w:noProof/>
        </w:rPr>
        <w:t>/CSI flags</w:t>
      </w:r>
      <w:r w:rsidR="00254DF5" w:rsidRPr="00DB1F0C">
        <w:rPr>
          <w:rFonts w:asciiTheme="minorHAnsi" w:hAnsiTheme="minorHAnsi" w:cstheme="minorHAnsi"/>
          <w:i/>
          <w:noProof/>
          <w:lang w:eastAsia="en-GB"/>
        </w:rPr>
        <w:t>?</w:t>
      </w:r>
    </w:p>
    <w:p w14:paraId="1A9574EA" w14:textId="3DFE371E" w:rsidR="00A66CFC" w:rsidRPr="00DB1F0C" w:rsidRDefault="00A66CFC" w:rsidP="00254DF5">
      <w:pPr>
        <w:jc w:val="both"/>
        <w:rPr>
          <w:rFonts w:asciiTheme="minorHAnsi" w:hAnsiTheme="minorHAnsi" w:cstheme="minorHAnsi"/>
          <w:i/>
          <w:noProof/>
          <w:lang w:eastAsia="en-GB"/>
        </w:rPr>
      </w:pPr>
      <w:r>
        <w:rPr>
          <w:rFonts w:asciiTheme="minorHAnsi" w:hAnsiTheme="minorHAnsi" w:cstheme="minorHAnsi"/>
          <w:i/>
          <w:noProof/>
          <w:lang w:eastAsia="en-GB"/>
        </w:rPr>
        <w:tab/>
        <w:t>Option 1: Defined per cell group (no change to the RRC CR)</w:t>
      </w:r>
      <w:r>
        <w:rPr>
          <w:rFonts w:asciiTheme="minorHAnsi" w:hAnsiTheme="minorHAnsi" w:cstheme="minorHAnsi"/>
          <w:i/>
          <w:noProof/>
          <w:lang w:eastAsia="en-GB"/>
        </w:rPr>
        <w:br/>
      </w:r>
      <w:r>
        <w:rPr>
          <w:rFonts w:asciiTheme="minorHAnsi" w:hAnsiTheme="minorHAnsi" w:cstheme="minorHAnsi"/>
          <w:i/>
          <w:noProof/>
          <w:lang w:eastAsia="en-GB"/>
        </w:rPr>
        <w:tab/>
        <w:t>Option 2: Defined per CSI configuration</w:t>
      </w:r>
    </w:p>
    <w:tbl>
      <w:tblPr>
        <w:tblStyle w:val="TableGrid"/>
        <w:tblW w:w="9634" w:type="dxa"/>
        <w:tblLook w:val="04A0" w:firstRow="1" w:lastRow="0" w:firstColumn="1" w:lastColumn="0" w:noHBand="0" w:noVBand="1"/>
      </w:tblPr>
      <w:tblGrid>
        <w:gridCol w:w="1129"/>
        <w:gridCol w:w="1276"/>
        <w:gridCol w:w="7229"/>
      </w:tblGrid>
      <w:tr w:rsidR="00254DF5" w:rsidRPr="00F42AF9" w14:paraId="1F6A441E" w14:textId="77777777" w:rsidTr="00370B32">
        <w:tc>
          <w:tcPr>
            <w:tcW w:w="1129" w:type="dxa"/>
          </w:tcPr>
          <w:p w14:paraId="1CC4A980" w14:textId="77777777" w:rsidR="00254DF5" w:rsidRPr="00F42AF9" w:rsidRDefault="00254DF5" w:rsidP="00370B32">
            <w:pPr>
              <w:spacing w:after="0"/>
              <w:jc w:val="both"/>
              <w:rPr>
                <w:rFonts w:asciiTheme="minorHAnsi" w:hAnsiTheme="minorHAnsi" w:cstheme="minorHAnsi"/>
                <w:b/>
                <w:lang w:val="en-US" w:eastAsia="en-US"/>
              </w:rPr>
            </w:pPr>
            <w:r>
              <w:rPr>
                <w:rFonts w:asciiTheme="minorHAnsi" w:hAnsiTheme="minorHAnsi" w:cstheme="minorHAnsi"/>
                <w:b/>
                <w:lang w:val="en-US" w:eastAsia="en-US"/>
              </w:rPr>
              <w:t>Company</w:t>
            </w:r>
          </w:p>
        </w:tc>
        <w:tc>
          <w:tcPr>
            <w:tcW w:w="1276" w:type="dxa"/>
          </w:tcPr>
          <w:p w14:paraId="3FA765D9" w14:textId="655BC69E" w:rsidR="00254DF5" w:rsidRPr="00F42AF9" w:rsidRDefault="00A66CFC" w:rsidP="00370B32">
            <w:pPr>
              <w:spacing w:after="0"/>
              <w:jc w:val="both"/>
              <w:rPr>
                <w:rFonts w:asciiTheme="minorHAnsi" w:hAnsiTheme="minorHAnsi" w:cstheme="minorHAnsi"/>
                <w:b/>
                <w:lang w:val="en-US" w:eastAsia="en-US"/>
              </w:rPr>
            </w:pPr>
            <w:r>
              <w:rPr>
                <w:rFonts w:asciiTheme="minorHAnsi" w:hAnsiTheme="minorHAnsi" w:cstheme="minorHAnsi"/>
                <w:b/>
                <w:lang w:val="en-US" w:eastAsia="en-US"/>
              </w:rPr>
              <w:t>Option 1/2</w:t>
            </w:r>
          </w:p>
        </w:tc>
        <w:tc>
          <w:tcPr>
            <w:tcW w:w="7229" w:type="dxa"/>
          </w:tcPr>
          <w:p w14:paraId="13FB0137" w14:textId="4B27AD70" w:rsidR="00254DF5" w:rsidRDefault="00254DF5" w:rsidP="00A66CFC">
            <w:pPr>
              <w:spacing w:after="0"/>
              <w:jc w:val="both"/>
              <w:rPr>
                <w:rFonts w:asciiTheme="minorHAnsi" w:hAnsiTheme="minorHAnsi" w:cstheme="minorHAnsi"/>
                <w:b/>
                <w:lang w:val="en-US" w:eastAsia="en-US"/>
              </w:rPr>
            </w:pPr>
            <w:r>
              <w:rPr>
                <w:rFonts w:asciiTheme="minorHAnsi" w:hAnsiTheme="minorHAnsi" w:cstheme="minorHAnsi"/>
                <w:b/>
                <w:lang w:val="en-US" w:eastAsia="en-US"/>
              </w:rPr>
              <w:t>Comments (if any)</w:t>
            </w:r>
          </w:p>
        </w:tc>
      </w:tr>
      <w:tr w:rsidR="00254DF5" w:rsidRPr="00F42AF9" w14:paraId="7A1B564B" w14:textId="77777777" w:rsidTr="00370B32">
        <w:tc>
          <w:tcPr>
            <w:tcW w:w="1129" w:type="dxa"/>
            <w:shd w:val="clear" w:color="auto" w:fill="auto"/>
          </w:tcPr>
          <w:p w14:paraId="4AC40206" w14:textId="224925CE" w:rsidR="00254DF5" w:rsidRPr="00F42AF9" w:rsidRDefault="00400278" w:rsidP="00370B32">
            <w:pPr>
              <w:spacing w:after="0"/>
              <w:jc w:val="both"/>
              <w:rPr>
                <w:rFonts w:asciiTheme="minorHAnsi" w:hAnsiTheme="minorHAnsi" w:cstheme="minorHAnsi"/>
                <w:lang w:val="en-US" w:eastAsia="en-US"/>
              </w:rPr>
            </w:pPr>
            <w:ins w:id="46" w:author="Author">
              <w:r>
                <w:rPr>
                  <w:rFonts w:asciiTheme="minorHAnsi" w:hAnsiTheme="minorHAnsi" w:cstheme="minorHAnsi"/>
                  <w:lang w:val="en-US" w:eastAsia="en-US"/>
                </w:rPr>
                <w:t>Qualcomm</w:t>
              </w:r>
            </w:ins>
          </w:p>
        </w:tc>
        <w:tc>
          <w:tcPr>
            <w:tcW w:w="1276" w:type="dxa"/>
            <w:shd w:val="clear" w:color="auto" w:fill="auto"/>
          </w:tcPr>
          <w:p w14:paraId="5C8E72D3" w14:textId="0C00FB59" w:rsidR="00254DF5" w:rsidRPr="00F42AF9" w:rsidRDefault="00400278" w:rsidP="00370B32">
            <w:pPr>
              <w:spacing w:after="0"/>
              <w:jc w:val="both"/>
              <w:rPr>
                <w:rFonts w:asciiTheme="minorHAnsi" w:hAnsiTheme="minorHAnsi" w:cstheme="minorHAnsi"/>
                <w:lang w:val="en-US" w:eastAsia="en-US"/>
              </w:rPr>
            </w:pPr>
            <w:ins w:id="47" w:author="Author">
              <w:r>
                <w:rPr>
                  <w:rFonts w:asciiTheme="minorHAnsi" w:hAnsiTheme="minorHAnsi" w:cstheme="minorHAnsi"/>
                  <w:lang w:val="en-US" w:eastAsia="en-US"/>
                </w:rPr>
                <w:t>Option 2</w:t>
              </w:r>
            </w:ins>
          </w:p>
        </w:tc>
        <w:tc>
          <w:tcPr>
            <w:tcW w:w="7229" w:type="dxa"/>
          </w:tcPr>
          <w:p w14:paraId="6B88BD45" w14:textId="77777777" w:rsidR="00F61C2F" w:rsidRPr="00F61C2F" w:rsidRDefault="00F61C2F" w:rsidP="00F61C2F">
            <w:pPr>
              <w:spacing w:after="0"/>
              <w:jc w:val="both"/>
              <w:rPr>
                <w:ins w:id="48" w:author="Author"/>
                <w:rFonts w:asciiTheme="minorHAnsi" w:hAnsiTheme="minorHAnsi" w:cstheme="minorHAnsi"/>
                <w:lang w:val="en-US" w:eastAsia="en-US"/>
              </w:rPr>
            </w:pPr>
            <w:ins w:id="49" w:author="Author">
              <w:r w:rsidRPr="00F61C2F">
                <w:rPr>
                  <w:rFonts w:asciiTheme="minorHAnsi" w:hAnsiTheme="minorHAnsi" w:cstheme="minorHAnsi"/>
                  <w:lang w:val="en-US" w:eastAsia="en-US"/>
                </w:rPr>
                <w:t>Our view is that we need only a single flag configured per CSI-</w:t>
              </w:r>
              <w:proofErr w:type="spellStart"/>
              <w:r w:rsidRPr="00F61C2F">
                <w:rPr>
                  <w:rFonts w:asciiTheme="minorHAnsi" w:hAnsiTheme="minorHAnsi" w:cstheme="minorHAnsi"/>
                  <w:lang w:val="en-US" w:eastAsia="en-US"/>
                </w:rPr>
                <w:t>reportConfig</w:t>
              </w:r>
              <w:proofErr w:type="spellEnd"/>
              <w:r w:rsidRPr="00F61C2F">
                <w:rPr>
                  <w:rFonts w:asciiTheme="minorHAnsi" w:hAnsiTheme="minorHAnsi" w:cstheme="minorHAnsi"/>
                  <w:lang w:val="en-US" w:eastAsia="en-US"/>
                </w:rPr>
                <w:t xml:space="preserve"> and that can help avoid unnecessary CSI reports when UE has no data. The reason behind our preference is that</w:t>
              </w:r>
            </w:ins>
          </w:p>
          <w:p w14:paraId="77D1E24B" w14:textId="77777777" w:rsidR="00F61C2F" w:rsidRPr="00F61C2F" w:rsidRDefault="00F61C2F" w:rsidP="00F61C2F">
            <w:pPr>
              <w:spacing w:after="0"/>
              <w:ind w:left="387" w:hanging="270"/>
              <w:jc w:val="both"/>
              <w:rPr>
                <w:ins w:id="50" w:author="Author"/>
                <w:rFonts w:asciiTheme="minorHAnsi" w:hAnsiTheme="minorHAnsi" w:cstheme="minorHAnsi"/>
                <w:lang w:val="en-US" w:eastAsia="en-US"/>
              </w:rPr>
            </w:pPr>
            <w:ins w:id="51" w:author="Author">
              <w:r w:rsidRPr="00F61C2F">
                <w:rPr>
                  <w:rFonts w:asciiTheme="minorHAnsi" w:hAnsiTheme="minorHAnsi" w:cstheme="minorHAnsi"/>
                  <w:lang w:val="en-US" w:eastAsia="en-US"/>
                </w:rPr>
                <w:t>-</w:t>
              </w:r>
              <w:r w:rsidRPr="00F61C2F">
                <w:rPr>
                  <w:rFonts w:asciiTheme="minorHAnsi" w:hAnsiTheme="minorHAnsi" w:cstheme="minorHAnsi"/>
                  <w:lang w:val="en-US" w:eastAsia="en-US"/>
                </w:rPr>
                <w:tab/>
                <w:t>The need for CSI report (L1-RSRP in particular) is different between active traffic and no traffic. When there is active traffic, narrow beams with high gains are used to maximize throughput. So frequent CSI reporting is needed to maintain not-so reliable narrow beams. On the other hand, when there is no traffic, UE only needs to maintain its PDCCH beam, which typically is more robust and requires less frequent beam management. So CSI reporting can be much less frequent.</w:t>
              </w:r>
            </w:ins>
          </w:p>
          <w:p w14:paraId="5FD7EFE7" w14:textId="20C0830E" w:rsidR="00254DF5" w:rsidRPr="00F42AF9" w:rsidRDefault="00F61C2F" w:rsidP="00F61C2F">
            <w:pPr>
              <w:spacing w:after="0"/>
              <w:ind w:left="387" w:hanging="270"/>
              <w:jc w:val="both"/>
              <w:rPr>
                <w:rFonts w:asciiTheme="minorHAnsi" w:hAnsiTheme="minorHAnsi" w:cstheme="minorHAnsi"/>
                <w:lang w:val="en-US" w:eastAsia="en-US"/>
              </w:rPr>
            </w:pPr>
            <w:ins w:id="52" w:author="Author">
              <w:r w:rsidRPr="00F61C2F">
                <w:rPr>
                  <w:rFonts w:asciiTheme="minorHAnsi" w:hAnsiTheme="minorHAnsi" w:cstheme="minorHAnsi"/>
                  <w:lang w:val="en-US" w:eastAsia="en-US"/>
                </w:rPr>
                <w:t>-</w:t>
              </w:r>
              <w:r w:rsidRPr="00F61C2F">
                <w:rPr>
                  <w:rFonts w:asciiTheme="minorHAnsi" w:hAnsiTheme="minorHAnsi" w:cstheme="minorHAnsi"/>
                  <w:lang w:val="en-US" w:eastAsia="en-US"/>
                </w:rPr>
                <w:tab/>
                <w:t>To support different CSI reporting frequencies based on traffic, we can either introduce sparse reporting when UE has no data (unfortunately it was not agreed in the last meeting), or configure CSI reporting per CSI, e.g. set CSI reporting flag to TRUE for low frequent CSIs intended for PDCCH beams  but set CSI reporting flag to FALSE for high frequent CSIs intended for PDSCH beams. Obviously, we can’t achieve such behavior if CSI reporting flag is configured per UE.</w:t>
              </w:r>
            </w:ins>
          </w:p>
        </w:tc>
      </w:tr>
      <w:tr w:rsidR="00254DF5" w:rsidRPr="00F42AF9" w14:paraId="31B1F3E8" w14:textId="77777777" w:rsidTr="00370B32">
        <w:tc>
          <w:tcPr>
            <w:tcW w:w="1129" w:type="dxa"/>
          </w:tcPr>
          <w:p w14:paraId="05CA723C" w14:textId="77777777" w:rsidR="00254DF5" w:rsidRPr="00F42AF9" w:rsidRDefault="00254DF5" w:rsidP="00370B32">
            <w:pPr>
              <w:spacing w:after="0"/>
              <w:jc w:val="both"/>
              <w:rPr>
                <w:rFonts w:asciiTheme="minorHAnsi" w:hAnsiTheme="minorHAnsi" w:cstheme="minorHAnsi"/>
                <w:lang w:val="en-US" w:eastAsia="en-US"/>
              </w:rPr>
            </w:pPr>
          </w:p>
        </w:tc>
        <w:tc>
          <w:tcPr>
            <w:tcW w:w="1276" w:type="dxa"/>
          </w:tcPr>
          <w:p w14:paraId="428D2C5B" w14:textId="77777777" w:rsidR="00254DF5" w:rsidRPr="00F42AF9" w:rsidRDefault="00254DF5" w:rsidP="00370B32">
            <w:pPr>
              <w:spacing w:after="0"/>
              <w:jc w:val="both"/>
              <w:rPr>
                <w:rFonts w:asciiTheme="minorHAnsi" w:hAnsiTheme="minorHAnsi" w:cstheme="minorHAnsi"/>
                <w:lang w:val="en-US" w:eastAsia="en-US"/>
              </w:rPr>
            </w:pPr>
          </w:p>
        </w:tc>
        <w:tc>
          <w:tcPr>
            <w:tcW w:w="7229" w:type="dxa"/>
          </w:tcPr>
          <w:p w14:paraId="3CEB809E" w14:textId="77777777" w:rsidR="00254DF5" w:rsidRPr="00F42AF9" w:rsidRDefault="00254DF5" w:rsidP="00370B32">
            <w:pPr>
              <w:spacing w:after="0"/>
              <w:jc w:val="both"/>
              <w:rPr>
                <w:rFonts w:asciiTheme="minorHAnsi" w:hAnsiTheme="minorHAnsi" w:cstheme="minorHAnsi"/>
                <w:lang w:val="en-US" w:eastAsia="en-US"/>
              </w:rPr>
            </w:pPr>
          </w:p>
        </w:tc>
      </w:tr>
      <w:tr w:rsidR="00254DF5" w:rsidRPr="00F42AF9" w14:paraId="639CB54C" w14:textId="77777777" w:rsidTr="00370B32">
        <w:tc>
          <w:tcPr>
            <w:tcW w:w="1129" w:type="dxa"/>
          </w:tcPr>
          <w:p w14:paraId="12E6E233" w14:textId="77777777" w:rsidR="00254DF5" w:rsidRPr="00F42AF9" w:rsidRDefault="00254DF5" w:rsidP="00370B32">
            <w:pPr>
              <w:spacing w:after="0"/>
              <w:jc w:val="both"/>
              <w:rPr>
                <w:rFonts w:asciiTheme="minorHAnsi" w:hAnsiTheme="minorHAnsi" w:cstheme="minorHAnsi"/>
                <w:lang w:val="en-US" w:eastAsia="en-US"/>
              </w:rPr>
            </w:pPr>
          </w:p>
        </w:tc>
        <w:tc>
          <w:tcPr>
            <w:tcW w:w="1276" w:type="dxa"/>
          </w:tcPr>
          <w:p w14:paraId="3E808CFA" w14:textId="77777777" w:rsidR="00254DF5" w:rsidRPr="00F42AF9" w:rsidRDefault="00254DF5" w:rsidP="00370B32">
            <w:pPr>
              <w:spacing w:after="0"/>
              <w:jc w:val="both"/>
              <w:rPr>
                <w:rFonts w:asciiTheme="minorHAnsi" w:hAnsiTheme="minorHAnsi" w:cstheme="minorHAnsi"/>
                <w:lang w:val="en-US" w:eastAsia="en-US"/>
              </w:rPr>
            </w:pPr>
          </w:p>
        </w:tc>
        <w:tc>
          <w:tcPr>
            <w:tcW w:w="7229" w:type="dxa"/>
          </w:tcPr>
          <w:p w14:paraId="64AD337A" w14:textId="77777777" w:rsidR="00254DF5" w:rsidRPr="00F42AF9" w:rsidRDefault="00254DF5" w:rsidP="00370B32">
            <w:pPr>
              <w:spacing w:after="0"/>
              <w:jc w:val="both"/>
              <w:rPr>
                <w:rFonts w:asciiTheme="minorHAnsi" w:hAnsiTheme="minorHAnsi" w:cstheme="minorHAnsi"/>
                <w:lang w:val="en-US" w:eastAsia="en-US"/>
              </w:rPr>
            </w:pPr>
          </w:p>
        </w:tc>
      </w:tr>
      <w:tr w:rsidR="00254DF5" w:rsidRPr="00F42AF9" w14:paraId="3EB23219" w14:textId="77777777" w:rsidTr="00370B32">
        <w:tc>
          <w:tcPr>
            <w:tcW w:w="1129" w:type="dxa"/>
          </w:tcPr>
          <w:p w14:paraId="0DE4069E" w14:textId="77777777" w:rsidR="00254DF5" w:rsidRPr="00F42AF9" w:rsidRDefault="00254DF5" w:rsidP="00370B32">
            <w:pPr>
              <w:spacing w:after="0"/>
              <w:jc w:val="both"/>
              <w:rPr>
                <w:rFonts w:asciiTheme="minorHAnsi" w:hAnsiTheme="minorHAnsi" w:cstheme="minorHAnsi"/>
                <w:lang w:val="en-US" w:eastAsia="en-US"/>
              </w:rPr>
            </w:pPr>
          </w:p>
        </w:tc>
        <w:tc>
          <w:tcPr>
            <w:tcW w:w="1276" w:type="dxa"/>
          </w:tcPr>
          <w:p w14:paraId="7FDEA559" w14:textId="77777777" w:rsidR="00254DF5" w:rsidRPr="00F42AF9" w:rsidRDefault="00254DF5" w:rsidP="00370B32">
            <w:pPr>
              <w:spacing w:after="0"/>
              <w:jc w:val="both"/>
              <w:rPr>
                <w:rFonts w:asciiTheme="minorHAnsi" w:hAnsiTheme="minorHAnsi" w:cstheme="minorHAnsi"/>
                <w:lang w:val="en-US" w:eastAsia="en-US"/>
              </w:rPr>
            </w:pPr>
          </w:p>
        </w:tc>
        <w:tc>
          <w:tcPr>
            <w:tcW w:w="7229" w:type="dxa"/>
          </w:tcPr>
          <w:p w14:paraId="1B7A5240" w14:textId="77777777" w:rsidR="00254DF5" w:rsidRPr="00F42AF9" w:rsidRDefault="00254DF5" w:rsidP="00370B32">
            <w:pPr>
              <w:spacing w:after="0"/>
              <w:jc w:val="both"/>
              <w:rPr>
                <w:rFonts w:asciiTheme="minorHAnsi" w:hAnsiTheme="minorHAnsi" w:cstheme="minorHAnsi"/>
                <w:lang w:val="en-US" w:eastAsia="en-US"/>
              </w:rPr>
            </w:pPr>
          </w:p>
        </w:tc>
      </w:tr>
    </w:tbl>
    <w:p w14:paraId="4F1F2D78" w14:textId="77777777" w:rsidR="00254DF5" w:rsidRPr="00196462" w:rsidRDefault="00254DF5" w:rsidP="00F47E14">
      <w:pPr>
        <w:jc w:val="both"/>
        <w:rPr>
          <w:rFonts w:asciiTheme="minorHAnsi" w:hAnsiTheme="minorHAnsi" w:cstheme="minorHAnsi"/>
          <w:noProof/>
          <w:lang w:eastAsia="en-GB"/>
        </w:rPr>
      </w:pPr>
    </w:p>
    <w:p w14:paraId="5B26C29A" w14:textId="77777777" w:rsidR="00F47E14" w:rsidRPr="00196462" w:rsidRDefault="00F47E14" w:rsidP="00196462">
      <w:pPr>
        <w:jc w:val="both"/>
        <w:rPr>
          <w:rFonts w:asciiTheme="minorHAnsi" w:hAnsiTheme="minorHAnsi" w:cstheme="minorHAnsi"/>
          <w:noProof/>
          <w:lang w:eastAsia="en-GB"/>
        </w:rPr>
      </w:pPr>
    </w:p>
    <w:p w14:paraId="349D32E6" w14:textId="073FCF0E" w:rsidR="002D43A4" w:rsidRDefault="002D43A4" w:rsidP="002D43A4">
      <w:pPr>
        <w:keepNext/>
        <w:keepLines/>
        <w:pBdr>
          <w:top w:val="single" w:sz="12" w:space="3" w:color="auto"/>
        </w:pBdr>
        <w:spacing w:before="240"/>
        <w:ind w:left="1134" w:hanging="1134"/>
        <w:jc w:val="both"/>
        <w:outlineLvl w:val="0"/>
        <w:rPr>
          <w:rFonts w:asciiTheme="minorHAnsi" w:hAnsiTheme="minorHAnsi" w:cstheme="minorHAnsi"/>
          <w:sz w:val="36"/>
          <w:lang w:eastAsia="en-US"/>
        </w:rPr>
      </w:pPr>
      <w:r>
        <w:rPr>
          <w:rFonts w:asciiTheme="minorHAnsi" w:hAnsiTheme="minorHAnsi" w:cstheme="minorHAnsi"/>
          <w:sz w:val="36"/>
          <w:lang w:eastAsia="en-US"/>
        </w:rPr>
        <w:t>3 Known open issues related to SCG specific UAI</w:t>
      </w:r>
    </w:p>
    <w:p w14:paraId="0DB676D4" w14:textId="2AF2453F" w:rsidR="002D43A4" w:rsidRDefault="00672906" w:rsidP="002D43A4">
      <w:pPr>
        <w:jc w:val="both"/>
        <w:rPr>
          <w:rFonts w:asciiTheme="minorHAnsi" w:hAnsiTheme="minorHAnsi" w:cstheme="minorHAnsi"/>
          <w:noProof/>
          <w:lang w:eastAsia="en-GB"/>
        </w:rPr>
      </w:pPr>
      <w:r>
        <w:rPr>
          <w:rFonts w:asciiTheme="minorHAnsi" w:hAnsiTheme="minorHAnsi" w:cstheme="minorHAnsi"/>
          <w:noProof/>
          <w:lang w:eastAsia="en-GB"/>
        </w:rPr>
        <w:t>In this section we discuss the open issues related to the agreements on SCG specific UAI.</w:t>
      </w:r>
    </w:p>
    <w:p w14:paraId="1C0FD912" w14:textId="5D6F831A" w:rsidR="002D43A4" w:rsidRPr="002D43A4" w:rsidRDefault="002D43A4" w:rsidP="00672906">
      <w:pPr>
        <w:pBdr>
          <w:top w:val="single" w:sz="4" w:space="1" w:color="auto"/>
          <w:left w:val="single" w:sz="4" w:space="4" w:color="auto"/>
          <w:bottom w:val="single" w:sz="4" w:space="1" w:color="auto"/>
          <w:right w:val="single" w:sz="4" w:space="4" w:color="auto"/>
        </w:pBdr>
        <w:jc w:val="both"/>
        <w:rPr>
          <w:rFonts w:asciiTheme="minorHAnsi" w:hAnsiTheme="minorHAnsi" w:cstheme="minorHAnsi"/>
          <w:i/>
          <w:noProof/>
          <w:lang w:eastAsia="en-GB"/>
        </w:rPr>
      </w:pPr>
      <w:r w:rsidRPr="002D43A4">
        <w:rPr>
          <w:rFonts w:asciiTheme="minorHAnsi" w:hAnsiTheme="minorHAnsi" w:cstheme="minorHAnsi"/>
          <w:i/>
          <w:noProof/>
          <w:lang w:eastAsia="en-GB"/>
        </w:rPr>
        <w:t>In MR-DC with NR SN, support SCG specific UAI for power saving, which includes drx-Preference, maxBW-Preference, maxCC-Preference, maxMIMO-LayerPreference, and minSchedulingOffsetPreference.</w:t>
      </w:r>
    </w:p>
    <w:p w14:paraId="2707485B" w14:textId="7B753442" w:rsidR="002D43A4" w:rsidRDefault="002D43A4" w:rsidP="00672906">
      <w:pPr>
        <w:pBdr>
          <w:top w:val="single" w:sz="4" w:space="1" w:color="auto"/>
          <w:left w:val="single" w:sz="4" w:space="4" w:color="auto"/>
          <w:bottom w:val="single" w:sz="4" w:space="1" w:color="auto"/>
          <w:right w:val="single" w:sz="4" w:space="4" w:color="auto"/>
        </w:pBdr>
        <w:jc w:val="both"/>
        <w:rPr>
          <w:rFonts w:asciiTheme="minorHAnsi" w:hAnsiTheme="minorHAnsi" w:cstheme="minorHAnsi"/>
          <w:i/>
          <w:noProof/>
          <w:lang w:eastAsia="en-GB"/>
        </w:rPr>
      </w:pPr>
      <w:r w:rsidRPr="002D43A4">
        <w:rPr>
          <w:rFonts w:asciiTheme="minorHAnsi" w:hAnsiTheme="minorHAnsi" w:cstheme="minorHAnsi"/>
          <w:i/>
          <w:noProof/>
          <w:lang w:eastAsia="en-GB"/>
        </w:rPr>
        <w:t>UE transmits SCG specific UAI for power saving in a transparent container to the MN and the MN then forwards the received container to the NR SN.</w:t>
      </w:r>
      <w:r w:rsidR="00672906">
        <w:rPr>
          <w:rFonts w:asciiTheme="minorHAnsi" w:hAnsiTheme="minorHAnsi" w:cstheme="minorHAnsi"/>
          <w:i/>
          <w:noProof/>
          <w:lang w:eastAsia="en-GB"/>
        </w:rPr>
        <w:t xml:space="preserve"> </w:t>
      </w:r>
      <w:r w:rsidRPr="00672906">
        <w:rPr>
          <w:rFonts w:asciiTheme="minorHAnsi" w:hAnsiTheme="minorHAnsi" w:cstheme="minorHAnsi"/>
          <w:i/>
          <w:noProof/>
          <w:highlight w:val="yellow"/>
          <w:lang w:eastAsia="en-GB"/>
        </w:rPr>
        <w:t xml:space="preserve">FFS if UAI can also be reported for power saving directly via SRB3 if configured. </w:t>
      </w:r>
      <w:r w:rsidR="00672906" w:rsidRPr="00672906">
        <w:rPr>
          <w:rFonts w:asciiTheme="minorHAnsi" w:hAnsiTheme="minorHAnsi" w:cstheme="minorHAnsi"/>
          <w:i/>
          <w:noProof/>
          <w:highlight w:val="yellow"/>
          <w:lang w:eastAsia="en-GB"/>
        </w:rPr>
        <w:t xml:space="preserve"> FFS on the signalling details.</w:t>
      </w:r>
    </w:p>
    <w:p w14:paraId="2BF94B41" w14:textId="11936D0A" w:rsidR="002D43A4" w:rsidRPr="00672906" w:rsidRDefault="00672906" w:rsidP="002D43A4">
      <w:pPr>
        <w:pStyle w:val="Heading3"/>
        <w:rPr>
          <w:rFonts w:asciiTheme="minorHAnsi" w:hAnsiTheme="minorHAnsi" w:cstheme="minorHAnsi"/>
          <w:noProof/>
          <w:lang w:val="en-GB"/>
        </w:rPr>
      </w:pPr>
      <w:r>
        <w:rPr>
          <w:rFonts w:asciiTheme="minorHAnsi" w:hAnsiTheme="minorHAnsi" w:cstheme="minorHAnsi"/>
          <w:noProof/>
        </w:rPr>
        <w:t>Issue#7</w:t>
      </w:r>
      <w:r w:rsidR="002D43A4" w:rsidRPr="00BB0A47">
        <w:rPr>
          <w:rFonts w:asciiTheme="minorHAnsi" w:hAnsiTheme="minorHAnsi" w:cstheme="minorHAnsi"/>
          <w:noProof/>
        </w:rPr>
        <w:t xml:space="preserve">: </w:t>
      </w:r>
      <w:r>
        <w:rPr>
          <w:rFonts w:asciiTheme="minorHAnsi" w:hAnsiTheme="minorHAnsi" w:cstheme="minorHAnsi"/>
          <w:noProof/>
          <w:lang w:val="en-GB"/>
        </w:rPr>
        <w:t xml:space="preserve">Reporting SCG specific UAI </w:t>
      </w:r>
      <w:r w:rsidRPr="00672906">
        <w:rPr>
          <w:rFonts w:asciiTheme="minorHAnsi" w:hAnsiTheme="minorHAnsi" w:cstheme="minorHAnsi"/>
          <w:noProof/>
          <w:lang w:val="en-GB"/>
        </w:rPr>
        <w:t xml:space="preserve">for power saving </w:t>
      </w:r>
      <w:r>
        <w:rPr>
          <w:rFonts w:asciiTheme="minorHAnsi" w:hAnsiTheme="minorHAnsi" w:cstheme="minorHAnsi"/>
          <w:noProof/>
          <w:lang w:val="en-GB"/>
        </w:rPr>
        <w:t>via SRB3</w:t>
      </w:r>
    </w:p>
    <w:p w14:paraId="1CEE7964" w14:textId="30292E6A" w:rsidR="00672906" w:rsidRPr="00DB1F0C" w:rsidRDefault="00672906" w:rsidP="00672906">
      <w:pPr>
        <w:jc w:val="both"/>
        <w:rPr>
          <w:rFonts w:asciiTheme="minorHAnsi" w:hAnsiTheme="minorHAnsi" w:cstheme="minorHAnsi"/>
          <w:i/>
          <w:noProof/>
          <w:lang w:eastAsia="en-GB"/>
        </w:rPr>
      </w:pPr>
      <w:r w:rsidRPr="00DB1F0C">
        <w:rPr>
          <w:rFonts w:asciiTheme="minorHAnsi" w:hAnsiTheme="minorHAnsi" w:cstheme="minorHAnsi"/>
          <w:i/>
          <w:noProof/>
          <w:lang w:eastAsia="en-GB"/>
        </w:rPr>
        <w:t xml:space="preserve">Do companies support the </w:t>
      </w:r>
      <w:r>
        <w:rPr>
          <w:rFonts w:asciiTheme="minorHAnsi" w:hAnsiTheme="minorHAnsi" w:cstheme="minorHAnsi"/>
          <w:i/>
          <w:noProof/>
          <w:lang w:eastAsia="en-GB"/>
        </w:rPr>
        <w:t>reporting of SCG specific UAI for power saving via SRB3</w:t>
      </w:r>
      <w:r w:rsidRPr="00DB1F0C">
        <w:rPr>
          <w:rFonts w:asciiTheme="minorHAnsi" w:hAnsiTheme="minorHAnsi" w:cstheme="minorHAnsi"/>
          <w:i/>
          <w:noProof/>
          <w:lang w:eastAsia="en-GB"/>
        </w:rPr>
        <w:t>?</w:t>
      </w:r>
    </w:p>
    <w:tbl>
      <w:tblPr>
        <w:tblStyle w:val="TableGrid"/>
        <w:tblW w:w="9634" w:type="dxa"/>
        <w:tblLook w:val="04A0" w:firstRow="1" w:lastRow="0" w:firstColumn="1" w:lastColumn="0" w:noHBand="0" w:noVBand="1"/>
      </w:tblPr>
      <w:tblGrid>
        <w:gridCol w:w="1129"/>
        <w:gridCol w:w="1276"/>
        <w:gridCol w:w="7229"/>
      </w:tblGrid>
      <w:tr w:rsidR="00672906" w:rsidRPr="00F42AF9" w14:paraId="39E23309" w14:textId="77777777" w:rsidTr="00370B32">
        <w:tc>
          <w:tcPr>
            <w:tcW w:w="1129" w:type="dxa"/>
          </w:tcPr>
          <w:p w14:paraId="03B3AA81" w14:textId="77777777" w:rsidR="00672906" w:rsidRPr="00F42AF9" w:rsidRDefault="00672906" w:rsidP="00370B32">
            <w:pPr>
              <w:spacing w:after="0"/>
              <w:jc w:val="both"/>
              <w:rPr>
                <w:rFonts w:asciiTheme="minorHAnsi" w:hAnsiTheme="minorHAnsi" w:cstheme="minorHAnsi"/>
                <w:b/>
                <w:lang w:val="en-US" w:eastAsia="en-US"/>
              </w:rPr>
            </w:pPr>
            <w:r>
              <w:rPr>
                <w:rFonts w:asciiTheme="minorHAnsi" w:hAnsiTheme="minorHAnsi" w:cstheme="minorHAnsi"/>
                <w:b/>
                <w:lang w:val="en-US" w:eastAsia="en-US"/>
              </w:rPr>
              <w:lastRenderedPageBreak/>
              <w:t>Company</w:t>
            </w:r>
          </w:p>
        </w:tc>
        <w:tc>
          <w:tcPr>
            <w:tcW w:w="1276" w:type="dxa"/>
          </w:tcPr>
          <w:p w14:paraId="1EA0BAAE" w14:textId="77777777" w:rsidR="00672906" w:rsidRPr="00F42AF9" w:rsidRDefault="00672906" w:rsidP="00370B32">
            <w:pPr>
              <w:spacing w:after="0"/>
              <w:jc w:val="both"/>
              <w:rPr>
                <w:rFonts w:asciiTheme="minorHAnsi" w:hAnsiTheme="minorHAnsi" w:cstheme="minorHAnsi"/>
                <w:b/>
                <w:lang w:val="en-US" w:eastAsia="en-US"/>
              </w:rPr>
            </w:pPr>
            <w:r>
              <w:rPr>
                <w:rFonts w:asciiTheme="minorHAnsi" w:hAnsiTheme="minorHAnsi" w:cstheme="minorHAnsi"/>
                <w:b/>
                <w:lang w:val="en-US" w:eastAsia="en-US"/>
              </w:rPr>
              <w:t>Yes/No</w:t>
            </w:r>
          </w:p>
        </w:tc>
        <w:tc>
          <w:tcPr>
            <w:tcW w:w="7229" w:type="dxa"/>
          </w:tcPr>
          <w:p w14:paraId="1726784F" w14:textId="5FCADB51" w:rsidR="00672906" w:rsidRDefault="00672906" w:rsidP="00672906">
            <w:pPr>
              <w:spacing w:after="0"/>
              <w:jc w:val="both"/>
              <w:rPr>
                <w:rFonts w:asciiTheme="minorHAnsi" w:hAnsiTheme="minorHAnsi" w:cstheme="minorHAnsi"/>
                <w:b/>
                <w:lang w:val="en-US" w:eastAsia="en-US"/>
              </w:rPr>
            </w:pPr>
            <w:r>
              <w:rPr>
                <w:rFonts w:asciiTheme="minorHAnsi" w:hAnsiTheme="minorHAnsi" w:cstheme="minorHAnsi"/>
                <w:b/>
                <w:lang w:val="en-US" w:eastAsia="en-US"/>
              </w:rPr>
              <w:t>Comments (if any)</w:t>
            </w:r>
          </w:p>
        </w:tc>
      </w:tr>
      <w:tr w:rsidR="00672906" w:rsidRPr="00F42AF9" w14:paraId="452F9A76" w14:textId="77777777" w:rsidTr="00370B32">
        <w:tc>
          <w:tcPr>
            <w:tcW w:w="1129" w:type="dxa"/>
            <w:shd w:val="clear" w:color="auto" w:fill="auto"/>
          </w:tcPr>
          <w:p w14:paraId="35CCACEC" w14:textId="2651CC8E" w:rsidR="00672906" w:rsidRPr="00F42AF9" w:rsidRDefault="00F61C2F" w:rsidP="00370B32">
            <w:pPr>
              <w:spacing w:after="0"/>
              <w:jc w:val="both"/>
              <w:rPr>
                <w:rFonts w:asciiTheme="minorHAnsi" w:hAnsiTheme="minorHAnsi" w:cstheme="minorHAnsi"/>
                <w:lang w:val="en-US" w:eastAsia="en-US"/>
              </w:rPr>
            </w:pPr>
            <w:ins w:id="53" w:author="Author">
              <w:r>
                <w:rPr>
                  <w:rFonts w:asciiTheme="minorHAnsi" w:hAnsiTheme="minorHAnsi" w:cstheme="minorHAnsi"/>
                  <w:lang w:val="en-US" w:eastAsia="en-US"/>
                </w:rPr>
                <w:t>Qualcomm</w:t>
              </w:r>
            </w:ins>
          </w:p>
        </w:tc>
        <w:tc>
          <w:tcPr>
            <w:tcW w:w="1276" w:type="dxa"/>
            <w:shd w:val="clear" w:color="auto" w:fill="auto"/>
          </w:tcPr>
          <w:p w14:paraId="0812AC9C" w14:textId="1000DFFD" w:rsidR="00672906" w:rsidRPr="00F42AF9" w:rsidRDefault="00F61C2F" w:rsidP="00370B32">
            <w:pPr>
              <w:spacing w:after="0"/>
              <w:jc w:val="both"/>
              <w:rPr>
                <w:rFonts w:asciiTheme="minorHAnsi" w:hAnsiTheme="minorHAnsi" w:cstheme="minorHAnsi"/>
                <w:lang w:val="en-US" w:eastAsia="en-US"/>
              </w:rPr>
            </w:pPr>
            <w:ins w:id="54" w:author="Author">
              <w:r>
                <w:rPr>
                  <w:rFonts w:asciiTheme="minorHAnsi" w:hAnsiTheme="minorHAnsi" w:cstheme="minorHAnsi"/>
                  <w:lang w:val="en-US" w:eastAsia="en-US"/>
                </w:rPr>
                <w:t>Yes</w:t>
              </w:r>
            </w:ins>
          </w:p>
        </w:tc>
        <w:tc>
          <w:tcPr>
            <w:tcW w:w="7229" w:type="dxa"/>
          </w:tcPr>
          <w:p w14:paraId="4F748C1A" w14:textId="0E2D0A64" w:rsidR="00672906" w:rsidRPr="00F42AF9" w:rsidRDefault="00F61C2F" w:rsidP="00370B32">
            <w:pPr>
              <w:spacing w:after="0"/>
              <w:jc w:val="both"/>
              <w:rPr>
                <w:rFonts w:asciiTheme="minorHAnsi" w:hAnsiTheme="minorHAnsi" w:cstheme="minorHAnsi"/>
                <w:lang w:val="en-US" w:eastAsia="en-US"/>
              </w:rPr>
            </w:pPr>
            <w:ins w:id="55" w:author="Author">
              <w:r>
                <w:rPr>
                  <w:rFonts w:asciiTheme="minorHAnsi" w:hAnsiTheme="minorHAnsi" w:cstheme="minorHAnsi"/>
                  <w:lang w:val="en-US" w:eastAsia="en-US"/>
                </w:rPr>
                <w:t>If SRB3 is configured and supported by UE.</w:t>
              </w:r>
            </w:ins>
          </w:p>
        </w:tc>
      </w:tr>
      <w:tr w:rsidR="00672906" w:rsidRPr="00F42AF9" w14:paraId="6063333C" w14:textId="77777777" w:rsidTr="00370B32">
        <w:tc>
          <w:tcPr>
            <w:tcW w:w="1129" w:type="dxa"/>
          </w:tcPr>
          <w:p w14:paraId="4E45729D" w14:textId="77777777" w:rsidR="00672906" w:rsidRPr="00F42AF9" w:rsidRDefault="00672906" w:rsidP="00370B32">
            <w:pPr>
              <w:spacing w:after="0"/>
              <w:jc w:val="both"/>
              <w:rPr>
                <w:rFonts w:asciiTheme="minorHAnsi" w:hAnsiTheme="minorHAnsi" w:cstheme="minorHAnsi"/>
                <w:lang w:val="en-US" w:eastAsia="en-US"/>
              </w:rPr>
            </w:pPr>
          </w:p>
        </w:tc>
        <w:tc>
          <w:tcPr>
            <w:tcW w:w="1276" w:type="dxa"/>
          </w:tcPr>
          <w:p w14:paraId="594AD164" w14:textId="77777777" w:rsidR="00672906" w:rsidRPr="00F42AF9" w:rsidRDefault="00672906" w:rsidP="00370B32">
            <w:pPr>
              <w:spacing w:after="0"/>
              <w:jc w:val="both"/>
              <w:rPr>
                <w:rFonts w:asciiTheme="minorHAnsi" w:hAnsiTheme="minorHAnsi" w:cstheme="minorHAnsi"/>
                <w:lang w:val="en-US" w:eastAsia="en-US"/>
              </w:rPr>
            </w:pPr>
          </w:p>
        </w:tc>
        <w:tc>
          <w:tcPr>
            <w:tcW w:w="7229" w:type="dxa"/>
          </w:tcPr>
          <w:p w14:paraId="264FD9CC" w14:textId="77777777" w:rsidR="00672906" w:rsidRPr="00F42AF9" w:rsidRDefault="00672906" w:rsidP="00370B32">
            <w:pPr>
              <w:spacing w:after="0"/>
              <w:jc w:val="both"/>
              <w:rPr>
                <w:rFonts w:asciiTheme="minorHAnsi" w:hAnsiTheme="minorHAnsi" w:cstheme="minorHAnsi"/>
                <w:lang w:val="en-US" w:eastAsia="en-US"/>
              </w:rPr>
            </w:pPr>
          </w:p>
        </w:tc>
      </w:tr>
      <w:tr w:rsidR="00672906" w:rsidRPr="00F42AF9" w14:paraId="6364258E" w14:textId="77777777" w:rsidTr="00370B32">
        <w:tc>
          <w:tcPr>
            <w:tcW w:w="1129" w:type="dxa"/>
          </w:tcPr>
          <w:p w14:paraId="58B1739D" w14:textId="77777777" w:rsidR="00672906" w:rsidRPr="00F42AF9" w:rsidRDefault="00672906" w:rsidP="00370B32">
            <w:pPr>
              <w:spacing w:after="0"/>
              <w:jc w:val="both"/>
              <w:rPr>
                <w:rFonts w:asciiTheme="minorHAnsi" w:hAnsiTheme="minorHAnsi" w:cstheme="minorHAnsi"/>
                <w:lang w:val="en-US" w:eastAsia="en-US"/>
              </w:rPr>
            </w:pPr>
          </w:p>
        </w:tc>
        <w:tc>
          <w:tcPr>
            <w:tcW w:w="1276" w:type="dxa"/>
          </w:tcPr>
          <w:p w14:paraId="2AAD40AD" w14:textId="77777777" w:rsidR="00672906" w:rsidRPr="00F42AF9" w:rsidRDefault="00672906" w:rsidP="00370B32">
            <w:pPr>
              <w:spacing w:after="0"/>
              <w:jc w:val="both"/>
              <w:rPr>
                <w:rFonts w:asciiTheme="minorHAnsi" w:hAnsiTheme="minorHAnsi" w:cstheme="minorHAnsi"/>
                <w:lang w:val="en-US" w:eastAsia="en-US"/>
              </w:rPr>
            </w:pPr>
          </w:p>
        </w:tc>
        <w:tc>
          <w:tcPr>
            <w:tcW w:w="7229" w:type="dxa"/>
          </w:tcPr>
          <w:p w14:paraId="5397033D" w14:textId="77777777" w:rsidR="00672906" w:rsidRPr="00F42AF9" w:rsidRDefault="00672906" w:rsidP="00370B32">
            <w:pPr>
              <w:spacing w:after="0"/>
              <w:jc w:val="both"/>
              <w:rPr>
                <w:rFonts w:asciiTheme="minorHAnsi" w:hAnsiTheme="minorHAnsi" w:cstheme="minorHAnsi"/>
                <w:lang w:val="en-US" w:eastAsia="en-US"/>
              </w:rPr>
            </w:pPr>
          </w:p>
        </w:tc>
      </w:tr>
      <w:tr w:rsidR="00672906" w:rsidRPr="00F42AF9" w14:paraId="6256603E" w14:textId="77777777" w:rsidTr="00370B32">
        <w:tc>
          <w:tcPr>
            <w:tcW w:w="1129" w:type="dxa"/>
          </w:tcPr>
          <w:p w14:paraId="1401B618" w14:textId="77777777" w:rsidR="00672906" w:rsidRPr="00F42AF9" w:rsidRDefault="00672906" w:rsidP="00370B32">
            <w:pPr>
              <w:spacing w:after="0"/>
              <w:jc w:val="both"/>
              <w:rPr>
                <w:rFonts w:asciiTheme="minorHAnsi" w:hAnsiTheme="minorHAnsi" w:cstheme="minorHAnsi"/>
                <w:lang w:val="en-US" w:eastAsia="en-US"/>
              </w:rPr>
            </w:pPr>
          </w:p>
        </w:tc>
        <w:tc>
          <w:tcPr>
            <w:tcW w:w="1276" w:type="dxa"/>
          </w:tcPr>
          <w:p w14:paraId="20B373B6" w14:textId="77777777" w:rsidR="00672906" w:rsidRPr="00F42AF9" w:rsidRDefault="00672906" w:rsidP="00370B32">
            <w:pPr>
              <w:spacing w:after="0"/>
              <w:jc w:val="both"/>
              <w:rPr>
                <w:rFonts w:asciiTheme="minorHAnsi" w:hAnsiTheme="minorHAnsi" w:cstheme="minorHAnsi"/>
                <w:lang w:val="en-US" w:eastAsia="en-US"/>
              </w:rPr>
            </w:pPr>
          </w:p>
        </w:tc>
        <w:tc>
          <w:tcPr>
            <w:tcW w:w="7229" w:type="dxa"/>
          </w:tcPr>
          <w:p w14:paraId="1F6AE16A" w14:textId="77777777" w:rsidR="00672906" w:rsidRPr="00F42AF9" w:rsidRDefault="00672906" w:rsidP="00370B32">
            <w:pPr>
              <w:spacing w:after="0"/>
              <w:jc w:val="both"/>
              <w:rPr>
                <w:rFonts w:asciiTheme="minorHAnsi" w:hAnsiTheme="minorHAnsi" w:cstheme="minorHAnsi"/>
                <w:lang w:val="en-US" w:eastAsia="en-US"/>
              </w:rPr>
            </w:pPr>
          </w:p>
        </w:tc>
      </w:tr>
    </w:tbl>
    <w:p w14:paraId="728C6F96" w14:textId="77777777" w:rsidR="002D43A4" w:rsidRDefault="002D43A4" w:rsidP="002D43A4">
      <w:pPr>
        <w:jc w:val="both"/>
        <w:rPr>
          <w:rFonts w:asciiTheme="minorHAnsi" w:hAnsiTheme="minorHAnsi" w:cstheme="minorHAnsi"/>
          <w:noProof/>
          <w:lang w:eastAsia="en-GB"/>
        </w:rPr>
      </w:pPr>
    </w:p>
    <w:p w14:paraId="0F0404B4" w14:textId="24F367F1" w:rsidR="00B01048" w:rsidRPr="00672906" w:rsidRDefault="00B01048" w:rsidP="00B01048">
      <w:pPr>
        <w:pStyle w:val="Heading3"/>
        <w:rPr>
          <w:rFonts w:asciiTheme="minorHAnsi" w:hAnsiTheme="minorHAnsi" w:cstheme="minorHAnsi"/>
          <w:noProof/>
          <w:lang w:val="en-GB"/>
        </w:rPr>
      </w:pPr>
      <w:r>
        <w:rPr>
          <w:rFonts w:asciiTheme="minorHAnsi" w:hAnsiTheme="minorHAnsi" w:cstheme="minorHAnsi"/>
          <w:noProof/>
        </w:rPr>
        <w:t>Issue#</w:t>
      </w:r>
      <w:r>
        <w:rPr>
          <w:rFonts w:asciiTheme="minorHAnsi" w:hAnsiTheme="minorHAnsi" w:cstheme="minorHAnsi"/>
          <w:noProof/>
          <w:lang w:val="en-GB"/>
        </w:rPr>
        <w:t>8</w:t>
      </w:r>
      <w:r w:rsidRPr="00BB0A47">
        <w:rPr>
          <w:rFonts w:asciiTheme="minorHAnsi" w:hAnsiTheme="minorHAnsi" w:cstheme="minorHAnsi"/>
          <w:noProof/>
        </w:rPr>
        <w:t xml:space="preserve">: </w:t>
      </w:r>
      <w:r>
        <w:rPr>
          <w:rFonts w:asciiTheme="minorHAnsi" w:hAnsiTheme="minorHAnsi" w:cstheme="minorHAnsi"/>
          <w:noProof/>
          <w:lang w:val="en-GB"/>
        </w:rPr>
        <w:t xml:space="preserve">SCG specific UAI </w:t>
      </w:r>
      <w:r w:rsidR="00370B32">
        <w:rPr>
          <w:rFonts w:asciiTheme="minorHAnsi" w:hAnsiTheme="minorHAnsi" w:cstheme="minorHAnsi"/>
          <w:noProof/>
          <w:lang w:val="en-GB"/>
        </w:rPr>
        <w:t>for power saving in</w:t>
      </w:r>
      <w:r>
        <w:rPr>
          <w:rFonts w:asciiTheme="minorHAnsi" w:hAnsiTheme="minorHAnsi" w:cstheme="minorHAnsi"/>
          <w:noProof/>
          <w:lang w:val="en-GB"/>
        </w:rPr>
        <w:t xml:space="preserve"> (NG)EN-DC</w:t>
      </w:r>
    </w:p>
    <w:p w14:paraId="1962F483" w14:textId="5769C68F" w:rsidR="00B01048" w:rsidRDefault="00B01048" w:rsidP="00B01048">
      <w:pPr>
        <w:jc w:val="both"/>
        <w:rPr>
          <w:rFonts w:asciiTheme="minorHAnsi" w:hAnsiTheme="minorHAnsi" w:cstheme="minorHAnsi"/>
          <w:i/>
          <w:noProof/>
          <w:lang w:eastAsia="en-GB"/>
        </w:rPr>
      </w:pPr>
      <w:r>
        <w:rPr>
          <w:rFonts w:asciiTheme="minorHAnsi" w:hAnsiTheme="minorHAnsi" w:cstheme="minorHAnsi"/>
          <w:i/>
          <w:noProof/>
          <w:lang w:eastAsia="en-GB"/>
        </w:rPr>
        <w:t>How does the network configure the UE to report SCG specific UAI for power savings in case of (NG)EN-DC</w:t>
      </w:r>
      <w:r w:rsidRPr="00DB1F0C">
        <w:rPr>
          <w:rFonts w:asciiTheme="minorHAnsi" w:hAnsiTheme="minorHAnsi" w:cstheme="minorHAnsi"/>
          <w:i/>
          <w:noProof/>
          <w:lang w:eastAsia="en-GB"/>
        </w:rPr>
        <w:t>?</w:t>
      </w:r>
    </w:p>
    <w:p w14:paraId="1FC862A4" w14:textId="3DB08160" w:rsidR="00B01048" w:rsidRPr="00DB1F0C" w:rsidRDefault="00B01048" w:rsidP="00370B32">
      <w:pPr>
        <w:ind w:left="284" w:firstLine="1"/>
        <w:jc w:val="both"/>
        <w:rPr>
          <w:rFonts w:asciiTheme="minorHAnsi" w:hAnsiTheme="minorHAnsi" w:cstheme="minorHAnsi"/>
          <w:i/>
          <w:noProof/>
          <w:lang w:eastAsia="en-GB"/>
        </w:rPr>
      </w:pPr>
      <w:r>
        <w:rPr>
          <w:rFonts w:asciiTheme="minorHAnsi" w:hAnsiTheme="minorHAnsi" w:cstheme="minorHAnsi"/>
          <w:i/>
          <w:noProof/>
          <w:lang w:eastAsia="en-GB"/>
        </w:rPr>
        <w:t xml:space="preserve">Option 1: Include the NR UAI configuration in </w:t>
      </w:r>
      <w:r w:rsidRPr="00B01048">
        <w:rPr>
          <w:rFonts w:asciiTheme="minorHAnsi" w:hAnsiTheme="minorHAnsi" w:cstheme="minorHAnsi"/>
          <w:i/>
          <w:noProof/>
          <w:lang w:eastAsia="en-GB"/>
        </w:rPr>
        <w:t>RRCConnectionReconfiguration</w:t>
      </w:r>
      <w:r>
        <w:rPr>
          <w:rFonts w:asciiTheme="minorHAnsi" w:hAnsiTheme="minorHAnsi" w:cstheme="minorHAnsi"/>
          <w:i/>
          <w:noProof/>
          <w:lang w:eastAsia="en-GB"/>
        </w:rPr>
        <w:t xml:space="preserve"> on the LTE leg, </w:t>
      </w:r>
      <w:r w:rsidR="00370B32">
        <w:rPr>
          <w:rFonts w:asciiTheme="minorHAnsi" w:hAnsiTheme="minorHAnsi" w:cstheme="minorHAnsi"/>
          <w:i/>
          <w:noProof/>
          <w:lang w:eastAsia="en-GB"/>
        </w:rPr>
        <w:t>(</w:t>
      </w:r>
      <w:r>
        <w:rPr>
          <w:rFonts w:asciiTheme="minorHAnsi" w:hAnsiTheme="minorHAnsi" w:cstheme="minorHAnsi"/>
          <w:i/>
          <w:noProof/>
          <w:lang w:eastAsia="en-GB"/>
        </w:rPr>
        <w:t xml:space="preserve">i.e. otherConfig is included in </w:t>
      </w:r>
      <w:r w:rsidR="00370B32" w:rsidRPr="00370B32">
        <w:rPr>
          <w:rFonts w:asciiTheme="minorHAnsi" w:hAnsiTheme="minorHAnsi" w:cstheme="minorHAnsi"/>
          <w:i/>
          <w:noProof/>
          <w:lang w:eastAsia="en-GB"/>
        </w:rPr>
        <w:t>nr-SecondaryCellGroupConfig</w:t>
      </w:r>
      <w:r w:rsidR="00370B32">
        <w:rPr>
          <w:rFonts w:asciiTheme="minorHAnsi" w:hAnsiTheme="minorHAnsi" w:cstheme="minorHAnsi"/>
          <w:i/>
          <w:noProof/>
          <w:lang w:eastAsia="en-GB"/>
        </w:rPr>
        <w:t>)</w:t>
      </w:r>
      <w:r w:rsidR="00370B32">
        <w:rPr>
          <w:rFonts w:asciiTheme="minorHAnsi" w:hAnsiTheme="minorHAnsi" w:cstheme="minorHAnsi"/>
          <w:i/>
          <w:noProof/>
          <w:lang w:eastAsia="en-GB"/>
        </w:rPr>
        <w:br/>
        <w:t xml:space="preserve">Option 2: Include the NR UAI configuration in </w:t>
      </w:r>
      <w:r w:rsidR="00370B32" w:rsidRPr="00B01048">
        <w:rPr>
          <w:rFonts w:asciiTheme="minorHAnsi" w:hAnsiTheme="minorHAnsi" w:cstheme="minorHAnsi"/>
          <w:i/>
          <w:noProof/>
          <w:lang w:eastAsia="en-GB"/>
        </w:rPr>
        <w:t>RRCReconfiguration</w:t>
      </w:r>
      <w:r w:rsidR="00370B32">
        <w:rPr>
          <w:rFonts w:asciiTheme="minorHAnsi" w:hAnsiTheme="minorHAnsi" w:cstheme="minorHAnsi"/>
          <w:i/>
          <w:noProof/>
          <w:lang w:eastAsia="en-GB"/>
        </w:rPr>
        <w:t xml:space="preserve"> on the NR leg using SRB3</w:t>
      </w:r>
      <w:r w:rsidR="00370B32">
        <w:rPr>
          <w:rFonts w:asciiTheme="minorHAnsi" w:hAnsiTheme="minorHAnsi" w:cstheme="minorHAnsi"/>
          <w:i/>
          <w:noProof/>
          <w:lang w:eastAsia="en-GB"/>
        </w:rPr>
        <w:br/>
        <w:t>Option 3: Other (please specify)</w:t>
      </w:r>
      <w:r w:rsidR="00370B32">
        <w:rPr>
          <w:rFonts w:asciiTheme="minorHAnsi" w:hAnsiTheme="minorHAnsi" w:cstheme="minorHAnsi"/>
          <w:i/>
          <w:noProof/>
          <w:lang w:eastAsia="en-GB"/>
        </w:rPr>
        <w:br/>
      </w:r>
      <w:r>
        <w:rPr>
          <w:rFonts w:asciiTheme="minorHAnsi" w:hAnsiTheme="minorHAnsi" w:cstheme="minorHAnsi"/>
          <w:i/>
          <w:noProof/>
          <w:lang w:eastAsia="en-GB"/>
        </w:rPr>
        <w:t xml:space="preserve"> </w:t>
      </w:r>
    </w:p>
    <w:tbl>
      <w:tblPr>
        <w:tblStyle w:val="TableGrid"/>
        <w:tblW w:w="9634" w:type="dxa"/>
        <w:tblLook w:val="04A0" w:firstRow="1" w:lastRow="0" w:firstColumn="1" w:lastColumn="0" w:noHBand="0" w:noVBand="1"/>
      </w:tblPr>
      <w:tblGrid>
        <w:gridCol w:w="1129"/>
        <w:gridCol w:w="1327"/>
        <w:gridCol w:w="7178"/>
      </w:tblGrid>
      <w:tr w:rsidR="00B01048" w:rsidRPr="00F42AF9" w14:paraId="452A1338" w14:textId="77777777" w:rsidTr="00370B32">
        <w:tc>
          <w:tcPr>
            <w:tcW w:w="1129" w:type="dxa"/>
          </w:tcPr>
          <w:p w14:paraId="044B0BA7" w14:textId="77777777" w:rsidR="00B01048" w:rsidRPr="00F42AF9" w:rsidRDefault="00B01048" w:rsidP="00370B32">
            <w:pPr>
              <w:spacing w:after="0"/>
              <w:jc w:val="both"/>
              <w:rPr>
                <w:rFonts w:asciiTheme="minorHAnsi" w:hAnsiTheme="minorHAnsi" w:cstheme="minorHAnsi"/>
                <w:b/>
                <w:lang w:val="en-US" w:eastAsia="en-US"/>
              </w:rPr>
            </w:pPr>
            <w:r>
              <w:rPr>
                <w:rFonts w:asciiTheme="minorHAnsi" w:hAnsiTheme="minorHAnsi" w:cstheme="minorHAnsi"/>
                <w:b/>
                <w:lang w:val="en-US" w:eastAsia="en-US"/>
              </w:rPr>
              <w:t>Company</w:t>
            </w:r>
          </w:p>
        </w:tc>
        <w:tc>
          <w:tcPr>
            <w:tcW w:w="1276" w:type="dxa"/>
          </w:tcPr>
          <w:p w14:paraId="4E0AB2C6" w14:textId="2E9993C5" w:rsidR="00B01048" w:rsidRPr="00F42AF9" w:rsidRDefault="00370B32" w:rsidP="00370B32">
            <w:pPr>
              <w:spacing w:after="0"/>
              <w:jc w:val="both"/>
              <w:rPr>
                <w:rFonts w:asciiTheme="minorHAnsi" w:hAnsiTheme="minorHAnsi" w:cstheme="minorHAnsi"/>
                <w:b/>
                <w:lang w:val="en-US" w:eastAsia="en-US"/>
              </w:rPr>
            </w:pPr>
            <w:r>
              <w:rPr>
                <w:rFonts w:asciiTheme="minorHAnsi" w:hAnsiTheme="minorHAnsi" w:cstheme="minorHAnsi"/>
                <w:b/>
                <w:lang w:val="en-US" w:eastAsia="en-US"/>
              </w:rPr>
              <w:t>Preference(s)</w:t>
            </w:r>
          </w:p>
        </w:tc>
        <w:tc>
          <w:tcPr>
            <w:tcW w:w="7229" w:type="dxa"/>
          </w:tcPr>
          <w:p w14:paraId="0B793D1C" w14:textId="77777777" w:rsidR="00B01048" w:rsidRDefault="00B01048" w:rsidP="00370B32">
            <w:pPr>
              <w:spacing w:after="0"/>
              <w:jc w:val="both"/>
              <w:rPr>
                <w:rFonts w:asciiTheme="minorHAnsi" w:hAnsiTheme="minorHAnsi" w:cstheme="minorHAnsi"/>
                <w:b/>
                <w:lang w:val="en-US" w:eastAsia="en-US"/>
              </w:rPr>
            </w:pPr>
            <w:r>
              <w:rPr>
                <w:rFonts w:asciiTheme="minorHAnsi" w:hAnsiTheme="minorHAnsi" w:cstheme="minorHAnsi"/>
                <w:b/>
                <w:lang w:val="en-US" w:eastAsia="en-US"/>
              </w:rPr>
              <w:t>Comments (if any)</w:t>
            </w:r>
          </w:p>
        </w:tc>
      </w:tr>
      <w:tr w:rsidR="00B01048" w:rsidRPr="00F42AF9" w14:paraId="4FA81F79" w14:textId="77777777" w:rsidTr="00370B32">
        <w:tc>
          <w:tcPr>
            <w:tcW w:w="1129" w:type="dxa"/>
            <w:shd w:val="clear" w:color="auto" w:fill="auto"/>
          </w:tcPr>
          <w:p w14:paraId="7A302016" w14:textId="7BF55CDD" w:rsidR="00B01048" w:rsidRPr="00F42AF9" w:rsidRDefault="00210DBB" w:rsidP="00370B32">
            <w:pPr>
              <w:spacing w:after="0"/>
              <w:jc w:val="both"/>
              <w:rPr>
                <w:rFonts w:asciiTheme="minorHAnsi" w:hAnsiTheme="minorHAnsi" w:cstheme="minorHAnsi"/>
                <w:lang w:val="en-US" w:eastAsia="en-US"/>
              </w:rPr>
            </w:pPr>
            <w:ins w:id="56" w:author="Author">
              <w:r>
                <w:rPr>
                  <w:rFonts w:asciiTheme="minorHAnsi" w:hAnsiTheme="minorHAnsi" w:cstheme="minorHAnsi"/>
                  <w:lang w:val="en-US" w:eastAsia="en-US"/>
                </w:rPr>
                <w:t>Qualcomm</w:t>
              </w:r>
            </w:ins>
          </w:p>
        </w:tc>
        <w:tc>
          <w:tcPr>
            <w:tcW w:w="1276" w:type="dxa"/>
            <w:shd w:val="clear" w:color="auto" w:fill="auto"/>
          </w:tcPr>
          <w:p w14:paraId="234BD68B" w14:textId="163F2EB9" w:rsidR="00B01048" w:rsidRPr="00F42AF9" w:rsidRDefault="00210DBB" w:rsidP="00370B32">
            <w:pPr>
              <w:spacing w:after="0"/>
              <w:jc w:val="both"/>
              <w:rPr>
                <w:rFonts w:asciiTheme="minorHAnsi" w:hAnsiTheme="minorHAnsi" w:cstheme="minorHAnsi"/>
                <w:lang w:val="en-US" w:eastAsia="en-US"/>
              </w:rPr>
            </w:pPr>
            <w:ins w:id="57" w:author="Author">
              <w:r>
                <w:rPr>
                  <w:rFonts w:asciiTheme="minorHAnsi" w:hAnsiTheme="minorHAnsi" w:cstheme="minorHAnsi"/>
                  <w:lang w:val="en-US" w:eastAsia="en-US"/>
                </w:rPr>
                <w:t>Option 1</w:t>
              </w:r>
            </w:ins>
          </w:p>
        </w:tc>
        <w:tc>
          <w:tcPr>
            <w:tcW w:w="7229" w:type="dxa"/>
          </w:tcPr>
          <w:p w14:paraId="2F72515D" w14:textId="1B385F99" w:rsidR="00B01048" w:rsidRPr="00F42AF9" w:rsidRDefault="00210DBB" w:rsidP="00370B32">
            <w:pPr>
              <w:spacing w:after="0"/>
              <w:jc w:val="both"/>
              <w:rPr>
                <w:rFonts w:asciiTheme="minorHAnsi" w:hAnsiTheme="minorHAnsi" w:cstheme="minorHAnsi"/>
                <w:lang w:val="en-US" w:eastAsia="en-US"/>
              </w:rPr>
            </w:pPr>
            <w:ins w:id="58" w:author="Author">
              <w:r>
                <w:rPr>
                  <w:rFonts w:asciiTheme="minorHAnsi" w:hAnsiTheme="minorHAnsi" w:cstheme="minorHAnsi"/>
                  <w:lang w:val="en-US" w:eastAsia="en-US"/>
                </w:rPr>
                <w:t xml:space="preserve">Option 2 can </w:t>
              </w:r>
              <w:r w:rsidR="00D93FFC">
                <w:rPr>
                  <w:rFonts w:asciiTheme="minorHAnsi" w:hAnsiTheme="minorHAnsi" w:cstheme="minorHAnsi"/>
                  <w:lang w:val="en-US" w:eastAsia="en-US"/>
                </w:rPr>
                <w:t xml:space="preserve">also </w:t>
              </w:r>
              <w:r>
                <w:rPr>
                  <w:rFonts w:asciiTheme="minorHAnsi" w:hAnsiTheme="minorHAnsi" w:cstheme="minorHAnsi"/>
                  <w:lang w:val="en-US" w:eastAsia="en-US"/>
                </w:rPr>
                <w:t>be used</w:t>
              </w:r>
            </w:ins>
            <w:r>
              <w:rPr>
                <w:rFonts w:asciiTheme="minorHAnsi" w:hAnsiTheme="minorHAnsi" w:cstheme="minorHAnsi"/>
                <w:lang w:val="en-US" w:eastAsia="en-US"/>
              </w:rPr>
              <w:t xml:space="preserve"> </w:t>
            </w:r>
            <w:ins w:id="59" w:author="Author">
              <w:r>
                <w:rPr>
                  <w:rFonts w:asciiTheme="minorHAnsi" w:hAnsiTheme="minorHAnsi" w:cstheme="minorHAnsi"/>
                  <w:lang w:val="en-US" w:eastAsia="en-US"/>
                </w:rPr>
                <w:t>if SBR3 is configured</w:t>
              </w:r>
            </w:ins>
          </w:p>
        </w:tc>
      </w:tr>
      <w:tr w:rsidR="00B01048" w:rsidRPr="00F42AF9" w14:paraId="7A7F524D" w14:textId="77777777" w:rsidTr="00370B32">
        <w:tc>
          <w:tcPr>
            <w:tcW w:w="1129" w:type="dxa"/>
          </w:tcPr>
          <w:p w14:paraId="7FCC31C1" w14:textId="77777777" w:rsidR="00B01048" w:rsidRPr="00F42AF9" w:rsidRDefault="00B01048" w:rsidP="00370B32">
            <w:pPr>
              <w:spacing w:after="0"/>
              <w:jc w:val="both"/>
              <w:rPr>
                <w:rFonts w:asciiTheme="minorHAnsi" w:hAnsiTheme="minorHAnsi" w:cstheme="minorHAnsi"/>
                <w:lang w:val="en-US" w:eastAsia="en-US"/>
              </w:rPr>
            </w:pPr>
          </w:p>
        </w:tc>
        <w:tc>
          <w:tcPr>
            <w:tcW w:w="1276" w:type="dxa"/>
          </w:tcPr>
          <w:p w14:paraId="579DC048" w14:textId="77777777" w:rsidR="00B01048" w:rsidRPr="00F42AF9" w:rsidRDefault="00B01048" w:rsidP="00370B32">
            <w:pPr>
              <w:spacing w:after="0"/>
              <w:jc w:val="both"/>
              <w:rPr>
                <w:rFonts w:asciiTheme="minorHAnsi" w:hAnsiTheme="minorHAnsi" w:cstheme="minorHAnsi"/>
                <w:lang w:val="en-US" w:eastAsia="en-US"/>
              </w:rPr>
            </w:pPr>
          </w:p>
        </w:tc>
        <w:tc>
          <w:tcPr>
            <w:tcW w:w="7229" w:type="dxa"/>
          </w:tcPr>
          <w:p w14:paraId="59E67E12" w14:textId="77777777" w:rsidR="00B01048" w:rsidRPr="00F42AF9" w:rsidRDefault="00B01048" w:rsidP="00370B32">
            <w:pPr>
              <w:spacing w:after="0"/>
              <w:jc w:val="both"/>
              <w:rPr>
                <w:rFonts w:asciiTheme="minorHAnsi" w:hAnsiTheme="minorHAnsi" w:cstheme="minorHAnsi"/>
                <w:lang w:val="en-US" w:eastAsia="en-US"/>
              </w:rPr>
            </w:pPr>
          </w:p>
        </w:tc>
      </w:tr>
      <w:tr w:rsidR="00B01048" w:rsidRPr="00F42AF9" w14:paraId="58B134F3" w14:textId="77777777" w:rsidTr="00370B32">
        <w:tc>
          <w:tcPr>
            <w:tcW w:w="1129" w:type="dxa"/>
          </w:tcPr>
          <w:p w14:paraId="0185450B" w14:textId="77777777" w:rsidR="00B01048" w:rsidRPr="00F42AF9" w:rsidRDefault="00B01048" w:rsidP="00370B32">
            <w:pPr>
              <w:spacing w:after="0"/>
              <w:jc w:val="both"/>
              <w:rPr>
                <w:rFonts w:asciiTheme="minorHAnsi" w:hAnsiTheme="minorHAnsi" w:cstheme="minorHAnsi"/>
                <w:lang w:val="en-US" w:eastAsia="en-US"/>
              </w:rPr>
            </w:pPr>
          </w:p>
        </w:tc>
        <w:tc>
          <w:tcPr>
            <w:tcW w:w="1276" w:type="dxa"/>
          </w:tcPr>
          <w:p w14:paraId="70B66E37" w14:textId="77777777" w:rsidR="00B01048" w:rsidRPr="00F42AF9" w:rsidRDefault="00B01048" w:rsidP="00370B32">
            <w:pPr>
              <w:spacing w:after="0"/>
              <w:jc w:val="both"/>
              <w:rPr>
                <w:rFonts w:asciiTheme="minorHAnsi" w:hAnsiTheme="minorHAnsi" w:cstheme="minorHAnsi"/>
                <w:lang w:val="en-US" w:eastAsia="en-US"/>
              </w:rPr>
            </w:pPr>
          </w:p>
        </w:tc>
        <w:tc>
          <w:tcPr>
            <w:tcW w:w="7229" w:type="dxa"/>
          </w:tcPr>
          <w:p w14:paraId="21AF2F2A" w14:textId="77777777" w:rsidR="00B01048" w:rsidRPr="00F42AF9" w:rsidRDefault="00B01048" w:rsidP="00370B32">
            <w:pPr>
              <w:spacing w:after="0"/>
              <w:jc w:val="both"/>
              <w:rPr>
                <w:rFonts w:asciiTheme="minorHAnsi" w:hAnsiTheme="minorHAnsi" w:cstheme="minorHAnsi"/>
                <w:lang w:val="en-US" w:eastAsia="en-US"/>
              </w:rPr>
            </w:pPr>
          </w:p>
        </w:tc>
      </w:tr>
      <w:tr w:rsidR="00B01048" w:rsidRPr="00F42AF9" w14:paraId="27D1D49D" w14:textId="77777777" w:rsidTr="00370B32">
        <w:tc>
          <w:tcPr>
            <w:tcW w:w="1129" w:type="dxa"/>
          </w:tcPr>
          <w:p w14:paraId="21492E30" w14:textId="77777777" w:rsidR="00B01048" w:rsidRPr="00F42AF9" w:rsidRDefault="00B01048" w:rsidP="00370B32">
            <w:pPr>
              <w:spacing w:after="0"/>
              <w:jc w:val="both"/>
              <w:rPr>
                <w:rFonts w:asciiTheme="minorHAnsi" w:hAnsiTheme="minorHAnsi" w:cstheme="minorHAnsi"/>
                <w:lang w:val="en-US" w:eastAsia="en-US"/>
              </w:rPr>
            </w:pPr>
          </w:p>
        </w:tc>
        <w:tc>
          <w:tcPr>
            <w:tcW w:w="1276" w:type="dxa"/>
          </w:tcPr>
          <w:p w14:paraId="0F7DAE19" w14:textId="77777777" w:rsidR="00B01048" w:rsidRPr="00F42AF9" w:rsidRDefault="00B01048" w:rsidP="00370B32">
            <w:pPr>
              <w:spacing w:after="0"/>
              <w:jc w:val="both"/>
              <w:rPr>
                <w:rFonts w:asciiTheme="minorHAnsi" w:hAnsiTheme="minorHAnsi" w:cstheme="minorHAnsi"/>
                <w:lang w:val="en-US" w:eastAsia="en-US"/>
              </w:rPr>
            </w:pPr>
          </w:p>
        </w:tc>
        <w:tc>
          <w:tcPr>
            <w:tcW w:w="7229" w:type="dxa"/>
          </w:tcPr>
          <w:p w14:paraId="638CB392" w14:textId="77777777" w:rsidR="00B01048" w:rsidRPr="00F42AF9" w:rsidRDefault="00B01048" w:rsidP="00370B32">
            <w:pPr>
              <w:spacing w:after="0"/>
              <w:jc w:val="both"/>
              <w:rPr>
                <w:rFonts w:asciiTheme="minorHAnsi" w:hAnsiTheme="minorHAnsi" w:cstheme="minorHAnsi"/>
                <w:lang w:val="en-US" w:eastAsia="en-US"/>
              </w:rPr>
            </w:pPr>
          </w:p>
        </w:tc>
      </w:tr>
    </w:tbl>
    <w:p w14:paraId="3BFDB48B" w14:textId="77777777" w:rsidR="00B01048" w:rsidRDefault="00B01048" w:rsidP="002D43A4">
      <w:pPr>
        <w:jc w:val="both"/>
        <w:rPr>
          <w:rFonts w:asciiTheme="minorHAnsi" w:hAnsiTheme="minorHAnsi" w:cstheme="minorHAnsi"/>
          <w:noProof/>
          <w:lang w:eastAsia="en-GB"/>
        </w:rPr>
      </w:pPr>
    </w:p>
    <w:p w14:paraId="0D30C391" w14:textId="46781573" w:rsidR="00370B32" w:rsidRDefault="00370B32" w:rsidP="00370B32">
      <w:pPr>
        <w:jc w:val="both"/>
        <w:rPr>
          <w:rFonts w:asciiTheme="minorHAnsi" w:hAnsiTheme="minorHAnsi" w:cstheme="minorHAnsi"/>
          <w:i/>
          <w:noProof/>
          <w:lang w:eastAsia="en-GB"/>
        </w:rPr>
      </w:pPr>
      <w:r>
        <w:rPr>
          <w:rFonts w:asciiTheme="minorHAnsi" w:hAnsiTheme="minorHAnsi" w:cstheme="minorHAnsi"/>
          <w:i/>
          <w:noProof/>
          <w:lang w:eastAsia="en-GB"/>
        </w:rPr>
        <w:t>How does the UE report the SCG specific UAI for power savings in case of (NG)EN-DC</w:t>
      </w:r>
      <w:r w:rsidRPr="00DB1F0C">
        <w:rPr>
          <w:rFonts w:asciiTheme="minorHAnsi" w:hAnsiTheme="minorHAnsi" w:cstheme="minorHAnsi"/>
          <w:i/>
          <w:noProof/>
          <w:lang w:eastAsia="en-GB"/>
        </w:rPr>
        <w:t>?</w:t>
      </w:r>
    </w:p>
    <w:p w14:paraId="22CB36D8" w14:textId="6301F470" w:rsidR="00370B32" w:rsidRPr="00DB1F0C" w:rsidRDefault="00370B32" w:rsidP="00370B32">
      <w:pPr>
        <w:ind w:left="284" w:firstLine="1"/>
        <w:jc w:val="both"/>
        <w:rPr>
          <w:rFonts w:asciiTheme="minorHAnsi" w:hAnsiTheme="minorHAnsi" w:cstheme="minorHAnsi"/>
          <w:i/>
          <w:noProof/>
          <w:lang w:eastAsia="en-GB"/>
        </w:rPr>
      </w:pPr>
      <w:r>
        <w:rPr>
          <w:rFonts w:asciiTheme="minorHAnsi" w:hAnsiTheme="minorHAnsi" w:cstheme="minorHAnsi"/>
          <w:i/>
          <w:noProof/>
          <w:lang w:eastAsia="en-GB"/>
        </w:rPr>
        <w:t xml:space="preserve">Option 1: Include the NR UEAssistanceInformation in </w:t>
      </w:r>
      <w:r w:rsidRPr="00370B32">
        <w:rPr>
          <w:rFonts w:asciiTheme="minorHAnsi" w:hAnsiTheme="minorHAnsi" w:cstheme="minorHAnsi"/>
          <w:i/>
          <w:noProof/>
          <w:lang w:eastAsia="en-GB"/>
        </w:rPr>
        <w:t>ULInformationTransferMRDC</w:t>
      </w:r>
      <w:r>
        <w:rPr>
          <w:rFonts w:asciiTheme="minorHAnsi" w:hAnsiTheme="minorHAnsi" w:cstheme="minorHAnsi"/>
          <w:i/>
          <w:noProof/>
          <w:lang w:eastAsia="en-GB"/>
        </w:rPr>
        <w:t xml:space="preserve"> on the LTE leg</w:t>
      </w:r>
      <w:r>
        <w:rPr>
          <w:rFonts w:asciiTheme="minorHAnsi" w:hAnsiTheme="minorHAnsi" w:cstheme="minorHAnsi"/>
          <w:i/>
          <w:noProof/>
          <w:lang w:eastAsia="en-GB"/>
        </w:rPr>
        <w:br/>
        <w:t>Option 2: Transmit UEAssistanceInformation on the NR leg using SRB3</w:t>
      </w:r>
      <w:r>
        <w:rPr>
          <w:rFonts w:asciiTheme="minorHAnsi" w:hAnsiTheme="minorHAnsi" w:cstheme="minorHAnsi"/>
          <w:i/>
          <w:noProof/>
          <w:lang w:eastAsia="en-GB"/>
        </w:rPr>
        <w:br/>
        <w:t>Option 3: Other (please specify)</w:t>
      </w:r>
      <w:r>
        <w:rPr>
          <w:rFonts w:asciiTheme="minorHAnsi" w:hAnsiTheme="minorHAnsi" w:cstheme="minorHAnsi"/>
          <w:i/>
          <w:noProof/>
          <w:lang w:eastAsia="en-GB"/>
        </w:rPr>
        <w:br/>
        <w:t xml:space="preserve"> </w:t>
      </w:r>
    </w:p>
    <w:tbl>
      <w:tblPr>
        <w:tblStyle w:val="TableGrid"/>
        <w:tblW w:w="9634" w:type="dxa"/>
        <w:tblLook w:val="04A0" w:firstRow="1" w:lastRow="0" w:firstColumn="1" w:lastColumn="0" w:noHBand="0" w:noVBand="1"/>
      </w:tblPr>
      <w:tblGrid>
        <w:gridCol w:w="1129"/>
        <w:gridCol w:w="1327"/>
        <w:gridCol w:w="7178"/>
      </w:tblGrid>
      <w:tr w:rsidR="00370B32" w:rsidRPr="00F42AF9" w14:paraId="3F79C50F" w14:textId="77777777" w:rsidTr="00370B32">
        <w:tc>
          <w:tcPr>
            <w:tcW w:w="1129" w:type="dxa"/>
          </w:tcPr>
          <w:p w14:paraId="6903B38A" w14:textId="77777777" w:rsidR="00370B32" w:rsidRPr="00F42AF9" w:rsidRDefault="00370B32" w:rsidP="00370B32">
            <w:pPr>
              <w:spacing w:after="0"/>
              <w:jc w:val="both"/>
              <w:rPr>
                <w:rFonts w:asciiTheme="minorHAnsi" w:hAnsiTheme="minorHAnsi" w:cstheme="minorHAnsi"/>
                <w:b/>
                <w:lang w:val="en-US" w:eastAsia="en-US"/>
              </w:rPr>
            </w:pPr>
            <w:r>
              <w:rPr>
                <w:rFonts w:asciiTheme="minorHAnsi" w:hAnsiTheme="minorHAnsi" w:cstheme="minorHAnsi"/>
                <w:b/>
                <w:lang w:val="en-US" w:eastAsia="en-US"/>
              </w:rPr>
              <w:t>Company</w:t>
            </w:r>
          </w:p>
        </w:tc>
        <w:tc>
          <w:tcPr>
            <w:tcW w:w="1276" w:type="dxa"/>
          </w:tcPr>
          <w:p w14:paraId="4E0BA261" w14:textId="659179AA" w:rsidR="00370B32" w:rsidRPr="00F42AF9" w:rsidRDefault="00370B32" w:rsidP="00370B32">
            <w:pPr>
              <w:spacing w:after="0"/>
              <w:jc w:val="both"/>
              <w:rPr>
                <w:rFonts w:asciiTheme="minorHAnsi" w:hAnsiTheme="minorHAnsi" w:cstheme="minorHAnsi"/>
                <w:b/>
                <w:lang w:val="en-US" w:eastAsia="en-US"/>
              </w:rPr>
            </w:pPr>
            <w:r>
              <w:rPr>
                <w:rFonts w:asciiTheme="minorHAnsi" w:hAnsiTheme="minorHAnsi" w:cstheme="minorHAnsi"/>
                <w:b/>
                <w:lang w:val="en-US" w:eastAsia="en-US"/>
              </w:rPr>
              <w:t>Preference(s)</w:t>
            </w:r>
          </w:p>
        </w:tc>
        <w:tc>
          <w:tcPr>
            <w:tcW w:w="7229" w:type="dxa"/>
          </w:tcPr>
          <w:p w14:paraId="2F6136A3" w14:textId="77777777" w:rsidR="00370B32" w:rsidRDefault="00370B32" w:rsidP="00370B32">
            <w:pPr>
              <w:spacing w:after="0"/>
              <w:jc w:val="both"/>
              <w:rPr>
                <w:rFonts w:asciiTheme="minorHAnsi" w:hAnsiTheme="minorHAnsi" w:cstheme="minorHAnsi"/>
                <w:b/>
                <w:lang w:val="en-US" w:eastAsia="en-US"/>
              </w:rPr>
            </w:pPr>
            <w:r>
              <w:rPr>
                <w:rFonts w:asciiTheme="minorHAnsi" w:hAnsiTheme="minorHAnsi" w:cstheme="minorHAnsi"/>
                <w:b/>
                <w:lang w:val="en-US" w:eastAsia="en-US"/>
              </w:rPr>
              <w:t>Comments (if any)</w:t>
            </w:r>
          </w:p>
        </w:tc>
      </w:tr>
      <w:tr w:rsidR="00370B32" w:rsidRPr="00F42AF9" w14:paraId="6879B690" w14:textId="77777777" w:rsidTr="00370B32">
        <w:tc>
          <w:tcPr>
            <w:tcW w:w="1129" w:type="dxa"/>
            <w:shd w:val="clear" w:color="auto" w:fill="auto"/>
          </w:tcPr>
          <w:p w14:paraId="3D89B2FB" w14:textId="30686101" w:rsidR="00370B32" w:rsidRPr="00F42AF9" w:rsidRDefault="00D93FFC" w:rsidP="00370B32">
            <w:pPr>
              <w:spacing w:after="0"/>
              <w:jc w:val="both"/>
              <w:rPr>
                <w:rFonts w:asciiTheme="minorHAnsi" w:hAnsiTheme="minorHAnsi" w:cstheme="minorHAnsi"/>
                <w:lang w:val="en-US" w:eastAsia="en-US"/>
              </w:rPr>
            </w:pPr>
            <w:ins w:id="60" w:author="Author">
              <w:r>
                <w:rPr>
                  <w:rFonts w:asciiTheme="minorHAnsi" w:hAnsiTheme="minorHAnsi" w:cstheme="minorHAnsi"/>
                  <w:lang w:val="en-US" w:eastAsia="en-US"/>
                </w:rPr>
                <w:t>Qualcomm</w:t>
              </w:r>
            </w:ins>
          </w:p>
        </w:tc>
        <w:tc>
          <w:tcPr>
            <w:tcW w:w="1276" w:type="dxa"/>
            <w:shd w:val="clear" w:color="auto" w:fill="auto"/>
          </w:tcPr>
          <w:p w14:paraId="66A41B8D" w14:textId="411B6C36" w:rsidR="00370B32" w:rsidRPr="00F42AF9" w:rsidRDefault="00D93FFC" w:rsidP="00370B32">
            <w:pPr>
              <w:spacing w:after="0"/>
              <w:jc w:val="both"/>
              <w:rPr>
                <w:rFonts w:asciiTheme="minorHAnsi" w:hAnsiTheme="minorHAnsi" w:cstheme="minorHAnsi"/>
                <w:lang w:val="en-US" w:eastAsia="en-US"/>
              </w:rPr>
            </w:pPr>
            <w:ins w:id="61" w:author="Author">
              <w:r>
                <w:rPr>
                  <w:rFonts w:asciiTheme="minorHAnsi" w:hAnsiTheme="minorHAnsi" w:cstheme="minorHAnsi"/>
                  <w:lang w:val="en-US" w:eastAsia="en-US"/>
                </w:rPr>
                <w:t>Option 1</w:t>
              </w:r>
            </w:ins>
          </w:p>
        </w:tc>
        <w:tc>
          <w:tcPr>
            <w:tcW w:w="7229" w:type="dxa"/>
          </w:tcPr>
          <w:p w14:paraId="40C1DE4B" w14:textId="45E2D7D1" w:rsidR="00370B32" w:rsidRPr="00F42AF9" w:rsidRDefault="00D93FFC" w:rsidP="00370B32">
            <w:pPr>
              <w:spacing w:after="0"/>
              <w:jc w:val="both"/>
              <w:rPr>
                <w:rFonts w:asciiTheme="minorHAnsi" w:hAnsiTheme="minorHAnsi" w:cstheme="minorHAnsi"/>
                <w:lang w:val="en-US" w:eastAsia="en-US"/>
              </w:rPr>
            </w:pPr>
            <w:ins w:id="62" w:author="Author">
              <w:r>
                <w:rPr>
                  <w:rFonts w:asciiTheme="minorHAnsi" w:hAnsiTheme="minorHAnsi" w:cstheme="minorHAnsi"/>
                  <w:lang w:val="en-US" w:eastAsia="en-US"/>
                </w:rPr>
                <w:t>Option 2 can also be used too if SBR3 is configured</w:t>
              </w:r>
            </w:ins>
          </w:p>
        </w:tc>
      </w:tr>
      <w:tr w:rsidR="00370B32" w:rsidRPr="00F42AF9" w14:paraId="63E2568E" w14:textId="77777777" w:rsidTr="00370B32">
        <w:tc>
          <w:tcPr>
            <w:tcW w:w="1129" w:type="dxa"/>
          </w:tcPr>
          <w:p w14:paraId="205DB1EB" w14:textId="77777777" w:rsidR="00370B32" w:rsidRPr="00F42AF9" w:rsidRDefault="00370B32" w:rsidP="00370B32">
            <w:pPr>
              <w:spacing w:after="0"/>
              <w:jc w:val="both"/>
              <w:rPr>
                <w:rFonts w:asciiTheme="minorHAnsi" w:hAnsiTheme="minorHAnsi" w:cstheme="minorHAnsi"/>
                <w:lang w:val="en-US" w:eastAsia="en-US"/>
              </w:rPr>
            </w:pPr>
          </w:p>
        </w:tc>
        <w:tc>
          <w:tcPr>
            <w:tcW w:w="1276" w:type="dxa"/>
          </w:tcPr>
          <w:p w14:paraId="457F44A9" w14:textId="77777777" w:rsidR="00370B32" w:rsidRPr="00F42AF9" w:rsidRDefault="00370B32" w:rsidP="00370B32">
            <w:pPr>
              <w:spacing w:after="0"/>
              <w:jc w:val="both"/>
              <w:rPr>
                <w:rFonts w:asciiTheme="minorHAnsi" w:hAnsiTheme="minorHAnsi" w:cstheme="minorHAnsi"/>
                <w:lang w:val="en-US" w:eastAsia="en-US"/>
              </w:rPr>
            </w:pPr>
          </w:p>
        </w:tc>
        <w:tc>
          <w:tcPr>
            <w:tcW w:w="7229" w:type="dxa"/>
          </w:tcPr>
          <w:p w14:paraId="3E79DB64" w14:textId="77777777" w:rsidR="00370B32" w:rsidRPr="00F42AF9" w:rsidRDefault="00370B32" w:rsidP="00370B32">
            <w:pPr>
              <w:spacing w:after="0"/>
              <w:jc w:val="both"/>
              <w:rPr>
                <w:rFonts w:asciiTheme="minorHAnsi" w:hAnsiTheme="minorHAnsi" w:cstheme="minorHAnsi"/>
                <w:lang w:val="en-US" w:eastAsia="en-US"/>
              </w:rPr>
            </w:pPr>
          </w:p>
        </w:tc>
      </w:tr>
      <w:tr w:rsidR="00370B32" w:rsidRPr="00F42AF9" w14:paraId="793EE696" w14:textId="77777777" w:rsidTr="00370B32">
        <w:tc>
          <w:tcPr>
            <w:tcW w:w="1129" w:type="dxa"/>
          </w:tcPr>
          <w:p w14:paraId="7D1F6D82" w14:textId="77777777" w:rsidR="00370B32" w:rsidRPr="00F42AF9" w:rsidRDefault="00370B32" w:rsidP="00370B32">
            <w:pPr>
              <w:spacing w:after="0"/>
              <w:jc w:val="both"/>
              <w:rPr>
                <w:rFonts w:asciiTheme="minorHAnsi" w:hAnsiTheme="minorHAnsi" w:cstheme="minorHAnsi"/>
                <w:lang w:val="en-US" w:eastAsia="en-US"/>
              </w:rPr>
            </w:pPr>
          </w:p>
        </w:tc>
        <w:tc>
          <w:tcPr>
            <w:tcW w:w="1276" w:type="dxa"/>
          </w:tcPr>
          <w:p w14:paraId="39B911F5" w14:textId="77777777" w:rsidR="00370B32" w:rsidRPr="00F42AF9" w:rsidRDefault="00370B32" w:rsidP="00370B32">
            <w:pPr>
              <w:spacing w:after="0"/>
              <w:jc w:val="both"/>
              <w:rPr>
                <w:rFonts w:asciiTheme="minorHAnsi" w:hAnsiTheme="minorHAnsi" w:cstheme="minorHAnsi"/>
                <w:lang w:val="en-US" w:eastAsia="en-US"/>
              </w:rPr>
            </w:pPr>
          </w:p>
        </w:tc>
        <w:tc>
          <w:tcPr>
            <w:tcW w:w="7229" w:type="dxa"/>
          </w:tcPr>
          <w:p w14:paraId="0BF2B60E" w14:textId="77777777" w:rsidR="00370B32" w:rsidRPr="00F42AF9" w:rsidRDefault="00370B32" w:rsidP="00370B32">
            <w:pPr>
              <w:spacing w:after="0"/>
              <w:jc w:val="both"/>
              <w:rPr>
                <w:rFonts w:asciiTheme="minorHAnsi" w:hAnsiTheme="minorHAnsi" w:cstheme="minorHAnsi"/>
                <w:lang w:val="en-US" w:eastAsia="en-US"/>
              </w:rPr>
            </w:pPr>
          </w:p>
        </w:tc>
      </w:tr>
      <w:tr w:rsidR="00370B32" w:rsidRPr="00F42AF9" w14:paraId="160E718B" w14:textId="77777777" w:rsidTr="00370B32">
        <w:tc>
          <w:tcPr>
            <w:tcW w:w="1129" w:type="dxa"/>
          </w:tcPr>
          <w:p w14:paraId="7D210ED6" w14:textId="77777777" w:rsidR="00370B32" w:rsidRPr="00F42AF9" w:rsidRDefault="00370B32" w:rsidP="00370B32">
            <w:pPr>
              <w:spacing w:after="0"/>
              <w:jc w:val="both"/>
              <w:rPr>
                <w:rFonts w:asciiTheme="minorHAnsi" w:hAnsiTheme="minorHAnsi" w:cstheme="minorHAnsi"/>
                <w:lang w:val="en-US" w:eastAsia="en-US"/>
              </w:rPr>
            </w:pPr>
          </w:p>
        </w:tc>
        <w:tc>
          <w:tcPr>
            <w:tcW w:w="1276" w:type="dxa"/>
          </w:tcPr>
          <w:p w14:paraId="78431BCE" w14:textId="77777777" w:rsidR="00370B32" w:rsidRPr="00F42AF9" w:rsidRDefault="00370B32" w:rsidP="00370B32">
            <w:pPr>
              <w:spacing w:after="0"/>
              <w:jc w:val="both"/>
              <w:rPr>
                <w:rFonts w:asciiTheme="minorHAnsi" w:hAnsiTheme="minorHAnsi" w:cstheme="minorHAnsi"/>
                <w:lang w:val="en-US" w:eastAsia="en-US"/>
              </w:rPr>
            </w:pPr>
          </w:p>
        </w:tc>
        <w:tc>
          <w:tcPr>
            <w:tcW w:w="7229" w:type="dxa"/>
          </w:tcPr>
          <w:p w14:paraId="418E959D" w14:textId="77777777" w:rsidR="00370B32" w:rsidRPr="00F42AF9" w:rsidRDefault="00370B32" w:rsidP="00370B32">
            <w:pPr>
              <w:spacing w:after="0"/>
              <w:jc w:val="both"/>
              <w:rPr>
                <w:rFonts w:asciiTheme="minorHAnsi" w:hAnsiTheme="minorHAnsi" w:cstheme="minorHAnsi"/>
                <w:lang w:val="en-US" w:eastAsia="en-US"/>
              </w:rPr>
            </w:pPr>
          </w:p>
        </w:tc>
      </w:tr>
    </w:tbl>
    <w:p w14:paraId="604D3680" w14:textId="77777777" w:rsidR="00370B32" w:rsidRDefault="00370B32" w:rsidP="002D43A4">
      <w:pPr>
        <w:jc w:val="both"/>
        <w:rPr>
          <w:rFonts w:asciiTheme="minorHAnsi" w:hAnsiTheme="minorHAnsi" w:cstheme="minorHAnsi"/>
          <w:noProof/>
          <w:lang w:eastAsia="en-GB"/>
        </w:rPr>
      </w:pPr>
    </w:p>
    <w:p w14:paraId="58A2B7AB" w14:textId="597561F4" w:rsidR="00672906" w:rsidRPr="00672906" w:rsidRDefault="00672906" w:rsidP="00672906">
      <w:pPr>
        <w:pStyle w:val="Heading3"/>
        <w:rPr>
          <w:rFonts w:asciiTheme="minorHAnsi" w:hAnsiTheme="minorHAnsi" w:cstheme="minorHAnsi"/>
          <w:noProof/>
          <w:lang w:val="en-GB"/>
        </w:rPr>
      </w:pPr>
      <w:r>
        <w:rPr>
          <w:rFonts w:asciiTheme="minorHAnsi" w:hAnsiTheme="minorHAnsi" w:cstheme="minorHAnsi"/>
          <w:noProof/>
        </w:rPr>
        <w:t>Issue#</w:t>
      </w:r>
      <w:r w:rsidR="00153A4A">
        <w:rPr>
          <w:rFonts w:asciiTheme="minorHAnsi" w:hAnsiTheme="minorHAnsi" w:cstheme="minorHAnsi"/>
          <w:noProof/>
          <w:lang w:val="en-GB"/>
        </w:rPr>
        <w:t>9</w:t>
      </w:r>
      <w:r w:rsidRPr="00BB0A47">
        <w:rPr>
          <w:rFonts w:asciiTheme="minorHAnsi" w:hAnsiTheme="minorHAnsi" w:cstheme="minorHAnsi"/>
          <w:noProof/>
        </w:rPr>
        <w:t xml:space="preserve">: </w:t>
      </w:r>
      <w:r>
        <w:rPr>
          <w:rFonts w:asciiTheme="minorHAnsi" w:hAnsiTheme="minorHAnsi" w:cstheme="minorHAnsi"/>
          <w:noProof/>
          <w:lang w:val="en-GB"/>
        </w:rPr>
        <w:t xml:space="preserve">SCG specific UAI </w:t>
      </w:r>
      <w:r w:rsidR="00EE63C5">
        <w:rPr>
          <w:rFonts w:asciiTheme="minorHAnsi" w:hAnsiTheme="minorHAnsi" w:cstheme="minorHAnsi"/>
          <w:noProof/>
          <w:lang w:val="en-GB"/>
        </w:rPr>
        <w:t>alongside NR-DC</w:t>
      </w:r>
    </w:p>
    <w:p w14:paraId="510184FA" w14:textId="60893B5C" w:rsidR="00EE63C5" w:rsidRPr="00EE63C5" w:rsidRDefault="00EE63C5" w:rsidP="00672906">
      <w:pPr>
        <w:jc w:val="both"/>
        <w:rPr>
          <w:rFonts w:asciiTheme="minorHAnsi" w:hAnsiTheme="minorHAnsi" w:cstheme="minorHAnsi"/>
          <w:noProof/>
          <w:lang w:eastAsia="en-GB"/>
        </w:rPr>
      </w:pPr>
      <w:r>
        <w:rPr>
          <w:rFonts w:asciiTheme="minorHAnsi" w:hAnsiTheme="minorHAnsi" w:cstheme="minorHAnsi"/>
          <w:noProof/>
          <w:lang w:eastAsia="en-GB"/>
        </w:rPr>
        <w:t>As our agreement was for MR-DC with NR SN, the implication is that SCG specific UAI for power saving is supported in NR-DC as well.</w:t>
      </w:r>
      <w:r w:rsidRPr="00EE63C5">
        <w:rPr>
          <w:rFonts w:asciiTheme="minorHAnsi" w:hAnsiTheme="minorHAnsi" w:cstheme="minorHAnsi"/>
          <w:noProof/>
          <w:lang w:eastAsia="en-GB"/>
        </w:rPr>
        <w:t xml:space="preserve"> </w:t>
      </w:r>
      <w:r w:rsidR="00153A4A">
        <w:rPr>
          <w:rFonts w:asciiTheme="minorHAnsi" w:hAnsiTheme="minorHAnsi" w:cstheme="minorHAnsi"/>
          <w:noProof/>
          <w:lang w:eastAsia="en-GB"/>
        </w:rPr>
        <w:t>However</w:t>
      </w:r>
      <w:r>
        <w:rPr>
          <w:rFonts w:asciiTheme="minorHAnsi" w:hAnsiTheme="minorHAnsi" w:cstheme="minorHAnsi"/>
          <w:noProof/>
          <w:lang w:eastAsia="en-GB"/>
        </w:rPr>
        <w:t>, the UAI report in NR-DC (for all cases</w:t>
      </w:r>
      <w:r w:rsidR="00AC3E62">
        <w:rPr>
          <w:rFonts w:asciiTheme="minorHAnsi" w:hAnsiTheme="minorHAnsi" w:cstheme="minorHAnsi"/>
          <w:noProof/>
          <w:lang w:eastAsia="en-GB"/>
        </w:rPr>
        <w:t>,</w:t>
      </w:r>
      <w:r>
        <w:rPr>
          <w:rFonts w:asciiTheme="minorHAnsi" w:hAnsiTheme="minorHAnsi" w:cstheme="minorHAnsi"/>
          <w:noProof/>
          <w:lang w:eastAsia="en-GB"/>
        </w:rPr>
        <w:t xml:space="preserve"> including power saving) is across both cell groups, i.e. it is for NR cells across both the MCG and the SCG. We therefore </w:t>
      </w:r>
      <w:r w:rsidR="005F7A2B">
        <w:rPr>
          <w:rFonts w:asciiTheme="minorHAnsi" w:hAnsiTheme="minorHAnsi" w:cstheme="minorHAnsi"/>
          <w:noProof/>
          <w:lang w:eastAsia="en-GB"/>
        </w:rPr>
        <w:t>need to discuss the configuration, reporting and interpretation of the UAI in NR-DC.</w:t>
      </w:r>
    </w:p>
    <w:p w14:paraId="756D0F8F" w14:textId="2996053D" w:rsidR="00672906" w:rsidRPr="00DB1F0C" w:rsidRDefault="00672906" w:rsidP="00672906">
      <w:pPr>
        <w:jc w:val="both"/>
        <w:rPr>
          <w:rFonts w:asciiTheme="minorHAnsi" w:hAnsiTheme="minorHAnsi" w:cstheme="minorHAnsi"/>
          <w:i/>
          <w:noProof/>
          <w:lang w:eastAsia="en-GB"/>
        </w:rPr>
      </w:pPr>
      <w:r w:rsidRPr="00DB1F0C">
        <w:rPr>
          <w:rFonts w:asciiTheme="minorHAnsi" w:hAnsiTheme="minorHAnsi" w:cstheme="minorHAnsi"/>
          <w:i/>
          <w:noProof/>
          <w:lang w:eastAsia="en-GB"/>
        </w:rPr>
        <w:t xml:space="preserve">Do companies support the </w:t>
      </w:r>
      <w:r>
        <w:rPr>
          <w:rFonts w:asciiTheme="minorHAnsi" w:hAnsiTheme="minorHAnsi" w:cstheme="minorHAnsi"/>
          <w:i/>
          <w:noProof/>
          <w:lang w:eastAsia="en-GB"/>
        </w:rPr>
        <w:t xml:space="preserve">reporting of SCG specific UAI for power saving </w:t>
      </w:r>
      <w:r w:rsidR="00153A4A">
        <w:rPr>
          <w:rFonts w:asciiTheme="minorHAnsi" w:hAnsiTheme="minorHAnsi" w:cstheme="minorHAnsi"/>
          <w:i/>
          <w:noProof/>
          <w:lang w:eastAsia="en-GB"/>
        </w:rPr>
        <w:t>for NR-DC</w:t>
      </w:r>
      <w:r w:rsidRPr="00DB1F0C">
        <w:rPr>
          <w:rFonts w:asciiTheme="minorHAnsi" w:hAnsiTheme="minorHAnsi" w:cstheme="minorHAnsi"/>
          <w:i/>
          <w:noProof/>
          <w:lang w:eastAsia="en-GB"/>
        </w:rPr>
        <w:t>?</w:t>
      </w:r>
    </w:p>
    <w:tbl>
      <w:tblPr>
        <w:tblStyle w:val="TableGrid"/>
        <w:tblW w:w="9634" w:type="dxa"/>
        <w:tblLook w:val="04A0" w:firstRow="1" w:lastRow="0" w:firstColumn="1" w:lastColumn="0" w:noHBand="0" w:noVBand="1"/>
      </w:tblPr>
      <w:tblGrid>
        <w:gridCol w:w="1129"/>
        <w:gridCol w:w="1276"/>
        <w:gridCol w:w="7229"/>
      </w:tblGrid>
      <w:tr w:rsidR="00672906" w:rsidRPr="00F42AF9" w14:paraId="1DEB375E" w14:textId="77777777" w:rsidTr="00370B32">
        <w:tc>
          <w:tcPr>
            <w:tcW w:w="1129" w:type="dxa"/>
          </w:tcPr>
          <w:p w14:paraId="73FAC520" w14:textId="77777777" w:rsidR="00672906" w:rsidRPr="00F42AF9" w:rsidRDefault="00672906" w:rsidP="00370B32">
            <w:pPr>
              <w:spacing w:after="0"/>
              <w:jc w:val="both"/>
              <w:rPr>
                <w:rFonts w:asciiTheme="minorHAnsi" w:hAnsiTheme="minorHAnsi" w:cstheme="minorHAnsi"/>
                <w:b/>
                <w:lang w:val="en-US" w:eastAsia="en-US"/>
              </w:rPr>
            </w:pPr>
            <w:r>
              <w:rPr>
                <w:rFonts w:asciiTheme="minorHAnsi" w:hAnsiTheme="minorHAnsi" w:cstheme="minorHAnsi"/>
                <w:b/>
                <w:lang w:val="en-US" w:eastAsia="en-US"/>
              </w:rPr>
              <w:t>Company</w:t>
            </w:r>
          </w:p>
        </w:tc>
        <w:tc>
          <w:tcPr>
            <w:tcW w:w="1276" w:type="dxa"/>
          </w:tcPr>
          <w:p w14:paraId="76695748" w14:textId="77777777" w:rsidR="00672906" w:rsidRPr="00F42AF9" w:rsidRDefault="00672906" w:rsidP="00370B32">
            <w:pPr>
              <w:spacing w:after="0"/>
              <w:jc w:val="both"/>
              <w:rPr>
                <w:rFonts w:asciiTheme="minorHAnsi" w:hAnsiTheme="minorHAnsi" w:cstheme="minorHAnsi"/>
                <w:b/>
                <w:lang w:val="en-US" w:eastAsia="en-US"/>
              </w:rPr>
            </w:pPr>
            <w:r>
              <w:rPr>
                <w:rFonts w:asciiTheme="minorHAnsi" w:hAnsiTheme="minorHAnsi" w:cstheme="minorHAnsi"/>
                <w:b/>
                <w:lang w:val="en-US" w:eastAsia="en-US"/>
              </w:rPr>
              <w:t>Yes/No</w:t>
            </w:r>
          </w:p>
        </w:tc>
        <w:tc>
          <w:tcPr>
            <w:tcW w:w="7229" w:type="dxa"/>
          </w:tcPr>
          <w:p w14:paraId="42464C55" w14:textId="77777777" w:rsidR="00672906" w:rsidRDefault="00672906" w:rsidP="00370B32">
            <w:pPr>
              <w:spacing w:after="0"/>
              <w:jc w:val="both"/>
              <w:rPr>
                <w:rFonts w:asciiTheme="minorHAnsi" w:hAnsiTheme="minorHAnsi" w:cstheme="minorHAnsi"/>
                <w:b/>
                <w:lang w:val="en-US" w:eastAsia="en-US"/>
              </w:rPr>
            </w:pPr>
            <w:r>
              <w:rPr>
                <w:rFonts w:asciiTheme="minorHAnsi" w:hAnsiTheme="minorHAnsi" w:cstheme="minorHAnsi"/>
                <w:b/>
                <w:lang w:val="en-US" w:eastAsia="en-US"/>
              </w:rPr>
              <w:t>Comments (if any)</w:t>
            </w:r>
          </w:p>
        </w:tc>
      </w:tr>
      <w:tr w:rsidR="00672906" w:rsidRPr="00F42AF9" w14:paraId="3CB4E7CB" w14:textId="77777777" w:rsidTr="00370B32">
        <w:tc>
          <w:tcPr>
            <w:tcW w:w="1129" w:type="dxa"/>
            <w:shd w:val="clear" w:color="auto" w:fill="auto"/>
          </w:tcPr>
          <w:p w14:paraId="63B7C67F" w14:textId="388EAA93" w:rsidR="00672906" w:rsidRPr="00F42AF9" w:rsidRDefault="00585718" w:rsidP="00370B32">
            <w:pPr>
              <w:spacing w:after="0"/>
              <w:jc w:val="both"/>
              <w:rPr>
                <w:rFonts w:asciiTheme="minorHAnsi" w:hAnsiTheme="minorHAnsi" w:cstheme="minorHAnsi"/>
                <w:lang w:val="en-US" w:eastAsia="en-US"/>
              </w:rPr>
            </w:pPr>
            <w:ins w:id="63" w:author="Author">
              <w:r>
                <w:rPr>
                  <w:rFonts w:asciiTheme="minorHAnsi" w:hAnsiTheme="minorHAnsi" w:cstheme="minorHAnsi"/>
                  <w:lang w:val="en-US" w:eastAsia="en-US"/>
                </w:rPr>
                <w:t>Qualcomm</w:t>
              </w:r>
            </w:ins>
          </w:p>
        </w:tc>
        <w:tc>
          <w:tcPr>
            <w:tcW w:w="1276" w:type="dxa"/>
            <w:shd w:val="clear" w:color="auto" w:fill="auto"/>
          </w:tcPr>
          <w:p w14:paraId="1C46DC91" w14:textId="71351A84" w:rsidR="00672906" w:rsidRPr="00F42AF9" w:rsidRDefault="00585718" w:rsidP="00370B32">
            <w:pPr>
              <w:spacing w:after="0"/>
              <w:jc w:val="both"/>
              <w:rPr>
                <w:rFonts w:asciiTheme="minorHAnsi" w:hAnsiTheme="minorHAnsi" w:cstheme="minorHAnsi"/>
                <w:lang w:val="en-US" w:eastAsia="en-US"/>
              </w:rPr>
            </w:pPr>
            <w:ins w:id="64" w:author="Author">
              <w:r>
                <w:rPr>
                  <w:rFonts w:asciiTheme="minorHAnsi" w:hAnsiTheme="minorHAnsi" w:cstheme="minorHAnsi"/>
                  <w:lang w:val="en-US" w:eastAsia="en-US"/>
                </w:rPr>
                <w:t>Yes</w:t>
              </w:r>
            </w:ins>
          </w:p>
        </w:tc>
        <w:tc>
          <w:tcPr>
            <w:tcW w:w="7229" w:type="dxa"/>
          </w:tcPr>
          <w:p w14:paraId="658865C3" w14:textId="77777777" w:rsidR="00672906" w:rsidRPr="00F42AF9" w:rsidRDefault="00672906" w:rsidP="00370B32">
            <w:pPr>
              <w:spacing w:after="0"/>
              <w:jc w:val="both"/>
              <w:rPr>
                <w:rFonts w:asciiTheme="minorHAnsi" w:hAnsiTheme="minorHAnsi" w:cstheme="minorHAnsi"/>
                <w:lang w:val="en-US" w:eastAsia="en-US"/>
              </w:rPr>
            </w:pPr>
          </w:p>
        </w:tc>
      </w:tr>
      <w:tr w:rsidR="00672906" w:rsidRPr="00F42AF9" w14:paraId="0238A8B1" w14:textId="77777777" w:rsidTr="00370B32">
        <w:tc>
          <w:tcPr>
            <w:tcW w:w="1129" w:type="dxa"/>
          </w:tcPr>
          <w:p w14:paraId="032D3D8D" w14:textId="77777777" w:rsidR="00672906" w:rsidRPr="00F42AF9" w:rsidRDefault="00672906" w:rsidP="00370B32">
            <w:pPr>
              <w:spacing w:after="0"/>
              <w:jc w:val="both"/>
              <w:rPr>
                <w:rFonts w:asciiTheme="minorHAnsi" w:hAnsiTheme="minorHAnsi" w:cstheme="minorHAnsi"/>
                <w:lang w:val="en-US" w:eastAsia="en-US"/>
              </w:rPr>
            </w:pPr>
          </w:p>
        </w:tc>
        <w:tc>
          <w:tcPr>
            <w:tcW w:w="1276" w:type="dxa"/>
          </w:tcPr>
          <w:p w14:paraId="799F05CA" w14:textId="77777777" w:rsidR="00672906" w:rsidRPr="00F42AF9" w:rsidRDefault="00672906" w:rsidP="00370B32">
            <w:pPr>
              <w:spacing w:after="0"/>
              <w:jc w:val="both"/>
              <w:rPr>
                <w:rFonts w:asciiTheme="minorHAnsi" w:hAnsiTheme="minorHAnsi" w:cstheme="minorHAnsi"/>
                <w:lang w:val="en-US" w:eastAsia="en-US"/>
              </w:rPr>
            </w:pPr>
          </w:p>
        </w:tc>
        <w:tc>
          <w:tcPr>
            <w:tcW w:w="7229" w:type="dxa"/>
          </w:tcPr>
          <w:p w14:paraId="64ADFFBC" w14:textId="77777777" w:rsidR="00672906" w:rsidRPr="00F42AF9" w:rsidRDefault="00672906" w:rsidP="00370B32">
            <w:pPr>
              <w:spacing w:after="0"/>
              <w:jc w:val="both"/>
              <w:rPr>
                <w:rFonts w:asciiTheme="minorHAnsi" w:hAnsiTheme="minorHAnsi" w:cstheme="minorHAnsi"/>
                <w:lang w:val="en-US" w:eastAsia="en-US"/>
              </w:rPr>
            </w:pPr>
          </w:p>
        </w:tc>
      </w:tr>
      <w:tr w:rsidR="00672906" w:rsidRPr="00F42AF9" w14:paraId="1630E55C" w14:textId="77777777" w:rsidTr="00370B32">
        <w:tc>
          <w:tcPr>
            <w:tcW w:w="1129" w:type="dxa"/>
          </w:tcPr>
          <w:p w14:paraId="52AC3629" w14:textId="77777777" w:rsidR="00672906" w:rsidRPr="00F42AF9" w:rsidRDefault="00672906" w:rsidP="00370B32">
            <w:pPr>
              <w:spacing w:after="0"/>
              <w:jc w:val="both"/>
              <w:rPr>
                <w:rFonts w:asciiTheme="minorHAnsi" w:hAnsiTheme="minorHAnsi" w:cstheme="minorHAnsi"/>
                <w:lang w:val="en-US" w:eastAsia="en-US"/>
              </w:rPr>
            </w:pPr>
          </w:p>
        </w:tc>
        <w:tc>
          <w:tcPr>
            <w:tcW w:w="1276" w:type="dxa"/>
          </w:tcPr>
          <w:p w14:paraId="33A6B504" w14:textId="77777777" w:rsidR="00672906" w:rsidRPr="00F42AF9" w:rsidRDefault="00672906" w:rsidP="00370B32">
            <w:pPr>
              <w:spacing w:after="0"/>
              <w:jc w:val="both"/>
              <w:rPr>
                <w:rFonts w:asciiTheme="minorHAnsi" w:hAnsiTheme="minorHAnsi" w:cstheme="minorHAnsi"/>
                <w:lang w:val="en-US" w:eastAsia="en-US"/>
              </w:rPr>
            </w:pPr>
          </w:p>
        </w:tc>
        <w:tc>
          <w:tcPr>
            <w:tcW w:w="7229" w:type="dxa"/>
          </w:tcPr>
          <w:p w14:paraId="1D7B1713" w14:textId="77777777" w:rsidR="00672906" w:rsidRPr="00F42AF9" w:rsidRDefault="00672906" w:rsidP="00370B32">
            <w:pPr>
              <w:spacing w:after="0"/>
              <w:jc w:val="both"/>
              <w:rPr>
                <w:rFonts w:asciiTheme="minorHAnsi" w:hAnsiTheme="minorHAnsi" w:cstheme="minorHAnsi"/>
                <w:lang w:val="en-US" w:eastAsia="en-US"/>
              </w:rPr>
            </w:pPr>
          </w:p>
        </w:tc>
      </w:tr>
      <w:tr w:rsidR="00672906" w:rsidRPr="00F42AF9" w14:paraId="6D0844AA" w14:textId="77777777" w:rsidTr="00370B32">
        <w:tc>
          <w:tcPr>
            <w:tcW w:w="1129" w:type="dxa"/>
          </w:tcPr>
          <w:p w14:paraId="6CDBA966" w14:textId="77777777" w:rsidR="00672906" w:rsidRPr="00F42AF9" w:rsidRDefault="00672906" w:rsidP="00370B32">
            <w:pPr>
              <w:spacing w:after="0"/>
              <w:jc w:val="both"/>
              <w:rPr>
                <w:rFonts w:asciiTheme="minorHAnsi" w:hAnsiTheme="minorHAnsi" w:cstheme="minorHAnsi"/>
                <w:lang w:val="en-US" w:eastAsia="en-US"/>
              </w:rPr>
            </w:pPr>
          </w:p>
        </w:tc>
        <w:tc>
          <w:tcPr>
            <w:tcW w:w="1276" w:type="dxa"/>
          </w:tcPr>
          <w:p w14:paraId="41FEA9FC" w14:textId="77777777" w:rsidR="00672906" w:rsidRPr="00F42AF9" w:rsidRDefault="00672906" w:rsidP="00370B32">
            <w:pPr>
              <w:spacing w:after="0"/>
              <w:jc w:val="both"/>
              <w:rPr>
                <w:rFonts w:asciiTheme="minorHAnsi" w:hAnsiTheme="minorHAnsi" w:cstheme="minorHAnsi"/>
                <w:lang w:val="en-US" w:eastAsia="en-US"/>
              </w:rPr>
            </w:pPr>
          </w:p>
        </w:tc>
        <w:tc>
          <w:tcPr>
            <w:tcW w:w="7229" w:type="dxa"/>
          </w:tcPr>
          <w:p w14:paraId="61CC132B" w14:textId="77777777" w:rsidR="00672906" w:rsidRPr="00F42AF9" w:rsidRDefault="00672906" w:rsidP="00370B32">
            <w:pPr>
              <w:spacing w:after="0"/>
              <w:jc w:val="both"/>
              <w:rPr>
                <w:rFonts w:asciiTheme="minorHAnsi" w:hAnsiTheme="minorHAnsi" w:cstheme="minorHAnsi"/>
                <w:lang w:val="en-US" w:eastAsia="en-US"/>
              </w:rPr>
            </w:pPr>
          </w:p>
        </w:tc>
      </w:tr>
    </w:tbl>
    <w:p w14:paraId="4046010A" w14:textId="77777777" w:rsidR="00672906" w:rsidRDefault="00672906" w:rsidP="002D43A4">
      <w:pPr>
        <w:jc w:val="both"/>
        <w:rPr>
          <w:rFonts w:asciiTheme="minorHAnsi" w:hAnsiTheme="minorHAnsi" w:cstheme="minorHAnsi"/>
          <w:noProof/>
          <w:lang w:eastAsia="en-GB"/>
        </w:rPr>
      </w:pPr>
    </w:p>
    <w:p w14:paraId="7986D9DB" w14:textId="261B8D7C" w:rsidR="00153A4A" w:rsidRDefault="00153A4A" w:rsidP="002D43A4">
      <w:pPr>
        <w:jc w:val="both"/>
        <w:rPr>
          <w:rFonts w:asciiTheme="minorHAnsi" w:hAnsiTheme="minorHAnsi" w:cstheme="minorHAnsi"/>
          <w:noProof/>
          <w:lang w:eastAsia="en-GB"/>
        </w:rPr>
      </w:pPr>
      <w:r>
        <w:rPr>
          <w:rFonts w:asciiTheme="minorHAnsi" w:hAnsiTheme="minorHAnsi" w:cstheme="minorHAnsi"/>
          <w:noProof/>
          <w:lang w:eastAsia="en-GB"/>
        </w:rPr>
        <w:t>If the answer to the above question is yes, then the following questions need to be addressed.</w:t>
      </w:r>
    </w:p>
    <w:p w14:paraId="03F5ECAE" w14:textId="72320567" w:rsidR="00153A4A" w:rsidRDefault="00C032B5" w:rsidP="00153A4A">
      <w:pPr>
        <w:jc w:val="both"/>
        <w:rPr>
          <w:rFonts w:asciiTheme="minorHAnsi" w:hAnsiTheme="minorHAnsi" w:cstheme="minorHAnsi"/>
          <w:i/>
          <w:noProof/>
          <w:lang w:eastAsia="en-GB"/>
        </w:rPr>
      </w:pPr>
      <w:r>
        <w:rPr>
          <w:rFonts w:asciiTheme="minorHAnsi" w:hAnsiTheme="minorHAnsi" w:cstheme="minorHAnsi"/>
          <w:i/>
          <w:noProof/>
          <w:lang w:eastAsia="en-GB"/>
        </w:rPr>
        <w:t xml:space="preserve">In NR-DC, what does the UE report on the MCG, when UAI for power saving is configured </w:t>
      </w:r>
      <w:r w:rsidR="00AC3E62">
        <w:rPr>
          <w:rFonts w:asciiTheme="minorHAnsi" w:hAnsiTheme="minorHAnsi" w:cstheme="minorHAnsi"/>
          <w:i/>
          <w:noProof/>
          <w:lang w:eastAsia="en-GB"/>
        </w:rPr>
        <w:t xml:space="preserve">on </w:t>
      </w:r>
      <w:r>
        <w:rPr>
          <w:rFonts w:asciiTheme="minorHAnsi" w:hAnsiTheme="minorHAnsi" w:cstheme="minorHAnsi"/>
          <w:i/>
          <w:noProof/>
          <w:lang w:eastAsia="en-GB"/>
        </w:rPr>
        <w:t>the MCG</w:t>
      </w:r>
      <w:r w:rsidR="00153A4A">
        <w:rPr>
          <w:rFonts w:asciiTheme="minorHAnsi" w:hAnsiTheme="minorHAnsi" w:cstheme="minorHAnsi"/>
          <w:i/>
          <w:noProof/>
          <w:lang w:eastAsia="en-GB"/>
        </w:rPr>
        <w:t xml:space="preserve"> </w:t>
      </w:r>
      <w:r>
        <w:rPr>
          <w:rFonts w:asciiTheme="minorHAnsi" w:hAnsiTheme="minorHAnsi" w:cstheme="minorHAnsi"/>
          <w:i/>
          <w:noProof/>
          <w:lang w:eastAsia="en-GB"/>
        </w:rPr>
        <w:t xml:space="preserve">as well as </w:t>
      </w:r>
      <w:r w:rsidR="00AC3E62">
        <w:rPr>
          <w:rFonts w:asciiTheme="minorHAnsi" w:hAnsiTheme="minorHAnsi" w:cstheme="minorHAnsi"/>
          <w:i/>
          <w:noProof/>
          <w:lang w:eastAsia="en-GB"/>
        </w:rPr>
        <w:t>on</w:t>
      </w:r>
      <w:r>
        <w:rPr>
          <w:rFonts w:asciiTheme="minorHAnsi" w:hAnsiTheme="minorHAnsi" w:cstheme="minorHAnsi"/>
          <w:i/>
          <w:noProof/>
          <w:lang w:eastAsia="en-GB"/>
        </w:rPr>
        <w:t xml:space="preserve"> the SCG</w:t>
      </w:r>
      <w:r w:rsidR="00153A4A" w:rsidRPr="00DB1F0C">
        <w:rPr>
          <w:rFonts w:asciiTheme="minorHAnsi" w:hAnsiTheme="minorHAnsi" w:cstheme="minorHAnsi"/>
          <w:i/>
          <w:noProof/>
          <w:lang w:eastAsia="en-GB"/>
        </w:rPr>
        <w:t>?</w:t>
      </w:r>
    </w:p>
    <w:p w14:paraId="0C858AB5" w14:textId="5E4250D4" w:rsidR="00153A4A" w:rsidRPr="00DB1F0C" w:rsidRDefault="00153A4A" w:rsidP="00153A4A">
      <w:pPr>
        <w:ind w:left="284" w:firstLine="1"/>
        <w:jc w:val="both"/>
        <w:rPr>
          <w:rFonts w:asciiTheme="minorHAnsi" w:hAnsiTheme="minorHAnsi" w:cstheme="minorHAnsi"/>
          <w:i/>
          <w:noProof/>
          <w:lang w:eastAsia="en-GB"/>
        </w:rPr>
      </w:pPr>
      <w:r>
        <w:rPr>
          <w:rFonts w:asciiTheme="minorHAnsi" w:hAnsiTheme="minorHAnsi" w:cstheme="minorHAnsi"/>
          <w:i/>
          <w:noProof/>
          <w:lang w:eastAsia="en-GB"/>
        </w:rPr>
        <w:lastRenderedPageBreak/>
        <w:t xml:space="preserve">Option 1: </w:t>
      </w:r>
      <w:r w:rsidR="00C032B5">
        <w:rPr>
          <w:rFonts w:asciiTheme="minorHAnsi" w:hAnsiTheme="minorHAnsi" w:cstheme="minorHAnsi"/>
          <w:i/>
          <w:noProof/>
          <w:lang w:eastAsia="en-GB"/>
        </w:rPr>
        <w:t>The UAI includes assistance information across MCG and SCG</w:t>
      </w:r>
      <w:r>
        <w:rPr>
          <w:rFonts w:asciiTheme="minorHAnsi" w:hAnsiTheme="minorHAnsi" w:cstheme="minorHAnsi"/>
          <w:i/>
          <w:noProof/>
          <w:lang w:eastAsia="en-GB"/>
        </w:rPr>
        <w:br/>
        <w:t xml:space="preserve">Option 2: </w:t>
      </w:r>
      <w:r w:rsidR="00C032B5">
        <w:rPr>
          <w:rFonts w:asciiTheme="minorHAnsi" w:hAnsiTheme="minorHAnsi" w:cstheme="minorHAnsi"/>
          <w:i/>
          <w:noProof/>
          <w:lang w:eastAsia="en-GB"/>
        </w:rPr>
        <w:t>The UAI includes assistance information specific to MCG only</w:t>
      </w:r>
      <w:r>
        <w:rPr>
          <w:rFonts w:asciiTheme="minorHAnsi" w:hAnsiTheme="minorHAnsi" w:cstheme="minorHAnsi"/>
          <w:i/>
          <w:noProof/>
          <w:lang w:eastAsia="en-GB"/>
        </w:rPr>
        <w:br/>
        <w:t>Option 3: Other (please specify)</w:t>
      </w:r>
      <w:r>
        <w:rPr>
          <w:rFonts w:asciiTheme="minorHAnsi" w:hAnsiTheme="minorHAnsi" w:cstheme="minorHAnsi"/>
          <w:i/>
          <w:noProof/>
          <w:lang w:eastAsia="en-GB"/>
        </w:rPr>
        <w:br/>
        <w:t xml:space="preserve"> </w:t>
      </w:r>
    </w:p>
    <w:tbl>
      <w:tblPr>
        <w:tblStyle w:val="TableGrid"/>
        <w:tblW w:w="9634" w:type="dxa"/>
        <w:tblLook w:val="04A0" w:firstRow="1" w:lastRow="0" w:firstColumn="1" w:lastColumn="0" w:noHBand="0" w:noVBand="1"/>
      </w:tblPr>
      <w:tblGrid>
        <w:gridCol w:w="1129"/>
        <w:gridCol w:w="1327"/>
        <w:gridCol w:w="7178"/>
      </w:tblGrid>
      <w:tr w:rsidR="00153A4A" w:rsidRPr="00F42AF9" w14:paraId="0422D4DF" w14:textId="77777777" w:rsidTr="009B212F">
        <w:tc>
          <w:tcPr>
            <w:tcW w:w="1129" w:type="dxa"/>
          </w:tcPr>
          <w:p w14:paraId="7A26FDC5" w14:textId="77777777" w:rsidR="00153A4A" w:rsidRPr="00F42AF9" w:rsidRDefault="00153A4A" w:rsidP="009B212F">
            <w:pPr>
              <w:spacing w:after="0"/>
              <w:jc w:val="both"/>
              <w:rPr>
                <w:rFonts w:asciiTheme="minorHAnsi" w:hAnsiTheme="minorHAnsi" w:cstheme="minorHAnsi"/>
                <w:b/>
                <w:lang w:val="en-US" w:eastAsia="en-US"/>
              </w:rPr>
            </w:pPr>
            <w:r>
              <w:rPr>
                <w:rFonts w:asciiTheme="minorHAnsi" w:hAnsiTheme="minorHAnsi" w:cstheme="minorHAnsi"/>
                <w:b/>
                <w:lang w:val="en-US" w:eastAsia="en-US"/>
              </w:rPr>
              <w:t>Company</w:t>
            </w:r>
          </w:p>
        </w:tc>
        <w:tc>
          <w:tcPr>
            <w:tcW w:w="1276" w:type="dxa"/>
          </w:tcPr>
          <w:p w14:paraId="44E25B5D" w14:textId="77777777" w:rsidR="00153A4A" w:rsidRPr="00F42AF9" w:rsidRDefault="00153A4A" w:rsidP="009B212F">
            <w:pPr>
              <w:spacing w:after="0"/>
              <w:jc w:val="both"/>
              <w:rPr>
                <w:rFonts w:asciiTheme="minorHAnsi" w:hAnsiTheme="minorHAnsi" w:cstheme="minorHAnsi"/>
                <w:b/>
                <w:lang w:val="en-US" w:eastAsia="en-US"/>
              </w:rPr>
            </w:pPr>
            <w:r>
              <w:rPr>
                <w:rFonts w:asciiTheme="minorHAnsi" w:hAnsiTheme="minorHAnsi" w:cstheme="minorHAnsi"/>
                <w:b/>
                <w:lang w:val="en-US" w:eastAsia="en-US"/>
              </w:rPr>
              <w:t>Preference(s)</w:t>
            </w:r>
          </w:p>
        </w:tc>
        <w:tc>
          <w:tcPr>
            <w:tcW w:w="7229" w:type="dxa"/>
          </w:tcPr>
          <w:p w14:paraId="3AD7CEBC" w14:textId="77777777" w:rsidR="00153A4A" w:rsidRDefault="00153A4A" w:rsidP="009B212F">
            <w:pPr>
              <w:spacing w:after="0"/>
              <w:jc w:val="both"/>
              <w:rPr>
                <w:rFonts w:asciiTheme="minorHAnsi" w:hAnsiTheme="minorHAnsi" w:cstheme="minorHAnsi"/>
                <w:b/>
                <w:lang w:val="en-US" w:eastAsia="en-US"/>
              </w:rPr>
            </w:pPr>
            <w:r>
              <w:rPr>
                <w:rFonts w:asciiTheme="minorHAnsi" w:hAnsiTheme="minorHAnsi" w:cstheme="minorHAnsi"/>
                <w:b/>
                <w:lang w:val="en-US" w:eastAsia="en-US"/>
              </w:rPr>
              <w:t>Comments (if any)</w:t>
            </w:r>
          </w:p>
        </w:tc>
      </w:tr>
      <w:tr w:rsidR="00153A4A" w:rsidRPr="00F42AF9" w14:paraId="624A818D" w14:textId="77777777" w:rsidTr="009B212F">
        <w:tc>
          <w:tcPr>
            <w:tcW w:w="1129" w:type="dxa"/>
            <w:shd w:val="clear" w:color="auto" w:fill="auto"/>
          </w:tcPr>
          <w:p w14:paraId="474D28EE" w14:textId="215E65E0" w:rsidR="00153A4A" w:rsidRPr="00F42AF9" w:rsidRDefault="001255CC" w:rsidP="009B212F">
            <w:pPr>
              <w:spacing w:after="0"/>
              <w:jc w:val="both"/>
              <w:rPr>
                <w:rFonts w:asciiTheme="minorHAnsi" w:hAnsiTheme="minorHAnsi" w:cstheme="minorHAnsi"/>
                <w:lang w:val="en-US" w:eastAsia="en-US"/>
              </w:rPr>
            </w:pPr>
            <w:ins w:id="65" w:author="Author">
              <w:r>
                <w:rPr>
                  <w:rFonts w:asciiTheme="minorHAnsi" w:hAnsiTheme="minorHAnsi" w:cstheme="minorHAnsi"/>
                  <w:lang w:val="en-US" w:eastAsia="en-US"/>
                </w:rPr>
                <w:t>Qualcomm</w:t>
              </w:r>
            </w:ins>
          </w:p>
        </w:tc>
        <w:tc>
          <w:tcPr>
            <w:tcW w:w="1276" w:type="dxa"/>
            <w:shd w:val="clear" w:color="auto" w:fill="auto"/>
          </w:tcPr>
          <w:p w14:paraId="76281BF5" w14:textId="1D52B599" w:rsidR="00153A4A" w:rsidRPr="00F42AF9" w:rsidRDefault="001255CC" w:rsidP="009B212F">
            <w:pPr>
              <w:spacing w:after="0"/>
              <w:jc w:val="both"/>
              <w:rPr>
                <w:rFonts w:asciiTheme="minorHAnsi" w:hAnsiTheme="minorHAnsi" w:cstheme="minorHAnsi"/>
                <w:lang w:val="en-US" w:eastAsia="en-US"/>
              </w:rPr>
            </w:pPr>
            <w:ins w:id="66" w:author="Author">
              <w:r>
                <w:rPr>
                  <w:rFonts w:asciiTheme="minorHAnsi" w:hAnsiTheme="minorHAnsi" w:cstheme="minorHAnsi"/>
                  <w:lang w:val="en-US" w:eastAsia="en-US"/>
                </w:rPr>
                <w:t>Option 3</w:t>
              </w:r>
            </w:ins>
          </w:p>
        </w:tc>
        <w:tc>
          <w:tcPr>
            <w:tcW w:w="7229" w:type="dxa"/>
          </w:tcPr>
          <w:p w14:paraId="54D77D39" w14:textId="77777777" w:rsidR="004E20A7" w:rsidRDefault="004E20A7" w:rsidP="009B212F">
            <w:pPr>
              <w:spacing w:after="0"/>
              <w:jc w:val="both"/>
              <w:rPr>
                <w:ins w:id="67" w:author="Author"/>
                <w:rFonts w:asciiTheme="minorHAnsi" w:hAnsiTheme="minorHAnsi" w:cstheme="minorHAnsi"/>
                <w:lang w:val="en-US" w:eastAsia="en-US"/>
              </w:rPr>
            </w:pPr>
            <w:ins w:id="68" w:author="Author">
              <w:r>
                <w:rPr>
                  <w:rFonts w:asciiTheme="minorHAnsi" w:hAnsiTheme="minorHAnsi" w:cstheme="minorHAnsi"/>
                  <w:lang w:val="en-US" w:eastAsia="en-US"/>
                </w:rPr>
                <w:t>The UAI includes assistance information specific to either MCG or SCG.</w:t>
              </w:r>
            </w:ins>
          </w:p>
          <w:p w14:paraId="7BC57C9D" w14:textId="4860349B" w:rsidR="00153A4A" w:rsidRPr="00F42AF9" w:rsidRDefault="004E20A7" w:rsidP="009B212F">
            <w:pPr>
              <w:spacing w:after="0"/>
              <w:jc w:val="both"/>
              <w:rPr>
                <w:rFonts w:asciiTheme="minorHAnsi" w:hAnsiTheme="minorHAnsi" w:cstheme="minorHAnsi"/>
                <w:lang w:val="en-US" w:eastAsia="en-US"/>
              </w:rPr>
            </w:pPr>
            <w:ins w:id="69" w:author="Author">
              <w:r>
                <w:rPr>
                  <w:rFonts w:asciiTheme="minorHAnsi" w:hAnsiTheme="minorHAnsi" w:cstheme="minorHAnsi"/>
                  <w:lang w:val="en-US" w:eastAsia="en-US"/>
                </w:rPr>
                <w:t xml:space="preserve">In our view, </w:t>
              </w:r>
              <w:r w:rsidR="00DF724C">
                <w:rPr>
                  <w:rFonts w:asciiTheme="minorHAnsi" w:hAnsiTheme="minorHAnsi" w:cstheme="minorHAnsi"/>
                  <w:lang w:val="en-US" w:eastAsia="en-US"/>
                </w:rPr>
                <w:t xml:space="preserve">in many scenarios </w:t>
              </w:r>
              <w:r w:rsidR="00053DA8">
                <w:rPr>
                  <w:rFonts w:asciiTheme="minorHAnsi" w:hAnsiTheme="minorHAnsi" w:cstheme="minorHAnsi"/>
                  <w:lang w:val="en-US" w:eastAsia="en-US"/>
                </w:rPr>
                <w:t xml:space="preserve">power saving is </w:t>
              </w:r>
              <w:r w:rsidR="00DF724C">
                <w:rPr>
                  <w:rFonts w:asciiTheme="minorHAnsi" w:hAnsiTheme="minorHAnsi" w:cstheme="minorHAnsi"/>
                  <w:lang w:val="en-US" w:eastAsia="en-US"/>
                </w:rPr>
                <w:t xml:space="preserve">a procedure </w:t>
              </w:r>
              <w:r w:rsidR="00053DA8">
                <w:rPr>
                  <w:rFonts w:asciiTheme="minorHAnsi" w:hAnsiTheme="minorHAnsi" w:cstheme="minorHAnsi"/>
                  <w:lang w:val="en-US" w:eastAsia="en-US"/>
                </w:rPr>
                <w:t>more</w:t>
              </w:r>
              <w:r w:rsidR="002A7F69">
                <w:rPr>
                  <w:rFonts w:asciiTheme="minorHAnsi" w:hAnsiTheme="minorHAnsi" w:cstheme="minorHAnsi"/>
                  <w:lang w:val="en-US" w:eastAsia="en-US"/>
                </w:rPr>
                <w:t xml:space="preserve"> specific to a MAC entity</w:t>
              </w:r>
              <w:r w:rsidR="00DF724C">
                <w:rPr>
                  <w:rFonts w:asciiTheme="minorHAnsi" w:hAnsiTheme="minorHAnsi" w:cstheme="minorHAnsi"/>
                  <w:lang w:val="en-US" w:eastAsia="en-US"/>
                </w:rPr>
                <w:t xml:space="preserve"> than UE. Therefore, </w:t>
              </w:r>
              <w:r>
                <w:rPr>
                  <w:rFonts w:asciiTheme="minorHAnsi" w:hAnsiTheme="minorHAnsi" w:cstheme="minorHAnsi"/>
                  <w:lang w:val="en-US" w:eastAsia="en-US"/>
                </w:rPr>
                <w:t>UE should have the flexibility to indicate its preference specific to a cell group</w:t>
              </w:r>
              <w:r w:rsidR="0075301D">
                <w:rPr>
                  <w:rFonts w:asciiTheme="minorHAnsi" w:hAnsiTheme="minorHAnsi" w:cstheme="minorHAnsi"/>
                  <w:lang w:val="en-US" w:eastAsia="en-US"/>
                </w:rPr>
                <w:t xml:space="preserve">. </w:t>
              </w:r>
            </w:ins>
          </w:p>
        </w:tc>
      </w:tr>
      <w:tr w:rsidR="00153A4A" w:rsidRPr="00F42AF9" w14:paraId="0599D3B2" w14:textId="77777777" w:rsidTr="009B212F">
        <w:tc>
          <w:tcPr>
            <w:tcW w:w="1129" w:type="dxa"/>
          </w:tcPr>
          <w:p w14:paraId="5F58FB6D" w14:textId="77777777" w:rsidR="00153A4A" w:rsidRPr="00F42AF9" w:rsidRDefault="00153A4A" w:rsidP="009B212F">
            <w:pPr>
              <w:spacing w:after="0"/>
              <w:jc w:val="both"/>
              <w:rPr>
                <w:rFonts w:asciiTheme="minorHAnsi" w:hAnsiTheme="minorHAnsi" w:cstheme="minorHAnsi"/>
                <w:lang w:val="en-US" w:eastAsia="en-US"/>
              </w:rPr>
            </w:pPr>
          </w:p>
        </w:tc>
        <w:tc>
          <w:tcPr>
            <w:tcW w:w="1276" w:type="dxa"/>
          </w:tcPr>
          <w:p w14:paraId="73B27271" w14:textId="77777777" w:rsidR="00153A4A" w:rsidRPr="00F42AF9" w:rsidRDefault="00153A4A" w:rsidP="009B212F">
            <w:pPr>
              <w:spacing w:after="0"/>
              <w:jc w:val="both"/>
              <w:rPr>
                <w:rFonts w:asciiTheme="minorHAnsi" w:hAnsiTheme="minorHAnsi" w:cstheme="minorHAnsi"/>
                <w:lang w:val="en-US" w:eastAsia="en-US"/>
              </w:rPr>
            </w:pPr>
          </w:p>
        </w:tc>
        <w:tc>
          <w:tcPr>
            <w:tcW w:w="7229" w:type="dxa"/>
          </w:tcPr>
          <w:p w14:paraId="1FDD3DD5" w14:textId="77777777" w:rsidR="00153A4A" w:rsidRPr="00F42AF9" w:rsidRDefault="00153A4A" w:rsidP="009B212F">
            <w:pPr>
              <w:spacing w:after="0"/>
              <w:jc w:val="both"/>
              <w:rPr>
                <w:rFonts w:asciiTheme="minorHAnsi" w:hAnsiTheme="minorHAnsi" w:cstheme="minorHAnsi"/>
                <w:lang w:val="en-US" w:eastAsia="en-US"/>
              </w:rPr>
            </w:pPr>
          </w:p>
        </w:tc>
      </w:tr>
      <w:tr w:rsidR="00153A4A" w:rsidRPr="00F42AF9" w14:paraId="1A7161AA" w14:textId="77777777" w:rsidTr="009B212F">
        <w:tc>
          <w:tcPr>
            <w:tcW w:w="1129" w:type="dxa"/>
          </w:tcPr>
          <w:p w14:paraId="795B19CB" w14:textId="77777777" w:rsidR="00153A4A" w:rsidRPr="00F42AF9" w:rsidRDefault="00153A4A" w:rsidP="009B212F">
            <w:pPr>
              <w:spacing w:after="0"/>
              <w:jc w:val="both"/>
              <w:rPr>
                <w:rFonts w:asciiTheme="minorHAnsi" w:hAnsiTheme="minorHAnsi" w:cstheme="minorHAnsi"/>
                <w:lang w:val="en-US" w:eastAsia="en-US"/>
              </w:rPr>
            </w:pPr>
          </w:p>
        </w:tc>
        <w:tc>
          <w:tcPr>
            <w:tcW w:w="1276" w:type="dxa"/>
          </w:tcPr>
          <w:p w14:paraId="36F9818C" w14:textId="77777777" w:rsidR="00153A4A" w:rsidRPr="00F42AF9" w:rsidRDefault="00153A4A" w:rsidP="009B212F">
            <w:pPr>
              <w:spacing w:after="0"/>
              <w:jc w:val="both"/>
              <w:rPr>
                <w:rFonts w:asciiTheme="minorHAnsi" w:hAnsiTheme="minorHAnsi" w:cstheme="minorHAnsi"/>
                <w:lang w:val="en-US" w:eastAsia="en-US"/>
              </w:rPr>
            </w:pPr>
          </w:p>
        </w:tc>
        <w:tc>
          <w:tcPr>
            <w:tcW w:w="7229" w:type="dxa"/>
          </w:tcPr>
          <w:p w14:paraId="1CEBBAFE" w14:textId="77777777" w:rsidR="00153A4A" w:rsidRPr="00F42AF9" w:rsidRDefault="00153A4A" w:rsidP="009B212F">
            <w:pPr>
              <w:spacing w:after="0"/>
              <w:jc w:val="both"/>
              <w:rPr>
                <w:rFonts w:asciiTheme="minorHAnsi" w:hAnsiTheme="minorHAnsi" w:cstheme="minorHAnsi"/>
                <w:lang w:val="en-US" w:eastAsia="en-US"/>
              </w:rPr>
            </w:pPr>
          </w:p>
        </w:tc>
      </w:tr>
      <w:tr w:rsidR="00153A4A" w:rsidRPr="00F42AF9" w14:paraId="06415432" w14:textId="77777777" w:rsidTr="009B212F">
        <w:tc>
          <w:tcPr>
            <w:tcW w:w="1129" w:type="dxa"/>
          </w:tcPr>
          <w:p w14:paraId="0ABC83DD" w14:textId="77777777" w:rsidR="00153A4A" w:rsidRPr="00F42AF9" w:rsidRDefault="00153A4A" w:rsidP="009B212F">
            <w:pPr>
              <w:spacing w:after="0"/>
              <w:jc w:val="both"/>
              <w:rPr>
                <w:rFonts w:asciiTheme="minorHAnsi" w:hAnsiTheme="minorHAnsi" w:cstheme="minorHAnsi"/>
                <w:lang w:val="en-US" w:eastAsia="en-US"/>
              </w:rPr>
            </w:pPr>
          </w:p>
        </w:tc>
        <w:tc>
          <w:tcPr>
            <w:tcW w:w="1276" w:type="dxa"/>
          </w:tcPr>
          <w:p w14:paraId="7D1B653C" w14:textId="77777777" w:rsidR="00153A4A" w:rsidRPr="00F42AF9" w:rsidRDefault="00153A4A" w:rsidP="009B212F">
            <w:pPr>
              <w:spacing w:after="0"/>
              <w:jc w:val="both"/>
              <w:rPr>
                <w:rFonts w:asciiTheme="minorHAnsi" w:hAnsiTheme="minorHAnsi" w:cstheme="minorHAnsi"/>
                <w:lang w:val="en-US" w:eastAsia="en-US"/>
              </w:rPr>
            </w:pPr>
          </w:p>
        </w:tc>
        <w:tc>
          <w:tcPr>
            <w:tcW w:w="7229" w:type="dxa"/>
          </w:tcPr>
          <w:p w14:paraId="1F07B898" w14:textId="77777777" w:rsidR="00153A4A" w:rsidRPr="00F42AF9" w:rsidRDefault="00153A4A" w:rsidP="009B212F">
            <w:pPr>
              <w:spacing w:after="0"/>
              <w:jc w:val="both"/>
              <w:rPr>
                <w:rFonts w:asciiTheme="minorHAnsi" w:hAnsiTheme="minorHAnsi" w:cstheme="minorHAnsi"/>
                <w:lang w:val="en-US" w:eastAsia="en-US"/>
              </w:rPr>
            </w:pPr>
          </w:p>
        </w:tc>
      </w:tr>
    </w:tbl>
    <w:p w14:paraId="1347C5C1" w14:textId="77777777" w:rsidR="00153A4A" w:rsidRDefault="00153A4A" w:rsidP="00153A4A">
      <w:pPr>
        <w:jc w:val="both"/>
        <w:rPr>
          <w:rFonts w:asciiTheme="minorHAnsi" w:hAnsiTheme="minorHAnsi" w:cstheme="minorHAnsi"/>
          <w:noProof/>
          <w:lang w:eastAsia="en-GB"/>
        </w:rPr>
      </w:pPr>
    </w:p>
    <w:p w14:paraId="702296AC" w14:textId="45ACB7BB" w:rsidR="00C032B5" w:rsidRDefault="00C032B5" w:rsidP="00C032B5">
      <w:pPr>
        <w:jc w:val="both"/>
        <w:rPr>
          <w:rFonts w:asciiTheme="minorHAnsi" w:hAnsiTheme="minorHAnsi" w:cstheme="minorHAnsi"/>
          <w:i/>
          <w:noProof/>
          <w:lang w:eastAsia="en-GB"/>
        </w:rPr>
      </w:pPr>
      <w:r>
        <w:rPr>
          <w:rFonts w:asciiTheme="minorHAnsi" w:hAnsiTheme="minorHAnsi" w:cstheme="minorHAnsi"/>
          <w:i/>
          <w:noProof/>
          <w:lang w:eastAsia="en-GB"/>
        </w:rPr>
        <w:t>In NR-DC, what does the UE report on the MCG, when UAI for power saving is configured on the MCG only</w:t>
      </w:r>
      <w:r w:rsidRPr="00DB1F0C">
        <w:rPr>
          <w:rFonts w:asciiTheme="minorHAnsi" w:hAnsiTheme="minorHAnsi" w:cstheme="minorHAnsi"/>
          <w:i/>
          <w:noProof/>
          <w:lang w:eastAsia="en-GB"/>
        </w:rPr>
        <w:t>?</w:t>
      </w:r>
    </w:p>
    <w:p w14:paraId="40BB2D22" w14:textId="79FB3506" w:rsidR="00153A4A" w:rsidRPr="00DB1F0C" w:rsidRDefault="00C032B5" w:rsidP="00C032B5">
      <w:pPr>
        <w:ind w:left="284" w:firstLine="1"/>
        <w:jc w:val="both"/>
        <w:rPr>
          <w:rFonts w:asciiTheme="minorHAnsi" w:hAnsiTheme="minorHAnsi" w:cstheme="minorHAnsi"/>
          <w:i/>
          <w:noProof/>
          <w:lang w:eastAsia="en-GB"/>
        </w:rPr>
      </w:pPr>
      <w:r>
        <w:rPr>
          <w:rFonts w:asciiTheme="minorHAnsi" w:hAnsiTheme="minorHAnsi" w:cstheme="minorHAnsi"/>
          <w:i/>
          <w:noProof/>
          <w:lang w:eastAsia="en-GB"/>
        </w:rPr>
        <w:t>Option 1: The UAI includes assistance information across MCG and SCG</w:t>
      </w:r>
      <w:r>
        <w:rPr>
          <w:rFonts w:asciiTheme="minorHAnsi" w:hAnsiTheme="minorHAnsi" w:cstheme="minorHAnsi"/>
          <w:i/>
          <w:noProof/>
          <w:lang w:eastAsia="en-GB"/>
        </w:rPr>
        <w:br/>
        <w:t>Option 2: The UAI includes assistance information specific to MCG only</w:t>
      </w:r>
      <w:r>
        <w:rPr>
          <w:rFonts w:asciiTheme="minorHAnsi" w:hAnsiTheme="minorHAnsi" w:cstheme="minorHAnsi"/>
          <w:i/>
          <w:noProof/>
          <w:lang w:eastAsia="en-GB"/>
        </w:rPr>
        <w:br/>
        <w:t>Option 3: Other (please specify)</w:t>
      </w:r>
      <w:r w:rsidR="00153A4A">
        <w:rPr>
          <w:rFonts w:asciiTheme="minorHAnsi" w:hAnsiTheme="minorHAnsi" w:cstheme="minorHAnsi"/>
          <w:i/>
          <w:noProof/>
          <w:lang w:eastAsia="en-GB"/>
        </w:rPr>
        <w:br/>
        <w:t xml:space="preserve"> </w:t>
      </w:r>
    </w:p>
    <w:tbl>
      <w:tblPr>
        <w:tblStyle w:val="TableGrid"/>
        <w:tblW w:w="9634" w:type="dxa"/>
        <w:tblLook w:val="04A0" w:firstRow="1" w:lastRow="0" w:firstColumn="1" w:lastColumn="0" w:noHBand="0" w:noVBand="1"/>
      </w:tblPr>
      <w:tblGrid>
        <w:gridCol w:w="1129"/>
        <w:gridCol w:w="1327"/>
        <w:gridCol w:w="7178"/>
      </w:tblGrid>
      <w:tr w:rsidR="00153A4A" w:rsidRPr="00F42AF9" w14:paraId="3E0A6678" w14:textId="77777777" w:rsidTr="009B212F">
        <w:tc>
          <w:tcPr>
            <w:tcW w:w="1129" w:type="dxa"/>
          </w:tcPr>
          <w:p w14:paraId="67BF4365" w14:textId="77777777" w:rsidR="00153A4A" w:rsidRPr="00F42AF9" w:rsidRDefault="00153A4A" w:rsidP="009B212F">
            <w:pPr>
              <w:spacing w:after="0"/>
              <w:jc w:val="both"/>
              <w:rPr>
                <w:rFonts w:asciiTheme="minorHAnsi" w:hAnsiTheme="minorHAnsi" w:cstheme="minorHAnsi"/>
                <w:b/>
                <w:lang w:val="en-US" w:eastAsia="en-US"/>
              </w:rPr>
            </w:pPr>
            <w:r>
              <w:rPr>
                <w:rFonts w:asciiTheme="minorHAnsi" w:hAnsiTheme="minorHAnsi" w:cstheme="minorHAnsi"/>
                <w:b/>
                <w:lang w:val="en-US" w:eastAsia="en-US"/>
              </w:rPr>
              <w:t>Company</w:t>
            </w:r>
          </w:p>
        </w:tc>
        <w:tc>
          <w:tcPr>
            <w:tcW w:w="1276" w:type="dxa"/>
          </w:tcPr>
          <w:p w14:paraId="2F8975ED" w14:textId="77777777" w:rsidR="00153A4A" w:rsidRPr="00F42AF9" w:rsidRDefault="00153A4A" w:rsidP="009B212F">
            <w:pPr>
              <w:spacing w:after="0"/>
              <w:jc w:val="both"/>
              <w:rPr>
                <w:rFonts w:asciiTheme="minorHAnsi" w:hAnsiTheme="minorHAnsi" w:cstheme="minorHAnsi"/>
                <w:b/>
                <w:lang w:val="en-US" w:eastAsia="en-US"/>
              </w:rPr>
            </w:pPr>
            <w:r>
              <w:rPr>
                <w:rFonts w:asciiTheme="minorHAnsi" w:hAnsiTheme="minorHAnsi" w:cstheme="minorHAnsi"/>
                <w:b/>
                <w:lang w:val="en-US" w:eastAsia="en-US"/>
              </w:rPr>
              <w:t>Preference(s)</w:t>
            </w:r>
          </w:p>
        </w:tc>
        <w:tc>
          <w:tcPr>
            <w:tcW w:w="7229" w:type="dxa"/>
          </w:tcPr>
          <w:p w14:paraId="477DBEB8" w14:textId="77777777" w:rsidR="00153A4A" w:rsidRDefault="00153A4A" w:rsidP="009B212F">
            <w:pPr>
              <w:spacing w:after="0"/>
              <w:jc w:val="both"/>
              <w:rPr>
                <w:rFonts w:asciiTheme="minorHAnsi" w:hAnsiTheme="minorHAnsi" w:cstheme="minorHAnsi"/>
                <w:b/>
                <w:lang w:val="en-US" w:eastAsia="en-US"/>
              </w:rPr>
            </w:pPr>
            <w:r>
              <w:rPr>
                <w:rFonts w:asciiTheme="minorHAnsi" w:hAnsiTheme="minorHAnsi" w:cstheme="minorHAnsi"/>
                <w:b/>
                <w:lang w:val="en-US" w:eastAsia="en-US"/>
              </w:rPr>
              <w:t>Comments (if any)</w:t>
            </w:r>
          </w:p>
        </w:tc>
      </w:tr>
      <w:tr w:rsidR="00153A4A" w:rsidRPr="00F42AF9" w14:paraId="57F7376C" w14:textId="77777777" w:rsidTr="009B212F">
        <w:tc>
          <w:tcPr>
            <w:tcW w:w="1129" w:type="dxa"/>
            <w:shd w:val="clear" w:color="auto" w:fill="auto"/>
          </w:tcPr>
          <w:p w14:paraId="3009EA54" w14:textId="79C2C0C9" w:rsidR="00153A4A" w:rsidRPr="00F42AF9" w:rsidRDefault="00A126F4" w:rsidP="009B212F">
            <w:pPr>
              <w:spacing w:after="0"/>
              <w:jc w:val="both"/>
              <w:rPr>
                <w:rFonts w:asciiTheme="minorHAnsi" w:hAnsiTheme="minorHAnsi" w:cstheme="minorHAnsi"/>
                <w:lang w:val="en-US" w:eastAsia="en-US"/>
              </w:rPr>
            </w:pPr>
            <w:ins w:id="70" w:author="Author">
              <w:r>
                <w:rPr>
                  <w:rFonts w:asciiTheme="minorHAnsi" w:hAnsiTheme="minorHAnsi" w:cstheme="minorHAnsi"/>
                  <w:lang w:val="en-US" w:eastAsia="en-US"/>
                </w:rPr>
                <w:t>Qualcomm</w:t>
              </w:r>
            </w:ins>
          </w:p>
        </w:tc>
        <w:tc>
          <w:tcPr>
            <w:tcW w:w="1276" w:type="dxa"/>
            <w:shd w:val="clear" w:color="auto" w:fill="auto"/>
          </w:tcPr>
          <w:p w14:paraId="076F5F1A" w14:textId="2BD977A7" w:rsidR="00153A4A" w:rsidRPr="00F42AF9" w:rsidRDefault="00A126F4" w:rsidP="009B212F">
            <w:pPr>
              <w:spacing w:after="0"/>
              <w:jc w:val="both"/>
              <w:rPr>
                <w:rFonts w:asciiTheme="minorHAnsi" w:hAnsiTheme="minorHAnsi" w:cstheme="minorHAnsi"/>
                <w:lang w:val="en-US" w:eastAsia="en-US"/>
              </w:rPr>
            </w:pPr>
            <w:ins w:id="71" w:author="Author">
              <w:r>
                <w:rPr>
                  <w:rFonts w:asciiTheme="minorHAnsi" w:hAnsiTheme="minorHAnsi" w:cstheme="minorHAnsi"/>
                  <w:lang w:val="en-US" w:eastAsia="en-US"/>
                </w:rPr>
                <w:t xml:space="preserve">Option </w:t>
              </w:r>
              <w:r w:rsidR="00F42057">
                <w:rPr>
                  <w:rFonts w:asciiTheme="minorHAnsi" w:hAnsiTheme="minorHAnsi" w:cstheme="minorHAnsi"/>
                  <w:lang w:val="en-US" w:eastAsia="en-US"/>
                </w:rPr>
                <w:t>2</w:t>
              </w:r>
            </w:ins>
          </w:p>
        </w:tc>
        <w:tc>
          <w:tcPr>
            <w:tcW w:w="7229" w:type="dxa"/>
          </w:tcPr>
          <w:p w14:paraId="56A01FF7" w14:textId="77777777" w:rsidR="00153A4A" w:rsidRPr="00F42AF9" w:rsidRDefault="00153A4A" w:rsidP="009B212F">
            <w:pPr>
              <w:spacing w:after="0"/>
              <w:jc w:val="both"/>
              <w:rPr>
                <w:rFonts w:asciiTheme="minorHAnsi" w:hAnsiTheme="minorHAnsi" w:cstheme="minorHAnsi"/>
                <w:lang w:val="en-US" w:eastAsia="en-US"/>
              </w:rPr>
            </w:pPr>
          </w:p>
        </w:tc>
      </w:tr>
      <w:tr w:rsidR="00153A4A" w:rsidRPr="00F42AF9" w14:paraId="50113B70" w14:textId="77777777" w:rsidTr="009B212F">
        <w:tc>
          <w:tcPr>
            <w:tcW w:w="1129" w:type="dxa"/>
          </w:tcPr>
          <w:p w14:paraId="42160B44" w14:textId="77777777" w:rsidR="00153A4A" w:rsidRPr="00F42AF9" w:rsidRDefault="00153A4A" w:rsidP="009B212F">
            <w:pPr>
              <w:spacing w:after="0"/>
              <w:jc w:val="both"/>
              <w:rPr>
                <w:rFonts w:asciiTheme="minorHAnsi" w:hAnsiTheme="minorHAnsi" w:cstheme="minorHAnsi"/>
                <w:lang w:val="en-US" w:eastAsia="en-US"/>
              </w:rPr>
            </w:pPr>
          </w:p>
        </w:tc>
        <w:tc>
          <w:tcPr>
            <w:tcW w:w="1276" w:type="dxa"/>
          </w:tcPr>
          <w:p w14:paraId="62BB1228" w14:textId="77777777" w:rsidR="00153A4A" w:rsidRPr="00F42AF9" w:rsidRDefault="00153A4A" w:rsidP="009B212F">
            <w:pPr>
              <w:spacing w:after="0"/>
              <w:jc w:val="both"/>
              <w:rPr>
                <w:rFonts w:asciiTheme="minorHAnsi" w:hAnsiTheme="minorHAnsi" w:cstheme="minorHAnsi"/>
                <w:lang w:val="en-US" w:eastAsia="en-US"/>
              </w:rPr>
            </w:pPr>
          </w:p>
        </w:tc>
        <w:tc>
          <w:tcPr>
            <w:tcW w:w="7229" w:type="dxa"/>
          </w:tcPr>
          <w:p w14:paraId="3DB47C4C" w14:textId="77777777" w:rsidR="00153A4A" w:rsidRPr="00F42AF9" w:rsidRDefault="00153A4A" w:rsidP="009B212F">
            <w:pPr>
              <w:spacing w:after="0"/>
              <w:jc w:val="both"/>
              <w:rPr>
                <w:rFonts w:asciiTheme="minorHAnsi" w:hAnsiTheme="minorHAnsi" w:cstheme="minorHAnsi"/>
                <w:lang w:val="en-US" w:eastAsia="en-US"/>
              </w:rPr>
            </w:pPr>
          </w:p>
        </w:tc>
      </w:tr>
      <w:tr w:rsidR="00153A4A" w:rsidRPr="00F42AF9" w14:paraId="4B6138A8" w14:textId="77777777" w:rsidTr="009B212F">
        <w:tc>
          <w:tcPr>
            <w:tcW w:w="1129" w:type="dxa"/>
          </w:tcPr>
          <w:p w14:paraId="40220AA2" w14:textId="77777777" w:rsidR="00153A4A" w:rsidRPr="00F42AF9" w:rsidRDefault="00153A4A" w:rsidP="009B212F">
            <w:pPr>
              <w:spacing w:after="0"/>
              <w:jc w:val="both"/>
              <w:rPr>
                <w:rFonts w:asciiTheme="minorHAnsi" w:hAnsiTheme="minorHAnsi" w:cstheme="minorHAnsi"/>
                <w:lang w:val="en-US" w:eastAsia="en-US"/>
              </w:rPr>
            </w:pPr>
          </w:p>
        </w:tc>
        <w:tc>
          <w:tcPr>
            <w:tcW w:w="1276" w:type="dxa"/>
          </w:tcPr>
          <w:p w14:paraId="74FEC59C" w14:textId="77777777" w:rsidR="00153A4A" w:rsidRPr="00F42AF9" w:rsidRDefault="00153A4A" w:rsidP="009B212F">
            <w:pPr>
              <w:spacing w:after="0"/>
              <w:jc w:val="both"/>
              <w:rPr>
                <w:rFonts w:asciiTheme="minorHAnsi" w:hAnsiTheme="minorHAnsi" w:cstheme="minorHAnsi"/>
                <w:lang w:val="en-US" w:eastAsia="en-US"/>
              </w:rPr>
            </w:pPr>
          </w:p>
        </w:tc>
        <w:tc>
          <w:tcPr>
            <w:tcW w:w="7229" w:type="dxa"/>
          </w:tcPr>
          <w:p w14:paraId="6CEFECED" w14:textId="77777777" w:rsidR="00153A4A" w:rsidRPr="00F42AF9" w:rsidRDefault="00153A4A" w:rsidP="009B212F">
            <w:pPr>
              <w:spacing w:after="0"/>
              <w:jc w:val="both"/>
              <w:rPr>
                <w:rFonts w:asciiTheme="minorHAnsi" w:hAnsiTheme="minorHAnsi" w:cstheme="minorHAnsi"/>
                <w:lang w:val="en-US" w:eastAsia="en-US"/>
              </w:rPr>
            </w:pPr>
          </w:p>
        </w:tc>
      </w:tr>
      <w:tr w:rsidR="00153A4A" w:rsidRPr="00F42AF9" w14:paraId="12EF4921" w14:textId="77777777" w:rsidTr="009B212F">
        <w:tc>
          <w:tcPr>
            <w:tcW w:w="1129" w:type="dxa"/>
          </w:tcPr>
          <w:p w14:paraId="6BC768E9" w14:textId="77777777" w:rsidR="00153A4A" w:rsidRPr="00F42AF9" w:rsidRDefault="00153A4A" w:rsidP="009B212F">
            <w:pPr>
              <w:spacing w:after="0"/>
              <w:jc w:val="both"/>
              <w:rPr>
                <w:rFonts w:asciiTheme="minorHAnsi" w:hAnsiTheme="minorHAnsi" w:cstheme="minorHAnsi"/>
                <w:lang w:val="en-US" w:eastAsia="en-US"/>
              </w:rPr>
            </w:pPr>
          </w:p>
        </w:tc>
        <w:tc>
          <w:tcPr>
            <w:tcW w:w="1276" w:type="dxa"/>
          </w:tcPr>
          <w:p w14:paraId="5C10915A" w14:textId="77777777" w:rsidR="00153A4A" w:rsidRPr="00F42AF9" w:rsidRDefault="00153A4A" w:rsidP="009B212F">
            <w:pPr>
              <w:spacing w:after="0"/>
              <w:jc w:val="both"/>
              <w:rPr>
                <w:rFonts w:asciiTheme="minorHAnsi" w:hAnsiTheme="minorHAnsi" w:cstheme="minorHAnsi"/>
                <w:lang w:val="en-US" w:eastAsia="en-US"/>
              </w:rPr>
            </w:pPr>
          </w:p>
        </w:tc>
        <w:tc>
          <w:tcPr>
            <w:tcW w:w="7229" w:type="dxa"/>
          </w:tcPr>
          <w:p w14:paraId="02A51A51" w14:textId="77777777" w:rsidR="00153A4A" w:rsidRPr="00F42AF9" w:rsidRDefault="00153A4A" w:rsidP="009B212F">
            <w:pPr>
              <w:spacing w:after="0"/>
              <w:jc w:val="both"/>
              <w:rPr>
                <w:rFonts w:asciiTheme="minorHAnsi" w:hAnsiTheme="minorHAnsi" w:cstheme="minorHAnsi"/>
                <w:lang w:val="en-US" w:eastAsia="en-US"/>
              </w:rPr>
            </w:pPr>
          </w:p>
        </w:tc>
      </w:tr>
    </w:tbl>
    <w:p w14:paraId="37CB0E72" w14:textId="77777777" w:rsidR="00153A4A" w:rsidRDefault="00153A4A" w:rsidP="002D43A4">
      <w:pPr>
        <w:jc w:val="both"/>
        <w:rPr>
          <w:rFonts w:asciiTheme="minorHAnsi" w:hAnsiTheme="minorHAnsi" w:cstheme="minorHAnsi"/>
          <w:noProof/>
          <w:lang w:eastAsia="en-GB"/>
        </w:rPr>
      </w:pPr>
    </w:p>
    <w:p w14:paraId="0B69FF5F" w14:textId="05EC1747" w:rsidR="00153A4A" w:rsidRDefault="00153A4A" w:rsidP="00153A4A">
      <w:pPr>
        <w:jc w:val="both"/>
        <w:rPr>
          <w:rFonts w:asciiTheme="minorHAnsi" w:hAnsiTheme="minorHAnsi" w:cstheme="minorHAnsi"/>
          <w:i/>
          <w:noProof/>
          <w:lang w:eastAsia="en-GB"/>
        </w:rPr>
      </w:pPr>
      <w:r>
        <w:rPr>
          <w:rFonts w:asciiTheme="minorHAnsi" w:hAnsiTheme="minorHAnsi" w:cstheme="minorHAnsi"/>
          <w:i/>
          <w:noProof/>
          <w:lang w:eastAsia="en-GB"/>
        </w:rPr>
        <w:t>How does the network configure the UE to report SCG specific UAI for power savings in case of NR-DC</w:t>
      </w:r>
      <w:r w:rsidRPr="00DB1F0C">
        <w:rPr>
          <w:rFonts w:asciiTheme="minorHAnsi" w:hAnsiTheme="minorHAnsi" w:cstheme="minorHAnsi"/>
          <w:i/>
          <w:noProof/>
          <w:lang w:eastAsia="en-GB"/>
        </w:rPr>
        <w:t>?</w:t>
      </w:r>
    </w:p>
    <w:p w14:paraId="7C769947" w14:textId="7A756594" w:rsidR="00153A4A" w:rsidRPr="00DB1F0C" w:rsidRDefault="00153A4A" w:rsidP="00153A4A">
      <w:pPr>
        <w:ind w:left="284" w:firstLine="1"/>
        <w:jc w:val="both"/>
        <w:rPr>
          <w:rFonts w:asciiTheme="minorHAnsi" w:hAnsiTheme="minorHAnsi" w:cstheme="minorHAnsi"/>
          <w:i/>
          <w:noProof/>
          <w:lang w:eastAsia="en-GB"/>
        </w:rPr>
      </w:pPr>
      <w:r>
        <w:rPr>
          <w:rFonts w:asciiTheme="minorHAnsi" w:hAnsiTheme="minorHAnsi" w:cstheme="minorHAnsi"/>
          <w:i/>
          <w:noProof/>
          <w:lang w:eastAsia="en-GB"/>
        </w:rPr>
        <w:t xml:space="preserve">Option 1: Include the NR UAI configuration in </w:t>
      </w:r>
      <w:r w:rsidRPr="00B01048">
        <w:rPr>
          <w:rFonts w:asciiTheme="minorHAnsi" w:hAnsiTheme="minorHAnsi" w:cstheme="minorHAnsi"/>
          <w:i/>
          <w:noProof/>
          <w:lang w:eastAsia="en-GB"/>
        </w:rPr>
        <w:t>RRCReconfiguration</w:t>
      </w:r>
      <w:r>
        <w:rPr>
          <w:rFonts w:asciiTheme="minorHAnsi" w:hAnsiTheme="minorHAnsi" w:cstheme="minorHAnsi"/>
          <w:i/>
          <w:noProof/>
          <w:lang w:eastAsia="en-GB"/>
        </w:rPr>
        <w:t xml:space="preserve"> on SRB1, (i.e. otherConfig is included in </w:t>
      </w:r>
      <w:r w:rsidRPr="00153A4A">
        <w:rPr>
          <w:rFonts w:asciiTheme="minorHAnsi" w:hAnsiTheme="minorHAnsi" w:cstheme="minorHAnsi"/>
          <w:i/>
          <w:noProof/>
          <w:lang w:eastAsia="en-GB"/>
        </w:rPr>
        <w:t>mrdc-SecondaryCellGroup</w:t>
      </w:r>
      <w:r>
        <w:rPr>
          <w:rFonts w:asciiTheme="minorHAnsi" w:hAnsiTheme="minorHAnsi" w:cstheme="minorHAnsi"/>
          <w:i/>
          <w:noProof/>
          <w:lang w:eastAsia="en-GB"/>
        </w:rPr>
        <w:t>)</w:t>
      </w:r>
      <w:r>
        <w:rPr>
          <w:rFonts w:asciiTheme="minorHAnsi" w:hAnsiTheme="minorHAnsi" w:cstheme="minorHAnsi"/>
          <w:i/>
          <w:noProof/>
          <w:lang w:eastAsia="en-GB"/>
        </w:rPr>
        <w:br/>
        <w:t xml:space="preserve">Option 2: Include the NR UAI configuration in </w:t>
      </w:r>
      <w:r w:rsidRPr="00B01048">
        <w:rPr>
          <w:rFonts w:asciiTheme="minorHAnsi" w:hAnsiTheme="minorHAnsi" w:cstheme="minorHAnsi"/>
          <w:i/>
          <w:noProof/>
          <w:lang w:eastAsia="en-GB"/>
        </w:rPr>
        <w:t>RRCReconfiguration</w:t>
      </w:r>
      <w:r>
        <w:rPr>
          <w:rFonts w:asciiTheme="minorHAnsi" w:hAnsiTheme="minorHAnsi" w:cstheme="minorHAnsi"/>
          <w:i/>
          <w:noProof/>
          <w:lang w:eastAsia="en-GB"/>
        </w:rPr>
        <w:t xml:space="preserve"> on SRB3</w:t>
      </w:r>
      <w:r>
        <w:rPr>
          <w:rFonts w:asciiTheme="minorHAnsi" w:hAnsiTheme="minorHAnsi" w:cstheme="minorHAnsi"/>
          <w:i/>
          <w:noProof/>
          <w:lang w:eastAsia="en-GB"/>
        </w:rPr>
        <w:br/>
        <w:t>Option 3: Other (please specify)</w:t>
      </w:r>
      <w:r>
        <w:rPr>
          <w:rFonts w:asciiTheme="minorHAnsi" w:hAnsiTheme="minorHAnsi" w:cstheme="minorHAnsi"/>
          <w:i/>
          <w:noProof/>
          <w:lang w:eastAsia="en-GB"/>
        </w:rPr>
        <w:br/>
        <w:t xml:space="preserve"> </w:t>
      </w:r>
    </w:p>
    <w:tbl>
      <w:tblPr>
        <w:tblStyle w:val="TableGrid"/>
        <w:tblW w:w="9634" w:type="dxa"/>
        <w:tblLook w:val="04A0" w:firstRow="1" w:lastRow="0" w:firstColumn="1" w:lastColumn="0" w:noHBand="0" w:noVBand="1"/>
      </w:tblPr>
      <w:tblGrid>
        <w:gridCol w:w="1129"/>
        <w:gridCol w:w="1327"/>
        <w:gridCol w:w="7178"/>
      </w:tblGrid>
      <w:tr w:rsidR="00153A4A" w:rsidRPr="00F42AF9" w14:paraId="11BC78E6" w14:textId="77777777" w:rsidTr="009B212F">
        <w:tc>
          <w:tcPr>
            <w:tcW w:w="1129" w:type="dxa"/>
          </w:tcPr>
          <w:p w14:paraId="6CE33AB7" w14:textId="77777777" w:rsidR="00153A4A" w:rsidRPr="00F42AF9" w:rsidRDefault="00153A4A" w:rsidP="009B212F">
            <w:pPr>
              <w:spacing w:after="0"/>
              <w:jc w:val="both"/>
              <w:rPr>
                <w:rFonts w:asciiTheme="minorHAnsi" w:hAnsiTheme="minorHAnsi" w:cstheme="minorHAnsi"/>
                <w:b/>
                <w:lang w:val="en-US" w:eastAsia="en-US"/>
              </w:rPr>
            </w:pPr>
            <w:r>
              <w:rPr>
                <w:rFonts w:asciiTheme="minorHAnsi" w:hAnsiTheme="minorHAnsi" w:cstheme="minorHAnsi"/>
                <w:b/>
                <w:lang w:val="en-US" w:eastAsia="en-US"/>
              </w:rPr>
              <w:t>Company</w:t>
            </w:r>
          </w:p>
        </w:tc>
        <w:tc>
          <w:tcPr>
            <w:tcW w:w="1276" w:type="dxa"/>
          </w:tcPr>
          <w:p w14:paraId="64507D7B" w14:textId="77777777" w:rsidR="00153A4A" w:rsidRPr="00F42AF9" w:rsidRDefault="00153A4A" w:rsidP="009B212F">
            <w:pPr>
              <w:spacing w:after="0"/>
              <w:jc w:val="both"/>
              <w:rPr>
                <w:rFonts w:asciiTheme="minorHAnsi" w:hAnsiTheme="minorHAnsi" w:cstheme="minorHAnsi"/>
                <w:b/>
                <w:lang w:val="en-US" w:eastAsia="en-US"/>
              </w:rPr>
            </w:pPr>
            <w:r>
              <w:rPr>
                <w:rFonts w:asciiTheme="minorHAnsi" w:hAnsiTheme="minorHAnsi" w:cstheme="minorHAnsi"/>
                <w:b/>
                <w:lang w:val="en-US" w:eastAsia="en-US"/>
              </w:rPr>
              <w:t>Preference(s)</w:t>
            </w:r>
          </w:p>
        </w:tc>
        <w:tc>
          <w:tcPr>
            <w:tcW w:w="7229" w:type="dxa"/>
          </w:tcPr>
          <w:p w14:paraId="7EEAD363" w14:textId="77777777" w:rsidR="00153A4A" w:rsidRDefault="00153A4A" w:rsidP="009B212F">
            <w:pPr>
              <w:spacing w:after="0"/>
              <w:jc w:val="both"/>
              <w:rPr>
                <w:rFonts w:asciiTheme="minorHAnsi" w:hAnsiTheme="minorHAnsi" w:cstheme="minorHAnsi"/>
                <w:b/>
                <w:lang w:val="en-US" w:eastAsia="en-US"/>
              </w:rPr>
            </w:pPr>
            <w:r>
              <w:rPr>
                <w:rFonts w:asciiTheme="minorHAnsi" w:hAnsiTheme="minorHAnsi" w:cstheme="minorHAnsi"/>
                <w:b/>
                <w:lang w:val="en-US" w:eastAsia="en-US"/>
              </w:rPr>
              <w:t>Comments (if any)</w:t>
            </w:r>
          </w:p>
        </w:tc>
      </w:tr>
      <w:tr w:rsidR="00153A4A" w:rsidRPr="00F42AF9" w14:paraId="413B782D" w14:textId="77777777" w:rsidTr="009B212F">
        <w:tc>
          <w:tcPr>
            <w:tcW w:w="1129" w:type="dxa"/>
            <w:shd w:val="clear" w:color="auto" w:fill="auto"/>
          </w:tcPr>
          <w:p w14:paraId="0676D3D1" w14:textId="2ABC046C" w:rsidR="00153A4A" w:rsidRPr="00F42AF9" w:rsidRDefault="00367759" w:rsidP="009B212F">
            <w:pPr>
              <w:spacing w:after="0"/>
              <w:jc w:val="both"/>
              <w:rPr>
                <w:rFonts w:asciiTheme="minorHAnsi" w:hAnsiTheme="minorHAnsi" w:cstheme="minorHAnsi"/>
                <w:lang w:val="en-US" w:eastAsia="en-US"/>
              </w:rPr>
            </w:pPr>
            <w:ins w:id="72" w:author="Author">
              <w:r>
                <w:rPr>
                  <w:rFonts w:asciiTheme="minorHAnsi" w:hAnsiTheme="minorHAnsi" w:cstheme="minorHAnsi"/>
                  <w:lang w:val="en-US" w:eastAsia="en-US"/>
                </w:rPr>
                <w:t>Qualcomm</w:t>
              </w:r>
            </w:ins>
          </w:p>
        </w:tc>
        <w:tc>
          <w:tcPr>
            <w:tcW w:w="1276" w:type="dxa"/>
            <w:shd w:val="clear" w:color="auto" w:fill="auto"/>
          </w:tcPr>
          <w:p w14:paraId="17A8BE9D" w14:textId="30665A2C" w:rsidR="00153A4A" w:rsidRPr="00F42AF9" w:rsidRDefault="0062776C" w:rsidP="009B212F">
            <w:pPr>
              <w:spacing w:after="0"/>
              <w:jc w:val="both"/>
              <w:rPr>
                <w:rFonts w:asciiTheme="minorHAnsi" w:hAnsiTheme="minorHAnsi" w:cstheme="minorHAnsi"/>
                <w:lang w:val="en-US" w:eastAsia="en-US"/>
              </w:rPr>
            </w:pPr>
            <w:ins w:id="73" w:author="Author">
              <w:r>
                <w:rPr>
                  <w:rFonts w:asciiTheme="minorHAnsi" w:hAnsiTheme="minorHAnsi" w:cstheme="minorHAnsi"/>
                  <w:lang w:val="en-US" w:eastAsia="en-US"/>
                </w:rPr>
                <w:t>Option 1</w:t>
              </w:r>
            </w:ins>
          </w:p>
        </w:tc>
        <w:tc>
          <w:tcPr>
            <w:tcW w:w="7229" w:type="dxa"/>
          </w:tcPr>
          <w:p w14:paraId="3FA53DAA" w14:textId="77777777" w:rsidR="00153A4A" w:rsidRPr="00F42AF9" w:rsidRDefault="00153A4A" w:rsidP="009B212F">
            <w:pPr>
              <w:spacing w:after="0"/>
              <w:jc w:val="both"/>
              <w:rPr>
                <w:rFonts w:asciiTheme="minorHAnsi" w:hAnsiTheme="minorHAnsi" w:cstheme="minorHAnsi"/>
                <w:lang w:val="en-US" w:eastAsia="en-US"/>
              </w:rPr>
            </w:pPr>
          </w:p>
        </w:tc>
      </w:tr>
      <w:tr w:rsidR="00153A4A" w:rsidRPr="00F42AF9" w14:paraId="0194F3D8" w14:textId="77777777" w:rsidTr="009B212F">
        <w:tc>
          <w:tcPr>
            <w:tcW w:w="1129" w:type="dxa"/>
          </w:tcPr>
          <w:p w14:paraId="217E32E3" w14:textId="77777777" w:rsidR="00153A4A" w:rsidRPr="00F42AF9" w:rsidRDefault="00153A4A" w:rsidP="009B212F">
            <w:pPr>
              <w:spacing w:after="0"/>
              <w:jc w:val="both"/>
              <w:rPr>
                <w:rFonts w:asciiTheme="minorHAnsi" w:hAnsiTheme="minorHAnsi" w:cstheme="minorHAnsi"/>
                <w:lang w:val="en-US" w:eastAsia="en-US"/>
              </w:rPr>
            </w:pPr>
          </w:p>
        </w:tc>
        <w:tc>
          <w:tcPr>
            <w:tcW w:w="1276" w:type="dxa"/>
          </w:tcPr>
          <w:p w14:paraId="0172EE75" w14:textId="77777777" w:rsidR="00153A4A" w:rsidRPr="00F42AF9" w:rsidRDefault="00153A4A" w:rsidP="009B212F">
            <w:pPr>
              <w:spacing w:after="0"/>
              <w:jc w:val="both"/>
              <w:rPr>
                <w:rFonts w:asciiTheme="minorHAnsi" w:hAnsiTheme="minorHAnsi" w:cstheme="minorHAnsi"/>
                <w:lang w:val="en-US" w:eastAsia="en-US"/>
              </w:rPr>
            </w:pPr>
          </w:p>
        </w:tc>
        <w:tc>
          <w:tcPr>
            <w:tcW w:w="7229" w:type="dxa"/>
          </w:tcPr>
          <w:p w14:paraId="3132B6A0" w14:textId="77777777" w:rsidR="00153A4A" w:rsidRPr="00F42AF9" w:rsidRDefault="00153A4A" w:rsidP="009B212F">
            <w:pPr>
              <w:spacing w:after="0"/>
              <w:jc w:val="both"/>
              <w:rPr>
                <w:rFonts w:asciiTheme="minorHAnsi" w:hAnsiTheme="minorHAnsi" w:cstheme="minorHAnsi"/>
                <w:lang w:val="en-US" w:eastAsia="en-US"/>
              </w:rPr>
            </w:pPr>
          </w:p>
        </w:tc>
      </w:tr>
      <w:tr w:rsidR="00153A4A" w:rsidRPr="00F42AF9" w14:paraId="1C5895DA" w14:textId="77777777" w:rsidTr="009B212F">
        <w:tc>
          <w:tcPr>
            <w:tcW w:w="1129" w:type="dxa"/>
          </w:tcPr>
          <w:p w14:paraId="4A5B4AAC" w14:textId="77777777" w:rsidR="00153A4A" w:rsidRPr="00F42AF9" w:rsidRDefault="00153A4A" w:rsidP="009B212F">
            <w:pPr>
              <w:spacing w:after="0"/>
              <w:jc w:val="both"/>
              <w:rPr>
                <w:rFonts w:asciiTheme="minorHAnsi" w:hAnsiTheme="minorHAnsi" w:cstheme="minorHAnsi"/>
                <w:lang w:val="en-US" w:eastAsia="en-US"/>
              </w:rPr>
            </w:pPr>
          </w:p>
        </w:tc>
        <w:tc>
          <w:tcPr>
            <w:tcW w:w="1276" w:type="dxa"/>
          </w:tcPr>
          <w:p w14:paraId="2B4C763A" w14:textId="77777777" w:rsidR="00153A4A" w:rsidRPr="00F42AF9" w:rsidRDefault="00153A4A" w:rsidP="009B212F">
            <w:pPr>
              <w:spacing w:after="0"/>
              <w:jc w:val="both"/>
              <w:rPr>
                <w:rFonts w:asciiTheme="minorHAnsi" w:hAnsiTheme="minorHAnsi" w:cstheme="minorHAnsi"/>
                <w:lang w:val="en-US" w:eastAsia="en-US"/>
              </w:rPr>
            </w:pPr>
          </w:p>
        </w:tc>
        <w:tc>
          <w:tcPr>
            <w:tcW w:w="7229" w:type="dxa"/>
          </w:tcPr>
          <w:p w14:paraId="2F604C37" w14:textId="77777777" w:rsidR="00153A4A" w:rsidRPr="00F42AF9" w:rsidRDefault="00153A4A" w:rsidP="009B212F">
            <w:pPr>
              <w:spacing w:after="0"/>
              <w:jc w:val="both"/>
              <w:rPr>
                <w:rFonts w:asciiTheme="minorHAnsi" w:hAnsiTheme="minorHAnsi" w:cstheme="minorHAnsi"/>
                <w:lang w:val="en-US" w:eastAsia="en-US"/>
              </w:rPr>
            </w:pPr>
          </w:p>
        </w:tc>
      </w:tr>
      <w:tr w:rsidR="00153A4A" w:rsidRPr="00F42AF9" w14:paraId="2D08178C" w14:textId="77777777" w:rsidTr="009B212F">
        <w:tc>
          <w:tcPr>
            <w:tcW w:w="1129" w:type="dxa"/>
          </w:tcPr>
          <w:p w14:paraId="0D7984B2" w14:textId="77777777" w:rsidR="00153A4A" w:rsidRPr="00F42AF9" w:rsidRDefault="00153A4A" w:rsidP="009B212F">
            <w:pPr>
              <w:spacing w:after="0"/>
              <w:jc w:val="both"/>
              <w:rPr>
                <w:rFonts w:asciiTheme="minorHAnsi" w:hAnsiTheme="minorHAnsi" w:cstheme="minorHAnsi"/>
                <w:lang w:val="en-US" w:eastAsia="en-US"/>
              </w:rPr>
            </w:pPr>
          </w:p>
        </w:tc>
        <w:tc>
          <w:tcPr>
            <w:tcW w:w="1276" w:type="dxa"/>
          </w:tcPr>
          <w:p w14:paraId="09E4527F" w14:textId="77777777" w:rsidR="00153A4A" w:rsidRPr="00F42AF9" w:rsidRDefault="00153A4A" w:rsidP="009B212F">
            <w:pPr>
              <w:spacing w:after="0"/>
              <w:jc w:val="both"/>
              <w:rPr>
                <w:rFonts w:asciiTheme="minorHAnsi" w:hAnsiTheme="minorHAnsi" w:cstheme="minorHAnsi"/>
                <w:lang w:val="en-US" w:eastAsia="en-US"/>
              </w:rPr>
            </w:pPr>
          </w:p>
        </w:tc>
        <w:tc>
          <w:tcPr>
            <w:tcW w:w="7229" w:type="dxa"/>
          </w:tcPr>
          <w:p w14:paraId="173D7D99" w14:textId="77777777" w:rsidR="00153A4A" w:rsidRPr="00F42AF9" w:rsidRDefault="00153A4A" w:rsidP="009B212F">
            <w:pPr>
              <w:spacing w:after="0"/>
              <w:jc w:val="both"/>
              <w:rPr>
                <w:rFonts w:asciiTheme="minorHAnsi" w:hAnsiTheme="minorHAnsi" w:cstheme="minorHAnsi"/>
                <w:lang w:val="en-US" w:eastAsia="en-US"/>
              </w:rPr>
            </w:pPr>
          </w:p>
        </w:tc>
      </w:tr>
    </w:tbl>
    <w:p w14:paraId="2A7C1BD8" w14:textId="77777777" w:rsidR="00153A4A" w:rsidRDefault="00153A4A" w:rsidP="00153A4A">
      <w:pPr>
        <w:jc w:val="both"/>
        <w:rPr>
          <w:rFonts w:asciiTheme="minorHAnsi" w:hAnsiTheme="minorHAnsi" w:cstheme="minorHAnsi"/>
          <w:noProof/>
          <w:lang w:eastAsia="en-GB"/>
        </w:rPr>
      </w:pPr>
    </w:p>
    <w:p w14:paraId="7644F9F8" w14:textId="77777777" w:rsidR="00153A4A" w:rsidRDefault="00153A4A" w:rsidP="00153A4A">
      <w:pPr>
        <w:jc w:val="both"/>
        <w:rPr>
          <w:rFonts w:asciiTheme="minorHAnsi" w:hAnsiTheme="minorHAnsi" w:cstheme="minorHAnsi"/>
          <w:i/>
          <w:noProof/>
          <w:lang w:eastAsia="en-GB"/>
        </w:rPr>
      </w:pPr>
      <w:r>
        <w:rPr>
          <w:rFonts w:asciiTheme="minorHAnsi" w:hAnsiTheme="minorHAnsi" w:cstheme="minorHAnsi"/>
          <w:i/>
          <w:noProof/>
          <w:lang w:eastAsia="en-GB"/>
        </w:rPr>
        <w:t>How does the UE report the SCG specific UAI for power savings in case of (NG)EN-DC</w:t>
      </w:r>
      <w:r w:rsidRPr="00DB1F0C">
        <w:rPr>
          <w:rFonts w:asciiTheme="minorHAnsi" w:hAnsiTheme="minorHAnsi" w:cstheme="minorHAnsi"/>
          <w:i/>
          <w:noProof/>
          <w:lang w:eastAsia="en-GB"/>
        </w:rPr>
        <w:t>?</w:t>
      </w:r>
    </w:p>
    <w:p w14:paraId="4F368A64" w14:textId="1037D7D1" w:rsidR="00153A4A" w:rsidRPr="00DB1F0C" w:rsidRDefault="00153A4A" w:rsidP="00153A4A">
      <w:pPr>
        <w:ind w:left="284" w:firstLine="1"/>
        <w:jc w:val="both"/>
        <w:rPr>
          <w:rFonts w:asciiTheme="minorHAnsi" w:hAnsiTheme="minorHAnsi" w:cstheme="minorHAnsi"/>
          <w:i/>
          <w:noProof/>
          <w:lang w:eastAsia="en-GB"/>
        </w:rPr>
      </w:pPr>
      <w:r>
        <w:rPr>
          <w:rFonts w:asciiTheme="minorHAnsi" w:hAnsiTheme="minorHAnsi" w:cstheme="minorHAnsi"/>
          <w:i/>
          <w:noProof/>
          <w:lang w:eastAsia="en-GB"/>
        </w:rPr>
        <w:t xml:space="preserve">Option 1: Include the NR UEAssistanceInformation in </w:t>
      </w:r>
      <w:r w:rsidRPr="00153A4A">
        <w:rPr>
          <w:rFonts w:asciiTheme="minorHAnsi" w:hAnsiTheme="minorHAnsi" w:cstheme="minorHAnsi"/>
          <w:i/>
          <w:noProof/>
          <w:lang w:eastAsia="en-GB"/>
        </w:rPr>
        <w:t>ULInformationTransferMRDC</w:t>
      </w:r>
      <w:r>
        <w:rPr>
          <w:rFonts w:asciiTheme="minorHAnsi" w:hAnsiTheme="minorHAnsi" w:cstheme="minorHAnsi"/>
          <w:i/>
          <w:noProof/>
          <w:lang w:eastAsia="en-GB"/>
        </w:rPr>
        <w:t xml:space="preserve"> on SRB1</w:t>
      </w:r>
      <w:r>
        <w:rPr>
          <w:rFonts w:asciiTheme="minorHAnsi" w:hAnsiTheme="minorHAnsi" w:cstheme="minorHAnsi"/>
          <w:i/>
          <w:noProof/>
          <w:lang w:eastAsia="en-GB"/>
        </w:rPr>
        <w:br/>
        <w:t>Option 2: Transmit UEAssistanceInformation on the NR leg using SRB3</w:t>
      </w:r>
      <w:r>
        <w:rPr>
          <w:rFonts w:asciiTheme="minorHAnsi" w:hAnsiTheme="minorHAnsi" w:cstheme="minorHAnsi"/>
          <w:i/>
          <w:noProof/>
          <w:lang w:eastAsia="en-GB"/>
        </w:rPr>
        <w:br/>
        <w:t>Option 3: Other (please specify)</w:t>
      </w:r>
      <w:r>
        <w:rPr>
          <w:rFonts w:asciiTheme="minorHAnsi" w:hAnsiTheme="minorHAnsi" w:cstheme="minorHAnsi"/>
          <w:i/>
          <w:noProof/>
          <w:lang w:eastAsia="en-GB"/>
        </w:rPr>
        <w:br/>
        <w:t xml:space="preserve"> </w:t>
      </w:r>
    </w:p>
    <w:tbl>
      <w:tblPr>
        <w:tblStyle w:val="TableGrid"/>
        <w:tblW w:w="9634" w:type="dxa"/>
        <w:tblLook w:val="04A0" w:firstRow="1" w:lastRow="0" w:firstColumn="1" w:lastColumn="0" w:noHBand="0" w:noVBand="1"/>
      </w:tblPr>
      <w:tblGrid>
        <w:gridCol w:w="1129"/>
        <w:gridCol w:w="1327"/>
        <w:gridCol w:w="7178"/>
      </w:tblGrid>
      <w:tr w:rsidR="00153A4A" w:rsidRPr="00F42AF9" w14:paraId="3C3EF78A" w14:textId="77777777" w:rsidTr="009B212F">
        <w:tc>
          <w:tcPr>
            <w:tcW w:w="1129" w:type="dxa"/>
          </w:tcPr>
          <w:p w14:paraId="7A67FC5C" w14:textId="77777777" w:rsidR="00153A4A" w:rsidRPr="00F42AF9" w:rsidRDefault="00153A4A" w:rsidP="009B212F">
            <w:pPr>
              <w:spacing w:after="0"/>
              <w:jc w:val="both"/>
              <w:rPr>
                <w:rFonts w:asciiTheme="minorHAnsi" w:hAnsiTheme="minorHAnsi" w:cstheme="minorHAnsi"/>
                <w:b/>
                <w:lang w:val="en-US" w:eastAsia="en-US"/>
              </w:rPr>
            </w:pPr>
            <w:r>
              <w:rPr>
                <w:rFonts w:asciiTheme="minorHAnsi" w:hAnsiTheme="minorHAnsi" w:cstheme="minorHAnsi"/>
                <w:b/>
                <w:lang w:val="en-US" w:eastAsia="en-US"/>
              </w:rPr>
              <w:t>Company</w:t>
            </w:r>
          </w:p>
        </w:tc>
        <w:tc>
          <w:tcPr>
            <w:tcW w:w="1276" w:type="dxa"/>
          </w:tcPr>
          <w:p w14:paraId="0249540E" w14:textId="77777777" w:rsidR="00153A4A" w:rsidRPr="00F42AF9" w:rsidRDefault="00153A4A" w:rsidP="009B212F">
            <w:pPr>
              <w:spacing w:after="0"/>
              <w:jc w:val="both"/>
              <w:rPr>
                <w:rFonts w:asciiTheme="minorHAnsi" w:hAnsiTheme="minorHAnsi" w:cstheme="minorHAnsi"/>
                <w:b/>
                <w:lang w:val="en-US" w:eastAsia="en-US"/>
              </w:rPr>
            </w:pPr>
            <w:r>
              <w:rPr>
                <w:rFonts w:asciiTheme="minorHAnsi" w:hAnsiTheme="minorHAnsi" w:cstheme="minorHAnsi"/>
                <w:b/>
                <w:lang w:val="en-US" w:eastAsia="en-US"/>
              </w:rPr>
              <w:t>Preference(s)</w:t>
            </w:r>
          </w:p>
        </w:tc>
        <w:tc>
          <w:tcPr>
            <w:tcW w:w="7229" w:type="dxa"/>
          </w:tcPr>
          <w:p w14:paraId="522A4FA9" w14:textId="77777777" w:rsidR="00153A4A" w:rsidRDefault="00153A4A" w:rsidP="009B212F">
            <w:pPr>
              <w:spacing w:after="0"/>
              <w:jc w:val="both"/>
              <w:rPr>
                <w:rFonts w:asciiTheme="minorHAnsi" w:hAnsiTheme="minorHAnsi" w:cstheme="minorHAnsi"/>
                <w:b/>
                <w:lang w:val="en-US" w:eastAsia="en-US"/>
              </w:rPr>
            </w:pPr>
            <w:r>
              <w:rPr>
                <w:rFonts w:asciiTheme="minorHAnsi" w:hAnsiTheme="minorHAnsi" w:cstheme="minorHAnsi"/>
                <w:b/>
                <w:lang w:val="en-US" w:eastAsia="en-US"/>
              </w:rPr>
              <w:t>Comments (if any)</w:t>
            </w:r>
          </w:p>
        </w:tc>
      </w:tr>
      <w:tr w:rsidR="00153A4A" w:rsidRPr="00F42AF9" w14:paraId="634B55B1" w14:textId="77777777" w:rsidTr="009B212F">
        <w:tc>
          <w:tcPr>
            <w:tcW w:w="1129" w:type="dxa"/>
            <w:shd w:val="clear" w:color="auto" w:fill="auto"/>
          </w:tcPr>
          <w:p w14:paraId="56AB3E40" w14:textId="6913741A" w:rsidR="00153A4A" w:rsidRPr="00F42AF9" w:rsidRDefault="00560CFA" w:rsidP="009B212F">
            <w:pPr>
              <w:spacing w:after="0"/>
              <w:jc w:val="both"/>
              <w:rPr>
                <w:rFonts w:asciiTheme="minorHAnsi" w:hAnsiTheme="minorHAnsi" w:cstheme="minorHAnsi"/>
                <w:lang w:val="en-US" w:eastAsia="en-US"/>
              </w:rPr>
            </w:pPr>
            <w:ins w:id="74" w:author="Author">
              <w:r>
                <w:rPr>
                  <w:rFonts w:asciiTheme="minorHAnsi" w:hAnsiTheme="minorHAnsi" w:cstheme="minorHAnsi"/>
                  <w:lang w:val="en-US" w:eastAsia="en-US"/>
                </w:rPr>
                <w:t>Qualcomm</w:t>
              </w:r>
            </w:ins>
          </w:p>
        </w:tc>
        <w:tc>
          <w:tcPr>
            <w:tcW w:w="1276" w:type="dxa"/>
            <w:shd w:val="clear" w:color="auto" w:fill="auto"/>
          </w:tcPr>
          <w:p w14:paraId="02800448" w14:textId="7DE33D8D" w:rsidR="00153A4A" w:rsidRPr="00F42AF9" w:rsidRDefault="00560CFA" w:rsidP="009B212F">
            <w:pPr>
              <w:spacing w:after="0"/>
              <w:jc w:val="both"/>
              <w:rPr>
                <w:rFonts w:asciiTheme="minorHAnsi" w:hAnsiTheme="minorHAnsi" w:cstheme="minorHAnsi"/>
                <w:lang w:val="en-US" w:eastAsia="en-US"/>
              </w:rPr>
            </w:pPr>
            <w:ins w:id="75" w:author="Author">
              <w:r>
                <w:rPr>
                  <w:rFonts w:asciiTheme="minorHAnsi" w:hAnsiTheme="minorHAnsi" w:cstheme="minorHAnsi"/>
                  <w:lang w:val="en-US" w:eastAsia="en-US"/>
                </w:rPr>
                <w:t>Option 1</w:t>
              </w:r>
            </w:ins>
          </w:p>
        </w:tc>
        <w:tc>
          <w:tcPr>
            <w:tcW w:w="7229" w:type="dxa"/>
          </w:tcPr>
          <w:p w14:paraId="0430E845" w14:textId="1AB57A93" w:rsidR="00153A4A" w:rsidRPr="00F42AF9" w:rsidRDefault="00153A4A" w:rsidP="009B212F">
            <w:pPr>
              <w:spacing w:after="0"/>
              <w:jc w:val="both"/>
              <w:rPr>
                <w:rFonts w:asciiTheme="minorHAnsi" w:hAnsiTheme="minorHAnsi" w:cstheme="minorHAnsi"/>
                <w:lang w:val="en-US" w:eastAsia="en-US"/>
              </w:rPr>
            </w:pPr>
          </w:p>
        </w:tc>
      </w:tr>
      <w:tr w:rsidR="00153A4A" w:rsidRPr="00F42AF9" w14:paraId="2F0C3131" w14:textId="77777777" w:rsidTr="009B212F">
        <w:tc>
          <w:tcPr>
            <w:tcW w:w="1129" w:type="dxa"/>
          </w:tcPr>
          <w:p w14:paraId="5C2341BA" w14:textId="77777777" w:rsidR="00153A4A" w:rsidRPr="00F42AF9" w:rsidRDefault="00153A4A" w:rsidP="009B212F">
            <w:pPr>
              <w:spacing w:after="0"/>
              <w:jc w:val="both"/>
              <w:rPr>
                <w:rFonts w:asciiTheme="minorHAnsi" w:hAnsiTheme="minorHAnsi" w:cstheme="minorHAnsi"/>
                <w:lang w:val="en-US" w:eastAsia="en-US"/>
              </w:rPr>
            </w:pPr>
          </w:p>
        </w:tc>
        <w:tc>
          <w:tcPr>
            <w:tcW w:w="1276" w:type="dxa"/>
          </w:tcPr>
          <w:p w14:paraId="4F9D76B4" w14:textId="77777777" w:rsidR="00153A4A" w:rsidRPr="00F42AF9" w:rsidRDefault="00153A4A" w:rsidP="009B212F">
            <w:pPr>
              <w:spacing w:after="0"/>
              <w:jc w:val="both"/>
              <w:rPr>
                <w:rFonts w:asciiTheme="minorHAnsi" w:hAnsiTheme="minorHAnsi" w:cstheme="minorHAnsi"/>
                <w:lang w:val="en-US" w:eastAsia="en-US"/>
              </w:rPr>
            </w:pPr>
          </w:p>
        </w:tc>
        <w:tc>
          <w:tcPr>
            <w:tcW w:w="7229" w:type="dxa"/>
          </w:tcPr>
          <w:p w14:paraId="66DFB413" w14:textId="77777777" w:rsidR="00153A4A" w:rsidRPr="00F42AF9" w:rsidRDefault="00153A4A" w:rsidP="009B212F">
            <w:pPr>
              <w:spacing w:after="0"/>
              <w:jc w:val="both"/>
              <w:rPr>
                <w:rFonts w:asciiTheme="minorHAnsi" w:hAnsiTheme="minorHAnsi" w:cstheme="minorHAnsi"/>
                <w:lang w:val="en-US" w:eastAsia="en-US"/>
              </w:rPr>
            </w:pPr>
          </w:p>
        </w:tc>
      </w:tr>
      <w:tr w:rsidR="00153A4A" w:rsidRPr="00F42AF9" w14:paraId="10E26214" w14:textId="77777777" w:rsidTr="009B212F">
        <w:tc>
          <w:tcPr>
            <w:tcW w:w="1129" w:type="dxa"/>
          </w:tcPr>
          <w:p w14:paraId="01C7FB0C" w14:textId="77777777" w:rsidR="00153A4A" w:rsidRPr="00F42AF9" w:rsidRDefault="00153A4A" w:rsidP="009B212F">
            <w:pPr>
              <w:spacing w:after="0"/>
              <w:jc w:val="both"/>
              <w:rPr>
                <w:rFonts w:asciiTheme="minorHAnsi" w:hAnsiTheme="minorHAnsi" w:cstheme="minorHAnsi"/>
                <w:lang w:val="en-US" w:eastAsia="en-US"/>
              </w:rPr>
            </w:pPr>
          </w:p>
        </w:tc>
        <w:tc>
          <w:tcPr>
            <w:tcW w:w="1276" w:type="dxa"/>
          </w:tcPr>
          <w:p w14:paraId="6FF6B174" w14:textId="77777777" w:rsidR="00153A4A" w:rsidRPr="00F42AF9" w:rsidRDefault="00153A4A" w:rsidP="009B212F">
            <w:pPr>
              <w:spacing w:after="0"/>
              <w:jc w:val="both"/>
              <w:rPr>
                <w:rFonts w:asciiTheme="minorHAnsi" w:hAnsiTheme="minorHAnsi" w:cstheme="minorHAnsi"/>
                <w:lang w:val="en-US" w:eastAsia="en-US"/>
              </w:rPr>
            </w:pPr>
          </w:p>
        </w:tc>
        <w:tc>
          <w:tcPr>
            <w:tcW w:w="7229" w:type="dxa"/>
          </w:tcPr>
          <w:p w14:paraId="6602B4E3" w14:textId="77777777" w:rsidR="00153A4A" w:rsidRPr="00F42AF9" w:rsidRDefault="00153A4A" w:rsidP="009B212F">
            <w:pPr>
              <w:spacing w:after="0"/>
              <w:jc w:val="both"/>
              <w:rPr>
                <w:rFonts w:asciiTheme="minorHAnsi" w:hAnsiTheme="minorHAnsi" w:cstheme="minorHAnsi"/>
                <w:lang w:val="en-US" w:eastAsia="en-US"/>
              </w:rPr>
            </w:pPr>
          </w:p>
        </w:tc>
      </w:tr>
      <w:tr w:rsidR="00153A4A" w:rsidRPr="00F42AF9" w14:paraId="2CDE86D5" w14:textId="77777777" w:rsidTr="009B212F">
        <w:tc>
          <w:tcPr>
            <w:tcW w:w="1129" w:type="dxa"/>
          </w:tcPr>
          <w:p w14:paraId="57D9452C" w14:textId="77777777" w:rsidR="00153A4A" w:rsidRPr="00F42AF9" w:rsidRDefault="00153A4A" w:rsidP="009B212F">
            <w:pPr>
              <w:spacing w:after="0"/>
              <w:jc w:val="both"/>
              <w:rPr>
                <w:rFonts w:asciiTheme="minorHAnsi" w:hAnsiTheme="minorHAnsi" w:cstheme="minorHAnsi"/>
                <w:lang w:val="en-US" w:eastAsia="en-US"/>
              </w:rPr>
            </w:pPr>
          </w:p>
        </w:tc>
        <w:tc>
          <w:tcPr>
            <w:tcW w:w="1276" w:type="dxa"/>
          </w:tcPr>
          <w:p w14:paraId="453F93C2" w14:textId="77777777" w:rsidR="00153A4A" w:rsidRPr="00F42AF9" w:rsidRDefault="00153A4A" w:rsidP="009B212F">
            <w:pPr>
              <w:spacing w:after="0"/>
              <w:jc w:val="both"/>
              <w:rPr>
                <w:rFonts w:asciiTheme="minorHAnsi" w:hAnsiTheme="minorHAnsi" w:cstheme="minorHAnsi"/>
                <w:lang w:val="en-US" w:eastAsia="en-US"/>
              </w:rPr>
            </w:pPr>
          </w:p>
        </w:tc>
        <w:tc>
          <w:tcPr>
            <w:tcW w:w="7229" w:type="dxa"/>
          </w:tcPr>
          <w:p w14:paraId="33144D19" w14:textId="77777777" w:rsidR="00153A4A" w:rsidRPr="00F42AF9" w:rsidRDefault="00153A4A" w:rsidP="009B212F">
            <w:pPr>
              <w:spacing w:after="0"/>
              <w:jc w:val="both"/>
              <w:rPr>
                <w:rFonts w:asciiTheme="minorHAnsi" w:hAnsiTheme="minorHAnsi" w:cstheme="minorHAnsi"/>
                <w:lang w:val="en-US" w:eastAsia="en-US"/>
              </w:rPr>
            </w:pPr>
          </w:p>
        </w:tc>
      </w:tr>
    </w:tbl>
    <w:p w14:paraId="45609AB3" w14:textId="77777777" w:rsidR="00153A4A" w:rsidRDefault="00153A4A" w:rsidP="002D43A4">
      <w:pPr>
        <w:jc w:val="both"/>
        <w:rPr>
          <w:rFonts w:asciiTheme="minorHAnsi" w:hAnsiTheme="minorHAnsi" w:cstheme="minorHAnsi"/>
          <w:noProof/>
          <w:lang w:eastAsia="en-GB"/>
        </w:rPr>
      </w:pPr>
    </w:p>
    <w:p w14:paraId="078B48DD" w14:textId="3DEE57E0" w:rsidR="00DE6765" w:rsidRDefault="00E76355" w:rsidP="00B25777">
      <w:pPr>
        <w:keepNext/>
        <w:keepLines/>
        <w:pBdr>
          <w:top w:val="single" w:sz="12" w:space="3" w:color="auto"/>
        </w:pBdr>
        <w:spacing w:before="240"/>
        <w:ind w:left="1134" w:hanging="1134"/>
        <w:jc w:val="both"/>
        <w:outlineLvl w:val="0"/>
        <w:rPr>
          <w:rFonts w:asciiTheme="minorHAnsi" w:hAnsiTheme="minorHAnsi" w:cstheme="minorHAnsi"/>
          <w:sz w:val="36"/>
          <w:lang w:eastAsia="en-US"/>
        </w:rPr>
      </w:pPr>
      <w:r>
        <w:rPr>
          <w:rFonts w:asciiTheme="minorHAnsi" w:hAnsiTheme="minorHAnsi" w:cstheme="minorHAnsi"/>
          <w:sz w:val="36"/>
          <w:lang w:eastAsia="en-US"/>
        </w:rPr>
        <w:lastRenderedPageBreak/>
        <w:t>4</w:t>
      </w:r>
      <w:r w:rsidR="00DE6765">
        <w:rPr>
          <w:rFonts w:asciiTheme="minorHAnsi" w:hAnsiTheme="minorHAnsi" w:cstheme="minorHAnsi"/>
          <w:sz w:val="36"/>
          <w:lang w:eastAsia="en-US"/>
        </w:rPr>
        <w:t xml:space="preserve"> Other open issues</w:t>
      </w:r>
    </w:p>
    <w:p w14:paraId="03907577" w14:textId="06E8D27E" w:rsidR="008D312D" w:rsidRPr="008D312D" w:rsidRDefault="008D312D" w:rsidP="008D312D">
      <w:pPr>
        <w:rPr>
          <w:rFonts w:asciiTheme="minorHAnsi" w:hAnsiTheme="minorHAnsi" w:cstheme="minorHAnsi"/>
          <w:sz w:val="36"/>
          <w:lang w:eastAsia="en-US"/>
        </w:rPr>
      </w:pPr>
      <w:r>
        <w:rPr>
          <w:rFonts w:asciiTheme="minorHAnsi" w:hAnsiTheme="minorHAnsi" w:cstheme="minorHAnsi"/>
          <w:lang w:val="en-US" w:eastAsia="en-US"/>
        </w:rPr>
        <w:t>Please use the table below to list out other issues that</w:t>
      </w:r>
      <w:r w:rsidR="008131A4">
        <w:rPr>
          <w:rFonts w:asciiTheme="minorHAnsi" w:hAnsiTheme="minorHAnsi" w:cstheme="minorHAnsi"/>
          <w:lang w:val="en-US" w:eastAsia="en-US"/>
        </w:rPr>
        <w:t xml:space="preserve"> companies would like to</w:t>
      </w:r>
      <w:r>
        <w:rPr>
          <w:rFonts w:asciiTheme="minorHAnsi" w:hAnsiTheme="minorHAnsi" w:cstheme="minorHAnsi"/>
          <w:lang w:val="en-US" w:eastAsia="en-US"/>
        </w:rPr>
        <w:t xml:space="preserve"> raise for </w:t>
      </w:r>
      <w:r w:rsidR="008131A4">
        <w:rPr>
          <w:rFonts w:asciiTheme="minorHAnsi" w:hAnsiTheme="minorHAnsi" w:cstheme="minorHAnsi"/>
          <w:lang w:val="en-US" w:eastAsia="en-US"/>
        </w:rPr>
        <w:t xml:space="preserve">further </w:t>
      </w:r>
      <w:r>
        <w:rPr>
          <w:rFonts w:asciiTheme="minorHAnsi" w:hAnsiTheme="minorHAnsi" w:cstheme="minorHAnsi"/>
          <w:lang w:val="en-US" w:eastAsia="en-US"/>
        </w:rPr>
        <w:t xml:space="preserve">discussion </w:t>
      </w:r>
    </w:p>
    <w:tbl>
      <w:tblPr>
        <w:tblStyle w:val="TableGrid"/>
        <w:tblW w:w="9634" w:type="dxa"/>
        <w:tblLook w:val="04A0" w:firstRow="1" w:lastRow="0" w:firstColumn="1" w:lastColumn="0" w:noHBand="0" w:noVBand="1"/>
      </w:tblPr>
      <w:tblGrid>
        <w:gridCol w:w="1129"/>
        <w:gridCol w:w="8505"/>
      </w:tblGrid>
      <w:tr w:rsidR="00DE6765" w:rsidRPr="00F42AF9" w14:paraId="0DB163E6" w14:textId="77777777" w:rsidTr="00DE6765">
        <w:tc>
          <w:tcPr>
            <w:tcW w:w="1129" w:type="dxa"/>
          </w:tcPr>
          <w:p w14:paraId="44553E5A" w14:textId="05DFA589" w:rsidR="00DE6765" w:rsidRPr="00F42AF9" w:rsidRDefault="00DE6765" w:rsidP="00370B32">
            <w:pPr>
              <w:spacing w:after="0"/>
              <w:jc w:val="both"/>
              <w:rPr>
                <w:rFonts w:asciiTheme="minorHAnsi" w:hAnsiTheme="minorHAnsi" w:cstheme="minorHAnsi"/>
                <w:b/>
                <w:lang w:val="en-US" w:eastAsia="en-US"/>
              </w:rPr>
            </w:pPr>
            <w:r>
              <w:rPr>
                <w:rFonts w:asciiTheme="minorHAnsi" w:hAnsiTheme="minorHAnsi" w:cstheme="minorHAnsi"/>
                <w:b/>
                <w:lang w:val="en-US" w:eastAsia="en-US"/>
              </w:rPr>
              <w:t>Issue ID (e.g. M#1)</w:t>
            </w:r>
          </w:p>
        </w:tc>
        <w:tc>
          <w:tcPr>
            <w:tcW w:w="8505" w:type="dxa"/>
          </w:tcPr>
          <w:p w14:paraId="1545E1B5" w14:textId="77777777" w:rsidR="00DE6765" w:rsidRPr="00F42AF9" w:rsidRDefault="00DE6765" w:rsidP="00370B32">
            <w:pPr>
              <w:spacing w:after="0"/>
              <w:jc w:val="both"/>
              <w:rPr>
                <w:rFonts w:asciiTheme="minorHAnsi" w:hAnsiTheme="minorHAnsi" w:cstheme="minorHAnsi"/>
                <w:b/>
                <w:lang w:val="en-US" w:eastAsia="en-US"/>
              </w:rPr>
            </w:pPr>
            <w:r>
              <w:rPr>
                <w:rFonts w:asciiTheme="minorHAnsi" w:hAnsiTheme="minorHAnsi" w:cstheme="minorHAnsi"/>
                <w:b/>
                <w:lang w:val="en-US" w:eastAsia="en-US"/>
              </w:rPr>
              <w:t>Description</w:t>
            </w:r>
          </w:p>
        </w:tc>
      </w:tr>
      <w:tr w:rsidR="000A652E" w:rsidRPr="00F42AF9" w14:paraId="6E99AC48" w14:textId="77777777" w:rsidTr="00DE6765">
        <w:tc>
          <w:tcPr>
            <w:tcW w:w="1129" w:type="dxa"/>
            <w:shd w:val="clear" w:color="auto" w:fill="auto"/>
          </w:tcPr>
          <w:p w14:paraId="69523044" w14:textId="53B389D0" w:rsidR="000A652E" w:rsidRPr="00F42AF9" w:rsidRDefault="000A652E" w:rsidP="000A652E">
            <w:pPr>
              <w:spacing w:after="0"/>
              <w:jc w:val="both"/>
              <w:rPr>
                <w:rFonts w:asciiTheme="minorHAnsi" w:hAnsiTheme="minorHAnsi" w:cstheme="minorHAnsi"/>
                <w:lang w:val="en-US" w:eastAsia="en-US"/>
              </w:rPr>
            </w:pPr>
            <w:ins w:id="76" w:author="Author">
              <w:r w:rsidRPr="00721BEF">
                <w:rPr>
                  <w:rFonts w:asciiTheme="minorHAnsi" w:hAnsiTheme="minorHAnsi" w:cstheme="minorHAnsi"/>
                  <w:lang w:val="en-US" w:eastAsia="en-US"/>
                </w:rPr>
                <w:t>M#1</w:t>
              </w:r>
            </w:ins>
          </w:p>
        </w:tc>
        <w:tc>
          <w:tcPr>
            <w:tcW w:w="8505" w:type="dxa"/>
            <w:shd w:val="clear" w:color="auto" w:fill="auto"/>
          </w:tcPr>
          <w:p w14:paraId="29BAC409" w14:textId="5086401B" w:rsidR="000A652E" w:rsidRDefault="000A652E" w:rsidP="000A652E">
            <w:pPr>
              <w:spacing w:after="0"/>
              <w:jc w:val="both"/>
              <w:rPr>
                <w:ins w:id="77" w:author="Author"/>
                <w:rFonts w:asciiTheme="minorHAnsi" w:eastAsia="DengXian" w:hAnsiTheme="minorHAnsi" w:cstheme="minorHAnsi"/>
                <w:lang w:val="en-US" w:eastAsia="zh-CN"/>
              </w:rPr>
            </w:pPr>
            <w:ins w:id="78" w:author="Author">
              <w:r>
                <w:rPr>
                  <w:rFonts w:asciiTheme="minorHAnsi" w:eastAsia="DengXian" w:hAnsiTheme="minorHAnsi" w:cstheme="minorHAnsi"/>
                  <w:lang w:val="en-US" w:eastAsia="zh-CN"/>
                </w:rPr>
                <w:t xml:space="preserve">The intention of per-BWP DL MIMO </w:t>
              </w:r>
              <w:r w:rsidRPr="00721BEF">
                <w:rPr>
                  <w:rFonts w:asciiTheme="minorHAnsi" w:eastAsia="DengXian" w:hAnsiTheme="minorHAnsi" w:cstheme="minorHAnsi"/>
                  <w:lang w:val="en-US" w:eastAsia="zh-CN"/>
                </w:rPr>
                <w:t>layer</w:t>
              </w:r>
              <w:r>
                <w:rPr>
                  <w:rFonts w:asciiTheme="minorHAnsi" w:eastAsia="DengXian" w:hAnsiTheme="minorHAnsi" w:cstheme="minorHAnsi"/>
                  <w:lang w:val="en-US" w:eastAsia="zh-CN"/>
                </w:rPr>
                <w:t>s</w:t>
              </w:r>
              <w:r w:rsidRPr="00721BEF">
                <w:rPr>
                  <w:rFonts w:asciiTheme="minorHAnsi" w:eastAsia="DengXian" w:hAnsiTheme="minorHAnsi" w:cstheme="minorHAnsi"/>
                  <w:lang w:val="en-US" w:eastAsia="zh-CN"/>
                </w:rPr>
                <w:t xml:space="preserve"> configuration</w:t>
              </w:r>
              <w:r>
                <w:rPr>
                  <w:rFonts w:asciiTheme="minorHAnsi" w:eastAsia="DengXian" w:hAnsiTheme="minorHAnsi" w:cstheme="minorHAnsi"/>
                  <w:lang w:val="en-US" w:eastAsia="zh-CN"/>
                </w:rPr>
                <w:t xml:space="preserve"> is that </w:t>
              </w:r>
              <w:r w:rsidRPr="003C6D3B">
                <w:rPr>
                  <w:rFonts w:asciiTheme="minorHAnsi" w:eastAsia="DengXian" w:hAnsiTheme="minorHAnsi" w:cstheme="minorHAnsi"/>
                  <w:lang w:val="en-US" w:eastAsia="zh-CN"/>
                </w:rPr>
                <w:t xml:space="preserve">UE adaptation of the number of </w:t>
              </w:r>
              <w:r>
                <w:rPr>
                  <w:rFonts w:asciiTheme="minorHAnsi" w:eastAsia="DengXian" w:hAnsiTheme="minorHAnsi" w:cstheme="minorHAnsi"/>
                  <w:lang w:val="en-US" w:eastAsia="zh-CN"/>
                </w:rPr>
                <w:t xml:space="preserve">Rx </w:t>
              </w:r>
              <w:r w:rsidRPr="003C6D3B">
                <w:rPr>
                  <w:rFonts w:asciiTheme="minorHAnsi" w:eastAsia="DengXian" w:hAnsiTheme="minorHAnsi" w:cstheme="minorHAnsi"/>
                  <w:lang w:val="en-US" w:eastAsia="zh-CN"/>
                </w:rPr>
                <w:t>antenna</w:t>
              </w:r>
              <w:r>
                <w:rPr>
                  <w:rFonts w:asciiTheme="minorHAnsi" w:eastAsia="DengXian" w:hAnsiTheme="minorHAnsi" w:cstheme="minorHAnsi"/>
                  <w:lang w:val="en-US" w:eastAsia="zh-CN"/>
                </w:rPr>
                <w:t>s</w:t>
              </w:r>
              <w:r w:rsidRPr="003C6D3B">
                <w:rPr>
                  <w:rFonts w:asciiTheme="minorHAnsi" w:eastAsia="DengXian" w:hAnsiTheme="minorHAnsi" w:cstheme="minorHAnsi"/>
                  <w:lang w:val="en-US" w:eastAsia="zh-CN"/>
                </w:rPr>
                <w:t xml:space="preserve"> provides </w:t>
              </w:r>
              <w:r>
                <w:rPr>
                  <w:rFonts w:asciiTheme="minorHAnsi" w:eastAsia="DengXian" w:hAnsiTheme="minorHAnsi" w:cstheme="minorHAnsi"/>
                  <w:lang w:val="en-US" w:eastAsia="zh-CN"/>
                </w:rPr>
                <w:t xml:space="preserve">power saving </w:t>
              </w:r>
              <w:r w:rsidRPr="003C6D3B">
                <w:rPr>
                  <w:rFonts w:asciiTheme="minorHAnsi" w:eastAsia="DengXian" w:hAnsiTheme="minorHAnsi" w:cstheme="minorHAnsi"/>
                  <w:lang w:val="en-US" w:eastAsia="zh-CN"/>
                </w:rPr>
                <w:t>gains</w:t>
              </w:r>
              <w:r>
                <w:rPr>
                  <w:rFonts w:asciiTheme="minorHAnsi" w:eastAsia="DengXian" w:hAnsiTheme="minorHAnsi" w:cstheme="minorHAnsi"/>
                  <w:lang w:val="en-US" w:eastAsia="zh-CN"/>
                </w:rPr>
                <w:t xml:space="preserve">. For example, if per-BWP DL MIMO layers are re-configured to 2 layers from 4 layers, the power consumption is reduced if UE </w:t>
              </w:r>
              <w:r w:rsidR="00BC19AC" w:rsidRPr="00BC19AC">
                <w:rPr>
                  <w:rFonts w:asciiTheme="minorHAnsi" w:eastAsia="DengXian" w:hAnsiTheme="minorHAnsi" w:cstheme="minorHAnsi"/>
                  <w:lang w:val="en-US" w:eastAsia="zh-CN"/>
                </w:rPr>
                <w:t>switch</w:t>
              </w:r>
              <w:r w:rsidR="00B86CD5">
                <w:rPr>
                  <w:rFonts w:asciiTheme="minorHAnsi" w:eastAsia="DengXian" w:hAnsiTheme="minorHAnsi" w:cstheme="minorHAnsi"/>
                  <w:lang w:val="en-US" w:eastAsia="zh-CN"/>
                </w:rPr>
                <w:t>es</w:t>
              </w:r>
              <w:r w:rsidR="00BC19AC" w:rsidRPr="00BC19AC">
                <w:rPr>
                  <w:rFonts w:asciiTheme="minorHAnsi" w:eastAsia="DengXian" w:hAnsiTheme="minorHAnsi" w:cstheme="minorHAnsi"/>
                  <w:lang w:val="en-US" w:eastAsia="zh-CN"/>
                </w:rPr>
                <w:t xml:space="preserve"> </w:t>
              </w:r>
              <w:r>
                <w:rPr>
                  <w:rFonts w:asciiTheme="minorHAnsi" w:eastAsia="DengXian" w:hAnsiTheme="minorHAnsi" w:cstheme="minorHAnsi"/>
                  <w:lang w:val="en-US" w:eastAsia="zh-CN"/>
                </w:rPr>
                <w:t xml:space="preserve">to 2 </w:t>
              </w:r>
              <w:r w:rsidRPr="007410CF">
                <w:rPr>
                  <w:rFonts w:asciiTheme="minorHAnsi" w:eastAsia="DengXian" w:hAnsiTheme="minorHAnsi" w:cstheme="minorHAnsi"/>
                  <w:lang w:val="en-US" w:eastAsia="zh-CN"/>
                </w:rPr>
                <w:t>Rx antennas</w:t>
              </w:r>
              <w:r w:rsidR="00BC19AC">
                <w:t xml:space="preserve"> </w:t>
              </w:r>
              <w:r w:rsidR="00BC19AC" w:rsidRPr="00BC19AC">
                <w:rPr>
                  <w:rFonts w:asciiTheme="minorHAnsi" w:eastAsia="DengXian" w:hAnsiTheme="minorHAnsi" w:cstheme="minorHAnsi"/>
                  <w:lang w:val="en-US" w:eastAsia="zh-CN"/>
                </w:rPr>
                <w:t>from 4 Rx antennas</w:t>
              </w:r>
              <w:r>
                <w:rPr>
                  <w:rFonts w:asciiTheme="minorHAnsi" w:eastAsia="DengXian" w:hAnsiTheme="minorHAnsi" w:cstheme="minorHAnsi"/>
                  <w:lang w:val="en-US" w:eastAsia="zh-CN"/>
                </w:rPr>
                <w:t xml:space="preserve">. Thus, there is an underlying relationship between </w:t>
              </w:r>
              <w:r w:rsidRPr="004B54B6">
                <w:rPr>
                  <w:rFonts w:asciiTheme="minorHAnsi" w:eastAsia="DengXian" w:hAnsiTheme="minorHAnsi" w:cstheme="minorHAnsi"/>
                  <w:lang w:val="en-US" w:eastAsia="zh-CN"/>
                </w:rPr>
                <w:t xml:space="preserve">maximum </w:t>
              </w:r>
              <w:r>
                <w:rPr>
                  <w:rFonts w:asciiTheme="minorHAnsi" w:eastAsia="DengXian" w:hAnsiTheme="minorHAnsi" w:cstheme="minorHAnsi"/>
                  <w:lang w:val="en-US" w:eastAsia="zh-CN"/>
                </w:rPr>
                <w:t xml:space="preserve">DL </w:t>
              </w:r>
              <w:r w:rsidRPr="004B54B6">
                <w:rPr>
                  <w:rFonts w:asciiTheme="minorHAnsi" w:eastAsia="DengXian" w:hAnsiTheme="minorHAnsi" w:cstheme="minorHAnsi"/>
                  <w:lang w:val="en-US" w:eastAsia="zh-CN"/>
                </w:rPr>
                <w:t>MIMO layer</w:t>
              </w:r>
              <w:r>
                <w:rPr>
                  <w:rFonts w:asciiTheme="minorHAnsi" w:eastAsia="DengXian" w:hAnsiTheme="minorHAnsi" w:cstheme="minorHAnsi"/>
                  <w:lang w:val="en-US" w:eastAsia="zh-CN"/>
                </w:rPr>
                <w:t xml:space="preserve">s and Rx </w:t>
              </w:r>
              <w:r w:rsidRPr="004B54B6">
                <w:rPr>
                  <w:rFonts w:asciiTheme="minorHAnsi" w:eastAsia="DengXian" w:hAnsiTheme="minorHAnsi" w:cstheme="minorHAnsi"/>
                  <w:lang w:val="en-US" w:eastAsia="zh-CN"/>
                </w:rPr>
                <w:t>antenna</w:t>
              </w:r>
              <w:r>
                <w:rPr>
                  <w:rFonts w:asciiTheme="minorHAnsi" w:eastAsia="DengXian" w:hAnsiTheme="minorHAnsi" w:cstheme="minorHAnsi"/>
                  <w:lang w:val="en-US" w:eastAsia="zh-CN"/>
                </w:rPr>
                <w:t xml:space="preserve">s. UE should be allowed to turn on the same number of Rx </w:t>
              </w:r>
              <w:r w:rsidRPr="004B54B6">
                <w:rPr>
                  <w:rFonts w:asciiTheme="minorHAnsi" w:eastAsia="DengXian" w:hAnsiTheme="minorHAnsi" w:cstheme="minorHAnsi"/>
                  <w:lang w:val="en-US" w:eastAsia="zh-CN"/>
                </w:rPr>
                <w:t>antenna</w:t>
              </w:r>
              <w:r>
                <w:rPr>
                  <w:rFonts w:asciiTheme="minorHAnsi" w:eastAsia="DengXian" w:hAnsiTheme="minorHAnsi" w:cstheme="minorHAnsi"/>
                  <w:lang w:val="en-US" w:eastAsia="zh-CN"/>
                </w:rPr>
                <w:t xml:space="preserve">(s) in a DL BWP as the </w:t>
              </w:r>
              <w:r w:rsidRPr="007410CF">
                <w:rPr>
                  <w:rFonts w:asciiTheme="minorHAnsi" w:eastAsia="DengXian" w:hAnsiTheme="minorHAnsi" w:cstheme="minorHAnsi"/>
                  <w:lang w:val="en-US" w:eastAsia="zh-CN"/>
                </w:rPr>
                <w:t xml:space="preserve">maximum number </w:t>
              </w:r>
              <w:r>
                <w:rPr>
                  <w:rFonts w:asciiTheme="minorHAnsi" w:eastAsia="DengXian" w:hAnsiTheme="minorHAnsi" w:cstheme="minorHAnsi"/>
                  <w:lang w:val="en-US" w:eastAsia="zh-CN"/>
                </w:rPr>
                <w:t xml:space="preserve">of </w:t>
              </w:r>
              <w:r w:rsidRPr="007410CF">
                <w:rPr>
                  <w:rFonts w:asciiTheme="minorHAnsi" w:eastAsia="DengXian" w:hAnsiTheme="minorHAnsi" w:cstheme="minorHAnsi"/>
                  <w:lang w:val="en-US" w:eastAsia="zh-CN"/>
                </w:rPr>
                <w:t>DL MIMO layers indicated</w:t>
              </w:r>
              <w:r>
                <w:rPr>
                  <w:rFonts w:asciiTheme="minorHAnsi" w:eastAsia="DengXian" w:hAnsiTheme="minorHAnsi" w:cstheme="minorHAnsi"/>
                  <w:lang w:val="en-US" w:eastAsia="zh-CN"/>
                </w:rPr>
                <w:t xml:space="preserve"> per BWP, and this is expected to be captured in the spec to provide an instruction for UE implementation.</w:t>
              </w:r>
            </w:ins>
          </w:p>
          <w:p w14:paraId="7CFF4E14" w14:textId="77777777" w:rsidR="000A652E" w:rsidRDefault="000A652E" w:rsidP="000A652E">
            <w:pPr>
              <w:spacing w:after="0"/>
              <w:jc w:val="both"/>
              <w:rPr>
                <w:ins w:id="79" w:author="Author"/>
                <w:rFonts w:asciiTheme="minorHAnsi" w:eastAsia="DengXian" w:hAnsiTheme="minorHAnsi" w:cstheme="minorHAnsi"/>
                <w:lang w:val="en-US" w:eastAsia="zh-CN"/>
              </w:rPr>
            </w:pPr>
          </w:p>
          <w:p w14:paraId="69635A09" w14:textId="77777777" w:rsidR="000A652E" w:rsidRPr="0092061B" w:rsidRDefault="000A652E" w:rsidP="000A652E">
            <w:pPr>
              <w:spacing w:after="0"/>
              <w:jc w:val="both"/>
              <w:rPr>
                <w:ins w:id="80" w:author="Author"/>
                <w:rFonts w:asciiTheme="minorHAnsi" w:eastAsia="DengXian" w:hAnsiTheme="minorHAnsi" w:cstheme="minorHAnsi"/>
                <w:lang w:eastAsia="zh-CN"/>
              </w:rPr>
            </w:pPr>
            <w:ins w:id="81" w:author="Author">
              <w:r>
                <w:rPr>
                  <w:rFonts w:asciiTheme="minorHAnsi" w:eastAsia="DengXian" w:hAnsiTheme="minorHAnsi" w:cstheme="minorHAnsi"/>
                  <w:lang w:val="en-US" w:eastAsia="zh-CN"/>
                </w:rPr>
                <w:t xml:space="preserve">So the following NOTE is preferred to be added in the field description for </w:t>
              </w:r>
              <w:proofErr w:type="spellStart"/>
              <w:r w:rsidRPr="0092061B">
                <w:rPr>
                  <w:rFonts w:asciiTheme="minorHAnsi" w:eastAsia="DengXian" w:hAnsiTheme="minorHAnsi" w:cstheme="minorHAnsi"/>
                  <w:i/>
                  <w:lang w:val="en-US" w:eastAsia="zh-CN"/>
                </w:rPr>
                <w:t>maxMIMO</w:t>
              </w:r>
              <w:proofErr w:type="spellEnd"/>
              <w:r w:rsidRPr="0092061B">
                <w:rPr>
                  <w:rFonts w:asciiTheme="minorHAnsi" w:eastAsia="DengXian" w:hAnsiTheme="minorHAnsi" w:cstheme="minorHAnsi"/>
                  <w:i/>
                  <w:lang w:val="en-US" w:eastAsia="zh-CN"/>
                </w:rPr>
                <w:t>-Layers</w:t>
              </w:r>
              <w:r>
                <w:rPr>
                  <w:rFonts w:asciiTheme="minorHAnsi" w:eastAsia="DengXian" w:hAnsiTheme="minorHAnsi" w:cstheme="minorHAnsi"/>
                  <w:lang w:val="en-US" w:eastAsia="zh-CN"/>
                </w:rPr>
                <w:t>.</w:t>
              </w:r>
            </w:ins>
          </w:p>
          <w:p w14:paraId="075CD76B" w14:textId="25C3A206" w:rsidR="000A652E" w:rsidRDefault="000A652E" w:rsidP="000A652E">
            <w:pPr>
              <w:spacing w:after="0"/>
              <w:jc w:val="both"/>
              <w:rPr>
                <w:ins w:id="82" w:author="Author"/>
                <w:rFonts w:asciiTheme="minorHAnsi" w:eastAsia="DengXian" w:hAnsiTheme="minorHAnsi" w:cstheme="minorHAnsi"/>
                <w:u w:val="single"/>
                <w:lang w:val="en-US" w:eastAsia="zh-CN"/>
              </w:rPr>
            </w:pPr>
            <w:ins w:id="83" w:author="Author">
              <w:r w:rsidRPr="0092061B">
                <w:rPr>
                  <w:rFonts w:asciiTheme="minorHAnsi" w:eastAsia="DengXian" w:hAnsiTheme="minorHAnsi" w:cstheme="minorHAnsi"/>
                  <w:u w:val="single"/>
                  <w:lang w:val="en-US" w:eastAsia="zh-CN"/>
                </w:rPr>
                <w:t xml:space="preserve">NOTE: </w:t>
              </w:r>
              <w:r>
                <w:rPr>
                  <w:rFonts w:asciiTheme="minorHAnsi" w:eastAsia="DengXian" w:hAnsiTheme="minorHAnsi" w:cstheme="minorHAnsi"/>
                  <w:u w:val="single"/>
                  <w:lang w:val="en-US" w:eastAsia="zh-CN"/>
                </w:rPr>
                <w:t>W</w:t>
              </w:r>
              <w:r w:rsidRPr="0092061B">
                <w:rPr>
                  <w:rFonts w:asciiTheme="minorHAnsi" w:eastAsia="DengXian" w:hAnsiTheme="minorHAnsi" w:cstheme="minorHAnsi"/>
                  <w:u w:val="single"/>
                  <w:lang w:val="en-US" w:eastAsia="zh-CN"/>
                </w:rPr>
                <w:t>hen the maximum MIMO layer</w:t>
              </w:r>
              <w:r>
                <w:rPr>
                  <w:rFonts w:asciiTheme="minorHAnsi" w:eastAsia="DengXian" w:hAnsiTheme="minorHAnsi" w:cstheme="minorHAnsi"/>
                  <w:u w:val="single"/>
                  <w:lang w:val="en-US" w:eastAsia="zh-CN"/>
                </w:rPr>
                <w:t>s</w:t>
              </w:r>
              <w:r w:rsidRPr="0092061B">
                <w:rPr>
                  <w:rFonts w:asciiTheme="minorHAnsi" w:eastAsia="DengXian" w:hAnsiTheme="minorHAnsi" w:cstheme="minorHAnsi"/>
                  <w:u w:val="single"/>
                  <w:lang w:val="en-US" w:eastAsia="zh-CN"/>
                </w:rPr>
                <w:t xml:space="preserve"> configured for a </w:t>
              </w:r>
              <w:r>
                <w:rPr>
                  <w:rFonts w:asciiTheme="minorHAnsi" w:eastAsia="DengXian" w:hAnsiTheme="minorHAnsi" w:cstheme="minorHAnsi"/>
                  <w:u w:val="single"/>
                  <w:lang w:val="en-US" w:eastAsia="zh-CN"/>
                </w:rPr>
                <w:t xml:space="preserve">DL </w:t>
              </w:r>
              <w:r w:rsidRPr="0092061B">
                <w:rPr>
                  <w:rFonts w:asciiTheme="minorHAnsi" w:eastAsia="DengXian" w:hAnsiTheme="minorHAnsi" w:cstheme="minorHAnsi"/>
                  <w:u w:val="single"/>
                  <w:lang w:val="en-US" w:eastAsia="zh-CN"/>
                </w:rPr>
                <w:t xml:space="preserve">BWP is N, </w:t>
              </w:r>
              <w:r>
                <w:rPr>
                  <w:rFonts w:asciiTheme="minorHAnsi" w:eastAsia="DengXian" w:hAnsiTheme="minorHAnsi" w:cstheme="minorHAnsi"/>
                  <w:u w:val="single"/>
                  <w:lang w:val="en-US" w:eastAsia="zh-CN"/>
                </w:rPr>
                <w:t xml:space="preserve">the </w:t>
              </w:r>
              <w:r w:rsidRPr="0092061B">
                <w:rPr>
                  <w:rFonts w:asciiTheme="minorHAnsi" w:eastAsia="DengXian" w:hAnsiTheme="minorHAnsi" w:cstheme="minorHAnsi"/>
                  <w:u w:val="single"/>
                  <w:lang w:val="en-US" w:eastAsia="zh-CN"/>
                </w:rPr>
                <w:t xml:space="preserve">UE may use N antenna connector(s) for the reception of PDSCH on the </w:t>
              </w:r>
              <w:r>
                <w:rPr>
                  <w:rFonts w:asciiTheme="minorHAnsi" w:eastAsia="DengXian" w:hAnsiTheme="minorHAnsi" w:cstheme="minorHAnsi"/>
                  <w:u w:val="single"/>
                  <w:lang w:val="en-US" w:eastAsia="zh-CN"/>
                </w:rPr>
                <w:t xml:space="preserve">DL </w:t>
              </w:r>
              <w:r w:rsidRPr="0092061B">
                <w:rPr>
                  <w:rFonts w:asciiTheme="minorHAnsi" w:eastAsia="DengXian" w:hAnsiTheme="minorHAnsi" w:cstheme="minorHAnsi"/>
                  <w:u w:val="single"/>
                  <w:lang w:val="en-US" w:eastAsia="zh-CN"/>
                </w:rPr>
                <w:t>BWP.</w:t>
              </w:r>
            </w:ins>
          </w:p>
          <w:p w14:paraId="5D2B8291" w14:textId="77777777" w:rsidR="00553F55" w:rsidRDefault="00553F55" w:rsidP="000A652E">
            <w:pPr>
              <w:spacing w:after="0"/>
              <w:jc w:val="both"/>
              <w:rPr>
                <w:ins w:id="84" w:author="Author"/>
                <w:rFonts w:asciiTheme="minorHAnsi" w:eastAsia="DengXian" w:hAnsiTheme="minorHAnsi" w:cstheme="minorHAnsi"/>
                <w:u w:val="single"/>
                <w:lang w:val="en-US" w:eastAsia="zh-CN"/>
              </w:rPr>
            </w:pPr>
          </w:p>
          <w:p w14:paraId="11128602" w14:textId="0473C8FA" w:rsidR="00BF0741" w:rsidRPr="0092061B" w:rsidRDefault="00BF0741" w:rsidP="000A652E">
            <w:pPr>
              <w:spacing w:after="0"/>
              <w:jc w:val="both"/>
              <w:rPr>
                <w:rFonts w:asciiTheme="minorHAnsi" w:eastAsia="DengXian" w:hAnsiTheme="minorHAnsi" w:cstheme="minorHAnsi"/>
                <w:u w:val="single"/>
                <w:lang w:val="en-US" w:eastAsia="zh-CN"/>
              </w:rPr>
            </w:pPr>
            <w:ins w:id="85" w:author="Author">
              <w:r>
                <w:rPr>
                  <w:rFonts w:asciiTheme="minorHAnsi" w:eastAsia="DengXian" w:hAnsiTheme="minorHAnsi" w:cstheme="minorHAnsi"/>
                  <w:u w:val="single"/>
                  <w:lang w:val="en-US" w:eastAsia="zh-CN"/>
                </w:rPr>
                <w:t xml:space="preserve">[QCM] </w:t>
              </w:r>
              <w:r w:rsidR="00E93B6A">
                <w:rPr>
                  <w:rFonts w:asciiTheme="minorHAnsi" w:eastAsia="DengXian" w:hAnsiTheme="minorHAnsi" w:cstheme="minorHAnsi"/>
                  <w:u w:val="single"/>
                  <w:lang w:val="en-US" w:eastAsia="zh-CN"/>
                </w:rPr>
                <w:t>For a</w:t>
              </w:r>
              <w:r w:rsidR="0080286B">
                <w:rPr>
                  <w:rFonts w:asciiTheme="minorHAnsi" w:eastAsia="DengXian" w:hAnsiTheme="minorHAnsi" w:cstheme="minorHAnsi"/>
                  <w:u w:val="single"/>
                  <w:lang w:val="en-US" w:eastAsia="zh-CN"/>
                </w:rPr>
                <w:t xml:space="preserve">ny given </w:t>
              </w:r>
              <w:r w:rsidR="00E93B6A">
                <w:rPr>
                  <w:rFonts w:asciiTheme="minorHAnsi" w:eastAsia="DengXian" w:hAnsiTheme="minorHAnsi" w:cstheme="minorHAnsi"/>
                  <w:u w:val="single"/>
                  <w:lang w:val="en-US" w:eastAsia="zh-CN"/>
                </w:rPr>
                <w:t xml:space="preserve">DL MIMO configuration, </w:t>
              </w:r>
              <w:r w:rsidR="003477F4">
                <w:rPr>
                  <w:rFonts w:asciiTheme="minorHAnsi" w:eastAsia="DengXian" w:hAnsiTheme="minorHAnsi" w:cstheme="minorHAnsi"/>
                  <w:u w:val="single"/>
                  <w:lang w:val="en-US" w:eastAsia="zh-CN"/>
                </w:rPr>
                <w:t xml:space="preserve">It </w:t>
              </w:r>
              <w:r>
                <w:rPr>
                  <w:rFonts w:asciiTheme="minorHAnsi" w:eastAsia="DengXian" w:hAnsiTheme="minorHAnsi" w:cstheme="minorHAnsi"/>
                  <w:u w:val="single"/>
                  <w:lang w:val="en-US" w:eastAsia="zh-CN"/>
                </w:rPr>
                <w:t>has always been up to UE implementation</w:t>
              </w:r>
              <w:r w:rsidR="003477F4">
                <w:rPr>
                  <w:rFonts w:asciiTheme="minorHAnsi" w:eastAsia="DengXian" w:hAnsiTheme="minorHAnsi" w:cstheme="minorHAnsi"/>
                  <w:u w:val="single"/>
                  <w:lang w:val="en-US" w:eastAsia="zh-CN"/>
                </w:rPr>
                <w:t xml:space="preserve"> how many Rx antenna to use</w:t>
              </w:r>
              <w:r>
                <w:rPr>
                  <w:rFonts w:asciiTheme="minorHAnsi" w:eastAsia="DengXian" w:hAnsiTheme="minorHAnsi" w:cstheme="minorHAnsi"/>
                  <w:u w:val="single"/>
                  <w:lang w:val="en-US" w:eastAsia="zh-CN"/>
                </w:rPr>
                <w:t xml:space="preserve">. There is no need to </w:t>
              </w:r>
              <w:r w:rsidR="00553F55">
                <w:rPr>
                  <w:rFonts w:asciiTheme="minorHAnsi" w:eastAsia="DengXian" w:hAnsiTheme="minorHAnsi" w:cstheme="minorHAnsi"/>
                  <w:u w:val="single"/>
                  <w:lang w:val="en-US" w:eastAsia="zh-CN"/>
                </w:rPr>
                <w:t>add such a note</w:t>
              </w:r>
              <w:r w:rsidR="0080286B">
                <w:rPr>
                  <w:rFonts w:asciiTheme="minorHAnsi" w:eastAsia="DengXian" w:hAnsiTheme="minorHAnsi" w:cstheme="minorHAnsi"/>
                  <w:u w:val="single"/>
                  <w:lang w:val="en-US" w:eastAsia="zh-CN"/>
                </w:rPr>
                <w:t xml:space="preserve"> to define coupling between them.</w:t>
              </w:r>
              <w:r w:rsidR="00553F55">
                <w:rPr>
                  <w:rFonts w:asciiTheme="minorHAnsi" w:eastAsia="DengXian" w:hAnsiTheme="minorHAnsi" w:cstheme="minorHAnsi"/>
                  <w:u w:val="single"/>
                  <w:lang w:val="en-US" w:eastAsia="zh-CN"/>
                </w:rPr>
                <w:t xml:space="preserve"> </w:t>
              </w:r>
            </w:ins>
          </w:p>
        </w:tc>
      </w:tr>
      <w:tr w:rsidR="000A652E" w:rsidRPr="00F42AF9" w14:paraId="46163158" w14:textId="77777777" w:rsidTr="00DE6765">
        <w:tc>
          <w:tcPr>
            <w:tcW w:w="1129" w:type="dxa"/>
          </w:tcPr>
          <w:p w14:paraId="18732757" w14:textId="77777777" w:rsidR="000A652E" w:rsidRPr="0092061B" w:rsidRDefault="000A652E" w:rsidP="000A652E">
            <w:pPr>
              <w:spacing w:after="0"/>
              <w:jc w:val="both"/>
              <w:rPr>
                <w:rFonts w:asciiTheme="minorHAnsi" w:hAnsiTheme="minorHAnsi" w:cstheme="minorHAnsi"/>
                <w:lang w:eastAsia="en-US"/>
              </w:rPr>
            </w:pPr>
          </w:p>
        </w:tc>
        <w:tc>
          <w:tcPr>
            <w:tcW w:w="8505" w:type="dxa"/>
          </w:tcPr>
          <w:p w14:paraId="14B8FEB6" w14:textId="77777777" w:rsidR="000A652E" w:rsidRPr="00F42AF9" w:rsidRDefault="000A652E" w:rsidP="000A652E">
            <w:pPr>
              <w:spacing w:after="0"/>
              <w:jc w:val="both"/>
              <w:rPr>
                <w:rFonts w:asciiTheme="minorHAnsi" w:hAnsiTheme="minorHAnsi" w:cstheme="minorHAnsi"/>
                <w:lang w:val="en-US" w:eastAsia="en-US"/>
              </w:rPr>
            </w:pPr>
          </w:p>
        </w:tc>
      </w:tr>
      <w:tr w:rsidR="000A652E" w:rsidRPr="00F42AF9" w14:paraId="6FD670F1" w14:textId="77777777" w:rsidTr="00DE6765">
        <w:tc>
          <w:tcPr>
            <w:tcW w:w="1129" w:type="dxa"/>
          </w:tcPr>
          <w:p w14:paraId="5C6FC93F" w14:textId="77777777" w:rsidR="000A652E" w:rsidRPr="00F42AF9" w:rsidRDefault="000A652E" w:rsidP="000A652E">
            <w:pPr>
              <w:spacing w:after="0"/>
              <w:jc w:val="both"/>
              <w:rPr>
                <w:rFonts w:asciiTheme="minorHAnsi" w:hAnsiTheme="minorHAnsi" w:cstheme="minorHAnsi"/>
                <w:lang w:val="en-US" w:eastAsia="en-US"/>
              </w:rPr>
            </w:pPr>
          </w:p>
        </w:tc>
        <w:tc>
          <w:tcPr>
            <w:tcW w:w="8505" w:type="dxa"/>
          </w:tcPr>
          <w:p w14:paraId="47884C47" w14:textId="77777777" w:rsidR="000A652E" w:rsidRPr="00F42AF9" w:rsidRDefault="000A652E" w:rsidP="000A652E">
            <w:pPr>
              <w:spacing w:after="0"/>
              <w:jc w:val="both"/>
              <w:rPr>
                <w:rFonts w:asciiTheme="minorHAnsi" w:hAnsiTheme="minorHAnsi" w:cstheme="minorHAnsi"/>
                <w:lang w:val="en-US" w:eastAsia="en-US"/>
              </w:rPr>
            </w:pPr>
          </w:p>
        </w:tc>
      </w:tr>
      <w:tr w:rsidR="000A652E" w:rsidRPr="00F42AF9" w14:paraId="4B5E3E3C" w14:textId="77777777" w:rsidTr="00DE6765">
        <w:tc>
          <w:tcPr>
            <w:tcW w:w="1129" w:type="dxa"/>
          </w:tcPr>
          <w:p w14:paraId="10B7B0E9" w14:textId="77777777" w:rsidR="000A652E" w:rsidRPr="00F42AF9" w:rsidRDefault="000A652E" w:rsidP="000A652E">
            <w:pPr>
              <w:spacing w:after="0"/>
              <w:jc w:val="both"/>
              <w:rPr>
                <w:rFonts w:asciiTheme="minorHAnsi" w:hAnsiTheme="minorHAnsi" w:cstheme="minorHAnsi"/>
                <w:lang w:val="en-US" w:eastAsia="en-US"/>
              </w:rPr>
            </w:pPr>
          </w:p>
        </w:tc>
        <w:tc>
          <w:tcPr>
            <w:tcW w:w="8505" w:type="dxa"/>
          </w:tcPr>
          <w:p w14:paraId="720A88B9" w14:textId="77777777" w:rsidR="000A652E" w:rsidRPr="00F42AF9" w:rsidRDefault="000A652E" w:rsidP="000A652E">
            <w:pPr>
              <w:spacing w:after="0"/>
              <w:jc w:val="both"/>
              <w:rPr>
                <w:rFonts w:asciiTheme="minorHAnsi" w:hAnsiTheme="minorHAnsi" w:cstheme="minorHAnsi"/>
                <w:lang w:val="en-US" w:eastAsia="en-US"/>
              </w:rPr>
            </w:pPr>
          </w:p>
        </w:tc>
      </w:tr>
      <w:bookmarkEnd w:id="0"/>
      <w:bookmarkEnd w:id="1"/>
    </w:tbl>
    <w:p w14:paraId="6B3FFCCB" w14:textId="77777777" w:rsidR="00A122DE" w:rsidRPr="00F42AF9" w:rsidRDefault="00A122DE" w:rsidP="00B25777">
      <w:pPr>
        <w:jc w:val="both"/>
        <w:rPr>
          <w:rFonts w:asciiTheme="minorHAnsi" w:hAnsiTheme="minorHAnsi" w:cstheme="minorHAnsi"/>
        </w:rPr>
      </w:pPr>
    </w:p>
    <w:p w14:paraId="2868C70E" w14:textId="7BAE0862" w:rsidR="00C803B7" w:rsidRPr="00F42AF9" w:rsidRDefault="00E76355" w:rsidP="00B25777">
      <w:pPr>
        <w:keepNext/>
        <w:keepLines/>
        <w:pBdr>
          <w:top w:val="single" w:sz="12" w:space="3" w:color="auto"/>
        </w:pBdr>
        <w:spacing w:before="240"/>
        <w:ind w:left="1134" w:hanging="1134"/>
        <w:jc w:val="both"/>
        <w:outlineLvl w:val="0"/>
        <w:rPr>
          <w:rFonts w:asciiTheme="minorHAnsi" w:hAnsiTheme="minorHAnsi" w:cstheme="minorHAnsi"/>
          <w:sz w:val="36"/>
          <w:lang w:eastAsia="en-US"/>
        </w:rPr>
      </w:pPr>
      <w:r>
        <w:rPr>
          <w:rFonts w:asciiTheme="minorHAnsi" w:hAnsiTheme="minorHAnsi" w:cstheme="minorHAnsi"/>
          <w:sz w:val="36"/>
          <w:lang w:eastAsia="en-US"/>
        </w:rPr>
        <w:t xml:space="preserve">5 </w:t>
      </w:r>
      <w:r w:rsidR="00C803B7" w:rsidRPr="00F42AF9">
        <w:rPr>
          <w:rFonts w:asciiTheme="minorHAnsi" w:hAnsiTheme="minorHAnsi" w:cstheme="minorHAnsi"/>
          <w:sz w:val="36"/>
          <w:lang w:eastAsia="en-US"/>
        </w:rPr>
        <w:t>Conclusion</w:t>
      </w:r>
    </w:p>
    <w:p w14:paraId="62174683" w14:textId="567ADE1B" w:rsidR="00AE631B" w:rsidRDefault="00F42AF9" w:rsidP="00B90D03">
      <w:pPr>
        <w:jc w:val="both"/>
        <w:rPr>
          <w:rFonts w:asciiTheme="minorHAnsi" w:hAnsiTheme="minorHAnsi" w:cstheme="minorHAnsi"/>
          <w:noProof/>
          <w:lang w:val="en-US" w:eastAsia="en-GB"/>
        </w:rPr>
      </w:pPr>
      <w:r>
        <w:rPr>
          <w:rFonts w:asciiTheme="minorHAnsi" w:hAnsiTheme="minorHAnsi" w:cstheme="minorHAnsi"/>
          <w:noProof/>
          <w:lang w:val="en-US" w:eastAsia="en-GB"/>
        </w:rPr>
        <w:t>Lorem ipsum</w:t>
      </w:r>
    </w:p>
    <w:p w14:paraId="4655FA73" w14:textId="5E8499E6" w:rsidR="00DE6765" w:rsidRPr="00F42AF9" w:rsidRDefault="00E76355" w:rsidP="00DE6765">
      <w:pPr>
        <w:keepNext/>
        <w:keepLines/>
        <w:pBdr>
          <w:top w:val="single" w:sz="12" w:space="3" w:color="auto"/>
        </w:pBdr>
        <w:spacing w:before="240"/>
        <w:ind w:left="1134" w:hanging="1134"/>
        <w:jc w:val="both"/>
        <w:outlineLvl w:val="0"/>
        <w:rPr>
          <w:rFonts w:asciiTheme="minorHAnsi" w:hAnsiTheme="minorHAnsi" w:cstheme="minorHAnsi"/>
          <w:sz w:val="36"/>
          <w:lang w:eastAsia="en-US"/>
        </w:rPr>
      </w:pPr>
      <w:r>
        <w:rPr>
          <w:rFonts w:asciiTheme="minorHAnsi" w:hAnsiTheme="minorHAnsi" w:cstheme="minorHAnsi"/>
          <w:sz w:val="36"/>
          <w:lang w:eastAsia="en-US"/>
        </w:rPr>
        <w:t xml:space="preserve">6 </w:t>
      </w:r>
      <w:r w:rsidR="00DE6765">
        <w:rPr>
          <w:rFonts w:asciiTheme="minorHAnsi" w:hAnsiTheme="minorHAnsi" w:cstheme="minorHAnsi"/>
          <w:sz w:val="36"/>
          <w:lang w:eastAsia="en-US"/>
        </w:rPr>
        <w:t>References</w:t>
      </w:r>
    </w:p>
    <w:p w14:paraId="6E802D47" w14:textId="2FDB1F19" w:rsidR="00DE6765" w:rsidRDefault="00DE6765" w:rsidP="00DE6765">
      <w:pPr>
        <w:pStyle w:val="ListParagraph"/>
        <w:numPr>
          <w:ilvl w:val="0"/>
          <w:numId w:val="945"/>
        </w:numPr>
        <w:jc w:val="both"/>
        <w:rPr>
          <w:rFonts w:asciiTheme="minorHAnsi" w:hAnsiTheme="minorHAnsi" w:cstheme="minorHAnsi"/>
          <w:noProof/>
          <w:lang w:val="en-US" w:eastAsia="en-GB"/>
        </w:rPr>
      </w:pPr>
      <w:bookmarkStart w:id="86" w:name="_Ref36044890"/>
      <w:r w:rsidRPr="00DE6765">
        <w:rPr>
          <w:rFonts w:asciiTheme="minorHAnsi" w:hAnsiTheme="minorHAnsi" w:cstheme="minorHAnsi"/>
          <w:noProof/>
          <w:lang w:val="en-US" w:eastAsia="en-GB"/>
        </w:rPr>
        <w:t>R2-2002383</w:t>
      </w:r>
      <w:r>
        <w:rPr>
          <w:rFonts w:asciiTheme="minorHAnsi" w:hAnsiTheme="minorHAnsi" w:cstheme="minorHAnsi"/>
          <w:noProof/>
          <w:lang w:val="en-US" w:eastAsia="en-GB"/>
        </w:rPr>
        <w:t xml:space="preserve"> - </w:t>
      </w:r>
      <w:r w:rsidRPr="00DE6765">
        <w:rPr>
          <w:rFonts w:asciiTheme="minorHAnsi" w:hAnsiTheme="minorHAnsi" w:cstheme="minorHAnsi"/>
          <w:noProof/>
          <w:lang w:val="en-US" w:eastAsia="en-GB"/>
        </w:rPr>
        <w:t>RAN2#109e agreements and remaining Issues for Power Saving</w:t>
      </w:r>
      <w:r>
        <w:rPr>
          <w:rFonts w:asciiTheme="minorHAnsi" w:hAnsiTheme="minorHAnsi" w:cstheme="minorHAnsi"/>
          <w:noProof/>
          <w:lang w:val="en-US" w:eastAsia="en-GB"/>
        </w:rPr>
        <w:t xml:space="preserve"> (CATT)</w:t>
      </w:r>
      <w:bookmarkEnd w:id="86"/>
    </w:p>
    <w:p w14:paraId="147445FF" w14:textId="742C3467" w:rsidR="00BB0A47" w:rsidRDefault="00BB0A47" w:rsidP="00BB0A47">
      <w:pPr>
        <w:pStyle w:val="ListParagraph"/>
        <w:numPr>
          <w:ilvl w:val="0"/>
          <w:numId w:val="945"/>
        </w:numPr>
        <w:jc w:val="both"/>
        <w:rPr>
          <w:rFonts w:asciiTheme="minorHAnsi" w:hAnsiTheme="minorHAnsi" w:cstheme="minorHAnsi"/>
          <w:noProof/>
          <w:lang w:val="en-US" w:eastAsia="en-GB"/>
        </w:rPr>
      </w:pPr>
      <w:bookmarkStart w:id="87" w:name="_Ref36050638"/>
      <w:r w:rsidRPr="00BB0A47">
        <w:rPr>
          <w:rFonts w:asciiTheme="minorHAnsi" w:hAnsiTheme="minorHAnsi" w:cstheme="minorHAnsi"/>
          <w:noProof/>
          <w:lang w:val="en-US" w:eastAsia="en-GB"/>
        </w:rPr>
        <w:t>R2-2001914</w:t>
      </w:r>
      <w:r>
        <w:rPr>
          <w:rFonts w:asciiTheme="minorHAnsi" w:hAnsiTheme="minorHAnsi" w:cstheme="minorHAnsi"/>
          <w:noProof/>
          <w:lang w:val="en-US" w:eastAsia="en-GB"/>
        </w:rPr>
        <w:t xml:space="preserve"> - </w:t>
      </w:r>
      <w:r w:rsidRPr="00BB0A47">
        <w:rPr>
          <w:rFonts w:asciiTheme="minorHAnsi" w:hAnsiTheme="minorHAnsi" w:cstheme="minorHAnsi"/>
          <w:noProof/>
          <w:lang w:val="en-US" w:eastAsia="en-GB"/>
        </w:rPr>
        <w:t>[AT109e][505][Pow] Email discussion on open issues on UE assistance</w:t>
      </w:r>
      <w:r>
        <w:rPr>
          <w:rFonts w:asciiTheme="minorHAnsi" w:hAnsiTheme="minorHAnsi" w:cstheme="minorHAnsi"/>
          <w:noProof/>
          <w:lang w:val="en-US" w:eastAsia="en-GB"/>
        </w:rPr>
        <w:t xml:space="preserve"> (Qualcomm)</w:t>
      </w:r>
      <w:bookmarkEnd w:id="87"/>
    </w:p>
    <w:p w14:paraId="22314B89" w14:textId="517A90BF" w:rsidR="00BB0A47" w:rsidRDefault="00F47E14" w:rsidP="00BB0A47">
      <w:pPr>
        <w:pStyle w:val="ListParagraph"/>
        <w:numPr>
          <w:ilvl w:val="0"/>
          <w:numId w:val="945"/>
        </w:numPr>
        <w:jc w:val="both"/>
        <w:rPr>
          <w:rFonts w:asciiTheme="minorHAnsi" w:hAnsiTheme="minorHAnsi" w:cstheme="minorHAnsi"/>
          <w:noProof/>
          <w:lang w:val="en-US" w:eastAsia="en-GB"/>
        </w:rPr>
      </w:pPr>
      <w:bookmarkStart w:id="88" w:name="_Ref36050640"/>
      <w:r>
        <w:rPr>
          <w:rFonts w:asciiTheme="minorHAnsi" w:hAnsiTheme="minorHAnsi" w:cstheme="minorHAnsi"/>
          <w:noProof/>
          <w:lang w:val="en-US" w:eastAsia="en-GB"/>
        </w:rPr>
        <w:t xml:space="preserve">R2-2001912 </w:t>
      </w:r>
      <w:r w:rsidR="00BB0A47">
        <w:rPr>
          <w:rFonts w:asciiTheme="minorHAnsi" w:hAnsiTheme="minorHAnsi" w:cstheme="minorHAnsi"/>
          <w:noProof/>
          <w:lang w:val="en-US" w:eastAsia="en-GB"/>
        </w:rPr>
        <w:t xml:space="preserve">- </w:t>
      </w:r>
      <w:r w:rsidR="00BB0A47" w:rsidRPr="00BB0A47">
        <w:rPr>
          <w:rFonts w:asciiTheme="minorHAnsi" w:hAnsiTheme="minorHAnsi" w:cstheme="minorHAnsi"/>
          <w:noProof/>
          <w:lang w:val="en-US" w:eastAsia="en-GB"/>
        </w:rPr>
        <w:t>Email discussion summary on running 38.331 CR for Power Saving</w:t>
      </w:r>
      <w:r w:rsidR="00BB0A47">
        <w:rPr>
          <w:rFonts w:asciiTheme="minorHAnsi" w:hAnsiTheme="minorHAnsi" w:cstheme="minorHAnsi"/>
          <w:noProof/>
          <w:lang w:val="en-US" w:eastAsia="en-GB"/>
        </w:rPr>
        <w:t xml:space="preserve"> (Mediatek)</w:t>
      </w:r>
      <w:bookmarkEnd w:id="88"/>
    </w:p>
    <w:p w14:paraId="1516CDEB" w14:textId="29C3C7D6" w:rsidR="00F47E14" w:rsidRDefault="00F47E14" w:rsidP="00370B32">
      <w:pPr>
        <w:pStyle w:val="ListParagraph"/>
        <w:numPr>
          <w:ilvl w:val="0"/>
          <w:numId w:val="945"/>
        </w:numPr>
        <w:jc w:val="both"/>
        <w:rPr>
          <w:rFonts w:asciiTheme="minorHAnsi" w:hAnsiTheme="minorHAnsi" w:cstheme="minorHAnsi"/>
          <w:noProof/>
          <w:lang w:val="en-US" w:eastAsia="en-GB"/>
        </w:rPr>
      </w:pPr>
      <w:bookmarkStart w:id="89" w:name="_Ref36066327"/>
      <w:r w:rsidRPr="00F47E14">
        <w:rPr>
          <w:rFonts w:asciiTheme="minorHAnsi" w:hAnsiTheme="minorHAnsi" w:cstheme="minorHAnsi"/>
          <w:noProof/>
          <w:lang w:val="en-US" w:eastAsia="en-GB"/>
        </w:rPr>
        <w:t>R2-2002387 - CR for supporting UE Power Saving in TS 37.340</w:t>
      </w:r>
      <w:r>
        <w:rPr>
          <w:rFonts w:asciiTheme="minorHAnsi" w:hAnsiTheme="minorHAnsi" w:cstheme="minorHAnsi"/>
          <w:noProof/>
          <w:lang w:val="en-US" w:eastAsia="en-GB"/>
        </w:rPr>
        <w:t xml:space="preserve"> (Oppo)</w:t>
      </w:r>
      <w:bookmarkEnd w:id="89"/>
    </w:p>
    <w:p w14:paraId="10637DED" w14:textId="2EC764AC" w:rsidR="00254DF5" w:rsidRPr="00F47E14" w:rsidRDefault="00254DF5" w:rsidP="00254DF5">
      <w:pPr>
        <w:pStyle w:val="ListParagraph"/>
        <w:numPr>
          <w:ilvl w:val="0"/>
          <w:numId w:val="945"/>
        </w:numPr>
        <w:jc w:val="both"/>
        <w:rPr>
          <w:rFonts w:asciiTheme="minorHAnsi" w:hAnsiTheme="minorHAnsi" w:cstheme="minorHAnsi"/>
          <w:noProof/>
          <w:lang w:val="en-US" w:eastAsia="en-GB"/>
        </w:rPr>
      </w:pPr>
      <w:bookmarkStart w:id="90" w:name="_Ref36067884"/>
      <w:r w:rsidRPr="00254DF5">
        <w:rPr>
          <w:rFonts w:asciiTheme="minorHAnsi" w:hAnsiTheme="minorHAnsi" w:cstheme="minorHAnsi"/>
          <w:noProof/>
          <w:lang w:val="en-US" w:eastAsia="en-GB"/>
        </w:rPr>
        <w:t>R1-2001478</w:t>
      </w:r>
      <w:r>
        <w:rPr>
          <w:rFonts w:asciiTheme="minorHAnsi" w:hAnsiTheme="minorHAnsi" w:cstheme="minorHAnsi"/>
          <w:noProof/>
          <w:lang w:val="en-US" w:eastAsia="en-GB"/>
        </w:rPr>
        <w:t xml:space="preserve"> - </w:t>
      </w:r>
      <w:r w:rsidRPr="00254DF5">
        <w:rPr>
          <w:rFonts w:asciiTheme="minorHAnsi" w:hAnsiTheme="minorHAnsi" w:cstheme="minorHAnsi"/>
          <w:noProof/>
          <w:lang w:val="en-US" w:eastAsia="en-GB"/>
        </w:rPr>
        <w:t>Updated consolidated parameter list for Rel-16 NR</w:t>
      </w:r>
      <w:r>
        <w:rPr>
          <w:rFonts w:asciiTheme="minorHAnsi" w:hAnsiTheme="minorHAnsi" w:cstheme="minorHAnsi"/>
          <w:noProof/>
          <w:lang w:val="en-US" w:eastAsia="en-GB"/>
        </w:rPr>
        <w:t xml:space="preserve"> (Qualcomm)</w:t>
      </w:r>
      <w:bookmarkEnd w:id="90"/>
    </w:p>
    <w:sectPr w:rsidR="00254DF5" w:rsidRPr="00F47E14" w:rsidSect="00DE6765">
      <w:footerReference w:type="default" r:id="rId11"/>
      <w:footnotePr>
        <w:numRestart w:val="eachSect"/>
      </w:footnotePr>
      <w:pgSz w:w="11907" w:h="16840"/>
      <w:pgMar w:top="1133" w:right="1133" w:bottom="1416"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00CD13" w14:textId="77777777" w:rsidR="00B2313C" w:rsidRDefault="00B2313C">
      <w:pPr>
        <w:spacing w:after="0"/>
      </w:pPr>
      <w:r>
        <w:separator/>
      </w:r>
    </w:p>
  </w:endnote>
  <w:endnote w:type="continuationSeparator" w:id="0">
    <w:p w14:paraId="109C8838" w14:textId="77777777" w:rsidR="00B2313C" w:rsidRDefault="00B2313C">
      <w:pPr>
        <w:spacing w:after="0"/>
      </w:pPr>
      <w:r>
        <w:continuationSeparator/>
      </w:r>
    </w:p>
  </w:endnote>
  <w:endnote w:type="continuationNotice" w:id="1">
    <w:p w14:paraId="28829676" w14:textId="77777777" w:rsidR="00B2313C" w:rsidRDefault="00B2313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Arial Unicode MS">
    <w:altName w:val="Yu Gothic"/>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Latha">
    <w:panose1 w:val="02000400000000000000"/>
    <w:charset w:val="00"/>
    <w:family w:val="swiss"/>
    <w:pitch w:val="variable"/>
    <w:sig w:usb0="001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5843D" w14:textId="2019AA38" w:rsidR="00370B32" w:rsidRPr="00C64400" w:rsidRDefault="00370B32" w:rsidP="00C64400">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8373DD" w14:textId="77777777" w:rsidR="00B2313C" w:rsidRDefault="00B2313C">
      <w:pPr>
        <w:spacing w:after="0"/>
      </w:pPr>
      <w:r>
        <w:separator/>
      </w:r>
    </w:p>
  </w:footnote>
  <w:footnote w:type="continuationSeparator" w:id="0">
    <w:p w14:paraId="0586BBCA" w14:textId="77777777" w:rsidR="00B2313C" w:rsidRDefault="00B2313C">
      <w:pPr>
        <w:spacing w:after="0"/>
      </w:pPr>
      <w:r>
        <w:continuationSeparator/>
      </w:r>
    </w:p>
  </w:footnote>
  <w:footnote w:type="continuationNotice" w:id="1">
    <w:p w14:paraId="30C799B2" w14:textId="77777777" w:rsidR="00B2313C" w:rsidRDefault="00B2313C">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0CA1BA5"/>
    <w:multiLevelType w:val="singleLevel"/>
    <w:tmpl w:val="B0CA1BA5"/>
    <w:lvl w:ilvl="0">
      <w:start w:val="1"/>
      <w:numFmt w:val="decimal"/>
      <w:suff w:val="space"/>
      <w:lvlText w:val="%1."/>
      <w:lvlJc w:val="left"/>
    </w:lvl>
  </w:abstractNum>
  <w:abstractNum w:abstractNumId="1" w15:restartNumberingAfterBreak="0">
    <w:nsid w:val="FFFFFF7F"/>
    <w:multiLevelType w:val="singleLevel"/>
    <w:tmpl w:val="D19ABA6C"/>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B560B3F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411C1D18"/>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7C7E76B6"/>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540815EC"/>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AD288CDC"/>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6100CFC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1F4A5E"/>
    <w:multiLevelType w:val="hybridMultilevel"/>
    <w:tmpl w:val="47C6DB9E"/>
    <w:lvl w:ilvl="0" w:tplc="F44CCEC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 w15:restartNumberingAfterBreak="0">
    <w:nsid w:val="008F0F3A"/>
    <w:multiLevelType w:val="hybridMultilevel"/>
    <w:tmpl w:val="F29E26EA"/>
    <w:lvl w:ilvl="0" w:tplc="51D490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 w15:restartNumberingAfterBreak="0">
    <w:nsid w:val="009D2BA4"/>
    <w:multiLevelType w:val="hybridMultilevel"/>
    <w:tmpl w:val="175C95DC"/>
    <w:lvl w:ilvl="0" w:tplc="16A075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 w15:restartNumberingAfterBreak="0">
    <w:nsid w:val="00B0128A"/>
    <w:multiLevelType w:val="hybridMultilevel"/>
    <w:tmpl w:val="0234D53E"/>
    <w:lvl w:ilvl="0" w:tplc="4974339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 w15:restartNumberingAfterBreak="0">
    <w:nsid w:val="00DD4F8E"/>
    <w:multiLevelType w:val="hybridMultilevel"/>
    <w:tmpl w:val="5B38F1D2"/>
    <w:lvl w:ilvl="0" w:tplc="4EF692A6">
      <w:start w:val="1"/>
      <w:numFmt w:val="bullet"/>
      <w:lvlText w:val=""/>
      <w:lvlJc w:val="left"/>
      <w:pPr>
        <w:ind w:left="720" w:hanging="360"/>
      </w:pPr>
      <w:rPr>
        <w:rFonts w:ascii="Wingdings" w:eastAsia="MS Mincho" w:hAnsi="Wingdings"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0E45699"/>
    <w:multiLevelType w:val="hybridMultilevel"/>
    <w:tmpl w:val="D6286184"/>
    <w:lvl w:ilvl="0" w:tplc="9D00B45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 w15:restartNumberingAfterBreak="0">
    <w:nsid w:val="00FB3D22"/>
    <w:multiLevelType w:val="hybridMultilevel"/>
    <w:tmpl w:val="361C43DE"/>
    <w:lvl w:ilvl="0" w:tplc="C396EB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 w15:restartNumberingAfterBreak="0">
    <w:nsid w:val="01500600"/>
    <w:multiLevelType w:val="hybridMultilevel"/>
    <w:tmpl w:val="D0E0CF6C"/>
    <w:lvl w:ilvl="0" w:tplc="0114B06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 w15:restartNumberingAfterBreak="0">
    <w:nsid w:val="018219C7"/>
    <w:multiLevelType w:val="hybridMultilevel"/>
    <w:tmpl w:val="EC1EC91A"/>
    <w:lvl w:ilvl="0" w:tplc="4D50813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 w15:restartNumberingAfterBreak="0">
    <w:nsid w:val="019C62C9"/>
    <w:multiLevelType w:val="hybridMultilevel"/>
    <w:tmpl w:val="8A64BCBC"/>
    <w:lvl w:ilvl="0" w:tplc="9BA47B0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01CC1C74"/>
    <w:multiLevelType w:val="hybridMultilevel"/>
    <w:tmpl w:val="4096375C"/>
    <w:lvl w:ilvl="0" w:tplc="484ACB78">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01EC7A2A"/>
    <w:multiLevelType w:val="hybridMultilevel"/>
    <w:tmpl w:val="DF8E0A76"/>
    <w:lvl w:ilvl="0" w:tplc="8E5AAC4E">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 w15:restartNumberingAfterBreak="0">
    <w:nsid w:val="01F24900"/>
    <w:multiLevelType w:val="hybridMultilevel"/>
    <w:tmpl w:val="E3EC847E"/>
    <w:lvl w:ilvl="0" w:tplc="D5EEC9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 w15:restartNumberingAfterBreak="0">
    <w:nsid w:val="02DD1976"/>
    <w:multiLevelType w:val="hybridMultilevel"/>
    <w:tmpl w:val="064616FC"/>
    <w:lvl w:ilvl="0" w:tplc="0464CC8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 w15:restartNumberingAfterBreak="0">
    <w:nsid w:val="02FB768E"/>
    <w:multiLevelType w:val="hybridMultilevel"/>
    <w:tmpl w:val="F1503E76"/>
    <w:lvl w:ilvl="0" w:tplc="F62A545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 w15:restartNumberingAfterBreak="0">
    <w:nsid w:val="030B739D"/>
    <w:multiLevelType w:val="hybridMultilevel"/>
    <w:tmpl w:val="300A4E7C"/>
    <w:lvl w:ilvl="0" w:tplc="EA3474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 w15:restartNumberingAfterBreak="0">
    <w:nsid w:val="03156C27"/>
    <w:multiLevelType w:val="hybridMultilevel"/>
    <w:tmpl w:val="1FAEC48C"/>
    <w:lvl w:ilvl="0" w:tplc="F18632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 w15:restartNumberingAfterBreak="0">
    <w:nsid w:val="03243ADA"/>
    <w:multiLevelType w:val="hybridMultilevel"/>
    <w:tmpl w:val="3A123EAE"/>
    <w:lvl w:ilvl="0" w:tplc="CC80044C">
      <w:start w:val="17"/>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033E1FF1"/>
    <w:multiLevelType w:val="hybridMultilevel"/>
    <w:tmpl w:val="0C7896DE"/>
    <w:lvl w:ilvl="0" w:tplc="D7F45E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 w15:restartNumberingAfterBreak="0">
    <w:nsid w:val="03532B69"/>
    <w:multiLevelType w:val="hybridMultilevel"/>
    <w:tmpl w:val="8460C9C0"/>
    <w:lvl w:ilvl="0" w:tplc="D6C846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 w15:restartNumberingAfterBreak="0">
    <w:nsid w:val="038B19F4"/>
    <w:multiLevelType w:val="hybridMultilevel"/>
    <w:tmpl w:val="060A2E88"/>
    <w:lvl w:ilvl="0" w:tplc="1DCEEC20">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 w15:restartNumberingAfterBreak="0">
    <w:nsid w:val="039472DF"/>
    <w:multiLevelType w:val="hybridMultilevel"/>
    <w:tmpl w:val="4B80F152"/>
    <w:lvl w:ilvl="0" w:tplc="AED46E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 w15:restartNumberingAfterBreak="0">
    <w:nsid w:val="03AA474E"/>
    <w:multiLevelType w:val="hybridMultilevel"/>
    <w:tmpl w:val="699047C6"/>
    <w:lvl w:ilvl="0" w:tplc="0210621C">
      <w:start w:val="1"/>
      <w:numFmt w:val="decimal"/>
      <w:lvlText w:val="%1&gt;"/>
      <w:lvlJc w:val="left"/>
      <w:pPr>
        <w:ind w:left="928"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1" w15:restartNumberingAfterBreak="0">
    <w:nsid w:val="04491624"/>
    <w:multiLevelType w:val="hybridMultilevel"/>
    <w:tmpl w:val="9F6A3304"/>
    <w:lvl w:ilvl="0" w:tplc="15C46E08">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 w15:restartNumberingAfterBreak="0">
    <w:nsid w:val="04502BF0"/>
    <w:multiLevelType w:val="hybridMultilevel"/>
    <w:tmpl w:val="E2EC0078"/>
    <w:lvl w:ilvl="0" w:tplc="46BC22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 w15:restartNumberingAfterBreak="0">
    <w:nsid w:val="04585095"/>
    <w:multiLevelType w:val="hybridMultilevel"/>
    <w:tmpl w:val="100E6856"/>
    <w:lvl w:ilvl="0" w:tplc="6FD853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 w15:restartNumberingAfterBreak="0">
    <w:nsid w:val="04DC2C41"/>
    <w:multiLevelType w:val="hybridMultilevel"/>
    <w:tmpl w:val="3E3AB730"/>
    <w:lvl w:ilvl="0" w:tplc="20F0D94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 w15:restartNumberingAfterBreak="0">
    <w:nsid w:val="05652BA4"/>
    <w:multiLevelType w:val="hybridMultilevel"/>
    <w:tmpl w:val="C700DFDE"/>
    <w:lvl w:ilvl="0" w:tplc="403823C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 w15:restartNumberingAfterBreak="0">
    <w:nsid w:val="05EA008F"/>
    <w:multiLevelType w:val="multilevel"/>
    <w:tmpl w:val="05EA008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7" w15:restartNumberingAfterBreak="0">
    <w:nsid w:val="05EF4A76"/>
    <w:multiLevelType w:val="hybridMultilevel"/>
    <w:tmpl w:val="7CEE2CE0"/>
    <w:lvl w:ilvl="0" w:tplc="5718A05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 w15:restartNumberingAfterBreak="0">
    <w:nsid w:val="06006168"/>
    <w:multiLevelType w:val="hybridMultilevel"/>
    <w:tmpl w:val="81B09E4A"/>
    <w:lvl w:ilvl="0" w:tplc="BB8A279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9" w15:restartNumberingAfterBreak="0">
    <w:nsid w:val="06092E47"/>
    <w:multiLevelType w:val="hybridMultilevel"/>
    <w:tmpl w:val="00342A16"/>
    <w:lvl w:ilvl="0" w:tplc="1914995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 w15:restartNumberingAfterBreak="0">
    <w:nsid w:val="064113B9"/>
    <w:multiLevelType w:val="hybridMultilevel"/>
    <w:tmpl w:val="10B67574"/>
    <w:lvl w:ilvl="0" w:tplc="979E1EC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 w15:restartNumberingAfterBreak="0">
    <w:nsid w:val="06686C2E"/>
    <w:multiLevelType w:val="hybridMultilevel"/>
    <w:tmpl w:val="6162507C"/>
    <w:lvl w:ilvl="0" w:tplc="54441B7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 w15:restartNumberingAfterBreak="0">
    <w:nsid w:val="0699425D"/>
    <w:multiLevelType w:val="hybridMultilevel"/>
    <w:tmpl w:val="7C2063B8"/>
    <w:lvl w:ilvl="0" w:tplc="73C2510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 w15:restartNumberingAfterBreak="0">
    <w:nsid w:val="06CE33D0"/>
    <w:multiLevelType w:val="hybridMultilevel"/>
    <w:tmpl w:val="0EC60F18"/>
    <w:lvl w:ilvl="0" w:tplc="833064F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 w15:restartNumberingAfterBreak="0">
    <w:nsid w:val="06D71BAE"/>
    <w:multiLevelType w:val="hybridMultilevel"/>
    <w:tmpl w:val="5FDA914C"/>
    <w:lvl w:ilvl="0" w:tplc="8808063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 w15:restartNumberingAfterBreak="0">
    <w:nsid w:val="073C4A2A"/>
    <w:multiLevelType w:val="hybridMultilevel"/>
    <w:tmpl w:val="4C1E8B96"/>
    <w:lvl w:ilvl="0" w:tplc="A614E5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 w15:restartNumberingAfterBreak="0">
    <w:nsid w:val="07644193"/>
    <w:multiLevelType w:val="hybridMultilevel"/>
    <w:tmpl w:val="F70C3976"/>
    <w:lvl w:ilvl="0" w:tplc="1D92EEDC">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 w15:restartNumberingAfterBreak="0">
    <w:nsid w:val="07975D11"/>
    <w:multiLevelType w:val="hybridMultilevel"/>
    <w:tmpl w:val="428C665C"/>
    <w:lvl w:ilvl="0" w:tplc="AC92D6C0">
      <w:start w:val="1"/>
      <w:numFmt w:val="bullet"/>
      <w:lvlText w:val="-"/>
      <w:lvlJc w:val="left"/>
      <w:pPr>
        <w:ind w:left="460" w:hanging="360"/>
      </w:pPr>
      <w:rPr>
        <w:rFonts w:ascii="Arial" w:eastAsia="Times New Roman" w:hAnsi="Arial" w:cs="Arial" w:hint="default"/>
      </w:rPr>
    </w:lvl>
    <w:lvl w:ilvl="1" w:tplc="041D0003">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abstractNum w:abstractNumId="48" w15:restartNumberingAfterBreak="0">
    <w:nsid w:val="07BA2937"/>
    <w:multiLevelType w:val="hybridMultilevel"/>
    <w:tmpl w:val="985C7A88"/>
    <w:lvl w:ilvl="0" w:tplc="3692E8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 w15:restartNumberingAfterBreak="0">
    <w:nsid w:val="07D94B55"/>
    <w:multiLevelType w:val="hybridMultilevel"/>
    <w:tmpl w:val="B9E41624"/>
    <w:lvl w:ilvl="0" w:tplc="1436B7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 w15:restartNumberingAfterBreak="0">
    <w:nsid w:val="07FF78F3"/>
    <w:multiLevelType w:val="hybridMultilevel"/>
    <w:tmpl w:val="CED8D5B4"/>
    <w:lvl w:ilvl="0" w:tplc="CA802A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 w15:restartNumberingAfterBreak="0">
    <w:nsid w:val="07FF7E53"/>
    <w:multiLevelType w:val="hybridMultilevel"/>
    <w:tmpl w:val="5E62466C"/>
    <w:lvl w:ilvl="0" w:tplc="97CA94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 w15:restartNumberingAfterBreak="0">
    <w:nsid w:val="080005F2"/>
    <w:multiLevelType w:val="hybridMultilevel"/>
    <w:tmpl w:val="0032B950"/>
    <w:lvl w:ilvl="0" w:tplc="05C817A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 w15:restartNumberingAfterBreak="0">
    <w:nsid w:val="08486691"/>
    <w:multiLevelType w:val="hybridMultilevel"/>
    <w:tmpl w:val="342CE8B2"/>
    <w:lvl w:ilvl="0" w:tplc="3F16B22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 w15:restartNumberingAfterBreak="0">
    <w:nsid w:val="08A42D9D"/>
    <w:multiLevelType w:val="hybridMultilevel"/>
    <w:tmpl w:val="B518CAF0"/>
    <w:lvl w:ilvl="0" w:tplc="90B85E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 w15:restartNumberingAfterBreak="0">
    <w:nsid w:val="090B2EE2"/>
    <w:multiLevelType w:val="hybridMultilevel"/>
    <w:tmpl w:val="F31C10EE"/>
    <w:lvl w:ilvl="0" w:tplc="25EE7B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 w15:restartNumberingAfterBreak="0">
    <w:nsid w:val="091945FB"/>
    <w:multiLevelType w:val="hybridMultilevel"/>
    <w:tmpl w:val="5ED81B54"/>
    <w:lvl w:ilvl="0" w:tplc="9434F8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 w15:restartNumberingAfterBreak="0">
    <w:nsid w:val="0960646A"/>
    <w:multiLevelType w:val="hybridMultilevel"/>
    <w:tmpl w:val="75D26246"/>
    <w:lvl w:ilvl="0" w:tplc="19B0C4C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 w15:restartNumberingAfterBreak="0">
    <w:nsid w:val="09617112"/>
    <w:multiLevelType w:val="hybridMultilevel"/>
    <w:tmpl w:val="3B5A73C8"/>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9" w15:restartNumberingAfterBreak="0">
    <w:nsid w:val="09647999"/>
    <w:multiLevelType w:val="hybridMultilevel"/>
    <w:tmpl w:val="EF3EBC5E"/>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0" w15:restartNumberingAfterBreak="0">
    <w:nsid w:val="0996018B"/>
    <w:multiLevelType w:val="hybridMultilevel"/>
    <w:tmpl w:val="C3C868E2"/>
    <w:lvl w:ilvl="0" w:tplc="4A54E4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 w15:restartNumberingAfterBreak="0">
    <w:nsid w:val="09A24850"/>
    <w:multiLevelType w:val="hybridMultilevel"/>
    <w:tmpl w:val="8A52F31A"/>
    <w:lvl w:ilvl="0" w:tplc="A0A8FE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 w15:restartNumberingAfterBreak="0">
    <w:nsid w:val="09AB0385"/>
    <w:multiLevelType w:val="hybridMultilevel"/>
    <w:tmpl w:val="465E01D6"/>
    <w:lvl w:ilvl="0" w:tplc="8A2E907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09C44C70"/>
    <w:multiLevelType w:val="hybridMultilevel"/>
    <w:tmpl w:val="320ED04E"/>
    <w:lvl w:ilvl="0" w:tplc="E7E8467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 w15:restartNumberingAfterBreak="0">
    <w:nsid w:val="09D735E1"/>
    <w:multiLevelType w:val="hybridMultilevel"/>
    <w:tmpl w:val="C6E28300"/>
    <w:lvl w:ilvl="0" w:tplc="4FE205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 w15:restartNumberingAfterBreak="0">
    <w:nsid w:val="09D84D5A"/>
    <w:multiLevelType w:val="hybridMultilevel"/>
    <w:tmpl w:val="9FEED818"/>
    <w:lvl w:ilvl="0" w:tplc="F23EF2C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 w15:restartNumberingAfterBreak="0">
    <w:nsid w:val="09DA2C68"/>
    <w:multiLevelType w:val="hybridMultilevel"/>
    <w:tmpl w:val="E578CFE0"/>
    <w:lvl w:ilvl="0" w:tplc="5882F5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 w15:restartNumberingAfterBreak="0">
    <w:nsid w:val="09E41AE6"/>
    <w:multiLevelType w:val="hybridMultilevel"/>
    <w:tmpl w:val="C6704A66"/>
    <w:lvl w:ilvl="0" w:tplc="2E84F3CE">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 w15:restartNumberingAfterBreak="0">
    <w:nsid w:val="09F1151A"/>
    <w:multiLevelType w:val="hybridMultilevel"/>
    <w:tmpl w:val="5D0AAA70"/>
    <w:lvl w:ilvl="0" w:tplc="1DBAD04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 w15:restartNumberingAfterBreak="0">
    <w:nsid w:val="0A231CE7"/>
    <w:multiLevelType w:val="hybridMultilevel"/>
    <w:tmpl w:val="6B286EA0"/>
    <w:lvl w:ilvl="0" w:tplc="4F4686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 w15:restartNumberingAfterBreak="0">
    <w:nsid w:val="0A2737F1"/>
    <w:multiLevelType w:val="hybridMultilevel"/>
    <w:tmpl w:val="3F4A4368"/>
    <w:lvl w:ilvl="0" w:tplc="D5DE4E6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 w15:restartNumberingAfterBreak="0">
    <w:nsid w:val="0A285731"/>
    <w:multiLevelType w:val="hybridMultilevel"/>
    <w:tmpl w:val="3B14E2B6"/>
    <w:lvl w:ilvl="0" w:tplc="99B06B4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 w15:restartNumberingAfterBreak="0">
    <w:nsid w:val="0A3135CD"/>
    <w:multiLevelType w:val="hybridMultilevel"/>
    <w:tmpl w:val="89C0EC12"/>
    <w:lvl w:ilvl="0" w:tplc="F2CAB0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 w15:restartNumberingAfterBreak="0">
    <w:nsid w:val="0A85312C"/>
    <w:multiLevelType w:val="hybridMultilevel"/>
    <w:tmpl w:val="59381A88"/>
    <w:lvl w:ilvl="0" w:tplc="EAB0DFB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 w15:restartNumberingAfterBreak="0">
    <w:nsid w:val="0AA4698B"/>
    <w:multiLevelType w:val="hybridMultilevel"/>
    <w:tmpl w:val="AC6C5770"/>
    <w:lvl w:ilvl="0" w:tplc="E64A5D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 w15:restartNumberingAfterBreak="0">
    <w:nsid w:val="0ABF66AC"/>
    <w:multiLevelType w:val="hybridMultilevel"/>
    <w:tmpl w:val="56068A76"/>
    <w:lvl w:ilvl="0" w:tplc="A03215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 w15:restartNumberingAfterBreak="0">
    <w:nsid w:val="0AD3664A"/>
    <w:multiLevelType w:val="hybridMultilevel"/>
    <w:tmpl w:val="91BC5180"/>
    <w:lvl w:ilvl="0" w:tplc="87A2DBF2">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 w15:restartNumberingAfterBreak="0">
    <w:nsid w:val="0AD70BE8"/>
    <w:multiLevelType w:val="hybridMultilevel"/>
    <w:tmpl w:val="B9348F34"/>
    <w:lvl w:ilvl="0" w:tplc="AC0CB2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 w15:restartNumberingAfterBreak="0">
    <w:nsid w:val="0B561F3F"/>
    <w:multiLevelType w:val="hybridMultilevel"/>
    <w:tmpl w:val="40EAE4CE"/>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0B7241DB"/>
    <w:multiLevelType w:val="hybridMultilevel"/>
    <w:tmpl w:val="F2286FFE"/>
    <w:lvl w:ilvl="0" w:tplc="C4EAC87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80" w15:restartNumberingAfterBreak="0">
    <w:nsid w:val="0B77778F"/>
    <w:multiLevelType w:val="hybridMultilevel"/>
    <w:tmpl w:val="7102BFD8"/>
    <w:lvl w:ilvl="0" w:tplc="1CF2ECC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 w15:restartNumberingAfterBreak="0">
    <w:nsid w:val="0BD51F79"/>
    <w:multiLevelType w:val="hybridMultilevel"/>
    <w:tmpl w:val="CF766278"/>
    <w:lvl w:ilvl="0" w:tplc="5882CC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 w15:restartNumberingAfterBreak="0">
    <w:nsid w:val="0BFB5ED0"/>
    <w:multiLevelType w:val="hybridMultilevel"/>
    <w:tmpl w:val="D5BAB9C4"/>
    <w:lvl w:ilvl="0" w:tplc="4AE46B7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 w15:restartNumberingAfterBreak="0">
    <w:nsid w:val="0C0F585C"/>
    <w:multiLevelType w:val="hybridMultilevel"/>
    <w:tmpl w:val="A84C0630"/>
    <w:lvl w:ilvl="0" w:tplc="106C7DD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 w15:restartNumberingAfterBreak="0">
    <w:nsid w:val="0C15211C"/>
    <w:multiLevelType w:val="hybridMultilevel"/>
    <w:tmpl w:val="D19E3A50"/>
    <w:lvl w:ilvl="0" w:tplc="F490E77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 w15:restartNumberingAfterBreak="0">
    <w:nsid w:val="0C456001"/>
    <w:multiLevelType w:val="hybridMultilevel"/>
    <w:tmpl w:val="43322CE2"/>
    <w:lvl w:ilvl="0" w:tplc="1CC881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 w15:restartNumberingAfterBreak="0">
    <w:nsid w:val="0C850888"/>
    <w:multiLevelType w:val="hybridMultilevel"/>
    <w:tmpl w:val="F822F326"/>
    <w:lvl w:ilvl="0" w:tplc="9C0037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 w15:restartNumberingAfterBreak="0">
    <w:nsid w:val="0C85737B"/>
    <w:multiLevelType w:val="hybridMultilevel"/>
    <w:tmpl w:val="8F541A26"/>
    <w:lvl w:ilvl="0" w:tplc="3514A384">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 w15:restartNumberingAfterBreak="0">
    <w:nsid w:val="0C956E78"/>
    <w:multiLevelType w:val="hybridMultilevel"/>
    <w:tmpl w:val="288E22CC"/>
    <w:lvl w:ilvl="0" w:tplc="355ECE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 w15:restartNumberingAfterBreak="0">
    <w:nsid w:val="0CCD3796"/>
    <w:multiLevelType w:val="hybridMultilevel"/>
    <w:tmpl w:val="4E72D31C"/>
    <w:lvl w:ilvl="0" w:tplc="5106CD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 w15:restartNumberingAfterBreak="0">
    <w:nsid w:val="0CED1A1D"/>
    <w:multiLevelType w:val="hybridMultilevel"/>
    <w:tmpl w:val="6E20496C"/>
    <w:lvl w:ilvl="0" w:tplc="357E829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 w15:restartNumberingAfterBreak="0">
    <w:nsid w:val="0D0D6BC0"/>
    <w:multiLevelType w:val="hybridMultilevel"/>
    <w:tmpl w:val="3BC4193C"/>
    <w:lvl w:ilvl="0" w:tplc="194259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 w15:restartNumberingAfterBreak="0">
    <w:nsid w:val="0D6A5D57"/>
    <w:multiLevelType w:val="hybridMultilevel"/>
    <w:tmpl w:val="9D4C1338"/>
    <w:lvl w:ilvl="0" w:tplc="D10E83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3" w15:restartNumberingAfterBreak="0">
    <w:nsid w:val="0D8567AC"/>
    <w:multiLevelType w:val="hybridMultilevel"/>
    <w:tmpl w:val="B3C66616"/>
    <w:lvl w:ilvl="0" w:tplc="5666FF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4" w15:restartNumberingAfterBreak="0">
    <w:nsid w:val="0DBE5EF1"/>
    <w:multiLevelType w:val="hybridMultilevel"/>
    <w:tmpl w:val="FBDCEC3C"/>
    <w:lvl w:ilvl="0" w:tplc="F7C6151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5" w15:restartNumberingAfterBreak="0">
    <w:nsid w:val="0DE8260B"/>
    <w:multiLevelType w:val="hybridMultilevel"/>
    <w:tmpl w:val="10249F7C"/>
    <w:lvl w:ilvl="0" w:tplc="81A61F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6" w15:restartNumberingAfterBreak="0">
    <w:nsid w:val="0E406271"/>
    <w:multiLevelType w:val="hybridMultilevel"/>
    <w:tmpl w:val="BD5884FA"/>
    <w:lvl w:ilvl="0" w:tplc="6186A7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7" w15:restartNumberingAfterBreak="0">
    <w:nsid w:val="0E96525B"/>
    <w:multiLevelType w:val="hybridMultilevel"/>
    <w:tmpl w:val="651A1DC6"/>
    <w:lvl w:ilvl="0" w:tplc="866EA8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8" w15:restartNumberingAfterBreak="0">
    <w:nsid w:val="0F340331"/>
    <w:multiLevelType w:val="hybridMultilevel"/>
    <w:tmpl w:val="74A662CE"/>
    <w:lvl w:ilvl="0" w:tplc="74CC13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9" w15:restartNumberingAfterBreak="0">
    <w:nsid w:val="0F462120"/>
    <w:multiLevelType w:val="hybridMultilevel"/>
    <w:tmpl w:val="E6BE8370"/>
    <w:lvl w:ilvl="0" w:tplc="0809000F">
      <w:start w:val="1"/>
      <w:numFmt w:val="decimal"/>
      <w:lvlText w:val="%1."/>
      <w:lvlJc w:val="left"/>
      <w:pPr>
        <w:ind w:left="819" w:hanging="360"/>
      </w:pPr>
    </w:lvl>
    <w:lvl w:ilvl="1" w:tplc="08090019" w:tentative="1">
      <w:start w:val="1"/>
      <w:numFmt w:val="lowerLetter"/>
      <w:lvlText w:val="%2."/>
      <w:lvlJc w:val="left"/>
      <w:pPr>
        <w:ind w:left="1539" w:hanging="360"/>
      </w:pPr>
    </w:lvl>
    <w:lvl w:ilvl="2" w:tplc="0809001B" w:tentative="1">
      <w:start w:val="1"/>
      <w:numFmt w:val="lowerRoman"/>
      <w:lvlText w:val="%3."/>
      <w:lvlJc w:val="right"/>
      <w:pPr>
        <w:ind w:left="2259" w:hanging="180"/>
      </w:pPr>
    </w:lvl>
    <w:lvl w:ilvl="3" w:tplc="0809000F" w:tentative="1">
      <w:start w:val="1"/>
      <w:numFmt w:val="decimal"/>
      <w:lvlText w:val="%4."/>
      <w:lvlJc w:val="left"/>
      <w:pPr>
        <w:ind w:left="2979" w:hanging="360"/>
      </w:pPr>
    </w:lvl>
    <w:lvl w:ilvl="4" w:tplc="08090019" w:tentative="1">
      <w:start w:val="1"/>
      <w:numFmt w:val="lowerLetter"/>
      <w:lvlText w:val="%5."/>
      <w:lvlJc w:val="left"/>
      <w:pPr>
        <w:ind w:left="3699" w:hanging="360"/>
      </w:pPr>
    </w:lvl>
    <w:lvl w:ilvl="5" w:tplc="0809001B" w:tentative="1">
      <w:start w:val="1"/>
      <w:numFmt w:val="lowerRoman"/>
      <w:lvlText w:val="%6."/>
      <w:lvlJc w:val="right"/>
      <w:pPr>
        <w:ind w:left="4419" w:hanging="180"/>
      </w:pPr>
    </w:lvl>
    <w:lvl w:ilvl="6" w:tplc="0809000F" w:tentative="1">
      <w:start w:val="1"/>
      <w:numFmt w:val="decimal"/>
      <w:lvlText w:val="%7."/>
      <w:lvlJc w:val="left"/>
      <w:pPr>
        <w:ind w:left="5139" w:hanging="360"/>
      </w:pPr>
    </w:lvl>
    <w:lvl w:ilvl="7" w:tplc="08090019" w:tentative="1">
      <w:start w:val="1"/>
      <w:numFmt w:val="lowerLetter"/>
      <w:lvlText w:val="%8."/>
      <w:lvlJc w:val="left"/>
      <w:pPr>
        <w:ind w:left="5859" w:hanging="360"/>
      </w:pPr>
    </w:lvl>
    <w:lvl w:ilvl="8" w:tplc="0809001B" w:tentative="1">
      <w:start w:val="1"/>
      <w:numFmt w:val="lowerRoman"/>
      <w:lvlText w:val="%9."/>
      <w:lvlJc w:val="right"/>
      <w:pPr>
        <w:ind w:left="6579" w:hanging="180"/>
      </w:pPr>
    </w:lvl>
  </w:abstractNum>
  <w:abstractNum w:abstractNumId="100" w15:restartNumberingAfterBreak="0">
    <w:nsid w:val="0F526559"/>
    <w:multiLevelType w:val="hybridMultilevel"/>
    <w:tmpl w:val="918C5242"/>
    <w:lvl w:ilvl="0" w:tplc="8D322B8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1" w15:restartNumberingAfterBreak="0">
    <w:nsid w:val="0F567E06"/>
    <w:multiLevelType w:val="hybridMultilevel"/>
    <w:tmpl w:val="18B64DF4"/>
    <w:lvl w:ilvl="0" w:tplc="F8A6A908">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2" w15:restartNumberingAfterBreak="0">
    <w:nsid w:val="0F7E075B"/>
    <w:multiLevelType w:val="hybridMultilevel"/>
    <w:tmpl w:val="31EC7A6E"/>
    <w:lvl w:ilvl="0" w:tplc="62247D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3" w15:restartNumberingAfterBreak="0">
    <w:nsid w:val="0F80459B"/>
    <w:multiLevelType w:val="hybridMultilevel"/>
    <w:tmpl w:val="66C88E84"/>
    <w:lvl w:ilvl="0" w:tplc="9E8265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4" w15:restartNumberingAfterBreak="0">
    <w:nsid w:val="0FA019F9"/>
    <w:multiLevelType w:val="hybridMultilevel"/>
    <w:tmpl w:val="3D902480"/>
    <w:lvl w:ilvl="0" w:tplc="EC588B72">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5" w15:restartNumberingAfterBreak="0">
    <w:nsid w:val="0FA54E8B"/>
    <w:multiLevelType w:val="hybridMultilevel"/>
    <w:tmpl w:val="3482F06E"/>
    <w:lvl w:ilvl="0" w:tplc="78A0F2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6" w15:restartNumberingAfterBreak="0">
    <w:nsid w:val="0FB37A55"/>
    <w:multiLevelType w:val="hybridMultilevel"/>
    <w:tmpl w:val="7F4CFF44"/>
    <w:lvl w:ilvl="0" w:tplc="BE5C44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7" w15:restartNumberingAfterBreak="0">
    <w:nsid w:val="0FBD7E67"/>
    <w:multiLevelType w:val="hybridMultilevel"/>
    <w:tmpl w:val="9BD23584"/>
    <w:lvl w:ilvl="0" w:tplc="1B0ABD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8" w15:restartNumberingAfterBreak="0">
    <w:nsid w:val="0FC80D06"/>
    <w:multiLevelType w:val="hybridMultilevel"/>
    <w:tmpl w:val="7A7A08EE"/>
    <w:lvl w:ilvl="0" w:tplc="2AA2F3A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9" w15:restartNumberingAfterBreak="0">
    <w:nsid w:val="10030515"/>
    <w:multiLevelType w:val="hybridMultilevel"/>
    <w:tmpl w:val="899E18F4"/>
    <w:lvl w:ilvl="0" w:tplc="E80EEF94">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0" w15:restartNumberingAfterBreak="0">
    <w:nsid w:val="10067273"/>
    <w:multiLevelType w:val="hybridMultilevel"/>
    <w:tmpl w:val="D780E0C4"/>
    <w:lvl w:ilvl="0" w:tplc="CD5820F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1" w15:restartNumberingAfterBreak="0">
    <w:nsid w:val="106A6D27"/>
    <w:multiLevelType w:val="hybridMultilevel"/>
    <w:tmpl w:val="A7DE9B86"/>
    <w:lvl w:ilvl="0" w:tplc="79F056E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2" w15:restartNumberingAfterBreak="0">
    <w:nsid w:val="10721DAF"/>
    <w:multiLevelType w:val="hybridMultilevel"/>
    <w:tmpl w:val="D12C1E04"/>
    <w:lvl w:ilvl="0" w:tplc="7764A6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3" w15:restartNumberingAfterBreak="0">
    <w:nsid w:val="108615C2"/>
    <w:multiLevelType w:val="hybridMultilevel"/>
    <w:tmpl w:val="0FDCB42E"/>
    <w:lvl w:ilvl="0" w:tplc="4DC02DB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4" w15:restartNumberingAfterBreak="0">
    <w:nsid w:val="10A71636"/>
    <w:multiLevelType w:val="hybridMultilevel"/>
    <w:tmpl w:val="509E3362"/>
    <w:lvl w:ilvl="0" w:tplc="E65E3F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5" w15:restartNumberingAfterBreak="0">
    <w:nsid w:val="10B35F52"/>
    <w:multiLevelType w:val="hybridMultilevel"/>
    <w:tmpl w:val="0798C9DC"/>
    <w:lvl w:ilvl="0" w:tplc="5E068D7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6" w15:restartNumberingAfterBreak="0">
    <w:nsid w:val="10BB1BE3"/>
    <w:multiLevelType w:val="hybridMultilevel"/>
    <w:tmpl w:val="887EB0C8"/>
    <w:lvl w:ilvl="0" w:tplc="6A3C0C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7" w15:restartNumberingAfterBreak="0">
    <w:nsid w:val="10FE09CA"/>
    <w:multiLevelType w:val="hybridMultilevel"/>
    <w:tmpl w:val="B1B88F0C"/>
    <w:lvl w:ilvl="0" w:tplc="1D7205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8" w15:restartNumberingAfterBreak="0">
    <w:nsid w:val="112866D0"/>
    <w:multiLevelType w:val="hybridMultilevel"/>
    <w:tmpl w:val="212A9AB0"/>
    <w:lvl w:ilvl="0" w:tplc="8D8EF0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9" w15:restartNumberingAfterBreak="0">
    <w:nsid w:val="112E3FFB"/>
    <w:multiLevelType w:val="hybridMultilevel"/>
    <w:tmpl w:val="8C924448"/>
    <w:lvl w:ilvl="0" w:tplc="4F70066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0" w15:restartNumberingAfterBreak="0">
    <w:nsid w:val="114B16CC"/>
    <w:multiLevelType w:val="hybridMultilevel"/>
    <w:tmpl w:val="94564442"/>
    <w:lvl w:ilvl="0" w:tplc="5B84297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1" w15:restartNumberingAfterBreak="0">
    <w:nsid w:val="115941C5"/>
    <w:multiLevelType w:val="hybridMultilevel"/>
    <w:tmpl w:val="B6D0F792"/>
    <w:lvl w:ilvl="0" w:tplc="20BE746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2" w15:restartNumberingAfterBreak="0">
    <w:nsid w:val="115B0117"/>
    <w:multiLevelType w:val="hybridMultilevel"/>
    <w:tmpl w:val="1890A114"/>
    <w:lvl w:ilvl="0" w:tplc="79EE37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3" w15:restartNumberingAfterBreak="0">
    <w:nsid w:val="116B5E1B"/>
    <w:multiLevelType w:val="hybridMultilevel"/>
    <w:tmpl w:val="B4106DD4"/>
    <w:lvl w:ilvl="0" w:tplc="BED0B9F6">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4" w15:restartNumberingAfterBreak="0">
    <w:nsid w:val="11761BB2"/>
    <w:multiLevelType w:val="hybridMultilevel"/>
    <w:tmpl w:val="B5DE9D4A"/>
    <w:lvl w:ilvl="0" w:tplc="71A0A90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5" w15:restartNumberingAfterBreak="0">
    <w:nsid w:val="118D7470"/>
    <w:multiLevelType w:val="hybridMultilevel"/>
    <w:tmpl w:val="4A565646"/>
    <w:lvl w:ilvl="0" w:tplc="6E6A7A18">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6" w15:restartNumberingAfterBreak="0">
    <w:nsid w:val="11981600"/>
    <w:multiLevelType w:val="hybridMultilevel"/>
    <w:tmpl w:val="3F4E1596"/>
    <w:lvl w:ilvl="0" w:tplc="E3B4FC1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7" w15:restartNumberingAfterBreak="0">
    <w:nsid w:val="11A92B50"/>
    <w:multiLevelType w:val="hybridMultilevel"/>
    <w:tmpl w:val="CADAAC90"/>
    <w:lvl w:ilvl="0" w:tplc="E1CCFC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8" w15:restartNumberingAfterBreak="0">
    <w:nsid w:val="11EC377E"/>
    <w:multiLevelType w:val="hybridMultilevel"/>
    <w:tmpl w:val="A36C0B46"/>
    <w:lvl w:ilvl="0" w:tplc="D0829F16">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12445B9A"/>
    <w:multiLevelType w:val="hybridMultilevel"/>
    <w:tmpl w:val="31EEE2E6"/>
    <w:lvl w:ilvl="0" w:tplc="97B0C49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0" w15:restartNumberingAfterBreak="0">
    <w:nsid w:val="12451BCD"/>
    <w:multiLevelType w:val="hybridMultilevel"/>
    <w:tmpl w:val="4A5642A2"/>
    <w:lvl w:ilvl="0" w:tplc="253823F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1" w15:restartNumberingAfterBreak="0">
    <w:nsid w:val="128F2AA6"/>
    <w:multiLevelType w:val="hybridMultilevel"/>
    <w:tmpl w:val="C3BEF39E"/>
    <w:lvl w:ilvl="0" w:tplc="3484359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2" w15:restartNumberingAfterBreak="0">
    <w:nsid w:val="12B27B23"/>
    <w:multiLevelType w:val="hybridMultilevel"/>
    <w:tmpl w:val="0A38638C"/>
    <w:lvl w:ilvl="0" w:tplc="76A4D39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3" w15:restartNumberingAfterBreak="0">
    <w:nsid w:val="131C43B9"/>
    <w:multiLevelType w:val="hybridMultilevel"/>
    <w:tmpl w:val="C12A0F66"/>
    <w:lvl w:ilvl="0" w:tplc="30BE5492">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4" w15:restartNumberingAfterBreak="0">
    <w:nsid w:val="13317378"/>
    <w:multiLevelType w:val="hybridMultilevel"/>
    <w:tmpl w:val="DC400610"/>
    <w:lvl w:ilvl="0" w:tplc="55EE05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5" w15:restartNumberingAfterBreak="0">
    <w:nsid w:val="13E9063A"/>
    <w:multiLevelType w:val="hybridMultilevel"/>
    <w:tmpl w:val="C3CCFFE4"/>
    <w:lvl w:ilvl="0" w:tplc="F95625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6" w15:restartNumberingAfterBreak="0">
    <w:nsid w:val="13E9760B"/>
    <w:multiLevelType w:val="hybridMultilevel"/>
    <w:tmpl w:val="D4A0761A"/>
    <w:lvl w:ilvl="0" w:tplc="6D34F25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7" w15:restartNumberingAfterBreak="0">
    <w:nsid w:val="13EC7AD1"/>
    <w:multiLevelType w:val="hybridMultilevel"/>
    <w:tmpl w:val="9C4A66C6"/>
    <w:lvl w:ilvl="0" w:tplc="060AF07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8" w15:restartNumberingAfterBreak="0">
    <w:nsid w:val="13F25945"/>
    <w:multiLevelType w:val="hybridMultilevel"/>
    <w:tmpl w:val="30766C32"/>
    <w:lvl w:ilvl="0" w:tplc="BF5CC0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9" w15:restartNumberingAfterBreak="0">
    <w:nsid w:val="13FD0C60"/>
    <w:multiLevelType w:val="hybridMultilevel"/>
    <w:tmpl w:val="FD78843C"/>
    <w:lvl w:ilvl="0" w:tplc="1EFE4D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0" w15:restartNumberingAfterBreak="0">
    <w:nsid w:val="140D730E"/>
    <w:multiLevelType w:val="hybridMultilevel"/>
    <w:tmpl w:val="436E4108"/>
    <w:lvl w:ilvl="0" w:tplc="2640B72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1" w15:restartNumberingAfterBreak="0">
    <w:nsid w:val="143316E8"/>
    <w:multiLevelType w:val="hybridMultilevel"/>
    <w:tmpl w:val="35B27D48"/>
    <w:lvl w:ilvl="0" w:tplc="2EEEAE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2" w15:restartNumberingAfterBreak="0">
    <w:nsid w:val="14360CDE"/>
    <w:multiLevelType w:val="hybridMultilevel"/>
    <w:tmpl w:val="128A74E4"/>
    <w:lvl w:ilvl="0" w:tplc="6A163AB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3" w15:restartNumberingAfterBreak="0">
    <w:nsid w:val="144A14EB"/>
    <w:multiLevelType w:val="hybridMultilevel"/>
    <w:tmpl w:val="BBBA755A"/>
    <w:lvl w:ilvl="0" w:tplc="64F81ED2">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4" w15:restartNumberingAfterBreak="0">
    <w:nsid w:val="14566034"/>
    <w:multiLevelType w:val="hybridMultilevel"/>
    <w:tmpl w:val="997A7A70"/>
    <w:lvl w:ilvl="0" w:tplc="BAE6B3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5" w15:restartNumberingAfterBreak="0">
    <w:nsid w:val="14594239"/>
    <w:multiLevelType w:val="hybridMultilevel"/>
    <w:tmpl w:val="BD4A5174"/>
    <w:lvl w:ilvl="0" w:tplc="9EBAABB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6" w15:restartNumberingAfterBreak="0">
    <w:nsid w:val="146762C4"/>
    <w:multiLevelType w:val="hybridMultilevel"/>
    <w:tmpl w:val="9BB4EED4"/>
    <w:lvl w:ilvl="0" w:tplc="83AA941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7" w15:restartNumberingAfterBreak="0">
    <w:nsid w:val="147C14D2"/>
    <w:multiLevelType w:val="hybridMultilevel"/>
    <w:tmpl w:val="BD365A98"/>
    <w:lvl w:ilvl="0" w:tplc="C380849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8" w15:restartNumberingAfterBreak="0">
    <w:nsid w:val="1499616D"/>
    <w:multiLevelType w:val="hybridMultilevel"/>
    <w:tmpl w:val="F8660A8C"/>
    <w:lvl w:ilvl="0" w:tplc="34AC37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9" w15:restartNumberingAfterBreak="0">
    <w:nsid w:val="14A94968"/>
    <w:multiLevelType w:val="hybridMultilevel"/>
    <w:tmpl w:val="45AC3A5A"/>
    <w:lvl w:ilvl="0" w:tplc="F8AEF1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0" w15:restartNumberingAfterBreak="0">
    <w:nsid w:val="14BB0317"/>
    <w:multiLevelType w:val="hybridMultilevel"/>
    <w:tmpl w:val="6EA2B73E"/>
    <w:lvl w:ilvl="0" w:tplc="541AC5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1" w15:restartNumberingAfterBreak="0">
    <w:nsid w:val="14C325F7"/>
    <w:multiLevelType w:val="hybridMultilevel"/>
    <w:tmpl w:val="28D009C6"/>
    <w:lvl w:ilvl="0" w:tplc="F1BA10F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2" w15:restartNumberingAfterBreak="0">
    <w:nsid w:val="14D9703A"/>
    <w:multiLevelType w:val="hybridMultilevel"/>
    <w:tmpl w:val="E60AB8BE"/>
    <w:lvl w:ilvl="0" w:tplc="9D32263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3" w15:restartNumberingAfterBreak="0">
    <w:nsid w:val="15076249"/>
    <w:multiLevelType w:val="hybridMultilevel"/>
    <w:tmpl w:val="C5CCA23C"/>
    <w:lvl w:ilvl="0" w:tplc="88EC455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4" w15:restartNumberingAfterBreak="0">
    <w:nsid w:val="15520EC5"/>
    <w:multiLevelType w:val="hybridMultilevel"/>
    <w:tmpl w:val="D54C58D8"/>
    <w:lvl w:ilvl="0" w:tplc="50BCA0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5" w15:restartNumberingAfterBreak="0">
    <w:nsid w:val="15522EBB"/>
    <w:multiLevelType w:val="hybridMultilevel"/>
    <w:tmpl w:val="5B74DDD4"/>
    <w:lvl w:ilvl="0" w:tplc="99DAD19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6" w15:restartNumberingAfterBreak="0">
    <w:nsid w:val="159B01D9"/>
    <w:multiLevelType w:val="hybridMultilevel"/>
    <w:tmpl w:val="4BDEF7DA"/>
    <w:lvl w:ilvl="0" w:tplc="D33E86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7" w15:restartNumberingAfterBreak="0">
    <w:nsid w:val="15E24669"/>
    <w:multiLevelType w:val="hybridMultilevel"/>
    <w:tmpl w:val="14C42AA0"/>
    <w:lvl w:ilvl="0" w:tplc="449EC90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8" w15:restartNumberingAfterBreak="0">
    <w:nsid w:val="15E94E6A"/>
    <w:multiLevelType w:val="hybridMultilevel"/>
    <w:tmpl w:val="D1F88EE6"/>
    <w:lvl w:ilvl="0" w:tplc="BD2CCB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9" w15:restartNumberingAfterBreak="0">
    <w:nsid w:val="15F80F9F"/>
    <w:multiLevelType w:val="hybridMultilevel"/>
    <w:tmpl w:val="04429E00"/>
    <w:lvl w:ilvl="0" w:tplc="3B22FBEA">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0" w15:restartNumberingAfterBreak="0">
    <w:nsid w:val="16224437"/>
    <w:multiLevelType w:val="hybridMultilevel"/>
    <w:tmpl w:val="44CCA394"/>
    <w:lvl w:ilvl="0" w:tplc="D36A1A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1" w15:restartNumberingAfterBreak="0">
    <w:nsid w:val="165274EB"/>
    <w:multiLevelType w:val="hybridMultilevel"/>
    <w:tmpl w:val="82DEDCC4"/>
    <w:lvl w:ilvl="0" w:tplc="56EE3DE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2" w15:restartNumberingAfterBreak="0">
    <w:nsid w:val="16614A93"/>
    <w:multiLevelType w:val="hybridMultilevel"/>
    <w:tmpl w:val="2C64585E"/>
    <w:lvl w:ilvl="0" w:tplc="7BAC17B8">
      <w:start w:val="2"/>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163" w15:restartNumberingAfterBreak="0">
    <w:nsid w:val="168820A8"/>
    <w:multiLevelType w:val="hybridMultilevel"/>
    <w:tmpl w:val="05169ABE"/>
    <w:lvl w:ilvl="0" w:tplc="D64A67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4" w15:restartNumberingAfterBreak="0">
    <w:nsid w:val="16AD0F58"/>
    <w:multiLevelType w:val="hybridMultilevel"/>
    <w:tmpl w:val="A2121652"/>
    <w:lvl w:ilvl="0" w:tplc="07406DA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5" w15:restartNumberingAfterBreak="0">
    <w:nsid w:val="16B1457C"/>
    <w:multiLevelType w:val="hybridMultilevel"/>
    <w:tmpl w:val="D6A865F6"/>
    <w:lvl w:ilvl="0" w:tplc="AAA640A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6" w15:restartNumberingAfterBreak="0">
    <w:nsid w:val="16E923B3"/>
    <w:multiLevelType w:val="hybridMultilevel"/>
    <w:tmpl w:val="F0ACB11E"/>
    <w:lvl w:ilvl="0" w:tplc="4C5233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7" w15:restartNumberingAfterBreak="0">
    <w:nsid w:val="170C52D2"/>
    <w:multiLevelType w:val="hybridMultilevel"/>
    <w:tmpl w:val="2AD0D6C8"/>
    <w:lvl w:ilvl="0" w:tplc="2550B6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8" w15:restartNumberingAfterBreak="0">
    <w:nsid w:val="176E1070"/>
    <w:multiLevelType w:val="hybridMultilevel"/>
    <w:tmpl w:val="398C1A8E"/>
    <w:lvl w:ilvl="0" w:tplc="F1CA85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9" w15:restartNumberingAfterBreak="0">
    <w:nsid w:val="17AF522E"/>
    <w:multiLevelType w:val="hybridMultilevel"/>
    <w:tmpl w:val="E7DC7ABE"/>
    <w:lvl w:ilvl="0" w:tplc="26E4838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0" w15:restartNumberingAfterBreak="0">
    <w:nsid w:val="17BC3A4C"/>
    <w:multiLevelType w:val="hybridMultilevel"/>
    <w:tmpl w:val="FEB88A56"/>
    <w:lvl w:ilvl="0" w:tplc="41A846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1" w15:restartNumberingAfterBreak="0">
    <w:nsid w:val="17BC3DBE"/>
    <w:multiLevelType w:val="hybridMultilevel"/>
    <w:tmpl w:val="A3D25BA6"/>
    <w:lvl w:ilvl="0" w:tplc="58F0428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2" w15:restartNumberingAfterBreak="0">
    <w:nsid w:val="17C754EE"/>
    <w:multiLevelType w:val="hybridMultilevel"/>
    <w:tmpl w:val="B608EA56"/>
    <w:lvl w:ilvl="0" w:tplc="AA9008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3" w15:restartNumberingAfterBreak="0">
    <w:nsid w:val="17D336FC"/>
    <w:multiLevelType w:val="hybridMultilevel"/>
    <w:tmpl w:val="009EFCBC"/>
    <w:lvl w:ilvl="0" w:tplc="0210621C">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4" w15:restartNumberingAfterBreak="0">
    <w:nsid w:val="17D62A2A"/>
    <w:multiLevelType w:val="hybridMultilevel"/>
    <w:tmpl w:val="283E3948"/>
    <w:lvl w:ilvl="0" w:tplc="F40061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5" w15:restartNumberingAfterBreak="0">
    <w:nsid w:val="17D75487"/>
    <w:multiLevelType w:val="hybridMultilevel"/>
    <w:tmpl w:val="6B2611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6" w15:restartNumberingAfterBreak="0">
    <w:nsid w:val="17DE5FD4"/>
    <w:multiLevelType w:val="hybridMultilevel"/>
    <w:tmpl w:val="CF2A12A0"/>
    <w:lvl w:ilvl="0" w:tplc="E16462E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7" w15:restartNumberingAfterBreak="0">
    <w:nsid w:val="18191AE3"/>
    <w:multiLevelType w:val="hybridMultilevel"/>
    <w:tmpl w:val="F586B508"/>
    <w:lvl w:ilvl="0" w:tplc="645A69C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8" w15:restartNumberingAfterBreak="0">
    <w:nsid w:val="18256AD3"/>
    <w:multiLevelType w:val="hybridMultilevel"/>
    <w:tmpl w:val="E46E0B38"/>
    <w:lvl w:ilvl="0" w:tplc="8820C42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9"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80" w15:restartNumberingAfterBreak="0">
    <w:nsid w:val="183553EC"/>
    <w:multiLevelType w:val="hybridMultilevel"/>
    <w:tmpl w:val="832821A2"/>
    <w:lvl w:ilvl="0" w:tplc="A62EA8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1" w15:restartNumberingAfterBreak="0">
    <w:nsid w:val="184A0B34"/>
    <w:multiLevelType w:val="hybridMultilevel"/>
    <w:tmpl w:val="23502EEA"/>
    <w:lvl w:ilvl="0" w:tplc="BF54A9B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2" w15:restartNumberingAfterBreak="0">
    <w:nsid w:val="187611B5"/>
    <w:multiLevelType w:val="hybridMultilevel"/>
    <w:tmpl w:val="751AE916"/>
    <w:lvl w:ilvl="0" w:tplc="3964FC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3" w15:restartNumberingAfterBreak="0">
    <w:nsid w:val="18867B19"/>
    <w:multiLevelType w:val="hybridMultilevel"/>
    <w:tmpl w:val="B5BC7D4C"/>
    <w:lvl w:ilvl="0" w:tplc="E93685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4" w15:restartNumberingAfterBreak="0">
    <w:nsid w:val="18911537"/>
    <w:multiLevelType w:val="hybridMultilevel"/>
    <w:tmpl w:val="E0861310"/>
    <w:lvl w:ilvl="0" w:tplc="DFA2C3C4">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5" w15:restartNumberingAfterBreak="0">
    <w:nsid w:val="18E37D89"/>
    <w:multiLevelType w:val="hybridMultilevel"/>
    <w:tmpl w:val="B0589CC8"/>
    <w:lvl w:ilvl="0" w:tplc="33DE44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6" w15:restartNumberingAfterBreak="0">
    <w:nsid w:val="18F512B2"/>
    <w:multiLevelType w:val="hybridMultilevel"/>
    <w:tmpl w:val="1DF486F8"/>
    <w:lvl w:ilvl="0" w:tplc="59D6E6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7" w15:restartNumberingAfterBreak="0">
    <w:nsid w:val="19093181"/>
    <w:multiLevelType w:val="hybridMultilevel"/>
    <w:tmpl w:val="EF0C67FC"/>
    <w:lvl w:ilvl="0" w:tplc="54161FF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8" w15:restartNumberingAfterBreak="0">
    <w:nsid w:val="19174615"/>
    <w:multiLevelType w:val="hybridMultilevel"/>
    <w:tmpl w:val="6DB89100"/>
    <w:lvl w:ilvl="0" w:tplc="FA30AC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9" w15:restartNumberingAfterBreak="0">
    <w:nsid w:val="191917CC"/>
    <w:multiLevelType w:val="hybridMultilevel"/>
    <w:tmpl w:val="859672FE"/>
    <w:lvl w:ilvl="0" w:tplc="77022D8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0" w15:restartNumberingAfterBreak="0">
    <w:nsid w:val="19730757"/>
    <w:multiLevelType w:val="hybridMultilevel"/>
    <w:tmpl w:val="98603484"/>
    <w:lvl w:ilvl="0" w:tplc="E69A381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1" w15:restartNumberingAfterBreak="0">
    <w:nsid w:val="19A86E35"/>
    <w:multiLevelType w:val="hybridMultilevel"/>
    <w:tmpl w:val="124A0DB2"/>
    <w:lvl w:ilvl="0" w:tplc="ECF63C0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2" w15:restartNumberingAfterBreak="0">
    <w:nsid w:val="1A032A9F"/>
    <w:multiLevelType w:val="hybridMultilevel"/>
    <w:tmpl w:val="58F4F9E0"/>
    <w:lvl w:ilvl="0" w:tplc="FABED0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3" w15:restartNumberingAfterBreak="0">
    <w:nsid w:val="1A101651"/>
    <w:multiLevelType w:val="hybridMultilevel"/>
    <w:tmpl w:val="DA325A4C"/>
    <w:lvl w:ilvl="0" w:tplc="8FD2F9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4" w15:restartNumberingAfterBreak="0">
    <w:nsid w:val="1A2955F3"/>
    <w:multiLevelType w:val="hybridMultilevel"/>
    <w:tmpl w:val="F508EAC6"/>
    <w:lvl w:ilvl="0" w:tplc="1E42128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5" w15:restartNumberingAfterBreak="0">
    <w:nsid w:val="1A666428"/>
    <w:multiLevelType w:val="hybridMultilevel"/>
    <w:tmpl w:val="7460FC34"/>
    <w:lvl w:ilvl="0" w:tplc="5F1C2C8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6" w15:restartNumberingAfterBreak="0">
    <w:nsid w:val="1A736D31"/>
    <w:multiLevelType w:val="hybridMultilevel"/>
    <w:tmpl w:val="F7283D72"/>
    <w:lvl w:ilvl="0" w:tplc="56D0D5F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7" w15:restartNumberingAfterBreak="0">
    <w:nsid w:val="1A8C1874"/>
    <w:multiLevelType w:val="hybridMultilevel"/>
    <w:tmpl w:val="90601D68"/>
    <w:lvl w:ilvl="0" w:tplc="BCF8FA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8" w15:restartNumberingAfterBreak="0">
    <w:nsid w:val="1A9C1B20"/>
    <w:multiLevelType w:val="hybridMultilevel"/>
    <w:tmpl w:val="6F860B6C"/>
    <w:lvl w:ilvl="0" w:tplc="2294DDE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9" w15:restartNumberingAfterBreak="0">
    <w:nsid w:val="1AA30810"/>
    <w:multiLevelType w:val="hybridMultilevel"/>
    <w:tmpl w:val="6F08E7E4"/>
    <w:lvl w:ilvl="0" w:tplc="A76A03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0" w15:restartNumberingAfterBreak="0">
    <w:nsid w:val="1AA31F33"/>
    <w:multiLevelType w:val="hybridMultilevel"/>
    <w:tmpl w:val="43268148"/>
    <w:lvl w:ilvl="0" w:tplc="2C426B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1" w15:restartNumberingAfterBreak="0">
    <w:nsid w:val="1AD17316"/>
    <w:multiLevelType w:val="hybridMultilevel"/>
    <w:tmpl w:val="5F386BF4"/>
    <w:lvl w:ilvl="0" w:tplc="25824B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2" w15:restartNumberingAfterBreak="0">
    <w:nsid w:val="1ADA521A"/>
    <w:multiLevelType w:val="hybridMultilevel"/>
    <w:tmpl w:val="A800A3EC"/>
    <w:lvl w:ilvl="0" w:tplc="020016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3" w15:restartNumberingAfterBreak="0">
    <w:nsid w:val="1AED3D30"/>
    <w:multiLevelType w:val="hybridMultilevel"/>
    <w:tmpl w:val="C78A7232"/>
    <w:lvl w:ilvl="0" w:tplc="07AEF118">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4" w15:restartNumberingAfterBreak="0">
    <w:nsid w:val="1AFF6DD5"/>
    <w:multiLevelType w:val="hybridMultilevel"/>
    <w:tmpl w:val="A8D0D086"/>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05" w15:restartNumberingAfterBreak="0">
    <w:nsid w:val="1B072264"/>
    <w:multiLevelType w:val="hybridMultilevel"/>
    <w:tmpl w:val="A6581D5C"/>
    <w:lvl w:ilvl="0" w:tplc="DD3C019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6" w15:restartNumberingAfterBreak="0">
    <w:nsid w:val="1B5B21A3"/>
    <w:multiLevelType w:val="hybridMultilevel"/>
    <w:tmpl w:val="518E1F94"/>
    <w:lvl w:ilvl="0" w:tplc="7276B5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7" w15:restartNumberingAfterBreak="0">
    <w:nsid w:val="1B750010"/>
    <w:multiLevelType w:val="hybridMultilevel"/>
    <w:tmpl w:val="619C15D6"/>
    <w:lvl w:ilvl="0" w:tplc="496C21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8" w15:restartNumberingAfterBreak="0">
    <w:nsid w:val="1B9676C1"/>
    <w:multiLevelType w:val="hybridMultilevel"/>
    <w:tmpl w:val="919A487C"/>
    <w:lvl w:ilvl="0" w:tplc="A4CE21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9" w15:restartNumberingAfterBreak="0">
    <w:nsid w:val="1B9C641D"/>
    <w:multiLevelType w:val="hybridMultilevel"/>
    <w:tmpl w:val="DE4A3F3E"/>
    <w:lvl w:ilvl="0" w:tplc="563838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0" w15:restartNumberingAfterBreak="0">
    <w:nsid w:val="1BB35178"/>
    <w:multiLevelType w:val="hybridMultilevel"/>
    <w:tmpl w:val="53B4966C"/>
    <w:lvl w:ilvl="0" w:tplc="3280B29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1" w15:restartNumberingAfterBreak="0">
    <w:nsid w:val="1BB536B8"/>
    <w:multiLevelType w:val="hybridMultilevel"/>
    <w:tmpl w:val="D3A04D38"/>
    <w:lvl w:ilvl="0" w:tplc="9EACD68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2" w15:restartNumberingAfterBreak="0">
    <w:nsid w:val="1BEE27BA"/>
    <w:multiLevelType w:val="hybridMultilevel"/>
    <w:tmpl w:val="2A683F54"/>
    <w:lvl w:ilvl="0" w:tplc="4C26CB9E">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3" w15:restartNumberingAfterBreak="0">
    <w:nsid w:val="1C286A97"/>
    <w:multiLevelType w:val="hybridMultilevel"/>
    <w:tmpl w:val="8926FA62"/>
    <w:lvl w:ilvl="0" w:tplc="626EAE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4" w15:restartNumberingAfterBreak="0">
    <w:nsid w:val="1C3E27B7"/>
    <w:multiLevelType w:val="hybridMultilevel"/>
    <w:tmpl w:val="DBC47FAA"/>
    <w:lvl w:ilvl="0" w:tplc="AA5E8CC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5" w15:restartNumberingAfterBreak="0">
    <w:nsid w:val="1C54781C"/>
    <w:multiLevelType w:val="hybridMultilevel"/>
    <w:tmpl w:val="61603372"/>
    <w:lvl w:ilvl="0" w:tplc="4D4CE0E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6" w15:restartNumberingAfterBreak="0">
    <w:nsid w:val="1C6A5151"/>
    <w:multiLevelType w:val="hybridMultilevel"/>
    <w:tmpl w:val="CC72E0E0"/>
    <w:lvl w:ilvl="0" w:tplc="01A202C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7" w15:restartNumberingAfterBreak="0">
    <w:nsid w:val="1C843038"/>
    <w:multiLevelType w:val="hybridMultilevel"/>
    <w:tmpl w:val="99CA4D68"/>
    <w:lvl w:ilvl="0" w:tplc="A19675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8" w15:restartNumberingAfterBreak="0">
    <w:nsid w:val="1CAB7953"/>
    <w:multiLevelType w:val="hybridMultilevel"/>
    <w:tmpl w:val="9FAE71DE"/>
    <w:lvl w:ilvl="0" w:tplc="B39ACE7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9" w15:restartNumberingAfterBreak="0">
    <w:nsid w:val="1CB20036"/>
    <w:multiLevelType w:val="hybridMultilevel"/>
    <w:tmpl w:val="82B85C62"/>
    <w:lvl w:ilvl="0" w:tplc="D95AE8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0" w15:restartNumberingAfterBreak="0">
    <w:nsid w:val="1CF10C72"/>
    <w:multiLevelType w:val="hybridMultilevel"/>
    <w:tmpl w:val="5FA6F7D0"/>
    <w:lvl w:ilvl="0" w:tplc="AC5CC07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1" w15:restartNumberingAfterBreak="0">
    <w:nsid w:val="1CFB6E71"/>
    <w:multiLevelType w:val="hybridMultilevel"/>
    <w:tmpl w:val="44500CF8"/>
    <w:lvl w:ilvl="0" w:tplc="436286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2" w15:restartNumberingAfterBreak="0">
    <w:nsid w:val="1D0E5058"/>
    <w:multiLevelType w:val="hybridMultilevel"/>
    <w:tmpl w:val="C562F9CA"/>
    <w:lvl w:ilvl="0" w:tplc="C46AA4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3" w15:restartNumberingAfterBreak="0">
    <w:nsid w:val="1D2553CA"/>
    <w:multiLevelType w:val="hybridMultilevel"/>
    <w:tmpl w:val="E8328748"/>
    <w:lvl w:ilvl="0" w:tplc="8EC4779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4" w15:restartNumberingAfterBreak="0">
    <w:nsid w:val="1D306308"/>
    <w:multiLevelType w:val="multilevel"/>
    <w:tmpl w:val="1D306308"/>
    <w:lvl w:ilvl="0">
      <w:start w:val="1"/>
      <w:numFmt w:val="bullet"/>
      <w:lvlText w:val="•"/>
      <w:lvlJc w:val="left"/>
      <w:pPr>
        <w:tabs>
          <w:tab w:val="left" w:pos="720"/>
        </w:tabs>
        <w:ind w:left="720" w:hanging="360"/>
      </w:pPr>
      <w:rPr>
        <w:rFonts w:ascii="Arial" w:hAnsi="Arial" w:cs="Times New Roman" w:hint="default"/>
      </w:rPr>
    </w:lvl>
    <w:lvl w:ilvl="1">
      <w:start w:val="7109"/>
      <w:numFmt w:val="bullet"/>
      <w:lvlText w:val="–"/>
      <w:lvlJc w:val="left"/>
      <w:pPr>
        <w:tabs>
          <w:tab w:val="left" w:pos="1440"/>
        </w:tabs>
        <w:ind w:left="1440" w:hanging="360"/>
      </w:pPr>
      <w:rPr>
        <w:rFonts w:ascii="Arial" w:hAnsi="Arial" w:cs="Times New Roman" w:hint="default"/>
      </w:rPr>
    </w:lvl>
    <w:lvl w:ilvl="2">
      <w:start w:val="7109"/>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225" w15:restartNumberingAfterBreak="0">
    <w:nsid w:val="1D805E2B"/>
    <w:multiLevelType w:val="hybridMultilevel"/>
    <w:tmpl w:val="2EA4D5AA"/>
    <w:lvl w:ilvl="0" w:tplc="7958B9F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6" w15:restartNumberingAfterBreak="0">
    <w:nsid w:val="1D8F2220"/>
    <w:multiLevelType w:val="hybridMultilevel"/>
    <w:tmpl w:val="E6BECA18"/>
    <w:lvl w:ilvl="0" w:tplc="107829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7" w15:restartNumberingAfterBreak="0">
    <w:nsid w:val="1D964A31"/>
    <w:multiLevelType w:val="hybridMultilevel"/>
    <w:tmpl w:val="793A2882"/>
    <w:lvl w:ilvl="0" w:tplc="CA328B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8" w15:restartNumberingAfterBreak="0">
    <w:nsid w:val="1DCC5178"/>
    <w:multiLevelType w:val="hybridMultilevel"/>
    <w:tmpl w:val="D6F63C5A"/>
    <w:lvl w:ilvl="0" w:tplc="D08639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9" w15:restartNumberingAfterBreak="0">
    <w:nsid w:val="1DCE240B"/>
    <w:multiLevelType w:val="hybridMultilevel"/>
    <w:tmpl w:val="C6E6EB6E"/>
    <w:lvl w:ilvl="0" w:tplc="4AE47D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0" w15:restartNumberingAfterBreak="0">
    <w:nsid w:val="1DD23800"/>
    <w:multiLevelType w:val="hybridMultilevel"/>
    <w:tmpl w:val="DC2E70F2"/>
    <w:lvl w:ilvl="0" w:tplc="24D2049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1" w15:restartNumberingAfterBreak="0">
    <w:nsid w:val="1DD95056"/>
    <w:multiLevelType w:val="hybridMultilevel"/>
    <w:tmpl w:val="30024A40"/>
    <w:lvl w:ilvl="0" w:tplc="1900610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2" w15:restartNumberingAfterBreak="0">
    <w:nsid w:val="1E0859D0"/>
    <w:multiLevelType w:val="hybridMultilevel"/>
    <w:tmpl w:val="42EE19BC"/>
    <w:lvl w:ilvl="0" w:tplc="29AE4AC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3" w15:restartNumberingAfterBreak="0">
    <w:nsid w:val="1E096A97"/>
    <w:multiLevelType w:val="hybridMultilevel"/>
    <w:tmpl w:val="317A9A2A"/>
    <w:lvl w:ilvl="0" w:tplc="6876E0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4" w15:restartNumberingAfterBreak="0">
    <w:nsid w:val="1E276586"/>
    <w:multiLevelType w:val="hybridMultilevel"/>
    <w:tmpl w:val="C6F07C58"/>
    <w:lvl w:ilvl="0" w:tplc="2EE8E5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5" w15:restartNumberingAfterBreak="0">
    <w:nsid w:val="1E3C28AE"/>
    <w:multiLevelType w:val="hybridMultilevel"/>
    <w:tmpl w:val="E1FE76A2"/>
    <w:lvl w:ilvl="0" w:tplc="D46A5E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6" w15:restartNumberingAfterBreak="0">
    <w:nsid w:val="1E654A41"/>
    <w:multiLevelType w:val="hybridMultilevel"/>
    <w:tmpl w:val="A086A226"/>
    <w:lvl w:ilvl="0" w:tplc="B270F3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7" w15:restartNumberingAfterBreak="0">
    <w:nsid w:val="1EDA3D9E"/>
    <w:multiLevelType w:val="hybridMultilevel"/>
    <w:tmpl w:val="43241CA6"/>
    <w:lvl w:ilvl="0" w:tplc="45EE2E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8" w15:restartNumberingAfterBreak="0">
    <w:nsid w:val="1EDA4C84"/>
    <w:multiLevelType w:val="hybridMultilevel"/>
    <w:tmpl w:val="4AD42084"/>
    <w:lvl w:ilvl="0" w:tplc="12C8E3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9" w15:restartNumberingAfterBreak="0">
    <w:nsid w:val="1F1F1732"/>
    <w:multiLevelType w:val="hybridMultilevel"/>
    <w:tmpl w:val="EDA68DBA"/>
    <w:lvl w:ilvl="0" w:tplc="8AECFC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0" w15:restartNumberingAfterBreak="0">
    <w:nsid w:val="1F217C3E"/>
    <w:multiLevelType w:val="hybridMultilevel"/>
    <w:tmpl w:val="DFAA0936"/>
    <w:lvl w:ilvl="0" w:tplc="01A8EE06">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1" w15:restartNumberingAfterBreak="0">
    <w:nsid w:val="1F827813"/>
    <w:multiLevelType w:val="hybridMultilevel"/>
    <w:tmpl w:val="1834FE06"/>
    <w:lvl w:ilvl="0" w:tplc="50C6568E">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2" w15:restartNumberingAfterBreak="0">
    <w:nsid w:val="1F862281"/>
    <w:multiLevelType w:val="hybridMultilevel"/>
    <w:tmpl w:val="AA343F50"/>
    <w:lvl w:ilvl="0" w:tplc="1BE0D4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3" w15:restartNumberingAfterBreak="0">
    <w:nsid w:val="1F94261E"/>
    <w:multiLevelType w:val="hybridMultilevel"/>
    <w:tmpl w:val="7026BDBC"/>
    <w:lvl w:ilvl="0" w:tplc="B2ACE0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4" w15:restartNumberingAfterBreak="0">
    <w:nsid w:val="1FB652D7"/>
    <w:multiLevelType w:val="hybridMultilevel"/>
    <w:tmpl w:val="8AFEB200"/>
    <w:lvl w:ilvl="0" w:tplc="C53663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5" w15:restartNumberingAfterBreak="0">
    <w:nsid w:val="2005214F"/>
    <w:multiLevelType w:val="hybridMultilevel"/>
    <w:tmpl w:val="93D24BC2"/>
    <w:lvl w:ilvl="0" w:tplc="EDA687E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6" w15:restartNumberingAfterBreak="0">
    <w:nsid w:val="2012171B"/>
    <w:multiLevelType w:val="hybridMultilevel"/>
    <w:tmpl w:val="0C72CEC4"/>
    <w:lvl w:ilvl="0" w:tplc="068A492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7" w15:restartNumberingAfterBreak="0">
    <w:nsid w:val="203F477F"/>
    <w:multiLevelType w:val="hybridMultilevel"/>
    <w:tmpl w:val="522AA424"/>
    <w:lvl w:ilvl="0" w:tplc="015ED07C">
      <w:start w:val="11"/>
      <w:numFmt w:val="bullet"/>
      <w:lvlText w:val="-"/>
      <w:lvlJc w:val="left"/>
      <w:pPr>
        <w:ind w:left="920" w:hanging="360"/>
      </w:pPr>
      <w:rPr>
        <w:rFonts w:ascii="Arial" w:eastAsia="Batang" w:hAnsi="Arial" w:cs="Arial" w:hint="default"/>
      </w:rPr>
    </w:lvl>
    <w:lvl w:ilvl="1" w:tplc="0409000B">
      <w:start w:val="1"/>
      <w:numFmt w:val="bullet"/>
      <w:lvlText w:val=""/>
      <w:lvlJc w:val="left"/>
      <w:pPr>
        <w:ind w:left="1040" w:hanging="420"/>
      </w:pPr>
      <w:rPr>
        <w:rFonts w:ascii="Wingdings" w:hAnsi="Wingdings" w:hint="default"/>
      </w:rPr>
    </w:lvl>
    <w:lvl w:ilvl="2" w:tplc="0409000D">
      <w:start w:val="1"/>
      <w:numFmt w:val="bullet"/>
      <w:lvlText w:val=""/>
      <w:lvlJc w:val="left"/>
      <w:pPr>
        <w:ind w:left="1460" w:hanging="420"/>
      </w:pPr>
      <w:rPr>
        <w:rFonts w:ascii="Wingdings" w:hAnsi="Wingdings" w:hint="default"/>
      </w:rPr>
    </w:lvl>
    <w:lvl w:ilvl="3" w:tplc="04090001">
      <w:start w:val="1"/>
      <w:numFmt w:val="bullet"/>
      <w:lvlText w:val=""/>
      <w:lvlJc w:val="left"/>
      <w:pPr>
        <w:ind w:left="1880" w:hanging="420"/>
      </w:pPr>
      <w:rPr>
        <w:rFonts w:ascii="Wingdings" w:hAnsi="Wingdings" w:hint="default"/>
      </w:rPr>
    </w:lvl>
    <w:lvl w:ilvl="4" w:tplc="0409000B">
      <w:start w:val="1"/>
      <w:numFmt w:val="bullet"/>
      <w:lvlText w:val=""/>
      <w:lvlJc w:val="left"/>
      <w:pPr>
        <w:ind w:left="2300" w:hanging="420"/>
      </w:pPr>
      <w:rPr>
        <w:rFonts w:ascii="Wingdings" w:hAnsi="Wingdings" w:hint="default"/>
      </w:rPr>
    </w:lvl>
    <w:lvl w:ilvl="5" w:tplc="0409000D">
      <w:start w:val="1"/>
      <w:numFmt w:val="bullet"/>
      <w:lvlText w:val=""/>
      <w:lvlJc w:val="left"/>
      <w:pPr>
        <w:ind w:left="2720" w:hanging="420"/>
      </w:pPr>
      <w:rPr>
        <w:rFonts w:ascii="Wingdings" w:hAnsi="Wingdings" w:hint="default"/>
      </w:rPr>
    </w:lvl>
    <w:lvl w:ilvl="6" w:tplc="04090001">
      <w:start w:val="1"/>
      <w:numFmt w:val="bullet"/>
      <w:lvlText w:val=""/>
      <w:lvlJc w:val="left"/>
      <w:pPr>
        <w:ind w:left="3140" w:hanging="420"/>
      </w:pPr>
      <w:rPr>
        <w:rFonts w:ascii="Wingdings" w:hAnsi="Wingdings" w:hint="default"/>
      </w:rPr>
    </w:lvl>
    <w:lvl w:ilvl="7" w:tplc="0409000B">
      <w:start w:val="1"/>
      <w:numFmt w:val="bullet"/>
      <w:lvlText w:val=""/>
      <w:lvlJc w:val="left"/>
      <w:pPr>
        <w:ind w:left="3560" w:hanging="420"/>
      </w:pPr>
      <w:rPr>
        <w:rFonts w:ascii="Wingdings" w:hAnsi="Wingdings" w:hint="default"/>
      </w:rPr>
    </w:lvl>
    <w:lvl w:ilvl="8" w:tplc="0409000D">
      <w:start w:val="1"/>
      <w:numFmt w:val="bullet"/>
      <w:lvlText w:val=""/>
      <w:lvlJc w:val="left"/>
      <w:pPr>
        <w:ind w:left="3980" w:hanging="420"/>
      </w:pPr>
      <w:rPr>
        <w:rFonts w:ascii="Wingdings" w:hAnsi="Wingdings" w:hint="default"/>
      </w:rPr>
    </w:lvl>
  </w:abstractNum>
  <w:abstractNum w:abstractNumId="248" w15:restartNumberingAfterBreak="0">
    <w:nsid w:val="20663108"/>
    <w:multiLevelType w:val="hybridMultilevel"/>
    <w:tmpl w:val="8C96F854"/>
    <w:lvl w:ilvl="0" w:tplc="59BE2F2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9" w15:restartNumberingAfterBreak="0">
    <w:nsid w:val="211A170B"/>
    <w:multiLevelType w:val="hybridMultilevel"/>
    <w:tmpl w:val="E48A11D6"/>
    <w:lvl w:ilvl="0" w:tplc="A0B6F8F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0" w15:restartNumberingAfterBreak="0">
    <w:nsid w:val="211E428E"/>
    <w:multiLevelType w:val="hybridMultilevel"/>
    <w:tmpl w:val="32484E9A"/>
    <w:lvl w:ilvl="0" w:tplc="436CD8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1" w15:restartNumberingAfterBreak="0">
    <w:nsid w:val="21212DDB"/>
    <w:multiLevelType w:val="hybridMultilevel"/>
    <w:tmpl w:val="C50E4354"/>
    <w:lvl w:ilvl="0" w:tplc="44FAA3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2" w15:restartNumberingAfterBreak="0">
    <w:nsid w:val="21340F8D"/>
    <w:multiLevelType w:val="hybridMultilevel"/>
    <w:tmpl w:val="240E8F8E"/>
    <w:lvl w:ilvl="0" w:tplc="851888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3" w15:restartNumberingAfterBreak="0">
    <w:nsid w:val="213C41A9"/>
    <w:multiLevelType w:val="hybridMultilevel"/>
    <w:tmpl w:val="50FC6D7E"/>
    <w:lvl w:ilvl="0" w:tplc="63A07650">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4" w15:restartNumberingAfterBreak="0">
    <w:nsid w:val="219D2CB9"/>
    <w:multiLevelType w:val="hybridMultilevel"/>
    <w:tmpl w:val="C08684CA"/>
    <w:lvl w:ilvl="0" w:tplc="B07C2B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5" w15:restartNumberingAfterBreak="0">
    <w:nsid w:val="21A27846"/>
    <w:multiLevelType w:val="hybridMultilevel"/>
    <w:tmpl w:val="BA026F14"/>
    <w:lvl w:ilvl="0" w:tplc="72F820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6" w15:restartNumberingAfterBreak="0">
    <w:nsid w:val="21AF7ADD"/>
    <w:multiLevelType w:val="hybridMultilevel"/>
    <w:tmpl w:val="BC64FAF8"/>
    <w:lvl w:ilvl="0" w:tplc="AB0EBC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7" w15:restartNumberingAfterBreak="0">
    <w:nsid w:val="21BB2F56"/>
    <w:multiLevelType w:val="hybridMultilevel"/>
    <w:tmpl w:val="EAB85D9E"/>
    <w:lvl w:ilvl="0" w:tplc="C144E32E">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8" w15:restartNumberingAfterBreak="0">
    <w:nsid w:val="21C40517"/>
    <w:multiLevelType w:val="hybridMultilevel"/>
    <w:tmpl w:val="C3C4C3FC"/>
    <w:lvl w:ilvl="0" w:tplc="57D03F4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9" w15:restartNumberingAfterBreak="0">
    <w:nsid w:val="21E87A8F"/>
    <w:multiLevelType w:val="hybridMultilevel"/>
    <w:tmpl w:val="B254D076"/>
    <w:lvl w:ilvl="0" w:tplc="9AE842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0" w15:restartNumberingAfterBreak="0">
    <w:nsid w:val="21FB5D17"/>
    <w:multiLevelType w:val="hybridMultilevel"/>
    <w:tmpl w:val="4C98E806"/>
    <w:lvl w:ilvl="0" w:tplc="7E2027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1" w15:restartNumberingAfterBreak="0">
    <w:nsid w:val="22031644"/>
    <w:multiLevelType w:val="hybridMultilevel"/>
    <w:tmpl w:val="1CCE7714"/>
    <w:lvl w:ilvl="0" w:tplc="007855C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2" w15:restartNumberingAfterBreak="0">
    <w:nsid w:val="221D6F0B"/>
    <w:multiLevelType w:val="hybridMultilevel"/>
    <w:tmpl w:val="08A8609E"/>
    <w:lvl w:ilvl="0" w:tplc="845C44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3" w15:restartNumberingAfterBreak="0">
    <w:nsid w:val="22207131"/>
    <w:multiLevelType w:val="hybridMultilevel"/>
    <w:tmpl w:val="3ED27B4E"/>
    <w:lvl w:ilvl="0" w:tplc="669613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4" w15:restartNumberingAfterBreak="0">
    <w:nsid w:val="22B95919"/>
    <w:multiLevelType w:val="hybridMultilevel"/>
    <w:tmpl w:val="1B5C1CA2"/>
    <w:lvl w:ilvl="0" w:tplc="8F96D5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5" w15:restartNumberingAfterBreak="0">
    <w:nsid w:val="22D86EDB"/>
    <w:multiLevelType w:val="hybridMultilevel"/>
    <w:tmpl w:val="0832BECC"/>
    <w:lvl w:ilvl="0" w:tplc="00A04F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6" w15:restartNumberingAfterBreak="0">
    <w:nsid w:val="22E4343D"/>
    <w:multiLevelType w:val="hybridMultilevel"/>
    <w:tmpl w:val="89CCC280"/>
    <w:lvl w:ilvl="0" w:tplc="3DD0A6D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7" w15:restartNumberingAfterBreak="0">
    <w:nsid w:val="22E720E9"/>
    <w:multiLevelType w:val="hybridMultilevel"/>
    <w:tmpl w:val="3820B6D6"/>
    <w:lvl w:ilvl="0" w:tplc="5964AC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8" w15:restartNumberingAfterBreak="0">
    <w:nsid w:val="230E7EBA"/>
    <w:multiLevelType w:val="hybridMultilevel"/>
    <w:tmpl w:val="D8B2E30C"/>
    <w:lvl w:ilvl="0" w:tplc="A16C1A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9" w15:restartNumberingAfterBreak="0">
    <w:nsid w:val="23507306"/>
    <w:multiLevelType w:val="hybridMultilevel"/>
    <w:tmpl w:val="CF2661AC"/>
    <w:lvl w:ilvl="0" w:tplc="DA2A06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0" w15:restartNumberingAfterBreak="0">
    <w:nsid w:val="236C1094"/>
    <w:multiLevelType w:val="hybridMultilevel"/>
    <w:tmpl w:val="01AEBA00"/>
    <w:lvl w:ilvl="0" w:tplc="DD4AFA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1" w15:restartNumberingAfterBreak="0">
    <w:nsid w:val="2372747D"/>
    <w:multiLevelType w:val="hybridMultilevel"/>
    <w:tmpl w:val="711A70B0"/>
    <w:lvl w:ilvl="0" w:tplc="9BB605F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2" w15:restartNumberingAfterBreak="0">
    <w:nsid w:val="23F23CD9"/>
    <w:multiLevelType w:val="hybridMultilevel"/>
    <w:tmpl w:val="43081648"/>
    <w:lvl w:ilvl="0" w:tplc="5F9EAF08">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3" w15:restartNumberingAfterBreak="0">
    <w:nsid w:val="23F701A7"/>
    <w:multiLevelType w:val="hybridMultilevel"/>
    <w:tmpl w:val="1D4C51A2"/>
    <w:lvl w:ilvl="0" w:tplc="2E8C2E2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4" w15:restartNumberingAfterBreak="0">
    <w:nsid w:val="2427156A"/>
    <w:multiLevelType w:val="hybridMultilevel"/>
    <w:tmpl w:val="8FECD0AC"/>
    <w:lvl w:ilvl="0" w:tplc="378441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5" w15:restartNumberingAfterBreak="0">
    <w:nsid w:val="2456280A"/>
    <w:multiLevelType w:val="hybridMultilevel"/>
    <w:tmpl w:val="1F764656"/>
    <w:lvl w:ilvl="0" w:tplc="CB8E91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6" w15:restartNumberingAfterBreak="0">
    <w:nsid w:val="247F5895"/>
    <w:multiLevelType w:val="hybridMultilevel"/>
    <w:tmpl w:val="2B5CE526"/>
    <w:lvl w:ilvl="0" w:tplc="972862A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7" w15:restartNumberingAfterBreak="0">
    <w:nsid w:val="24935408"/>
    <w:multiLevelType w:val="hybridMultilevel"/>
    <w:tmpl w:val="F5AC6374"/>
    <w:lvl w:ilvl="0" w:tplc="7272196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8" w15:restartNumberingAfterBreak="0">
    <w:nsid w:val="24A33C5B"/>
    <w:multiLevelType w:val="hybridMultilevel"/>
    <w:tmpl w:val="5D46D282"/>
    <w:lvl w:ilvl="0" w:tplc="8786A46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9" w15:restartNumberingAfterBreak="0">
    <w:nsid w:val="24B9192F"/>
    <w:multiLevelType w:val="hybridMultilevel"/>
    <w:tmpl w:val="A7FE5278"/>
    <w:lvl w:ilvl="0" w:tplc="8AC2DA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0" w15:restartNumberingAfterBreak="0">
    <w:nsid w:val="24C317DB"/>
    <w:multiLevelType w:val="hybridMultilevel"/>
    <w:tmpl w:val="2D2EABCA"/>
    <w:lvl w:ilvl="0" w:tplc="448893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1" w15:restartNumberingAfterBreak="0">
    <w:nsid w:val="2505679F"/>
    <w:multiLevelType w:val="hybridMultilevel"/>
    <w:tmpl w:val="2A8CB542"/>
    <w:lvl w:ilvl="0" w:tplc="3DC669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2" w15:restartNumberingAfterBreak="0">
    <w:nsid w:val="254321AA"/>
    <w:multiLevelType w:val="hybridMultilevel"/>
    <w:tmpl w:val="9502D4F8"/>
    <w:lvl w:ilvl="0" w:tplc="ABE865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3" w15:restartNumberingAfterBreak="0">
    <w:nsid w:val="25514BEF"/>
    <w:multiLevelType w:val="hybridMultilevel"/>
    <w:tmpl w:val="F0848078"/>
    <w:lvl w:ilvl="0" w:tplc="B818F48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4" w15:restartNumberingAfterBreak="0">
    <w:nsid w:val="255C00F5"/>
    <w:multiLevelType w:val="hybridMultilevel"/>
    <w:tmpl w:val="782C91F0"/>
    <w:lvl w:ilvl="0" w:tplc="042A144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5" w15:restartNumberingAfterBreak="0">
    <w:nsid w:val="255C7E88"/>
    <w:multiLevelType w:val="hybridMultilevel"/>
    <w:tmpl w:val="4E4E589C"/>
    <w:lvl w:ilvl="0" w:tplc="F84E7A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6" w15:restartNumberingAfterBreak="0">
    <w:nsid w:val="25696BC0"/>
    <w:multiLevelType w:val="hybridMultilevel"/>
    <w:tmpl w:val="46E419B4"/>
    <w:lvl w:ilvl="0" w:tplc="0EB8E8F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7" w15:restartNumberingAfterBreak="0">
    <w:nsid w:val="25A56F4B"/>
    <w:multiLevelType w:val="hybridMultilevel"/>
    <w:tmpl w:val="CFD22256"/>
    <w:lvl w:ilvl="0" w:tplc="F830FD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8" w15:restartNumberingAfterBreak="0">
    <w:nsid w:val="25D75A67"/>
    <w:multiLevelType w:val="hybridMultilevel"/>
    <w:tmpl w:val="08E8F542"/>
    <w:lvl w:ilvl="0" w:tplc="1CD6C5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9" w15:restartNumberingAfterBreak="0">
    <w:nsid w:val="25DA4768"/>
    <w:multiLevelType w:val="hybridMultilevel"/>
    <w:tmpl w:val="E702FA94"/>
    <w:lvl w:ilvl="0" w:tplc="D1702B4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0" w15:restartNumberingAfterBreak="0">
    <w:nsid w:val="25EA3A45"/>
    <w:multiLevelType w:val="hybridMultilevel"/>
    <w:tmpl w:val="154A2466"/>
    <w:lvl w:ilvl="0" w:tplc="538EC7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1" w15:restartNumberingAfterBreak="0">
    <w:nsid w:val="260368F2"/>
    <w:multiLevelType w:val="hybridMultilevel"/>
    <w:tmpl w:val="11565C4C"/>
    <w:lvl w:ilvl="0" w:tplc="3528BB7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2" w15:restartNumberingAfterBreak="0">
    <w:nsid w:val="264673A6"/>
    <w:multiLevelType w:val="hybridMultilevel"/>
    <w:tmpl w:val="DE6C5722"/>
    <w:lvl w:ilvl="0" w:tplc="1230FB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3" w15:restartNumberingAfterBreak="0">
    <w:nsid w:val="266D5799"/>
    <w:multiLevelType w:val="hybridMultilevel"/>
    <w:tmpl w:val="F2485E00"/>
    <w:lvl w:ilvl="0" w:tplc="E278DC3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4" w15:restartNumberingAfterBreak="0">
    <w:nsid w:val="26A95AB0"/>
    <w:multiLevelType w:val="hybridMultilevel"/>
    <w:tmpl w:val="238C1C58"/>
    <w:lvl w:ilvl="0" w:tplc="FE44357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5" w15:restartNumberingAfterBreak="0">
    <w:nsid w:val="26BB1D2E"/>
    <w:multiLevelType w:val="hybridMultilevel"/>
    <w:tmpl w:val="E9BC5434"/>
    <w:lvl w:ilvl="0" w:tplc="9F1A2A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6" w15:restartNumberingAfterBreak="0">
    <w:nsid w:val="26D32140"/>
    <w:multiLevelType w:val="hybridMultilevel"/>
    <w:tmpl w:val="1C94D3E0"/>
    <w:lvl w:ilvl="0" w:tplc="B26C7C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7" w15:restartNumberingAfterBreak="0">
    <w:nsid w:val="26D73FA2"/>
    <w:multiLevelType w:val="hybridMultilevel"/>
    <w:tmpl w:val="14543F84"/>
    <w:lvl w:ilvl="0" w:tplc="12A831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8" w15:restartNumberingAfterBreak="0">
    <w:nsid w:val="26DC0E61"/>
    <w:multiLevelType w:val="hybridMultilevel"/>
    <w:tmpl w:val="8B7800DC"/>
    <w:lvl w:ilvl="0" w:tplc="F6B2B386">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9" w15:restartNumberingAfterBreak="0">
    <w:nsid w:val="27441BFC"/>
    <w:multiLevelType w:val="hybridMultilevel"/>
    <w:tmpl w:val="1EA4C32A"/>
    <w:lvl w:ilvl="0" w:tplc="FCF4B6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0" w15:restartNumberingAfterBreak="0">
    <w:nsid w:val="275515EC"/>
    <w:multiLevelType w:val="hybridMultilevel"/>
    <w:tmpl w:val="95D6BB0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01" w15:restartNumberingAfterBreak="0">
    <w:nsid w:val="276C2177"/>
    <w:multiLevelType w:val="hybridMultilevel"/>
    <w:tmpl w:val="68A4E402"/>
    <w:lvl w:ilvl="0" w:tplc="03960A9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2" w15:restartNumberingAfterBreak="0">
    <w:nsid w:val="277862A6"/>
    <w:multiLevelType w:val="hybridMultilevel"/>
    <w:tmpl w:val="44F6EE6A"/>
    <w:lvl w:ilvl="0" w:tplc="F7BEB63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3" w15:restartNumberingAfterBreak="0">
    <w:nsid w:val="27AB0CC5"/>
    <w:multiLevelType w:val="hybridMultilevel"/>
    <w:tmpl w:val="4D4CE35C"/>
    <w:lvl w:ilvl="0" w:tplc="F490F4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4" w15:restartNumberingAfterBreak="0">
    <w:nsid w:val="27E7728C"/>
    <w:multiLevelType w:val="hybridMultilevel"/>
    <w:tmpl w:val="7DC8CDA8"/>
    <w:lvl w:ilvl="0" w:tplc="BB0AFA0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5" w15:restartNumberingAfterBreak="0">
    <w:nsid w:val="280A3EC2"/>
    <w:multiLevelType w:val="hybridMultilevel"/>
    <w:tmpl w:val="1AE04C82"/>
    <w:lvl w:ilvl="0" w:tplc="AD4A8A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6" w15:restartNumberingAfterBreak="0">
    <w:nsid w:val="282F578C"/>
    <w:multiLevelType w:val="hybridMultilevel"/>
    <w:tmpl w:val="3CEA39F8"/>
    <w:lvl w:ilvl="0" w:tplc="C1A8EE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7" w15:restartNumberingAfterBreak="0">
    <w:nsid w:val="28504EF4"/>
    <w:multiLevelType w:val="hybridMultilevel"/>
    <w:tmpl w:val="104E0162"/>
    <w:lvl w:ilvl="0" w:tplc="DF263D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8" w15:restartNumberingAfterBreak="0">
    <w:nsid w:val="285C08A1"/>
    <w:multiLevelType w:val="hybridMultilevel"/>
    <w:tmpl w:val="49A6CEBE"/>
    <w:lvl w:ilvl="0" w:tplc="6FAA65D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9" w15:restartNumberingAfterBreak="0">
    <w:nsid w:val="2881183E"/>
    <w:multiLevelType w:val="hybridMultilevel"/>
    <w:tmpl w:val="44062AB8"/>
    <w:lvl w:ilvl="0" w:tplc="FAB81D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0" w15:restartNumberingAfterBreak="0">
    <w:nsid w:val="2903172D"/>
    <w:multiLevelType w:val="hybridMultilevel"/>
    <w:tmpl w:val="125488AA"/>
    <w:lvl w:ilvl="0" w:tplc="74CE7F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1" w15:restartNumberingAfterBreak="0">
    <w:nsid w:val="297E0A0D"/>
    <w:multiLevelType w:val="hybridMultilevel"/>
    <w:tmpl w:val="FDEA826E"/>
    <w:lvl w:ilvl="0" w:tplc="A4BC49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2" w15:restartNumberingAfterBreak="0">
    <w:nsid w:val="29B42930"/>
    <w:multiLevelType w:val="hybridMultilevel"/>
    <w:tmpl w:val="5B30C080"/>
    <w:lvl w:ilvl="0" w:tplc="DED6616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3" w15:restartNumberingAfterBreak="0">
    <w:nsid w:val="29CD5A43"/>
    <w:multiLevelType w:val="hybridMultilevel"/>
    <w:tmpl w:val="B25AA488"/>
    <w:lvl w:ilvl="0" w:tplc="A7DAEC1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4" w15:restartNumberingAfterBreak="0">
    <w:nsid w:val="29EB5A1C"/>
    <w:multiLevelType w:val="hybridMultilevel"/>
    <w:tmpl w:val="3D08E938"/>
    <w:lvl w:ilvl="0" w:tplc="72583A3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5" w15:restartNumberingAfterBreak="0">
    <w:nsid w:val="29F13201"/>
    <w:multiLevelType w:val="hybridMultilevel"/>
    <w:tmpl w:val="504A97C6"/>
    <w:lvl w:ilvl="0" w:tplc="5FA4A9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6" w15:restartNumberingAfterBreak="0">
    <w:nsid w:val="2A3572A2"/>
    <w:multiLevelType w:val="hybridMultilevel"/>
    <w:tmpl w:val="E32CCA14"/>
    <w:lvl w:ilvl="0" w:tplc="2A0C64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7" w15:restartNumberingAfterBreak="0">
    <w:nsid w:val="2A4F5E93"/>
    <w:multiLevelType w:val="hybridMultilevel"/>
    <w:tmpl w:val="C5062B9E"/>
    <w:lvl w:ilvl="0" w:tplc="545EFC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8" w15:restartNumberingAfterBreak="0">
    <w:nsid w:val="2A5B2E7E"/>
    <w:multiLevelType w:val="hybridMultilevel"/>
    <w:tmpl w:val="B024DC8C"/>
    <w:lvl w:ilvl="0" w:tplc="A31E54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9" w15:restartNumberingAfterBreak="0">
    <w:nsid w:val="2ACA3925"/>
    <w:multiLevelType w:val="hybridMultilevel"/>
    <w:tmpl w:val="0150A4C4"/>
    <w:lvl w:ilvl="0" w:tplc="FAE6D64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0" w15:restartNumberingAfterBreak="0">
    <w:nsid w:val="2AF81F77"/>
    <w:multiLevelType w:val="hybridMultilevel"/>
    <w:tmpl w:val="3CAAC64C"/>
    <w:lvl w:ilvl="0" w:tplc="DA9082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1" w15:restartNumberingAfterBreak="0">
    <w:nsid w:val="2AFD5946"/>
    <w:multiLevelType w:val="hybridMultilevel"/>
    <w:tmpl w:val="9EB28B20"/>
    <w:lvl w:ilvl="0" w:tplc="E5B02E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2" w15:restartNumberingAfterBreak="0">
    <w:nsid w:val="2B1D2CC9"/>
    <w:multiLevelType w:val="hybridMultilevel"/>
    <w:tmpl w:val="3FB0B2FA"/>
    <w:lvl w:ilvl="0" w:tplc="0784A75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3" w15:restartNumberingAfterBreak="0">
    <w:nsid w:val="2B3966ED"/>
    <w:multiLevelType w:val="hybridMultilevel"/>
    <w:tmpl w:val="36B06426"/>
    <w:lvl w:ilvl="0" w:tplc="CF4C2C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4" w15:restartNumberingAfterBreak="0">
    <w:nsid w:val="2B797C76"/>
    <w:multiLevelType w:val="hybridMultilevel"/>
    <w:tmpl w:val="7EFE6062"/>
    <w:lvl w:ilvl="0" w:tplc="36526F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5" w15:restartNumberingAfterBreak="0">
    <w:nsid w:val="2B911F54"/>
    <w:multiLevelType w:val="hybridMultilevel"/>
    <w:tmpl w:val="9E524786"/>
    <w:lvl w:ilvl="0" w:tplc="D7BE203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6" w15:restartNumberingAfterBreak="0">
    <w:nsid w:val="2BAD5075"/>
    <w:multiLevelType w:val="hybridMultilevel"/>
    <w:tmpl w:val="B67E8BFE"/>
    <w:lvl w:ilvl="0" w:tplc="2E4679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7" w15:restartNumberingAfterBreak="0">
    <w:nsid w:val="2BB32734"/>
    <w:multiLevelType w:val="hybridMultilevel"/>
    <w:tmpl w:val="31E6B7C2"/>
    <w:lvl w:ilvl="0" w:tplc="569036D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8" w15:restartNumberingAfterBreak="0">
    <w:nsid w:val="2BBD3A9A"/>
    <w:multiLevelType w:val="hybridMultilevel"/>
    <w:tmpl w:val="B48838C0"/>
    <w:lvl w:ilvl="0" w:tplc="0B726596">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9" w15:restartNumberingAfterBreak="0">
    <w:nsid w:val="2BD134E1"/>
    <w:multiLevelType w:val="hybridMultilevel"/>
    <w:tmpl w:val="AAC6EC0E"/>
    <w:lvl w:ilvl="0" w:tplc="A328D9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0" w15:restartNumberingAfterBreak="0">
    <w:nsid w:val="2BD82689"/>
    <w:multiLevelType w:val="hybridMultilevel"/>
    <w:tmpl w:val="C2248A0A"/>
    <w:lvl w:ilvl="0" w:tplc="99A85C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1" w15:restartNumberingAfterBreak="0">
    <w:nsid w:val="2BFA446A"/>
    <w:multiLevelType w:val="hybridMultilevel"/>
    <w:tmpl w:val="F2F0787C"/>
    <w:lvl w:ilvl="0" w:tplc="D2FA5B8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2" w15:restartNumberingAfterBreak="0">
    <w:nsid w:val="2C0D3A76"/>
    <w:multiLevelType w:val="hybridMultilevel"/>
    <w:tmpl w:val="1338BC7C"/>
    <w:lvl w:ilvl="0" w:tplc="3D9ACD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3" w15:restartNumberingAfterBreak="0">
    <w:nsid w:val="2C1B4B84"/>
    <w:multiLevelType w:val="hybridMultilevel"/>
    <w:tmpl w:val="4E7A2434"/>
    <w:lvl w:ilvl="0" w:tplc="A97476E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4" w15:restartNumberingAfterBreak="0">
    <w:nsid w:val="2C207C62"/>
    <w:multiLevelType w:val="hybridMultilevel"/>
    <w:tmpl w:val="3F46C796"/>
    <w:lvl w:ilvl="0" w:tplc="7E1432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5" w15:restartNumberingAfterBreak="0">
    <w:nsid w:val="2C3C3254"/>
    <w:multiLevelType w:val="hybridMultilevel"/>
    <w:tmpl w:val="D5BC13C8"/>
    <w:lvl w:ilvl="0" w:tplc="FD809A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6" w15:restartNumberingAfterBreak="0">
    <w:nsid w:val="2C6A2AE6"/>
    <w:multiLevelType w:val="hybridMultilevel"/>
    <w:tmpl w:val="51A0D8D6"/>
    <w:lvl w:ilvl="0" w:tplc="F4D6365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7" w15:restartNumberingAfterBreak="0">
    <w:nsid w:val="2C9626FD"/>
    <w:multiLevelType w:val="hybridMultilevel"/>
    <w:tmpl w:val="3A60D302"/>
    <w:lvl w:ilvl="0" w:tplc="3C46CF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8" w15:restartNumberingAfterBreak="0">
    <w:nsid w:val="2CAA1E7D"/>
    <w:multiLevelType w:val="hybridMultilevel"/>
    <w:tmpl w:val="F24E1E70"/>
    <w:lvl w:ilvl="0" w:tplc="17823C2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9" w15:restartNumberingAfterBreak="0">
    <w:nsid w:val="2CC9539F"/>
    <w:multiLevelType w:val="hybridMultilevel"/>
    <w:tmpl w:val="7DD23E1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0" w15:restartNumberingAfterBreak="0">
    <w:nsid w:val="2CDA6052"/>
    <w:multiLevelType w:val="hybridMultilevel"/>
    <w:tmpl w:val="1952C376"/>
    <w:lvl w:ilvl="0" w:tplc="28C6A8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1" w15:restartNumberingAfterBreak="0">
    <w:nsid w:val="2CF02C90"/>
    <w:multiLevelType w:val="hybridMultilevel"/>
    <w:tmpl w:val="A418D3E6"/>
    <w:lvl w:ilvl="0" w:tplc="E8885B9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2" w15:restartNumberingAfterBreak="0">
    <w:nsid w:val="2CF8678B"/>
    <w:multiLevelType w:val="hybridMultilevel"/>
    <w:tmpl w:val="0E0C5B4C"/>
    <w:lvl w:ilvl="0" w:tplc="7F6603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3" w15:restartNumberingAfterBreak="0">
    <w:nsid w:val="2CFC06EA"/>
    <w:multiLevelType w:val="hybridMultilevel"/>
    <w:tmpl w:val="06E4D22A"/>
    <w:lvl w:ilvl="0" w:tplc="140C84B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4" w15:restartNumberingAfterBreak="0">
    <w:nsid w:val="2D491594"/>
    <w:multiLevelType w:val="hybridMultilevel"/>
    <w:tmpl w:val="A6661D14"/>
    <w:lvl w:ilvl="0" w:tplc="DF822E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5" w15:restartNumberingAfterBreak="0">
    <w:nsid w:val="2D846173"/>
    <w:multiLevelType w:val="hybridMultilevel"/>
    <w:tmpl w:val="528ADD3E"/>
    <w:lvl w:ilvl="0" w:tplc="9D704C38">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6" w15:restartNumberingAfterBreak="0">
    <w:nsid w:val="2DCD55C4"/>
    <w:multiLevelType w:val="hybridMultilevel"/>
    <w:tmpl w:val="B6F8FC60"/>
    <w:lvl w:ilvl="0" w:tplc="F9FCDA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7" w15:restartNumberingAfterBreak="0">
    <w:nsid w:val="2E0B09E5"/>
    <w:multiLevelType w:val="hybridMultilevel"/>
    <w:tmpl w:val="B29EEDDC"/>
    <w:lvl w:ilvl="0" w:tplc="7376D58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8" w15:restartNumberingAfterBreak="0">
    <w:nsid w:val="2E291FBD"/>
    <w:multiLevelType w:val="hybridMultilevel"/>
    <w:tmpl w:val="DBAE43A2"/>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49" w15:restartNumberingAfterBreak="0">
    <w:nsid w:val="2E2B6059"/>
    <w:multiLevelType w:val="hybridMultilevel"/>
    <w:tmpl w:val="FED826F8"/>
    <w:lvl w:ilvl="0" w:tplc="6178C7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0" w15:restartNumberingAfterBreak="0">
    <w:nsid w:val="2E436B9E"/>
    <w:multiLevelType w:val="hybridMultilevel"/>
    <w:tmpl w:val="3F9A51BC"/>
    <w:lvl w:ilvl="0" w:tplc="56043F9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1" w15:restartNumberingAfterBreak="0">
    <w:nsid w:val="2E790569"/>
    <w:multiLevelType w:val="hybridMultilevel"/>
    <w:tmpl w:val="22C2C9CC"/>
    <w:lvl w:ilvl="0" w:tplc="BFBE88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2" w15:restartNumberingAfterBreak="0">
    <w:nsid w:val="2EA52407"/>
    <w:multiLevelType w:val="hybridMultilevel"/>
    <w:tmpl w:val="476EC514"/>
    <w:lvl w:ilvl="0" w:tplc="05FE62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3" w15:restartNumberingAfterBreak="0">
    <w:nsid w:val="2EB76028"/>
    <w:multiLevelType w:val="hybridMultilevel"/>
    <w:tmpl w:val="23B66894"/>
    <w:lvl w:ilvl="0" w:tplc="D1CC254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4" w15:restartNumberingAfterBreak="0">
    <w:nsid w:val="2EDC757F"/>
    <w:multiLevelType w:val="hybridMultilevel"/>
    <w:tmpl w:val="02C8150E"/>
    <w:lvl w:ilvl="0" w:tplc="FF26DEAC">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5" w15:restartNumberingAfterBreak="0">
    <w:nsid w:val="2F1B69CE"/>
    <w:multiLevelType w:val="hybridMultilevel"/>
    <w:tmpl w:val="37B0A46E"/>
    <w:lvl w:ilvl="0" w:tplc="E7A8C5E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6" w15:restartNumberingAfterBreak="0">
    <w:nsid w:val="2FF03CFE"/>
    <w:multiLevelType w:val="hybridMultilevel"/>
    <w:tmpl w:val="59FED2BA"/>
    <w:lvl w:ilvl="0" w:tplc="BAB67A46">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57" w15:restartNumberingAfterBreak="0">
    <w:nsid w:val="30060129"/>
    <w:multiLevelType w:val="hybridMultilevel"/>
    <w:tmpl w:val="8362B2BE"/>
    <w:lvl w:ilvl="0" w:tplc="DB3E767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8" w15:restartNumberingAfterBreak="0">
    <w:nsid w:val="301B27C3"/>
    <w:multiLevelType w:val="hybridMultilevel"/>
    <w:tmpl w:val="4F82BA3A"/>
    <w:lvl w:ilvl="0" w:tplc="2FF2E0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9" w15:restartNumberingAfterBreak="0">
    <w:nsid w:val="302C3194"/>
    <w:multiLevelType w:val="hybridMultilevel"/>
    <w:tmpl w:val="78921C08"/>
    <w:lvl w:ilvl="0" w:tplc="02EC51B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0" w15:restartNumberingAfterBreak="0">
    <w:nsid w:val="302D5C25"/>
    <w:multiLevelType w:val="hybridMultilevel"/>
    <w:tmpl w:val="FFD05818"/>
    <w:lvl w:ilvl="0" w:tplc="77C8A0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1" w15:restartNumberingAfterBreak="0">
    <w:nsid w:val="303F1773"/>
    <w:multiLevelType w:val="hybridMultilevel"/>
    <w:tmpl w:val="19E0FAD6"/>
    <w:lvl w:ilvl="0" w:tplc="144874A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2" w15:restartNumberingAfterBreak="0">
    <w:nsid w:val="304910BE"/>
    <w:multiLevelType w:val="hybridMultilevel"/>
    <w:tmpl w:val="3F44A1D0"/>
    <w:lvl w:ilvl="0" w:tplc="73864E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3" w15:restartNumberingAfterBreak="0">
    <w:nsid w:val="30526D91"/>
    <w:multiLevelType w:val="hybridMultilevel"/>
    <w:tmpl w:val="CEA2D5CE"/>
    <w:lvl w:ilvl="0" w:tplc="7D62A2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4" w15:restartNumberingAfterBreak="0">
    <w:nsid w:val="30574185"/>
    <w:multiLevelType w:val="hybridMultilevel"/>
    <w:tmpl w:val="E2C2D75E"/>
    <w:lvl w:ilvl="0" w:tplc="FF7C040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5" w15:restartNumberingAfterBreak="0">
    <w:nsid w:val="30696CC5"/>
    <w:multiLevelType w:val="hybridMultilevel"/>
    <w:tmpl w:val="D8D045D8"/>
    <w:lvl w:ilvl="0" w:tplc="B85E8CC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6" w15:restartNumberingAfterBreak="0">
    <w:nsid w:val="30A14585"/>
    <w:multiLevelType w:val="hybridMultilevel"/>
    <w:tmpl w:val="DC4E2FCC"/>
    <w:lvl w:ilvl="0" w:tplc="83887B5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7" w15:restartNumberingAfterBreak="0">
    <w:nsid w:val="30C82643"/>
    <w:multiLevelType w:val="hybridMultilevel"/>
    <w:tmpl w:val="B06EE19A"/>
    <w:lvl w:ilvl="0" w:tplc="225A24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8" w15:restartNumberingAfterBreak="0">
    <w:nsid w:val="30CD7470"/>
    <w:multiLevelType w:val="hybridMultilevel"/>
    <w:tmpl w:val="25161BE8"/>
    <w:lvl w:ilvl="0" w:tplc="A3FA207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9" w15:restartNumberingAfterBreak="0">
    <w:nsid w:val="30F02B18"/>
    <w:multiLevelType w:val="hybridMultilevel"/>
    <w:tmpl w:val="C478B106"/>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70" w15:restartNumberingAfterBreak="0">
    <w:nsid w:val="30FF6DD4"/>
    <w:multiLevelType w:val="hybridMultilevel"/>
    <w:tmpl w:val="23F26636"/>
    <w:lvl w:ilvl="0" w:tplc="F28099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1" w15:restartNumberingAfterBreak="0">
    <w:nsid w:val="31363222"/>
    <w:multiLevelType w:val="hybridMultilevel"/>
    <w:tmpl w:val="6D76AFDA"/>
    <w:lvl w:ilvl="0" w:tplc="CC1A7D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2" w15:restartNumberingAfterBreak="0">
    <w:nsid w:val="314A15F8"/>
    <w:multiLevelType w:val="hybridMultilevel"/>
    <w:tmpl w:val="7A2210C8"/>
    <w:lvl w:ilvl="0" w:tplc="B096035E">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3" w15:restartNumberingAfterBreak="0">
    <w:nsid w:val="31792E33"/>
    <w:multiLevelType w:val="hybridMultilevel"/>
    <w:tmpl w:val="E6C81FF0"/>
    <w:lvl w:ilvl="0" w:tplc="65D8AD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4" w15:restartNumberingAfterBreak="0">
    <w:nsid w:val="31996C2E"/>
    <w:multiLevelType w:val="hybridMultilevel"/>
    <w:tmpl w:val="E9060D34"/>
    <w:lvl w:ilvl="0" w:tplc="08090001">
      <w:start w:val="1"/>
      <w:numFmt w:val="bullet"/>
      <w:lvlText w:val=""/>
      <w:lvlJc w:val="left"/>
      <w:pPr>
        <w:ind w:left="1110" w:hanging="360"/>
      </w:pPr>
      <w:rPr>
        <w:rFonts w:ascii="Symbol" w:hAnsi="Symbol" w:hint="default"/>
      </w:rPr>
    </w:lvl>
    <w:lvl w:ilvl="1" w:tplc="08090003" w:tentative="1">
      <w:start w:val="1"/>
      <w:numFmt w:val="bullet"/>
      <w:lvlText w:val="o"/>
      <w:lvlJc w:val="left"/>
      <w:pPr>
        <w:ind w:left="1830" w:hanging="360"/>
      </w:pPr>
      <w:rPr>
        <w:rFonts w:ascii="Courier New" w:hAnsi="Courier New" w:cs="Courier New" w:hint="default"/>
      </w:rPr>
    </w:lvl>
    <w:lvl w:ilvl="2" w:tplc="08090005" w:tentative="1">
      <w:start w:val="1"/>
      <w:numFmt w:val="bullet"/>
      <w:lvlText w:val=""/>
      <w:lvlJc w:val="left"/>
      <w:pPr>
        <w:ind w:left="2550" w:hanging="360"/>
      </w:pPr>
      <w:rPr>
        <w:rFonts w:ascii="Wingdings" w:hAnsi="Wingdings" w:hint="default"/>
      </w:rPr>
    </w:lvl>
    <w:lvl w:ilvl="3" w:tplc="08090001" w:tentative="1">
      <w:start w:val="1"/>
      <w:numFmt w:val="bullet"/>
      <w:lvlText w:val=""/>
      <w:lvlJc w:val="left"/>
      <w:pPr>
        <w:ind w:left="3270" w:hanging="360"/>
      </w:pPr>
      <w:rPr>
        <w:rFonts w:ascii="Symbol" w:hAnsi="Symbol" w:hint="default"/>
      </w:rPr>
    </w:lvl>
    <w:lvl w:ilvl="4" w:tplc="08090003" w:tentative="1">
      <w:start w:val="1"/>
      <w:numFmt w:val="bullet"/>
      <w:lvlText w:val="o"/>
      <w:lvlJc w:val="left"/>
      <w:pPr>
        <w:ind w:left="3990" w:hanging="360"/>
      </w:pPr>
      <w:rPr>
        <w:rFonts w:ascii="Courier New" w:hAnsi="Courier New" w:cs="Courier New" w:hint="default"/>
      </w:rPr>
    </w:lvl>
    <w:lvl w:ilvl="5" w:tplc="08090005" w:tentative="1">
      <w:start w:val="1"/>
      <w:numFmt w:val="bullet"/>
      <w:lvlText w:val=""/>
      <w:lvlJc w:val="left"/>
      <w:pPr>
        <w:ind w:left="4710" w:hanging="360"/>
      </w:pPr>
      <w:rPr>
        <w:rFonts w:ascii="Wingdings" w:hAnsi="Wingdings" w:hint="default"/>
      </w:rPr>
    </w:lvl>
    <w:lvl w:ilvl="6" w:tplc="08090001" w:tentative="1">
      <w:start w:val="1"/>
      <w:numFmt w:val="bullet"/>
      <w:lvlText w:val=""/>
      <w:lvlJc w:val="left"/>
      <w:pPr>
        <w:ind w:left="5430" w:hanging="360"/>
      </w:pPr>
      <w:rPr>
        <w:rFonts w:ascii="Symbol" w:hAnsi="Symbol" w:hint="default"/>
      </w:rPr>
    </w:lvl>
    <w:lvl w:ilvl="7" w:tplc="08090003" w:tentative="1">
      <w:start w:val="1"/>
      <w:numFmt w:val="bullet"/>
      <w:lvlText w:val="o"/>
      <w:lvlJc w:val="left"/>
      <w:pPr>
        <w:ind w:left="6150" w:hanging="360"/>
      </w:pPr>
      <w:rPr>
        <w:rFonts w:ascii="Courier New" w:hAnsi="Courier New" w:cs="Courier New" w:hint="default"/>
      </w:rPr>
    </w:lvl>
    <w:lvl w:ilvl="8" w:tplc="08090005" w:tentative="1">
      <w:start w:val="1"/>
      <w:numFmt w:val="bullet"/>
      <w:lvlText w:val=""/>
      <w:lvlJc w:val="left"/>
      <w:pPr>
        <w:ind w:left="6870" w:hanging="360"/>
      </w:pPr>
      <w:rPr>
        <w:rFonts w:ascii="Wingdings" w:hAnsi="Wingdings" w:hint="default"/>
      </w:rPr>
    </w:lvl>
  </w:abstractNum>
  <w:abstractNum w:abstractNumId="375" w15:restartNumberingAfterBreak="0">
    <w:nsid w:val="31A40F32"/>
    <w:multiLevelType w:val="hybridMultilevel"/>
    <w:tmpl w:val="0FB86780"/>
    <w:lvl w:ilvl="0" w:tplc="4E3E39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6" w15:restartNumberingAfterBreak="0">
    <w:nsid w:val="31B82008"/>
    <w:multiLevelType w:val="hybridMultilevel"/>
    <w:tmpl w:val="DEBEBFFC"/>
    <w:lvl w:ilvl="0" w:tplc="7B62E794">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7" w15:restartNumberingAfterBreak="0">
    <w:nsid w:val="32053200"/>
    <w:multiLevelType w:val="hybridMultilevel"/>
    <w:tmpl w:val="A488730E"/>
    <w:lvl w:ilvl="0" w:tplc="841E0C9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8" w15:restartNumberingAfterBreak="0">
    <w:nsid w:val="320C3044"/>
    <w:multiLevelType w:val="hybridMultilevel"/>
    <w:tmpl w:val="7E060F2C"/>
    <w:lvl w:ilvl="0" w:tplc="9A94973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9" w15:restartNumberingAfterBreak="0">
    <w:nsid w:val="320E72B3"/>
    <w:multiLevelType w:val="hybridMultilevel"/>
    <w:tmpl w:val="496E8BF6"/>
    <w:lvl w:ilvl="0" w:tplc="18D87FE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0" w15:restartNumberingAfterBreak="0">
    <w:nsid w:val="32884A1D"/>
    <w:multiLevelType w:val="hybridMultilevel"/>
    <w:tmpl w:val="6CCADAA6"/>
    <w:lvl w:ilvl="0" w:tplc="7A8006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1" w15:restartNumberingAfterBreak="0">
    <w:nsid w:val="32977B2B"/>
    <w:multiLevelType w:val="hybridMultilevel"/>
    <w:tmpl w:val="C9707FA2"/>
    <w:lvl w:ilvl="0" w:tplc="7E40C6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2" w15:restartNumberingAfterBreak="0">
    <w:nsid w:val="32CB5BFA"/>
    <w:multiLevelType w:val="hybridMultilevel"/>
    <w:tmpl w:val="D3002CDC"/>
    <w:lvl w:ilvl="0" w:tplc="066219DE">
      <w:start w:val="1"/>
      <w:numFmt w:val="decimal"/>
      <w:lvlText w:val="%1&gt;"/>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3" w15:restartNumberingAfterBreak="0">
    <w:nsid w:val="32EA6BEF"/>
    <w:multiLevelType w:val="hybridMultilevel"/>
    <w:tmpl w:val="EABCB196"/>
    <w:lvl w:ilvl="0" w:tplc="D40EB1D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4" w15:restartNumberingAfterBreak="0">
    <w:nsid w:val="32F47668"/>
    <w:multiLevelType w:val="hybridMultilevel"/>
    <w:tmpl w:val="3DF2BD82"/>
    <w:lvl w:ilvl="0" w:tplc="8654ED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5" w15:restartNumberingAfterBreak="0">
    <w:nsid w:val="330500EA"/>
    <w:multiLevelType w:val="hybridMultilevel"/>
    <w:tmpl w:val="50E25B6C"/>
    <w:lvl w:ilvl="0" w:tplc="72ACD3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6" w15:restartNumberingAfterBreak="0">
    <w:nsid w:val="33157614"/>
    <w:multiLevelType w:val="hybridMultilevel"/>
    <w:tmpl w:val="5A362CF0"/>
    <w:lvl w:ilvl="0" w:tplc="E8D4D0DA">
      <w:start w:val="1"/>
      <w:numFmt w:val="bullet"/>
      <w:lvlText w:val="-"/>
      <w:lvlJc w:val="left"/>
      <w:pPr>
        <w:ind w:left="785" w:hanging="360"/>
      </w:pPr>
      <w:rPr>
        <w:rFonts w:ascii="Arial" w:eastAsia="Malgun Gothic" w:hAnsi="Arial" w:cs="Arial"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387" w15:restartNumberingAfterBreak="0">
    <w:nsid w:val="335B6CC7"/>
    <w:multiLevelType w:val="hybridMultilevel"/>
    <w:tmpl w:val="30D013A2"/>
    <w:lvl w:ilvl="0" w:tplc="33E06C8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8" w15:restartNumberingAfterBreak="0">
    <w:nsid w:val="336313AA"/>
    <w:multiLevelType w:val="hybridMultilevel"/>
    <w:tmpl w:val="788E5FFC"/>
    <w:lvl w:ilvl="0" w:tplc="C11CEA2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9" w15:restartNumberingAfterBreak="0">
    <w:nsid w:val="338F4192"/>
    <w:multiLevelType w:val="hybridMultilevel"/>
    <w:tmpl w:val="1DE42DD0"/>
    <w:lvl w:ilvl="0" w:tplc="AA0861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0" w15:restartNumberingAfterBreak="0">
    <w:nsid w:val="33BB3E2B"/>
    <w:multiLevelType w:val="hybridMultilevel"/>
    <w:tmpl w:val="73586258"/>
    <w:lvl w:ilvl="0" w:tplc="9B822F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1" w15:restartNumberingAfterBreak="0">
    <w:nsid w:val="341124C6"/>
    <w:multiLevelType w:val="hybridMultilevel"/>
    <w:tmpl w:val="5938241A"/>
    <w:lvl w:ilvl="0" w:tplc="2668AD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2" w15:restartNumberingAfterBreak="0">
    <w:nsid w:val="34142DA3"/>
    <w:multiLevelType w:val="hybridMultilevel"/>
    <w:tmpl w:val="6EC04514"/>
    <w:lvl w:ilvl="0" w:tplc="6964A09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3" w15:restartNumberingAfterBreak="0">
    <w:nsid w:val="342C41F0"/>
    <w:multiLevelType w:val="hybridMultilevel"/>
    <w:tmpl w:val="08364822"/>
    <w:lvl w:ilvl="0" w:tplc="AE4AD774">
      <w:start w:val="1"/>
      <w:numFmt w:val="decimal"/>
      <w:lvlText w:val="%1&gt;"/>
      <w:lvlJc w:val="left"/>
      <w:pPr>
        <w:ind w:left="644" w:hanging="360"/>
      </w:pPr>
      <w:rPr>
        <w:rFonts w:hint="default"/>
        <w:i w:val="0"/>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4" w15:restartNumberingAfterBreak="0">
    <w:nsid w:val="342E19C1"/>
    <w:multiLevelType w:val="hybridMultilevel"/>
    <w:tmpl w:val="6C624B3C"/>
    <w:lvl w:ilvl="0" w:tplc="625E12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5" w15:restartNumberingAfterBreak="0">
    <w:nsid w:val="34376C48"/>
    <w:multiLevelType w:val="hybridMultilevel"/>
    <w:tmpl w:val="28CA4EFA"/>
    <w:lvl w:ilvl="0" w:tplc="93AEF08E">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6" w15:restartNumberingAfterBreak="0">
    <w:nsid w:val="345B3850"/>
    <w:multiLevelType w:val="hybridMultilevel"/>
    <w:tmpl w:val="BFEC3150"/>
    <w:lvl w:ilvl="0" w:tplc="7F6CB8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7" w15:restartNumberingAfterBreak="0">
    <w:nsid w:val="34612D80"/>
    <w:multiLevelType w:val="hybridMultilevel"/>
    <w:tmpl w:val="4A22739E"/>
    <w:lvl w:ilvl="0" w:tplc="F3EC6E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8" w15:restartNumberingAfterBreak="0">
    <w:nsid w:val="34624A47"/>
    <w:multiLevelType w:val="hybridMultilevel"/>
    <w:tmpl w:val="FB2EB92E"/>
    <w:lvl w:ilvl="0" w:tplc="3796C0B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9" w15:restartNumberingAfterBreak="0">
    <w:nsid w:val="34A54C14"/>
    <w:multiLevelType w:val="hybridMultilevel"/>
    <w:tmpl w:val="230A9E7A"/>
    <w:lvl w:ilvl="0" w:tplc="288AAB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0" w15:restartNumberingAfterBreak="0">
    <w:nsid w:val="34AF688B"/>
    <w:multiLevelType w:val="hybridMultilevel"/>
    <w:tmpl w:val="FC7CD794"/>
    <w:lvl w:ilvl="0" w:tplc="0809000F">
      <w:start w:val="1"/>
      <w:numFmt w:val="decimal"/>
      <w:lvlText w:val="%1."/>
      <w:lvlJc w:val="left"/>
      <w:pPr>
        <w:ind w:left="720" w:hanging="360"/>
      </w:pPr>
      <w:rPr>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01" w15:restartNumberingAfterBreak="0">
    <w:nsid w:val="34F00BA3"/>
    <w:multiLevelType w:val="hybridMultilevel"/>
    <w:tmpl w:val="40EAE4CE"/>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2" w15:restartNumberingAfterBreak="0">
    <w:nsid w:val="350669FB"/>
    <w:multiLevelType w:val="hybridMultilevel"/>
    <w:tmpl w:val="69E05854"/>
    <w:lvl w:ilvl="0" w:tplc="3A5E7A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3" w15:restartNumberingAfterBreak="0">
    <w:nsid w:val="3593122B"/>
    <w:multiLevelType w:val="hybridMultilevel"/>
    <w:tmpl w:val="701A264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04" w15:restartNumberingAfterBreak="0">
    <w:nsid w:val="35AF363F"/>
    <w:multiLevelType w:val="hybridMultilevel"/>
    <w:tmpl w:val="2E54981C"/>
    <w:lvl w:ilvl="0" w:tplc="572223E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5" w15:restartNumberingAfterBreak="0">
    <w:nsid w:val="364406BD"/>
    <w:multiLevelType w:val="hybridMultilevel"/>
    <w:tmpl w:val="C20CF600"/>
    <w:lvl w:ilvl="0" w:tplc="8B86143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6" w15:restartNumberingAfterBreak="0">
    <w:nsid w:val="369D6DED"/>
    <w:multiLevelType w:val="hybridMultilevel"/>
    <w:tmpl w:val="036CB24A"/>
    <w:lvl w:ilvl="0" w:tplc="B2ACEA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7" w15:restartNumberingAfterBreak="0">
    <w:nsid w:val="36AE5D8F"/>
    <w:multiLevelType w:val="hybridMultilevel"/>
    <w:tmpl w:val="146A7442"/>
    <w:lvl w:ilvl="0" w:tplc="E39EAD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8" w15:restartNumberingAfterBreak="0">
    <w:nsid w:val="36B57607"/>
    <w:multiLevelType w:val="hybridMultilevel"/>
    <w:tmpl w:val="356838EE"/>
    <w:lvl w:ilvl="0" w:tplc="C298D5F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9" w15:restartNumberingAfterBreak="0">
    <w:nsid w:val="36BB6B64"/>
    <w:multiLevelType w:val="hybridMultilevel"/>
    <w:tmpl w:val="A2EA5CE8"/>
    <w:lvl w:ilvl="0" w:tplc="2E84F89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0" w15:restartNumberingAfterBreak="0">
    <w:nsid w:val="36D41B88"/>
    <w:multiLevelType w:val="hybridMultilevel"/>
    <w:tmpl w:val="D5D25930"/>
    <w:lvl w:ilvl="0" w:tplc="F544EC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1" w15:restartNumberingAfterBreak="0">
    <w:nsid w:val="36FE62AF"/>
    <w:multiLevelType w:val="hybridMultilevel"/>
    <w:tmpl w:val="1070FAE6"/>
    <w:lvl w:ilvl="0" w:tplc="ED906EA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2" w15:restartNumberingAfterBreak="0">
    <w:nsid w:val="37E9163F"/>
    <w:multiLevelType w:val="hybridMultilevel"/>
    <w:tmpl w:val="05FE52C2"/>
    <w:lvl w:ilvl="0" w:tplc="44166DEA">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3" w15:restartNumberingAfterBreak="0">
    <w:nsid w:val="37FB60F8"/>
    <w:multiLevelType w:val="hybridMultilevel"/>
    <w:tmpl w:val="12083BE2"/>
    <w:lvl w:ilvl="0" w:tplc="49FE1410">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4" w15:restartNumberingAfterBreak="0">
    <w:nsid w:val="3804339F"/>
    <w:multiLevelType w:val="hybridMultilevel"/>
    <w:tmpl w:val="BAC6AD10"/>
    <w:lvl w:ilvl="0" w:tplc="BEAA1ED8">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415" w15:restartNumberingAfterBreak="0">
    <w:nsid w:val="382222BB"/>
    <w:multiLevelType w:val="hybridMultilevel"/>
    <w:tmpl w:val="62E2E7B2"/>
    <w:lvl w:ilvl="0" w:tplc="4AFE4F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6" w15:restartNumberingAfterBreak="0">
    <w:nsid w:val="38571895"/>
    <w:multiLevelType w:val="hybridMultilevel"/>
    <w:tmpl w:val="86CA8E5A"/>
    <w:lvl w:ilvl="0" w:tplc="E3FE1D6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7" w15:restartNumberingAfterBreak="0">
    <w:nsid w:val="38C404AB"/>
    <w:multiLevelType w:val="hybridMultilevel"/>
    <w:tmpl w:val="9774BFDC"/>
    <w:lvl w:ilvl="0" w:tplc="393C44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8" w15:restartNumberingAfterBreak="0">
    <w:nsid w:val="38C76E23"/>
    <w:multiLevelType w:val="hybridMultilevel"/>
    <w:tmpl w:val="0A9206C2"/>
    <w:lvl w:ilvl="0" w:tplc="F33CD0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9" w15:restartNumberingAfterBreak="0">
    <w:nsid w:val="38D33C8D"/>
    <w:multiLevelType w:val="hybridMultilevel"/>
    <w:tmpl w:val="BDDE78AE"/>
    <w:lvl w:ilvl="0" w:tplc="C964873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0" w15:restartNumberingAfterBreak="0">
    <w:nsid w:val="39104879"/>
    <w:multiLevelType w:val="hybridMultilevel"/>
    <w:tmpl w:val="D0A614A8"/>
    <w:lvl w:ilvl="0" w:tplc="7C6E2DF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1" w15:restartNumberingAfterBreak="0">
    <w:nsid w:val="391C1BC2"/>
    <w:multiLevelType w:val="hybridMultilevel"/>
    <w:tmpl w:val="260623E6"/>
    <w:lvl w:ilvl="0" w:tplc="2A1A86E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2" w15:restartNumberingAfterBreak="0">
    <w:nsid w:val="39244ED0"/>
    <w:multiLevelType w:val="hybridMultilevel"/>
    <w:tmpl w:val="093CB64A"/>
    <w:lvl w:ilvl="0" w:tplc="DF72B87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3" w15:restartNumberingAfterBreak="0">
    <w:nsid w:val="392E527E"/>
    <w:multiLevelType w:val="hybridMultilevel"/>
    <w:tmpl w:val="8FD6858E"/>
    <w:lvl w:ilvl="0" w:tplc="64B867E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4" w15:restartNumberingAfterBreak="0">
    <w:nsid w:val="39646518"/>
    <w:multiLevelType w:val="hybridMultilevel"/>
    <w:tmpl w:val="FA981DE8"/>
    <w:lvl w:ilvl="0" w:tplc="BE1846D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5" w15:restartNumberingAfterBreak="0">
    <w:nsid w:val="39C45FB7"/>
    <w:multiLevelType w:val="hybridMultilevel"/>
    <w:tmpl w:val="8F82E7A0"/>
    <w:lvl w:ilvl="0" w:tplc="5F3E43D4">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6" w15:restartNumberingAfterBreak="0">
    <w:nsid w:val="39D134AC"/>
    <w:multiLevelType w:val="hybridMultilevel"/>
    <w:tmpl w:val="071CFB2C"/>
    <w:lvl w:ilvl="0" w:tplc="32400BD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7" w15:restartNumberingAfterBreak="0">
    <w:nsid w:val="39DD1709"/>
    <w:multiLevelType w:val="hybridMultilevel"/>
    <w:tmpl w:val="B95EDDB8"/>
    <w:lvl w:ilvl="0" w:tplc="528E6D7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8" w15:restartNumberingAfterBreak="0">
    <w:nsid w:val="39E83184"/>
    <w:multiLevelType w:val="hybridMultilevel"/>
    <w:tmpl w:val="8E5A813C"/>
    <w:lvl w:ilvl="0" w:tplc="DC1A6B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9" w15:restartNumberingAfterBreak="0">
    <w:nsid w:val="3A0D4C59"/>
    <w:multiLevelType w:val="hybridMultilevel"/>
    <w:tmpl w:val="1E6C6D2C"/>
    <w:lvl w:ilvl="0" w:tplc="CE507E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0" w15:restartNumberingAfterBreak="0">
    <w:nsid w:val="3A7D0533"/>
    <w:multiLevelType w:val="multilevel"/>
    <w:tmpl w:val="3A7D053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31" w15:restartNumberingAfterBreak="0">
    <w:nsid w:val="3ABC7B99"/>
    <w:multiLevelType w:val="hybridMultilevel"/>
    <w:tmpl w:val="92261F9C"/>
    <w:lvl w:ilvl="0" w:tplc="84D42A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2" w15:restartNumberingAfterBreak="0">
    <w:nsid w:val="3ABE3AEE"/>
    <w:multiLevelType w:val="hybridMultilevel"/>
    <w:tmpl w:val="CC705B2C"/>
    <w:lvl w:ilvl="0" w:tplc="59C8D2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3" w15:restartNumberingAfterBreak="0">
    <w:nsid w:val="3AC67B24"/>
    <w:multiLevelType w:val="hybridMultilevel"/>
    <w:tmpl w:val="3F34207E"/>
    <w:lvl w:ilvl="0" w:tplc="6DA003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4" w15:restartNumberingAfterBreak="0">
    <w:nsid w:val="3B0561D2"/>
    <w:multiLevelType w:val="hybridMultilevel"/>
    <w:tmpl w:val="F09642E2"/>
    <w:lvl w:ilvl="0" w:tplc="A700587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5" w15:restartNumberingAfterBreak="0">
    <w:nsid w:val="3B8E6A13"/>
    <w:multiLevelType w:val="hybridMultilevel"/>
    <w:tmpl w:val="94ECCA4C"/>
    <w:lvl w:ilvl="0" w:tplc="7DB0661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6" w15:restartNumberingAfterBreak="0">
    <w:nsid w:val="3BBD0651"/>
    <w:multiLevelType w:val="hybridMultilevel"/>
    <w:tmpl w:val="A0209920"/>
    <w:lvl w:ilvl="0" w:tplc="1FAEDE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7" w15:restartNumberingAfterBreak="0">
    <w:nsid w:val="3BE916CF"/>
    <w:multiLevelType w:val="hybridMultilevel"/>
    <w:tmpl w:val="1862CFBA"/>
    <w:lvl w:ilvl="0" w:tplc="B3149E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8" w15:restartNumberingAfterBreak="0">
    <w:nsid w:val="3BF43539"/>
    <w:multiLevelType w:val="hybridMultilevel"/>
    <w:tmpl w:val="CB1A40BE"/>
    <w:lvl w:ilvl="0" w:tplc="9312B0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9" w15:restartNumberingAfterBreak="0">
    <w:nsid w:val="3C01330C"/>
    <w:multiLevelType w:val="hybridMultilevel"/>
    <w:tmpl w:val="5D784846"/>
    <w:lvl w:ilvl="0" w:tplc="C64CD03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0" w15:restartNumberingAfterBreak="0">
    <w:nsid w:val="3C0436CC"/>
    <w:multiLevelType w:val="hybridMultilevel"/>
    <w:tmpl w:val="6E507698"/>
    <w:lvl w:ilvl="0" w:tplc="96F0F7DC">
      <w:start w:val="1"/>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1" w15:restartNumberingAfterBreak="0">
    <w:nsid w:val="3C0F505E"/>
    <w:multiLevelType w:val="hybridMultilevel"/>
    <w:tmpl w:val="DD04647A"/>
    <w:lvl w:ilvl="0" w:tplc="626C28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2" w15:restartNumberingAfterBreak="0">
    <w:nsid w:val="3C1479F0"/>
    <w:multiLevelType w:val="hybridMultilevel"/>
    <w:tmpl w:val="28DCDA0C"/>
    <w:lvl w:ilvl="0" w:tplc="B6B2627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3" w15:restartNumberingAfterBreak="0">
    <w:nsid w:val="3C1C44D2"/>
    <w:multiLevelType w:val="hybridMultilevel"/>
    <w:tmpl w:val="8E0AA1DA"/>
    <w:lvl w:ilvl="0" w:tplc="F4BA13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4" w15:restartNumberingAfterBreak="0">
    <w:nsid w:val="3C1E0FD9"/>
    <w:multiLevelType w:val="hybridMultilevel"/>
    <w:tmpl w:val="08108866"/>
    <w:lvl w:ilvl="0" w:tplc="1F6E4776">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5" w15:restartNumberingAfterBreak="0">
    <w:nsid w:val="3C746967"/>
    <w:multiLevelType w:val="hybridMultilevel"/>
    <w:tmpl w:val="9A82091A"/>
    <w:lvl w:ilvl="0" w:tplc="AB0210A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6" w15:restartNumberingAfterBreak="0">
    <w:nsid w:val="3C7F078B"/>
    <w:multiLevelType w:val="hybridMultilevel"/>
    <w:tmpl w:val="F058158A"/>
    <w:lvl w:ilvl="0" w:tplc="9210EC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7" w15:restartNumberingAfterBreak="0">
    <w:nsid w:val="3C960D70"/>
    <w:multiLevelType w:val="hybridMultilevel"/>
    <w:tmpl w:val="864A5E6C"/>
    <w:lvl w:ilvl="0" w:tplc="45DA162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8" w15:restartNumberingAfterBreak="0">
    <w:nsid w:val="3CAB2B51"/>
    <w:multiLevelType w:val="hybridMultilevel"/>
    <w:tmpl w:val="50D43BF0"/>
    <w:lvl w:ilvl="0" w:tplc="22BAC4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9" w15:restartNumberingAfterBreak="0">
    <w:nsid w:val="3CE96FEA"/>
    <w:multiLevelType w:val="hybridMultilevel"/>
    <w:tmpl w:val="6930AD80"/>
    <w:lvl w:ilvl="0" w:tplc="6982299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0" w15:restartNumberingAfterBreak="0">
    <w:nsid w:val="3D0527F0"/>
    <w:multiLevelType w:val="hybridMultilevel"/>
    <w:tmpl w:val="E084D6EE"/>
    <w:lvl w:ilvl="0" w:tplc="2E0849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1" w15:restartNumberingAfterBreak="0">
    <w:nsid w:val="3D250155"/>
    <w:multiLevelType w:val="hybridMultilevel"/>
    <w:tmpl w:val="DCF6777A"/>
    <w:lvl w:ilvl="0" w:tplc="D916CA8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2" w15:restartNumberingAfterBreak="0">
    <w:nsid w:val="3D2C0A2C"/>
    <w:multiLevelType w:val="hybridMultilevel"/>
    <w:tmpl w:val="5C9C6A28"/>
    <w:lvl w:ilvl="0" w:tplc="EE9C62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3" w15:restartNumberingAfterBreak="0">
    <w:nsid w:val="3D477B77"/>
    <w:multiLevelType w:val="hybridMultilevel"/>
    <w:tmpl w:val="B47EF2CC"/>
    <w:lvl w:ilvl="0" w:tplc="41444DA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4" w15:restartNumberingAfterBreak="0">
    <w:nsid w:val="3D482DDF"/>
    <w:multiLevelType w:val="hybridMultilevel"/>
    <w:tmpl w:val="90BE47D2"/>
    <w:lvl w:ilvl="0" w:tplc="EDFC707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5" w15:restartNumberingAfterBreak="0">
    <w:nsid w:val="3D6627B8"/>
    <w:multiLevelType w:val="hybridMultilevel"/>
    <w:tmpl w:val="8916B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6" w15:restartNumberingAfterBreak="0">
    <w:nsid w:val="3DA354B1"/>
    <w:multiLevelType w:val="hybridMultilevel"/>
    <w:tmpl w:val="90A0D808"/>
    <w:lvl w:ilvl="0" w:tplc="AAEEFB4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7" w15:restartNumberingAfterBreak="0">
    <w:nsid w:val="3DAD6796"/>
    <w:multiLevelType w:val="hybridMultilevel"/>
    <w:tmpl w:val="0A1C0E54"/>
    <w:lvl w:ilvl="0" w:tplc="DA6E48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8" w15:restartNumberingAfterBreak="0">
    <w:nsid w:val="3DDE1ECC"/>
    <w:multiLevelType w:val="hybridMultilevel"/>
    <w:tmpl w:val="C7A8345E"/>
    <w:lvl w:ilvl="0" w:tplc="027E0FB4">
      <w:start w:val="1"/>
      <w:numFmt w:val="decimal"/>
      <w:lvlText w:val="%1&gt;"/>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59" w15:restartNumberingAfterBreak="0">
    <w:nsid w:val="3DE23C63"/>
    <w:multiLevelType w:val="hybridMultilevel"/>
    <w:tmpl w:val="81EE2472"/>
    <w:lvl w:ilvl="0" w:tplc="EF9E0D6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0" w15:restartNumberingAfterBreak="0">
    <w:nsid w:val="3E395827"/>
    <w:multiLevelType w:val="hybridMultilevel"/>
    <w:tmpl w:val="0EF63EBA"/>
    <w:lvl w:ilvl="0" w:tplc="09822FC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1" w15:restartNumberingAfterBreak="0">
    <w:nsid w:val="3E5503E9"/>
    <w:multiLevelType w:val="hybridMultilevel"/>
    <w:tmpl w:val="EF202DD4"/>
    <w:lvl w:ilvl="0" w:tplc="B60EA6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2" w15:restartNumberingAfterBreak="0">
    <w:nsid w:val="3E574BCD"/>
    <w:multiLevelType w:val="hybridMultilevel"/>
    <w:tmpl w:val="8506ACB2"/>
    <w:lvl w:ilvl="0" w:tplc="937C79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3" w15:restartNumberingAfterBreak="0">
    <w:nsid w:val="3E6C7217"/>
    <w:multiLevelType w:val="hybridMultilevel"/>
    <w:tmpl w:val="472E2C28"/>
    <w:lvl w:ilvl="0" w:tplc="345CFEB0">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4" w15:restartNumberingAfterBreak="0">
    <w:nsid w:val="3EE46553"/>
    <w:multiLevelType w:val="hybridMultilevel"/>
    <w:tmpl w:val="870EC0D0"/>
    <w:lvl w:ilvl="0" w:tplc="0072776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5" w15:restartNumberingAfterBreak="0">
    <w:nsid w:val="3EF15D71"/>
    <w:multiLevelType w:val="hybridMultilevel"/>
    <w:tmpl w:val="DB668E76"/>
    <w:lvl w:ilvl="0" w:tplc="D9ECB83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6" w15:restartNumberingAfterBreak="0">
    <w:nsid w:val="3EF57DC7"/>
    <w:multiLevelType w:val="hybridMultilevel"/>
    <w:tmpl w:val="BCE088A4"/>
    <w:lvl w:ilvl="0" w:tplc="CAB654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7" w15:restartNumberingAfterBreak="0">
    <w:nsid w:val="3EFF04C7"/>
    <w:multiLevelType w:val="hybridMultilevel"/>
    <w:tmpl w:val="224AD4CA"/>
    <w:lvl w:ilvl="0" w:tplc="C71296C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8" w15:restartNumberingAfterBreak="0">
    <w:nsid w:val="3F26476B"/>
    <w:multiLevelType w:val="hybridMultilevel"/>
    <w:tmpl w:val="F9CCD458"/>
    <w:lvl w:ilvl="0" w:tplc="03E6E54A">
      <w:start w:val="1"/>
      <w:numFmt w:val="decimal"/>
      <w:lvlText w:val="%1."/>
      <w:lvlJc w:val="left"/>
      <w:pPr>
        <w:ind w:left="360" w:hanging="360"/>
      </w:pPr>
      <w:rPr>
        <w:rFonts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469" w15:restartNumberingAfterBreak="0">
    <w:nsid w:val="3F94464E"/>
    <w:multiLevelType w:val="hybridMultilevel"/>
    <w:tmpl w:val="1EE47A58"/>
    <w:lvl w:ilvl="0" w:tplc="8C02B7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0" w15:restartNumberingAfterBreak="0">
    <w:nsid w:val="3FF15122"/>
    <w:multiLevelType w:val="hybridMultilevel"/>
    <w:tmpl w:val="F2FAFD48"/>
    <w:lvl w:ilvl="0" w:tplc="67E2AE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1" w15:restartNumberingAfterBreak="0">
    <w:nsid w:val="40181D9B"/>
    <w:multiLevelType w:val="hybridMultilevel"/>
    <w:tmpl w:val="695C4694"/>
    <w:lvl w:ilvl="0" w:tplc="4F2E265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2" w15:restartNumberingAfterBreak="0">
    <w:nsid w:val="402C1BC1"/>
    <w:multiLevelType w:val="hybridMultilevel"/>
    <w:tmpl w:val="35846D26"/>
    <w:lvl w:ilvl="0" w:tplc="F6D625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3" w15:restartNumberingAfterBreak="0">
    <w:nsid w:val="40343A7B"/>
    <w:multiLevelType w:val="hybridMultilevel"/>
    <w:tmpl w:val="83364454"/>
    <w:lvl w:ilvl="0" w:tplc="BDF4E21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4" w15:restartNumberingAfterBreak="0">
    <w:nsid w:val="404E443B"/>
    <w:multiLevelType w:val="hybridMultilevel"/>
    <w:tmpl w:val="774E5A6C"/>
    <w:lvl w:ilvl="0" w:tplc="1F9AC12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5" w15:restartNumberingAfterBreak="0">
    <w:nsid w:val="40500CFF"/>
    <w:multiLevelType w:val="hybridMultilevel"/>
    <w:tmpl w:val="7026F6A6"/>
    <w:lvl w:ilvl="0" w:tplc="07FA6E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6" w15:restartNumberingAfterBreak="0">
    <w:nsid w:val="408568D2"/>
    <w:multiLevelType w:val="hybridMultilevel"/>
    <w:tmpl w:val="FCF4CCF8"/>
    <w:lvl w:ilvl="0" w:tplc="9ACABB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7" w15:restartNumberingAfterBreak="0">
    <w:nsid w:val="409C6A6D"/>
    <w:multiLevelType w:val="hybridMultilevel"/>
    <w:tmpl w:val="11D20CA2"/>
    <w:lvl w:ilvl="0" w:tplc="6D886F7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8" w15:restartNumberingAfterBreak="0">
    <w:nsid w:val="40B77AD7"/>
    <w:multiLevelType w:val="hybridMultilevel"/>
    <w:tmpl w:val="AB5A329E"/>
    <w:lvl w:ilvl="0" w:tplc="0CA80E1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9" w15:restartNumberingAfterBreak="0">
    <w:nsid w:val="40D457CA"/>
    <w:multiLevelType w:val="hybridMultilevel"/>
    <w:tmpl w:val="DE1E9FA8"/>
    <w:lvl w:ilvl="0" w:tplc="6C1CEB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0" w15:restartNumberingAfterBreak="0">
    <w:nsid w:val="411D2443"/>
    <w:multiLevelType w:val="hybridMultilevel"/>
    <w:tmpl w:val="9E407380"/>
    <w:lvl w:ilvl="0" w:tplc="79B0B7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1" w15:restartNumberingAfterBreak="0">
    <w:nsid w:val="41232159"/>
    <w:multiLevelType w:val="hybridMultilevel"/>
    <w:tmpl w:val="A1BACCAC"/>
    <w:lvl w:ilvl="0" w:tplc="CAD4B6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2" w15:restartNumberingAfterBreak="0">
    <w:nsid w:val="414D649D"/>
    <w:multiLevelType w:val="hybridMultilevel"/>
    <w:tmpl w:val="26C0101A"/>
    <w:lvl w:ilvl="0" w:tplc="448E6996">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3" w15:restartNumberingAfterBreak="0">
    <w:nsid w:val="41650B65"/>
    <w:multiLevelType w:val="hybridMultilevel"/>
    <w:tmpl w:val="10C83316"/>
    <w:lvl w:ilvl="0" w:tplc="28B02F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4" w15:restartNumberingAfterBreak="0">
    <w:nsid w:val="41925068"/>
    <w:multiLevelType w:val="hybridMultilevel"/>
    <w:tmpl w:val="04C8D8A8"/>
    <w:lvl w:ilvl="0" w:tplc="C5DAE17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5" w15:restartNumberingAfterBreak="0">
    <w:nsid w:val="41AD4BF5"/>
    <w:multiLevelType w:val="hybridMultilevel"/>
    <w:tmpl w:val="77B26190"/>
    <w:lvl w:ilvl="0" w:tplc="FCE0B3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6" w15:restartNumberingAfterBreak="0">
    <w:nsid w:val="41EF33EB"/>
    <w:multiLevelType w:val="hybridMultilevel"/>
    <w:tmpl w:val="4482A332"/>
    <w:lvl w:ilvl="0" w:tplc="FDA673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7" w15:restartNumberingAfterBreak="0">
    <w:nsid w:val="41F0601C"/>
    <w:multiLevelType w:val="hybridMultilevel"/>
    <w:tmpl w:val="B81A54CC"/>
    <w:lvl w:ilvl="0" w:tplc="AE42C0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8" w15:restartNumberingAfterBreak="0">
    <w:nsid w:val="42155129"/>
    <w:multiLevelType w:val="hybridMultilevel"/>
    <w:tmpl w:val="1DF808A4"/>
    <w:lvl w:ilvl="0" w:tplc="6E3C7F6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89" w15:restartNumberingAfterBreak="0">
    <w:nsid w:val="423F3AE1"/>
    <w:multiLevelType w:val="hybridMultilevel"/>
    <w:tmpl w:val="B8820A04"/>
    <w:lvl w:ilvl="0" w:tplc="300231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0" w15:restartNumberingAfterBreak="0">
    <w:nsid w:val="42514FD6"/>
    <w:multiLevelType w:val="hybridMultilevel"/>
    <w:tmpl w:val="EC622712"/>
    <w:lvl w:ilvl="0" w:tplc="3522D45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1" w15:restartNumberingAfterBreak="0">
    <w:nsid w:val="429163F2"/>
    <w:multiLevelType w:val="hybridMultilevel"/>
    <w:tmpl w:val="B5A86850"/>
    <w:lvl w:ilvl="0" w:tplc="79EA6F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2" w15:restartNumberingAfterBreak="0">
    <w:nsid w:val="42B021D9"/>
    <w:multiLevelType w:val="hybridMultilevel"/>
    <w:tmpl w:val="D43206C2"/>
    <w:lvl w:ilvl="0" w:tplc="17DE11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3" w15:restartNumberingAfterBreak="0">
    <w:nsid w:val="42C70A03"/>
    <w:multiLevelType w:val="hybridMultilevel"/>
    <w:tmpl w:val="A3B4AA96"/>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94" w15:restartNumberingAfterBreak="0">
    <w:nsid w:val="42E91B3D"/>
    <w:multiLevelType w:val="hybridMultilevel"/>
    <w:tmpl w:val="377C0724"/>
    <w:lvl w:ilvl="0" w:tplc="494E848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5" w15:restartNumberingAfterBreak="0">
    <w:nsid w:val="4315448E"/>
    <w:multiLevelType w:val="hybridMultilevel"/>
    <w:tmpl w:val="BB4CC738"/>
    <w:lvl w:ilvl="0" w:tplc="94FE80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6" w15:restartNumberingAfterBreak="0">
    <w:nsid w:val="431E19C4"/>
    <w:multiLevelType w:val="hybridMultilevel"/>
    <w:tmpl w:val="2236F6C6"/>
    <w:lvl w:ilvl="0" w:tplc="FC6C82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7" w15:restartNumberingAfterBreak="0">
    <w:nsid w:val="43211D5E"/>
    <w:multiLevelType w:val="hybridMultilevel"/>
    <w:tmpl w:val="97725700"/>
    <w:lvl w:ilvl="0" w:tplc="34D2DAE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8" w15:restartNumberingAfterBreak="0">
    <w:nsid w:val="43235220"/>
    <w:multiLevelType w:val="hybridMultilevel"/>
    <w:tmpl w:val="FB3CB876"/>
    <w:lvl w:ilvl="0" w:tplc="00261320">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9" w15:restartNumberingAfterBreak="0">
    <w:nsid w:val="432A5A90"/>
    <w:multiLevelType w:val="hybridMultilevel"/>
    <w:tmpl w:val="5A087844"/>
    <w:lvl w:ilvl="0" w:tplc="C9AED1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0" w15:restartNumberingAfterBreak="0">
    <w:nsid w:val="43B95065"/>
    <w:multiLevelType w:val="hybridMultilevel"/>
    <w:tmpl w:val="753CEE82"/>
    <w:lvl w:ilvl="0" w:tplc="C290B4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1" w15:restartNumberingAfterBreak="0">
    <w:nsid w:val="43D32901"/>
    <w:multiLevelType w:val="hybridMultilevel"/>
    <w:tmpl w:val="A7D6677E"/>
    <w:lvl w:ilvl="0" w:tplc="FBDCD9B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2" w15:restartNumberingAfterBreak="0">
    <w:nsid w:val="43F135C4"/>
    <w:multiLevelType w:val="hybridMultilevel"/>
    <w:tmpl w:val="25AEF206"/>
    <w:lvl w:ilvl="0" w:tplc="9AA05F86">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3" w15:restartNumberingAfterBreak="0">
    <w:nsid w:val="43FF5563"/>
    <w:multiLevelType w:val="hybridMultilevel"/>
    <w:tmpl w:val="045817B8"/>
    <w:lvl w:ilvl="0" w:tplc="333CFFF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4" w15:restartNumberingAfterBreak="0">
    <w:nsid w:val="44343174"/>
    <w:multiLevelType w:val="hybridMultilevel"/>
    <w:tmpl w:val="D4AA300A"/>
    <w:lvl w:ilvl="0" w:tplc="3A2E48B6">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5" w15:restartNumberingAfterBreak="0">
    <w:nsid w:val="44401542"/>
    <w:multiLevelType w:val="hybridMultilevel"/>
    <w:tmpl w:val="BCFE12C2"/>
    <w:lvl w:ilvl="0" w:tplc="256E4FE6">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6" w15:restartNumberingAfterBreak="0">
    <w:nsid w:val="444019D8"/>
    <w:multiLevelType w:val="hybridMultilevel"/>
    <w:tmpl w:val="CF4E870A"/>
    <w:lvl w:ilvl="0" w:tplc="56488B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7" w15:restartNumberingAfterBreak="0">
    <w:nsid w:val="44BA502B"/>
    <w:multiLevelType w:val="hybridMultilevel"/>
    <w:tmpl w:val="D548E3F4"/>
    <w:lvl w:ilvl="0" w:tplc="06D0B622">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8" w15:restartNumberingAfterBreak="0">
    <w:nsid w:val="44D30C67"/>
    <w:multiLevelType w:val="hybridMultilevel"/>
    <w:tmpl w:val="AFBC3C48"/>
    <w:lvl w:ilvl="0" w:tplc="2E1C6C0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9" w15:restartNumberingAfterBreak="0">
    <w:nsid w:val="44ED08B8"/>
    <w:multiLevelType w:val="hybridMultilevel"/>
    <w:tmpl w:val="6E8C88B4"/>
    <w:lvl w:ilvl="0" w:tplc="C23AB0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0" w15:restartNumberingAfterBreak="0">
    <w:nsid w:val="44F113B9"/>
    <w:multiLevelType w:val="hybridMultilevel"/>
    <w:tmpl w:val="0C48A41C"/>
    <w:lvl w:ilvl="0" w:tplc="2B7EEA5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1" w15:restartNumberingAfterBreak="0">
    <w:nsid w:val="44F52071"/>
    <w:multiLevelType w:val="hybridMultilevel"/>
    <w:tmpl w:val="B288A632"/>
    <w:lvl w:ilvl="0" w:tplc="79BA3AF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2" w15:restartNumberingAfterBreak="0">
    <w:nsid w:val="44FD512B"/>
    <w:multiLevelType w:val="hybridMultilevel"/>
    <w:tmpl w:val="D280FCF4"/>
    <w:lvl w:ilvl="0" w:tplc="02A23E56">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13" w15:restartNumberingAfterBreak="0">
    <w:nsid w:val="451319F5"/>
    <w:multiLevelType w:val="hybridMultilevel"/>
    <w:tmpl w:val="7EBEAE02"/>
    <w:lvl w:ilvl="0" w:tplc="639A95E8">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4" w15:restartNumberingAfterBreak="0">
    <w:nsid w:val="45145F99"/>
    <w:multiLevelType w:val="hybridMultilevel"/>
    <w:tmpl w:val="F18626CC"/>
    <w:lvl w:ilvl="0" w:tplc="A9BC25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5" w15:restartNumberingAfterBreak="0">
    <w:nsid w:val="451F7888"/>
    <w:multiLevelType w:val="hybridMultilevel"/>
    <w:tmpl w:val="619C228A"/>
    <w:lvl w:ilvl="0" w:tplc="DA3853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6" w15:restartNumberingAfterBreak="0">
    <w:nsid w:val="45394F04"/>
    <w:multiLevelType w:val="hybridMultilevel"/>
    <w:tmpl w:val="AACCDD98"/>
    <w:lvl w:ilvl="0" w:tplc="C8B45E2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7" w15:restartNumberingAfterBreak="0">
    <w:nsid w:val="455F1A7F"/>
    <w:multiLevelType w:val="hybridMultilevel"/>
    <w:tmpl w:val="89B08B9E"/>
    <w:lvl w:ilvl="0" w:tplc="69183B2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8" w15:restartNumberingAfterBreak="0">
    <w:nsid w:val="45867AFF"/>
    <w:multiLevelType w:val="hybridMultilevel"/>
    <w:tmpl w:val="CB5AC29C"/>
    <w:lvl w:ilvl="0" w:tplc="1BF2796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9" w15:restartNumberingAfterBreak="0">
    <w:nsid w:val="45A75180"/>
    <w:multiLevelType w:val="multilevel"/>
    <w:tmpl w:val="45A751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0" w15:restartNumberingAfterBreak="0">
    <w:nsid w:val="45FA59F7"/>
    <w:multiLevelType w:val="hybridMultilevel"/>
    <w:tmpl w:val="44E0A7A4"/>
    <w:lvl w:ilvl="0" w:tplc="E4646A06">
      <w:start w:val="1"/>
      <w:numFmt w:val="bullet"/>
      <w:lvlText w:val="•"/>
      <w:lvlJc w:val="left"/>
      <w:pPr>
        <w:tabs>
          <w:tab w:val="num" w:pos="720"/>
        </w:tabs>
        <w:ind w:left="720" w:hanging="360"/>
      </w:pPr>
      <w:rPr>
        <w:rFonts w:ascii="Arial" w:hAnsi="Arial" w:cs="Times New Roman" w:hint="default"/>
      </w:rPr>
    </w:lvl>
    <w:lvl w:ilvl="1" w:tplc="FD6E0CF0">
      <w:numFmt w:val="bullet"/>
      <w:lvlText w:val="•"/>
      <w:lvlJc w:val="left"/>
      <w:pPr>
        <w:tabs>
          <w:tab w:val="num" w:pos="1440"/>
        </w:tabs>
        <w:ind w:left="1440" w:hanging="360"/>
      </w:pPr>
      <w:rPr>
        <w:rFonts w:ascii="Arial" w:hAnsi="Arial" w:cs="Times New Roman" w:hint="default"/>
      </w:rPr>
    </w:lvl>
    <w:lvl w:ilvl="2" w:tplc="BB7893E8">
      <w:numFmt w:val="bullet"/>
      <w:lvlText w:val="•"/>
      <w:lvlJc w:val="left"/>
      <w:pPr>
        <w:tabs>
          <w:tab w:val="num" w:pos="2160"/>
        </w:tabs>
        <w:ind w:left="2160" w:hanging="360"/>
      </w:pPr>
      <w:rPr>
        <w:rFonts w:ascii="Arial" w:hAnsi="Arial" w:cs="Times New Roman" w:hint="default"/>
      </w:rPr>
    </w:lvl>
    <w:lvl w:ilvl="3" w:tplc="AA808D66">
      <w:start w:val="1"/>
      <w:numFmt w:val="bullet"/>
      <w:lvlText w:val="•"/>
      <w:lvlJc w:val="left"/>
      <w:pPr>
        <w:tabs>
          <w:tab w:val="num" w:pos="2880"/>
        </w:tabs>
        <w:ind w:left="2880" w:hanging="360"/>
      </w:pPr>
      <w:rPr>
        <w:rFonts w:ascii="Arial" w:hAnsi="Arial" w:cs="Times New Roman" w:hint="default"/>
      </w:rPr>
    </w:lvl>
    <w:lvl w:ilvl="4" w:tplc="282C951C">
      <w:start w:val="1"/>
      <w:numFmt w:val="bullet"/>
      <w:lvlText w:val="•"/>
      <w:lvlJc w:val="left"/>
      <w:pPr>
        <w:tabs>
          <w:tab w:val="num" w:pos="3600"/>
        </w:tabs>
        <w:ind w:left="3600" w:hanging="360"/>
      </w:pPr>
      <w:rPr>
        <w:rFonts w:ascii="Arial" w:hAnsi="Arial" w:cs="Times New Roman" w:hint="default"/>
      </w:rPr>
    </w:lvl>
    <w:lvl w:ilvl="5" w:tplc="F2B0073A">
      <w:start w:val="1"/>
      <w:numFmt w:val="bullet"/>
      <w:lvlText w:val="•"/>
      <w:lvlJc w:val="left"/>
      <w:pPr>
        <w:tabs>
          <w:tab w:val="num" w:pos="4320"/>
        </w:tabs>
        <w:ind w:left="4320" w:hanging="360"/>
      </w:pPr>
      <w:rPr>
        <w:rFonts w:ascii="Arial" w:hAnsi="Arial" w:cs="Times New Roman" w:hint="default"/>
      </w:rPr>
    </w:lvl>
    <w:lvl w:ilvl="6" w:tplc="BC580DD8">
      <w:start w:val="1"/>
      <w:numFmt w:val="bullet"/>
      <w:lvlText w:val="•"/>
      <w:lvlJc w:val="left"/>
      <w:pPr>
        <w:tabs>
          <w:tab w:val="num" w:pos="5040"/>
        </w:tabs>
        <w:ind w:left="5040" w:hanging="360"/>
      </w:pPr>
      <w:rPr>
        <w:rFonts w:ascii="Arial" w:hAnsi="Arial" w:cs="Times New Roman" w:hint="default"/>
      </w:rPr>
    </w:lvl>
    <w:lvl w:ilvl="7" w:tplc="965A971A">
      <w:start w:val="1"/>
      <w:numFmt w:val="bullet"/>
      <w:lvlText w:val="•"/>
      <w:lvlJc w:val="left"/>
      <w:pPr>
        <w:tabs>
          <w:tab w:val="num" w:pos="5760"/>
        </w:tabs>
        <w:ind w:left="5760" w:hanging="360"/>
      </w:pPr>
      <w:rPr>
        <w:rFonts w:ascii="Arial" w:hAnsi="Arial" w:cs="Times New Roman" w:hint="default"/>
      </w:rPr>
    </w:lvl>
    <w:lvl w:ilvl="8" w:tplc="2B68AF28">
      <w:start w:val="1"/>
      <w:numFmt w:val="bullet"/>
      <w:lvlText w:val="•"/>
      <w:lvlJc w:val="left"/>
      <w:pPr>
        <w:tabs>
          <w:tab w:val="num" w:pos="6480"/>
        </w:tabs>
        <w:ind w:left="6480" w:hanging="360"/>
      </w:pPr>
      <w:rPr>
        <w:rFonts w:ascii="Arial" w:hAnsi="Arial" w:cs="Times New Roman" w:hint="default"/>
      </w:rPr>
    </w:lvl>
  </w:abstractNum>
  <w:abstractNum w:abstractNumId="521" w15:restartNumberingAfterBreak="0">
    <w:nsid w:val="46044757"/>
    <w:multiLevelType w:val="hybridMultilevel"/>
    <w:tmpl w:val="E1925D62"/>
    <w:lvl w:ilvl="0" w:tplc="586484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2" w15:restartNumberingAfterBreak="0">
    <w:nsid w:val="464B7E19"/>
    <w:multiLevelType w:val="hybridMultilevel"/>
    <w:tmpl w:val="BA84D6D0"/>
    <w:lvl w:ilvl="0" w:tplc="F348BE94">
      <w:start w:val="1"/>
      <w:numFmt w:val="decimal"/>
      <w:lvlText w:val="%1&gt;"/>
      <w:lvlJc w:val="left"/>
      <w:pPr>
        <w:ind w:left="644" w:hanging="360"/>
      </w:pPr>
      <w:rPr>
        <w:rFonts w:eastAsia="Times New Roman"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523" w15:restartNumberingAfterBreak="0">
    <w:nsid w:val="469E56CA"/>
    <w:multiLevelType w:val="hybridMultilevel"/>
    <w:tmpl w:val="85D47D4A"/>
    <w:lvl w:ilvl="0" w:tplc="A9A462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4" w15:restartNumberingAfterBreak="0">
    <w:nsid w:val="46BC529D"/>
    <w:multiLevelType w:val="hybridMultilevel"/>
    <w:tmpl w:val="862CC5E0"/>
    <w:lvl w:ilvl="0" w:tplc="E31077F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5" w15:restartNumberingAfterBreak="0">
    <w:nsid w:val="46BD0906"/>
    <w:multiLevelType w:val="hybridMultilevel"/>
    <w:tmpl w:val="E28CAED6"/>
    <w:lvl w:ilvl="0" w:tplc="CF906ABA">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6" w15:restartNumberingAfterBreak="0">
    <w:nsid w:val="4722220B"/>
    <w:multiLevelType w:val="hybridMultilevel"/>
    <w:tmpl w:val="CB8078A6"/>
    <w:lvl w:ilvl="0" w:tplc="59D6E362">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7" w15:restartNumberingAfterBreak="0">
    <w:nsid w:val="47455FDA"/>
    <w:multiLevelType w:val="hybridMultilevel"/>
    <w:tmpl w:val="9AAE9492"/>
    <w:lvl w:ilvl="0" w:tplc="4264568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8" w15:restartNumberingAfterBreak="0">
    <w:nsid w:val="474E416A"/>
    <w:multiLevelType w:val="hybridMultilevel"/>
    <w:tmpl w:val="6D0E154E"/>
    <w:lvl w:ilvl="0" w:tplc="DBB2B7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9" w15:restartNumberingAfterBreak="0">
    <w:nsid w:val="477E6BF4"/>
    <w:multiLevelType w:val="hybridMultilevel"/>
    <w:tmpl w:val="225214F2"/>
    <w:lvl w:ilvl="0" w:tplc="18E8C67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0" w15:restartNumberingAfterBreak="0">
    <w:nsid w:val="4789199F"/>
    <w:multiLevelType w:val="hybridMultilevel"/>
    <w:tmpl w:val="0654378A"/>
    <w:lvl w:ilvl="0" w:tplc="BC580AF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1" w15:restartNumberingAfterBreak="0">
    <w:nsid w:val="478F04C7"/>
    <w:multiLevelType w:val="hybridMultilevel"/>
    <w:tmpl w:val="E638B4EC"/>
    <w:lvl w:ilvl="0" w:tplc="11C06C5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2" w15:restartNumberingAfterBreak="0">
    <w:nsid w:val="47B94D2A"/>
    <w:multiLevelType w:val="hybridMultilevel"/>
    <w:tmpl w:val="2BA82486"/>
    <w:lvl w:ilvl="0" w:tplc="4D8C51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3" w15:restartNumberingAfterBreak="0">
    <w:nsid w:val="47C91C2F"/>
    <w:multiLevelType w:val="hybridMultilevel"/>
    <w:tmpl w:val="CA1E65E8"/>
    <w:lvl w:ilvl="0" w:tplc="8E9C7E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4" w15:restartNumberingAfterBreak="0">
    <w:nsid w:val="47F96118"/>
    <w:multiLevelType w:val="hybridMultilevel"/>
    <w:tmpl w:val="125E1374"/>
    <w:lvl w:ilvl="0" w:tplc="CE262C2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5" w15:restartNumberingAfterBreak="0">
    <w:nsid w:val="48A0530D"/>
    <w:multiLevelType w:val="hybridMultilevel"/>
    <w:tmpl w:val="7B40B266"/>
    <w:lvl w:ilvl="0" w:tplc="7994C7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6" w15:restartNumberingAfterBreak="0">
    <w:nsid w:val="48B16FB8"/>
    <w:multiLevelType w:val="hybridMultilevel"/>
    <w:tmpl w:val="201650C8"/>
    <w:lvl w:ilvl="0" w:tplc="6D968C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7" w15:restartNumberingAfterBreak="0">
    <w:nsid w:val="48C56795"/>
    <w:multiLevelType w:val="hybridMultilevel"/>
    <w:tmpl w:val="4C2C9E22"/>
    <w:lvl w:ilvl="0" w:tplc="A104A72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8" w15:restartNumberingAfterBreak="0">
    <w:nsid w:val="48D60DFB"/>
    <w:multiLevelType w:val="hybridMultilevel"/>
    <w:tmpl w:val="4204EC68"/>
    <w:lvl w:ilvl="0" w:tplc="41CEC9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9" w15:restartNumberingAfterBreak="0">
    <w:nsid w:val="490D3E2B"/>
    <w:multiLevelType w:val="hybridMultilevel"/>
    <w:tmpl w:val="7FA2E8FC"/>
    <w:lvl w:ilvl="0" w:tplc="B5D06E0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0" w15:restartNumberingAfterBreak="0">
    <w:nsid w:val="49115545"/>
    <w:multiLevelType w:val="hybridMultilevel"/>
    <w:tmpl w:val="EB769FE8"/>
    <w:lvl w:ilvl="0" w:tplc="E458989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1" w15:restartNumberingAfterBreak="0">
    <w:nsid w:val="491C0727"/>
    <w:multiLevelType w:val="hybridMultilevel"/>
    <w:tmpl w:val="BD94815C"/>
    <w:lvl w:ilvl="0" w:tplc="8D1608EC">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2" w15:restartNumberingAfterBreak="0">
    <w:nsid w:val="494343FF"/>
    <w:multiLevelType w:val="hybridMultilevel"/>
    <w:tmpl w:val="6EE23AF6"/>
    <w:lvl w:ilvl="0" w:tplc="0DCEFCB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3" w15:restartNumberingAfterBreak="0">
    <w:nsid w:val="49CC498F"/>
    <w:multiLevelType w:val="hybridMultilevel"/>
    <w:tmpl w:val="C0F61F76"/>
    <w:lvl w:ilvl="0" w:tplc="2856C8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4" w15:restartNumberingAfterBreak="0">
    <w:nsid w:val="49D651F9"/>
    <w:multiLevelType w:val="hybridMultilevel"/>
    <w:tmpl w:val="ACFE3D60"/>
    <w:lvl w:ilvl="0" w:tplc="4640986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5" w15:restartNumberingAfterBreak="0">
    <w:nsid w:val="4A0D2A08"/>
    <w:multiLevelType w:val="hybridMultilevel"/>
    <w:tmpl w:val="61206A6E"/>
    <w:lvl w:ilvl="0" w:tplc="9EEA07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6" w15:restartNumberingAfterBreak="0">
    <w:nsid w:val="4A1C659D"/>
    <w:multiLevelType w:val="hybridMultilevel"/>
    <w:tmpl w:val="E1840CA4"/>
    <w:lvl w:ilvl="0" w:tplc="A2AE73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7" w15:restartNumberingAfterBreak="0">
    <w:nsid w:val="4A3F2288"/>
    <w:multiLevelType w:val="hybridMultilevel"/>
    <w:tmpl w:val="AFBADDBE"/>
    <w:lvl w:ilvl="0" w:tplc="7236FB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8" w15:restartNumberingAfterBreak="0">
    <w:nsid w:val="4A4163DD"/>
    <w:multiLevelType w:val="hybridMultilevel"/>
    <w:tmpl w:val="7E5615D8"/>
    <w:lvl w:ilvl="0" w:tplc="ACEEC81C">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9" w15:restartNumberingAfterBreak="0">
    <w:nsid w:val="4A567FFB"/>
    <w:multiLevelType w:val="hybridMultilevel"/>
    <w:tmpl w:val="EC6CA524"/>
    <w:lvl w:ilvl="0" w:tplc="12B058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0" w15:restartNumberingAfterBreak="0">
    <w:nsid w:val="4A7948EC"/>
    <w:multiLevelType w:val="hybridMultilevel"/>
    <w:tmpl w:val="0C5EE828"/>
    <w:lvl w:ilvl="0" w:tplc="FFB439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1" w15:restartNumberingAfterBreak="0">
    <w:nsid w:val="4AC9498D"/>
    <w:multiLevelType w:val="hybridMultilevel"/>
    <w:tmpl w:val="F7CE5E12"/>
    <w:lvl w:ilvl="0" w:tplc="EFC2AAB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2" w15:restartNumberingAfterBreak="0">
    <w:nsid w:val="4B1355EC"/>
    <w:multiLevelType w:val="hybridMultilevel"/>
    <w:tmpl w:val="52D632A0"/>
    <w:lvl w:ilvl="0" w:tplc="1F241D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3" w15:restartNumberingAfterBreak="0">
    <w:nsid w:val="4B3904EF"/>
    <w:multiLevelType w:val="hybridMultilevel"/>
    <w:tmpl w:val="0478E32E"/>
    <w:lvl w:ilvl="0" w:tplc="D8249F7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4" w15:restartNumberingAfterBreak="0">
    <w:nsid w:val="4B996928"/>
    <w:multiLevelType w:val="hybridMultilevel"/>
    <w:tmpl w:val="AF0497D2"/>
    <w:lvl w:ilvl="0" w:tplc="39DE84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5" w15:restartNumberingAfterBreak="0">
    <w:nsid w:val="4B996F1A"/>
    <w:multiLevelType w:val="hybridMultilevel"/>
    <w:tmpl w:val="372CFDFC"/>
    <w:lvl w:ilvl="0" w:tplc="CDC471E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6" w15:restartNumberingAfterBreak="0">
    <w:nsid w:val="4BB10B0E"/>
    <w:multiLevelType w:val="hybridMultilevel"/>
    <w:tmpl w:val="C1E2881A"/>
    <w:lvl w:ilvl="0" w:tplc="8264A1E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7" w15:restartNumberingAfterBreak="0">
    <w:nsid w:val="4BBD5D2F"/>
    <w:multiLevelType w:val="hybridMultilevel"/>
    <w:tmpl w:val="C01A3F06"/>
    <w:lvl w:ilvl="0" w:tplc="C1008D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8" w15:restartNumberingAfterBreak="0">
    <w:nsid w:val="4BE8376D"/>
    <w:multiLevelType w:val="hybridMultilevel"/>
    <w:tmpl w:val="399EF33E"/>
    <w:lvl w:ilvl="0" w:tplc="3074457C">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9" w15:restartNumberingAfterBreak="0">
    <w:nsid w:val="4BF24B52"/>
    <w:multiLevelType w:val="hybridMultilevel"/>
    <w:tmpl w:val="DD0A63E0"/>
    <w:lvl w:ilvl="0" w:tplc="C2BE8F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0" w15:restartNumberingAfterBreak="0">
    <w:nsid w:val="4C2B4398"/>
    <w:multiLevelType w:val="hybridMultilevel"/>
    <w:tmpl w:val="B7863D32"/>
    <w:lvl w:ilvl="0" w:tplc="91D6298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1" w15:restartNumberingAfterBreak="0">
    <w:nsid w:val="4C301F38"/>
    <w:multiLevelType w:val="hybridMultilevel"/>
    <w:tmpl w:val="EF3ECFFE"/>
    <w:lvl w:ilvl="0" w:tplc="C79E70D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2" w15:restartNumberingAfterBreak="0">
    <w:nsid w:val="4C4B2600"/>
    <w:multiLevelType w:val="hybridMultilevel"/>
    <w:tmpl w:val="4FAE4A30"/>
    <w:lvl w:ilvl="0" w:tplc="B5F6550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3" w15:restartNumberingAfterBreak="0">
    <w:nsid w:val="4C5217C0"/>
    <w:multiLevelType w:val="hybridMultilevel"/>
    <w:tmpl w:val="D1483868"/>
    <w:lvl w:ilvl="0" w:tplc="8EE2D7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4" w15:restartNumberingAfterBreak="0">
    <w:nsid w:val="4C617510"/>
    <w:multiLevelType w:val="hybridMultilevel"/>
    <w:tmpl w:val="C1C42ECA"/>
    <w:lvl w:ilvl="0" w:tplc="A6F6D2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5" w15:restartNumberingAfterBreak="0">
    <w:nsid w:val="4C7E37A6"/>
    <w:multiLevelType w:val="hybridMultilevel"/>
    <w:tmpl w:val="E4D8B44C"/>
    <w:lvl w:ilvl="0" w:tplc="21643CD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6" w15:restartNumberingAfterBreak="0">
    <w:nsid w:val="4C86659D"/>
    <w:multiLevelType w:val="hybridMultilevel"/>
    <w:tmpl w:val="32C0610A"/>
    <w:lvl w:ilvl="0" w:tplc="999C983E">
      <w:start w:val="2"/>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567" w15:restartNumberingAfterBreak="0">
    <w:nsid w:val="4CCB6003"/>
    <w:multiLevelType w:val="hybridMultilevel"/>
    <w:tmpl w:val="CAF6C562"/>
    <w:lvl w:ilvl="0" w:tplc="AD2288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8" w15:restartNumberingAfterBreak="0">
    <w:nsid w:val="4CED6A9A"/>
    <w:multiLevelType w:val="hybridMultilevel"/>
    <w:tmpl w:val="50F640D8"/>
    <w:lvl w:ilvl="0" w:tplc="E54073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9" w15:restartNumberingAfterBreak="0">
    <w:nsid w:val="4D0D3B68"/>
    <w:multiLevelType w:val="hybridMultilevel"/>
    <w:tmpl w:val="9A705B08"/>
    <w:lvl w:ilvl="0" w:tplc="0809000F">
      <w:start w:val="1"/>
      <w:numFmt w:val="decimal"/>
      <w:lvlText w:val="%1."/>
      <w:lvlJc w:val="left"/>
      <w:pPr>
        <w:ind w:left="819" w:hanging="360"/>
      </w:pPr>
    </w:lvl>
    <w:lvl w:ilvl="1" w:tplc="08090019" w:tentative="1">
      <w:start w:val="1"/>
      <w:numFmt w:val="lowerLetter"/>
      <w:lvlText w:val="%2."/>
      <w:lvlJc w:val="left"/>
      <w:pPr>
        <w:ind w:left="1539" w:hanging="360"/>
      </w:pPr>
    </w:lvl>
    <w:lvl w:ilvl="2" w:tplc="0809001B" w:tentative="1">
      <w:start w:val="1"/>
      <w:numFmt w:val="lowerRoman"/>
      <w:lvlText w:val="%3."/>
      <w:lvlJc w:val="right"/>
      <w:pPr>
        <w:ind w:left="2259" w:hanging="180"/>
      </w:pPr>
    </w:lvl>
    <w:lvl w:ilvl="3" w:tplc="0809000F" w:tentative="1">
      <w:start w:val="1"/>
      <w:numFmt w:val="decimal"/>
      <w:lvlText w:val="%4."/>
      <w:lvlJc w:val="left"/>
      <w:pPr>
        <w:ind w:left="2979" w:hanging="360"/>
      </w:pPr>
    </w:lvl>
    <w:lvl w:ilvl="4" w:tplc="08090019" w:tentative="1">
      <w:start w:val="1"/>
      <w:numFmt w:val="lowerLetter"/>
      <w:lvlText w:val="%5."/>
      <w:lvlJc w:val="left"/>
      <w:pPr>
        <w:ind w:left="3699" w:hanging="360"/>
      </w:pPr>
    </w:lvl>
    <w:lvl w:ilvl="5" w:tplc="0809001B" w:tentative="1">
      <w:start w:val="1"/>
      <w:numFmt w:val="lowerRoman"/>
      <w:lvlText w:val="%6."/>
      <w:lvlJc w:val="right"/>
      <w:pPr>
        <w:ind w:left="4419" w:hanging="180"/>
      </w:pPr>
    </w:lvl>
    <w:lvl w:ilvl="6" w:tplc="0809000F" w:tentative="1">
      <w:start w:val="1"/>
      <w:numFmt w:val="decimal"/>
      <w:lvlText w:val="%7."/>
      <w:lvlJc w:val="left"/>
      <w:pPr>
        <w:ind w:left="5139" w:hanging="360"/>
      </w:pPr>
    </w:lvl>
    <w:lvl w:ilvl="7" w:tplc="08090019" w:tentative="1">
      <w:start w:val="1"/>
      <w:numFmt w:val="lowerLetter"/>
      <w:lvlText w:val="%8."/>
      <w:lvlJc w:val="left"/>
      <w:pPr>
        <w:ind w:left="5859" w:hanging="360"/>
      </w:pPr>
    </w:lvl>
    <w:lvl w:ilvl="8" w:tplc="0809001B" w:tentative="1">
      <w:start w:val="1"/>
      <w:numFmt w:val="lowerRoman"/>
      <w:lvlText w:val="%9."/>
      <w:lvlJc w:val="right"/>
      <w:pPr>
        <w:ind w:left="6579" w:hanging="180"/>
      </w:pPr>
    </w:lvl>
  </w:abstractNum>
  <w:abstractNum w:abstractNumId="570" w15:restartNumberingAfterBreak="0">
    <w:nsid w:val="4D184FFB"/>
    <w:multiLevelType w:val="hybridMultilevel"/>
    <w:tmpl w:val="8A0C5762"/>
    <w:lvl w:ilvl="0" w:tplc="050CF4A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1" w15:restartNumberingAfterBreak="0">
    <w:nsid w:val="4D1D0999"/>
    <w:multiLevelType w:val="hybridMultilevel"/>
    <w:tmpl w:val="16B8E590"/>
    <w:lvl w:ilvl="0" w:tplc="3BFA376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2" w15:restartNumberingAfterBreak="0">
    <w:nsid w:val="4D3D6E1A"/>
    <w:multiLevelType w:val="hybridMultilevel"/>
    <w:tmpl w:val="9F14703E"/>
    <w:lvl w:ilvl="0" w:tplc="CB6A33D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3" w15:restartNumberingAfterBreak="0">
    <w:nsid w:val="4D4F252A"/>
    <w:multiLevelType w:val="hybridMultilevel"/>
    <w:tmpl w:val="D668D572"/>
    <w:lvl w:ilvl="0" w:tplc="B28AFE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4" w15:restartNumberingAfterBreak="0">
    <w:nsid w:val="4D590D44"/>
    <w:multiLevelType w:val="hybridMultilevel"/>
    <w:tmpl w:val="9AC04782"/>
    <w:lvl w:ilvl="0" w:tplc="9418CE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5" w15:restartNumberingAfterBreak="0">
    <w:nsid w:val="4D7E129A"/>
    <w:multiLevelType w:val="hybridMultilevel"/>
    <w:tmpl w:val="A01A9C7C"/>
    <w:lvl w:ilvl="0" w:tplc="8A9ABA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6" w15:restartNumberingAfterBreak="0">
    <w:nsid w:val="4DA61636"/>
    <w:multiLevelType w:val="hybridMultilevel"/>
    <w:tmpl w:val="F78EC9D4"/>
    <w:lvl w:ilvl="0" w:tplc="39C0D8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7" w15:restartNumberingAfterBreak="0">
    <w:nsid w:val="4DC25056"/>
    <w:multiLevelType w:val="hybridMultilevel"/>
    <w:tmpl w:val="3B9E8C82"/>
    <w:lvl w:ilvl="0" w:tplc="506808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8" w15:restartNumberingAfterBreak="0">
    <w:nsid w:val="4DD81E50"/>
    <w:multiLevelType w:val="hybridMultilevel"/>
    <w:tmpl w:val="E3280E3C"/>
    <w:lvl w:ilvl="0" w:tplc="11843E1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9" w15:restartNumberingAfterBreak="0">
    <w:nsid w:val="4E3D3CAD"/>
    <w:multiLevelType w:val="hybridMultilevel"/>
    <w:tmpl w:val="CD748700"/>
    <w:lvl w:ilvl="0" w:tplc="04090001">
      <w:start w:val="1"/>
      <w:numFmt w:val="bullet"/>
      <w:lvlText w:val=""/>
      <w:lvlJc w:val="left"/>
      <w:pPr>
        <w:ind w:left="124" w:hanging="360"/>
      </w:pPr>
      <w:rPr>
        <w:rFonts w:ascii="Symbol" w:hAnsi="Symbol" w:hint="default"/>
      </w:rPr>
    </w:lvl>
    <w:lvl w:ilvl="1" w:tplc="04090003">
      <w:start w:val="1"/>
      <w:numFmt w:val="bullet"/>
      <w:lvlText w:val="o"/>
      <w:lvlJc w:val="left"/>
      <w:pPr>
        <w:ind w:left="844" w:hanging="360"/>
      </w:pPr>
      <w:rPr>
        <w:rFonts w:ascii="Courier New" w:hAnsi="Courier New" w:cs="Courier New" w:hint="default"/>
      </w:rPr>
    </w:lvl>
    <w:lvl w:ilvl="2" w:tplc="04090005">
      <w:start w:val="1"/>
      <w:numFmt w:val="bullet"/>
      <w:lvlText w:val=""/>
      <w:lvlJc w:val="left"/>
      <w:pPr>
        <w:ind w:left="1564" w:hanging="360"/>
      </w:pPr>
      <w:rPr>
        <w:rFonts w:ascii="Wingdings" w:hAnsi="Wingdings" w:hint="default"/>
      </w:rPr>
    </w:lvl>
    <w:lvl w:ilvl="3" w:tplc="04090001">
      <w:start w:val="1"/>
      <w:numFmt w:val="bullet"/>
      <w:lvlText w:val=""/>
      <w:lvlJc w:val="left"/>
      <w:pPr>
        <w:ind w:left="2284" w:hanging="360"/>
      </w:pPr>
      <w:rPr>
        <w:rFonts w:ascii="Symbol" w:hAnsi="Symbol" w:hint="default"/>
      </w:rPr>
    </w:lvl>
    <w:lvl w:ilvl="4" w:tplc="04090003">
      <w:start w:val="1"/>
      <w:numFmt w:val="bullet"/>
      <w:lvlText w:val="o"/>
      <w:lvlJc w:val="left"/>
      <w:pPr>
        <w:ind w:left="3004" w:hanging="360"/>
      </w:pPr>
      <w:rPr>
        <w:rFonts w:ascii="Courier New" w:hAnsi="Courier New" w:cs="Courier New" w:hint="default"/>
      </w:rPr>
    </w:lvl>
    <w:lvl w:ilvl="5" w:tplc="04090005" w:tentative="1">
      <w:start w:val="1"/>
      <w:numFmt w:val="bullet"/>
      <w:lvlText w:val=""/>
      <w:lvlJc w:val="left"/>
      <w:pPr>
        <w:ind w:left="3724" w:hanging="360"/>
      </w:pPr>
      <w:rPr>
        <w:rFonts w:ascii="Wingdings" w:hAnsi="Wingdings" w:hint="default"/>
      </w:rPr>
    </w:lvl>
    <w:lvl w:ilvl="6" w:tplc="04090001" w:tentative="1">
      <w:start w:val="1"/>
      <w:numFmt w:val="bullet"/>
      <w:lvlText w:val=""/>
      <w:lvlJc w:val="left"/>
      <w:pPr>
        <w:ind w:left="4444" w:hanging="360"/>
      </w:pPr>
      <w:rPr>
        <w:rFonts w:ascii="Symbol" w:hAnsi="Symbol" w:hint="default"/>
      </w:rPr>
    </w:lvl>
    <w:lvl w:ilvl="7" w:tplc="04090003" w:tentative="1">
      <w:start w:val="1"/>
      <w:numFmt w:val="bullet"/>
      <w:lvlText w:val="o"/>
      <w:lvlJc w:val="left"/>
      <w:pPr>
        <w:ind w:left="5164" w:hanging="360"/>
      </w:pPr>
      <w:rPr>
        <w:rFonts w:ascii="Courier New" w:hAnsi="Courier New" w:cs="Courier New" w:hint="default"/>
      </w:rPr>
    </w:lvl>
    <w:lvl w:ilvl="8" w:tplc="04090005" w:tentative="1">
      <w:start w:val="1"/>
      <w:numFmt w:val="bullet"/>
      <w:lvlText w:val=""/>
      <w:lvlJc w:val="left"/>
      <w:pPr>
        <w:ind w:left="5884" w:hanging="360"/>
      </w:pPr>
      <w:rPr>
        <w:rFonts w:ascii="Wingdings" w:hAnsi="Wingdings" w:hint="default"/>
      </w:rPr>
    </w:lvl>
  </w:abstractNum>
  <w:abstractNum w:abstractNumId="580" w15:restartNumberingAfterBreak="0">
    <w:nsid w:val="4E584C1D"/>
    <w:multiLevelType w:val="hybridMultilevel"/>
    <w:tmpl w:val="DDC46302"/>
    <w:lvl w:ilvl="0" w:tplc="8C422F3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1" w15:restartNumberingAfterBreak="0">
    <w:nsid w:val="4E6A019B"/>
    <w:multiLevelType w:val="hybridMultilevel"/>
    <w:tmpl w:val="8578D108"/>
    <w:lvl w:ilvl="0" w:tplc="6E9271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2" w15:restartNumberingAfterBreak="0">
    <w:nsid w:val="4E93348A"/>
    <w:multiLevelType w:val="hybridMultilevel"/>
    <w:tmpl w:val="85F0BAC4"/>
    <w:lvl w:ilvl="0" w:tplc="7B6EB2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3" w15:restartNumberingAfterBreak="0">
    <w:nsid w:val="4E943ECA"/>
    <w:multiLevelType w:val="hybridMultilevel"/>
    <w:tmpl w:val="88046666"/>
    <w:lvl w:ilvl="0" w:tplc="40DC853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4" w15:restartNumberingAfterBreak="0">
    <w:nsid w:val="4EC77428"/>
    <w:multiLevelType w:val="hybridMultilevel"/>
    <w:tmpl w:val="EFD2CD16"/>
    <w:lvl w:ilvl="0" w:tplc="37482A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5" w15:restartNumberingAfterBreak="0">
    <w:nsid w:val="4EF559B1"/>
    <w:multiLevelType w:val="hybridMultilevel"/>
    <w:tmpl w:val="253E2984"/>
    <w:lvl w:ilvl="0" w:tplc="010EB876">
      <w:start w:val="5"/>
      <w:numFmt w:val="bullet"/>
      <w:lvlText w:val="-"/>
      <w:lvlJc w:val="left"/>
      <w:pPr>
        <w:ind w:left="644" w:hanging="360"/>
      </w:pPr>
      <w:rPr>
        <w:rFonts w:ascii="Times New Roman" w:eastAsia="Times New Roman" w:hAnsi="Times New Roman" w:cs="Times New Roman" w:hint="default"/>
        <w:i/>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586" w15:restartNumberingAfterBreak="0">
    <w:nsid w:val="4F4D15AD"/>
    <w:multiLevelType w:val="hybridMultilevel"/>
    <w:tmpl w:val="CB8AFB8A"/>
    <w:lvl w:ilvl="0" w:tplc="1140478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7" w15:restartNumberingAfterBreak="0">
    <w:nsid w:val="4F651E5C"/>
    <w:multiLevelType w:val="hybridMultilevel"/>
    <w:tmpl w:val="12605850"/>
    <w:lvl w:ilvl="0" w:tplc="839EA8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8" w15:restartNumberingAfterBreak="0">
    <w:nsid w:val="4FB106DD"/>
    <w:multiLevelType w:val="hybridMultilevel"/>
    <w:tmpl w:val="89B433C0"/>
    <w:lvl w:ilvl="0" w:tplc="E37CB5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9" w15:restartNumberingAfterBreak="0">
    <w:nsid w:val="4FBD5571"/>
    <w:multiLevelType w:val="hybridMultilevel"/>
    <w:tmpl w:val="6A10451A"/>
    <w:lvl w:ilvl="0" w:tplc="5C6620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0" w15:restartNumberingAfterBreak="0">
    <w:nsid w:val="4FC17462"/>
    <w:multiLevelType w:val="hybridMultilevel"/>
    <w:tmpl w:val="2D8A911A"/>
    <w:lvl w:ilvl="0" w:tplc="A424703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1" w15:restartNumberingAfterBreak="0">
    <w:nsid w:val="4FCB6192"/>
    <w:multiLevelType w:val="hybridMultilevel"/>
    <w:tmpl w:val="0818EE44"/>
    <w:lvl w:ilvl="0" w:tplc="8FF667E4">
      <w:start w:val="15"/>
      <w:numFmt w:val="bullet"/>
      <w:lvlText w:val="-"/>
      <w:lvlJc w:val="left"/>
      <w:pPr>
        <w:ind w:left="720" w:hanging="360"/>
      </w:pPr>
      <w:rPr>
        <w:rFonts w:ascii="Arial" w:eastAsia="Batang"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2" w15:restartNumberingAfterBreak="0">
    <w:nsid w:val="502D189A"/>
    <w:multiLevelType w:val="hybridMultilevel"/>
    <w:tmpl w:val="3C2499E2"/>
    <w:lvl w:ilvl="0" w:tplc="6AF49F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3" w15:restartNumberingAfterBreak="0">
    <w:nsid w:val="5030022A"/>
    <w:multiLevelType w:val="hybridMultilevel"/>
    <w:tmpl w:val="4C26BE9A"/>
    <w:lvl w:ilvl="0" w:tplc="4D9E1F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4" w15:restartNumberingAfterBreak="0">
    <w:nsid w:val="5037070F"/>
    <w:multiLevelType w:val="hybridMultilevel"/>
    <w:tmpl w:val="0C3EED7A"/>
    <w:lvl w:ilvl="0" w:tplc="5CCEA52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5" w15:restartNumberingAfterBreak="0">
    <w:nsid w:val="503F44E7"/>
    <w:multiLevelType w:val="hybridMultilevel"/>
    <w:tmpl w:val="4D7276FC"/>
    <w:lvl w:ilvl="0" w:tplc="24984CB0">
      <w:start w:val="1"/>
      <w:numFmt w:val="decimal"/>
      <w:lvlText w:val="%1&gt;"/>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596" w15:restartNumberingAfterBreak="0">
    <w:nsid w:val="503F48A7"/>
    <w:multiLevelType w:val="hybridMultilevel"/>
    <w:tmpl w:val="0C600AE8"/>
    <w:lvl w:ilvl="0" w:tplc="0A2C7E42">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7" w15:restartNumberingAfterBreak="0">
    <w:nsid w:val="5065003F"/>
    <w:multiLevelType w:val="hybridMultilevel"/>
    <w:tmpl w:val="D5A26022"/>
    <w:lvl w:ilvl="0" w:tplc="90881C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8" w15:restartNumberingAfterBreak="0">
    <w:nsid w:val="50FF0BA3"/>
    <w:multiLevelType w:val="hybridMultilevel"/>
    <w:tmpl w:val="0F4EAA80"/>
    <w:lvl w:ilvl="0" w:tplc="F7C8543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99" w15:restartNumberingAfterBreak="0">
    <w:nsid w:val="514212BA"/>
    <w:multiLevelType w:val="hybridMultilevel"/>
    <w:tmpl w:val="CCD2136C"/>
    <w:lvl w:ilvl="0" w:tplc="463CC270">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0" w15:restartNumberingAfterBreak="0">
    <w:nsid w:val="51631928"/>
    <w:multiLevelType w:val="hybridMultilevel"/>
    <w:tmpl w:val="DE68EB74"/>
    <w:lvl w:ilvl="0" w:tplc="232CB05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1" w15:restartNumberingAfterBreak="0">
    <w:nsid w:val="518479CC"/>
    <w:multiLevelType w:val="hybridMultilevel"/>
    <w:tmpl w:val="B1D4B7C6"/>
    <w:lvl w:ilvl="0" w:tplc="15BC4B22">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2" w15:restartNumberingAfterBreak="0">
    <w:nsid w:val="51C64E20"/>
    <w:multiLevelType w:val="hybridMultilevel"/>
    <w:tmpl w:val="883E31BE"/>
    <w:lvl w:ilvl="0" w:tplc="EC6813F8">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3" w15:restartNumberingAfterBreak="0">
    <w:nsid w:val="520420FF"/>
    <w:multiLevelType w:val="hybridMultilevel"/>
    <w:tmpl w:val="E4E230D0"/>
    <w:lvl w:ilvl="0" w:tplc="7F80D7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4" w15:restartNumberingAfterBreak="0">
    <w:nsid w:val="521F44A7"/>
    <w:multiLevelType w:val="hybridMultilevel"/>
    <w:tmpl w:val="CC9AD554"/>
    <w:lvl w:ilvl="0" w:tplc="7D8E33DC">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5" w15:restartNumberingAfterBreak="0">
    <w:nsid w:val="5232085F"/>
    <w:multiLevelType w:val="hybridMultilevel"/>
    <w:tmpl w:val="28B87C5E"/>
    <w:lvl w:ilvl="0" w:tplc="0C9E48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6" w15:restartNumberingAfterBreak="0">
    <w:nsid w:val="523A4AED"/>
    <w:multiLevelType w:val="hybridMultilevel"/>
    <w:tmpl w:val="54DE4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7" w15:restartNumberingAfterBreak="0">
    <w:nsid w:val="52647F00"/>
    <w:multiLevelType w:val="hybridMultilevel"/>
    <w:tmpl w:val="DECA89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8" w15:restartNumberingAfterBreak="0">
    <w:nsid w:val="52775632"/>
    <w:multiLevelType w:val="hybridMultilevel"/>
    <w:tmpl w:val="DD0CC6BE"/>
    <w:lvl w:ilvl="0" w:tplc="C15C8C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9" w15:restartNumberingAfterBreak="0">
    <w:nsid w:val="52B5433C"/>
    <w:multiLevelType w:val="hybridMultilevel"/>
    <w:tmpl w:val="BE70891A"/>
    <w:lvl w:ilvl="0" w:tplc="2CD8D03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0" w15:restartNumberingAfterBreak="0">
    <w:nsid w:val="52D04C8F"/>
    <w:multiLevelType w:val="hybridMultilevel"/>
    <w:tmpl w:val="96C0B1B6"/>
    <w:lvl w:ilvl="0" w:tplc="3D08DDC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1" w15:restartNumberingAfterBreak="0">
    <w:nsid w:val="52E8434A"/>
    <w:multiLevelType w:val="hybridMultilevel"/>
    <w:tmpl w:val="457AB942"/>
    <w:lvl w:ilvl="0" w:tplc="7E6C55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2" w15:restartNumberingAfterBreak="0">
    <w:nsid w:val="52FB392D"/>
    <w:multiLevelType w:val="hybridMultilevel"/>
    <w:tmpl w:val="955EBD4E"/>
    <w:lvl w:ilvl="0" w:tplc="18D8613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3" w15:restartNumberingAfterBreak="0">
    <w:nsid w:val="52FE0EE9"/>
    <w:multiLevelType w:val="hybridMultilevel"/>
    <w:tmpl w:val="FAAC21C4"/>
    <w:lvl w:ilvl="0" w:tplc="115069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4" w15:restartNumberingAfterBreak="0">
    <w:nsid w:val="5309353B"/>
    <w:multiLevelType w:val="hybridMultilevel"/>
    <w:tmpl w:val="CE5C3DE8"/>
    <w:lvl w:ilvl="0" w:tplc="6E8C74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5" w15:restartNumberingAfterBreak="0">
    <w:nsid w:val="53290BDB"/>
    <w:multiLevelType w:val="hybridMultilevel"/>
    <w:tmpl w:val="B61E153C"/>
    <w:lvl w:ilvl="0" w:tplc="857A29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6" w15:restartNumberingAfterBreak="0">
    <w:nsid w:val="533E336C"/>
    <w:multiLevelType w:val="hybridMultilevel"/>
    <w:tmpl w:val="9626B332"/>
    <w:lvl w:ilvl="0" w:tplc="A928034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7" w15:restartNumberingAfterBreak="0">
    <w:nsid w:val="53702CAE"/>
    <w:multiLevelType w:val="hybridMultilevel"/>
    <w:tmpl w:val="8FC4D52A"/>
    <w:lvl w:ilvl="0" w:tplc="F65A87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8" w15:restartNumberingAfterBreak="0">
    <w:nsid w:val="537E47B6"/>
    <w:multiLevelType w:val="hybridMultilevel"/>
    <w:tmpl w:val="E98C6432"/>
    <w:lvl w:ilvl="0" w:tplc="7BE4573C">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9" w15:restartNumberingAfterBreak="0">
    <w:nsid w:val="5385613C"/>
    <w:multiLevelType w:val="hybridMultilevel"/>
    <w:tmpl w:val="76AE57AA"/>
    <w:lvl w:ilvl="0" w:tplc="B4BC2F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0" w15:restartNumberingAfterBreak="0">
    <w:nsid w:val="53A40A65"/>
    <w:multiLevelType w:val="hybridMultilevel"/>
    <w:tmpl w:val="AAD674D6"/>
    <w:lvl w:ilvl="0" w:tplc="4992C1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1" w15:restartNumberingAfterBreak="0">
    <w:nsid w:val="53AE0EEF"/>
    <w:multiLevelType w:val="hybridMultilevel"/>
    <w:tmpl w:val="5A54D488"/>
    <w:lvl w:ilvl="0" w:tplc="8BC2FF0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2" w15:restartNumberingAfterBreak="0">
    <w:nsid w:val="53BA46D9"/>
    <w:multiLevelType w:val="hybridMultilevel"/>
    <w:tmpl w:val="E5047BA0"/>
    <w:lvl w:ilvl="0" w:tplc="06FA000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3" w15:restartNumberingAfterBreak="0">
    <w:nsid w:val="53CF6F15"/>
    <w:multiLevelType w:val="hybridMultilevel"/>
    <w:tmpl w:val="BE60EFB4"/>
    <w:lvl w:ilvl="0" w:tplc="0396FEB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4" w15:restartNumberingAfterBreak="0">
    <w:nsid w:val="53E37023"/>
    <w:multiLevelType w:val="hybridMultilevel"/>
    <w:tmpl w:val="23B6772A"/>
    <w:lvl w:ilvl="0" w:tplc="144AB27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5" w15:restartNumberingAfterBreak="0">
    <w:nsid w:val="5420248E"/>
    <w:multiLevelType w:val="hybridMultilevel"/>
    <w:tmpl w:val="641E4ADA"/>
    <w:lvl w:ilvl="0" w:tplc="E5CEB52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6" w15:restartNumberingAfterBreak="0">
    <w:nsid w:val="5437008D"/>
    <w:multiLevelType w:val="hybridMultilevel"/>
    <w:tmpl w:val="8D208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7" w15:restartNumberingAfterBreak="0">
    <w:nsid w:val="54701B26"/>
    <w:multiLevelType w:val="hybridMultilevel"/>
    <w:tmpl w:val="1F08C49A"/>
    <w:lvl w:ilvl="0" w:tplc="A142FE5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8" w15:restartNumberingAfterBreak="0">
    <w:nsid w:val="547D0856"/>
    <w:multiLevelType w:val="hybridMultilevel"/>
    <w:tmpl w:val="FD9CDFF0"/>
    <w:lvl w:ilvl="0" w:tplc="6C567F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9" w15:restartNumberingAfterBreak="0">
    <w:nsid w:val="548B2FC4"/>
    <w:multiLevelType w:val="hybridMultilevel"/>
    <w:tmpl w:val="4C8613AC"/>
    <w:lvl w:ilvl="0" w:tplc="057CBDC2">
      <w:start w:val="2"/>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630" w15:restartNumberingAfterBreak="0">
    <w:nsid w:val="54AD39BE"/>
    <w:multiLevelType w:val="hybridMultilevel"/>
    <w:tmpl w:val="F5A458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1" w15:restartNumberingAfterBreak="0">
    <w:nsid w:val="54DA798B"/>
    <w:multiLevelType w:val="hybridMultilevel"/>
    <w:tmpl w:val="3C087B02"/>
    <w:lvl w:ilvl="0" w:tplc="662E8B52">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2" w15:restartNumberingAfterBreak="0">
    <w:nsid w:val="55283267"/>
    <w:multiLevelType w:val="hybridMultilevel"/>
    <w:tmpl w:val="F0F4541E"/>
    <w:lvl w:ilvl="0" w:tplc="E36C65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3" w15:restartNumberingAfterBreak="0">
    <w:nsid w:val="55445E44"/>
    <w:multiLevelType w:val="hybridMultilevel"/>
    <w:tmpl w:val="887A242C"/>
    <w:lvl w:ilvl="0" w:tplc="275C5F6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4" w15:restartNumberingAfterBreak="0">
    <w:nsid w:val="554F7F1D"/>
    <w:multiLevelType w:val="hybridMultilevel"/>
    <w:tmpl w:val="322C0E94"/>
    <w:lvl w:ilvl="0" w:tplc="2D4C33A8">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35" w15:restartNumberingAfterBreak="0">
    <w:nsid w:val="55514A9E"/>
    <w:multiLevelType w:val="hybridMultilevel"/>
    <w:tmpl w:val="9FCA73AE"/>
    <w:lvl w:ilvl="0" w:tplc="22CEB8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6" w15:restartNumberingAfterBreak="0">
    <w:nsid w:val="55C070C1"/>
    <w:multiLevelType w:val="hybridMultilevel"/>
    <w:tmpl w:val="AABA431A"/>
    <w:lvl w:ilvl="0" w:tplc="B23AD9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7" w15:restartNumberingAfterBreak="0">
    <w:nsid w:val="55FA17F3"/>
    <w:multiLevelType w:val="hybridMultilevel"/>
    <w:tmpl w:val="E7E61DAC"/>
    <w:lvl w:ilvl="0" w:tplc="43E2B602">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8" w15:restartNumberingAfterBreak="0">
    <w:nsid w:val="55FD245B"/>
    <w:multiLevelType w:val="hybridMultilevel"/>
    <w:tmpl w:val="BD9C86EC"/>
    <w:lvl w:ilvl="0" w:tplc="796CB5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9" w15:restartNumberingAfterBreak="0">
    <w:nsid w:val="56345A32"/>
    <w:multiLevelType w:val="hybridMultilevel"/>
    <w:tmpl w:val="FE2A1B7E"/>
    <w:lvl w:ilvl="0" w:tplc="B72CB8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0" w15:restartNumberingAfterBreak="0">
    <w:nsid w:val="56635C6A"/>
    <w:multiLevelType w:val="hybridMultilevel"/>
    <w:tmpl w:val="B1B01E78"/>
    <w:lvl w:ilvl="0" w:tplc="2CD651E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1" w15:restartNumberingAfterBreak="0">
    <w:nsid w:val="56775262"/>
    <w:multiLevelType w:val="hybridMultilevel"/>
    <w:tmpl w:val="BB7E4B74"/>
    <w:lvl w:ilvl="0" w:tplc="5EEACEB0">
      <w:numFmt w:val="bullet"/>
      <w:lvlText w:val="-"/>
      <w:lvlJc w:val="left"/>
      <w:pPr>
        <w:ind w:left="760" w:hanging="360"/>
      </w:pPr>
      <w:rPr>
        <w:rFonts w:ascii="Arial Unicode MS" w:eastAsia="Arial Unicode MS" w:hAnsi="Arial Unicode MS" w:cs="Arial Unicode MS"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42" w15:restartNumberingAfterBreak="0">
    <w:nsid w:val="56792000"/>
    <w:multiLevelType w:val="hybridMultilevel"/>
    <w:tmpl w:val="4A6219DC"/>
    <w:lvl w:ilvl="0" w:tplc="8156486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3" w15:restartNumberingAfterBreak="0">
    <w:nsid w:val="56886196"/>
    <w:multiLevelType w:val="hybridMultilevel"/>
    <w:tmpl w:val="8C089276"/>
    <w:lvl w:ilvl="0" w:tplc="A3F0AB0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4" w15:restartNumberingAfterBreak="0">
    <w:nsid w:val="568E4361"/>
    <w:multiLevelType w:val="hybridMultilevel"/>
    <w:tmpl w:val="7AAA2A1C"/>
    <w:lvl w:ilvl="0" w:tplc="DC08D1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5" w15:restartNumberingAfterBreak="0">
    <w:nsid w:val="56D85BC6"/>
    <w:multiLevelType w:val="hybridMultilevel"/>
    <w:tmpl w:val="D1A061FE"/>
    <w:lvl w:ilvl="0" w:tplc="E752C48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6" w15:restartNumberingAfterBreak="0">
    <w:nsid w:val="56E00869"/>
    <w:multiLevelType w:val="hybridMultilevel"/>
    <w:tmpl w:val="ABA44706"/>
    <w:lvl w:ilvl="0" w:tplc="8A2E907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7" w15:restartNumberingAfterBreak="0">
    <w:nsid w:val="56EF505C"/>
    <w:multiLevelType w:val="hybridMultilevel"/>
    <w:tmpl w:val="021C5716"/>
    <w:lvl w:ilvl="0" w:tplc="8078DA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8" w15:restartNumberingAfterBreak="0">
    <w:nsid w:val="56F65737"/>
    <w:multiLevelType w:val="hybridMultilevel"/>
    <w:tmpl w:val="94CE42F4"/>
    <w:lvl w:ilvl="0" w:tplc="F8E031F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9" w15:restartNumberingAfterBreak="0">
    <w:nsid w:val="56F70F0D"/>
    <w:multiLevelType w:val="hybridMultilevel"/>
    <w:tmpl w:val="BFD8615C"/>
    <w:lvl w:ilvl="0" w:tplc="A5D8C16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0" w15:restartNumberingAfterBreak="0">
    <w:nsid w:val="57355AFC"/>
    <w:multiLevelType w:val="hybridMultilevel"/>
    <w:tmpl w:val="14FE9E4E"/>
    <w:lvl w:ilvl="0" w:tplc="1F52E85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1" w15:restartNumberingAfterBreak="0">
    <w:nsid w:val="57517F33"/>
    <w:multiLevelType w:val="hybridMultilevel"/>
    <w:tmpl w:val="A06A6A74"/>
    <w:lvl w:ilvl="0" w:tplc="47002CD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2" w15:restartNumberingAfterBreak="0">
    <w:nsid w:val="57620D64"/>
    <w:multiLevelType w:val="hybridMultilevel"/>
    <w:tmpl w:val="40603190"/>
    <w:lvl w:ilvl="0" w:tplc="2A9C01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3" w15:restartNumberingAfterBreak="0">
    <w:nsid w:val="577205BA"/>
    <w:multiLevelType w:val="hybridMultilevel"/>
    <w:tmpl w:val="07883520"/>
    <w:lvl w:ilvl="0" w:tplc="B7CA4B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4" w15:restartNumberingAfterBreak="0">
    <w:nsid w:val="579C36E2"/>
    <w:multiLevelType w:val="hybridMultilevel"/>
    <w:tmpl w:val="07D27004"/>
    <w:lvl w:ilvl="0" w:tplc="D598D45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5" w15:restartNumberingAfterBreak="0">
    <w:nsid w:val="57AE0826"/>
    <w:multiLevelType w:val="hybridMultilevel"/>
    <w:tmpl w:val="28689084"/>
    <w:lvl w:ilvl="0" w:tplc="6194DA82">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6" w15:restartNumberingAfterBreak="0">
    <w:nsid w:val="57C273C5"/>
    <w:multiLevelType w:val="hybridMultilevel"/>
    <w:tmpl w:val="AE184E2C"/>
    <w:lvl w:ilvl="0" w:tplc="1DBADE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7" w15:restartNumberingAfterBreak="0">
    <w:nsid w:val="57C57069"/>
    <w:multiLevelType w:val="hybridMultilevel"/>
    <w:tmpl w:val="7C86A832"/>
    <w:lvl w:ilvl="0" w:tplc="11DEBD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8" w15:restartNumberingAfterBreak="0">
    <w:nsid w:val="57CF6E21"/>
    <w:multiLevelType w:val="hybridMultilevel"/>
    <w:tmpl w:val="C4BE5E24"/>
    <w:lvl w:ilvl="0" w:tplc="BF92F7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9" w15:restartNumberingAfterBreak="0">
    <w:nsid w:val="57DA1AB9"/>
    <w:multiLevelType w:val="hybridMultilevel"/>
    <w:tmpl w:val="2ACE7682"/>
    <w:lvl w:ilvl="0" w:tplc="A3B6FB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0" w15:restartNumberingAfterBreak="0">
    <w:nsid w:val="58005106"/>
    <w:multiLevelType w:val="hybridMultilevel"/>
    <w:tmpl w:val="6EBA5C92"/>
    <w:lvl w:ilvl="0" w:tplc="848691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1" w15:restartNumberingAfterBreak="0">
    <w:nsid w:val="58255478"/>
    <w:multiLevelType w:val="hybridMultilevel"/>
    <w:tmpl w:val="1DE644F6"/>
    <w:lvl w:ilvl="0" w:tplc="B5A6277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2" w15:restartNumberingAfterBreak="0">
    <w:nsid w:val="58335C44"/>
    <w:multiLevelType w:val="multilevel"/>
    <w:tmpl w:val="BBF2D036"/>
    <w:lvl w:ilvl="0">
      <w:start w:val="5"/>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3" w15:restartNumberingAfterBreak="0">
    <w:nsid w:val="584F1D6C"/>
    <w:multiLevelType w:val="hybridMultilevel"/>
    <w:tmpl w:val="300827EE"/>
    <w:lvl w:ilvl="0" w:tplc="526ED2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4" w15:restartNumberingAfterBreak="0">
    <w:nsid w:val="585F065C"/>
    <w:multiLevelType w:val="hybridMultilevel"/>
    <w:tmpl w:val="19122404"/>
    <w:lvl w:ilvl="0" w:tplc="C18497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5" w15:restartNumberingAfterBreak="0">
    <w:nsid w:val="58D40AF5"/>
    <w:multiLevelType w:val="hybridMultilevel"/>
    <w:tmpl w:val="E932BC52"/>
    <w:lvl w:ilvl="0" w:tplc="5CCEE3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6" w15:restartNumberingAfterBreak="0">
    <w:nsid w:val="58F629C1"/>
    <w:multiLevelType w:val="hybridMultilevel"/>
    <w:tmpl w:val="4EAA2E28"/>
    <w:lvl w:ilvl="0" w:tplc="BDC2692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7" w15:restartNumberingAfterBreak="0">
    <w:nsid w:val="59085018"/>
    <w:multiLevelType w:val="hybridMultilevel"/>
    <w:tmpl w:val="FE78D2F6"/>
    <w:lvl w:ilvl="0" w:tplc="9A68F8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8" w15:restartNumberingAfterBreak="0">
    <w:nsid w:val="591541EC"/>
    <w:multiLevelType w:val="hybridMultilevel"/>
    <w:tmpl w:val="87B80D82"/>
    <w:lvl w:ilvl="0" w:tplc="BF2463AE">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9" w15:restartNumberingAfterBreak="0">
    <w:nsid w:val="592349F7"/>
    <w:multiLevelType w:val="hybridMultilevel"/>
    <w:tmpl w:val="64E2B06A"/>
    <w:lvl w:ilvl="0" w:tplc="4C1A099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0" w15:restartNumberingAfterBreak="0">
    <w:nsid w:val="5936234E"/>
    <w:multiLevelType w:val="hybridMultilevel"/>
    <w:tmpl w:val="7CAAF91A"/>
    <w:lvl w:ilvl="0" w:tplc="B2EA698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1" w15:restartNumberingAfterBreak="0">
    <w:nsid w:val="59887F40"/>
    <w:multiLevelType w:val="hybridMultilevel"/>
    <w:tmpl w:val="5E16E648"/>
    <w:lvl w:ilvl="0" w:tplc="87CAC2C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2" w15:restartNumberingAfterBreak="0">
    <w:nsid w:val="5A2510A8"/>
    <w:multiLevelType w:val="hybridMultilevel"/>
    <w:tmpl w:val="1D78DB4E"/>
    <w:lvl w:ilvl="0" w:tplc="6FD0FA5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3" w15:restartNumberingAfterBreak="0">
    <w:nsid w:val="5A6D542E"/>
    <w:multiLevelType w:val="hybridMultilevel"/>
    <w:tmpl w:val="2D465E3A"/>
    <w:lvl w:ilvl="0" w:tplc="F6AE19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4" w15:restartNumberingAfterBreak="0">
    <w:nsid w:val="5B050533"/>
    <w:multiLevelType w:val="hybridMultilevel"/>
    <w:tmpl w:val="C8A8902C"/>
    <w:lvl w:ilvl="0" w:tplc="FD28AA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5" w15:restartNumberingAfterBreak="0">
    <w:nsid w:val="5B174405"/>
    <w:multiLevelType w:val="hybridMultilevel"/>
    <w:tmpl w:val="75C0AB38"/>
    <w:lvl w:ilvl="0" w:tplc="076C2EC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6" w15:restartNumberingAfterBreak="0">
    <w:nsid w:val="5B517647"/>
    <w:multiLevelType w:val="hybridMultilevel"/>
    <w:tmpl w:val="18FAA4F4"/>
    <w:lvl w:ilvl="0" w:tplc="FAA423F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7" w15:restartNumberingAfterBreak="0">
    <w:nsid w:val="5B7D0E9D"/>
    <w:multiLevelType w:val="hybridMultilevel"/>
    <w:tmpl w:val="3B62AED4"/>
    <w:lvl w:ilvl="0" w:tplc="17FEBA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8" w15:restartNumberingAfterBreak="0">
    <w:nsid w:val="5C0B5F53"/>
    <w:multiLevelType w:val="hybridMultilevel"/>
    <w:tmpl w:val="91AAAFD6"/>
    <w:lvl w:ilvl="0" w:tplc="96106FC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9" w15:restartNumberingAfterBreak="0">
    <w:nsid w:val="5C1733A6"/>
    <w:multiLevelType w:val="hybridMultilevel"/>
    <w:tmpl w:val="A59CCAA0"/>
    <w:lvl w:ilvl="0" w:tplc="6E0E8D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0" w15:restartNumberingAfterBreak="0">
    <w:nsid w:val="5C544488"/>
    <w:multiLevelType w:val="hybridMultilevel"/>
    <w:tmpl w:val="6602B7A8"/>
    <w:lvl w:ilvl="0" w:tplc="3ED6EA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1" w15:restartNumberingAfterBreak="0">
    <w:nsid w:val="5C601B3D"/>
    <w:multiLevelType w:val="hybridMultilevel"/>
    <w:tmpl w:val="A4749E3A"/>
    <w:lvl w:ilvl="0" w:tplc="D4E02E9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82" w15:restartNumberingAfterBreak="0">
    <w:nsid w:val="5C875F4E"/>
    <w:multiLevelType w:val="hybridMultilevel"/>
    <w:tmpl w:val="1694ABEA"/>
    <w:lvl w:ilvl="0" w:tplc="774AE2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3" w15:restartNumberingAfterBreak="0">
    <w:nsid w:val="5CC36D3F"/>
    <w:multiLevelType w:val="hybridMultilevel"/>
    <w:tmpl w:val="C5DC2B10"/>
    <w:lvl w:ilvl="0" w:tplc="6600AA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4" w15:restartNumberingAfterBreak="0">
    <w:nsid w:val="5CD63BE3"/>
    <w:multiLevelType w:val="hybridMultilevel"/>
    <w:tmpl w:val="5AA046EC"/>
    <w:lvl w:ilvl="0" w:tplc="6234CF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5" w15:restartNumberingAfterBreak="0">
    <w:nsid w:val="5CD945A6"/>
    <w:multiLevelType w:val="hybridMultilevel"/>
    <w:tmpl w:val="6FA813B4"/>
    <w:lvl w:ilvl="0" w:tplc="F1E0C48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6" w15:restartNumberingAfterBreak="0">
    <w:nsid w:val="5CFB5649"/>
    <w:multiLevelType w:val="hybridMultilevel"/>
    <w:tmpl w:val="5358AD2C"/>
    <w:lvl w:ilvl="0" w:tplc="A2FABF8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7" w15:restartNumberingAfterBreak="0">
    <w:nsid w:val="5D333686"/>
    <w:multiLevelType w:val="hybridMultilevel"/>
    <w:tmpl w:val="E01418AC"/>
    <w:lvl w:ilvl="0" w:tplc="2CC021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8" w15:restartNumberingAfterBreak="0">
    <w:nsid w:val="5D334490"/>
    <w:multiLevelType w:val="hybridMultilevel"/>
    <w:tmpl w:val="B7B4FEE6"/>
    <w:lvl w:ilvl="0" w:tplc="BE9298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9" w15:restartNumberingAfterBreak="0">
    <w:nsid w:val="5D461EC9"/>
    <w:multiLevelType w:val="hybridMultilevel"/>
    <w:tmpl w:val="267A793C"/>
    <w:lvl w:ilvl="0" w:tplc="B64ACFF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0" w15:restartNumberingAfterBreak="0">
    <w:nsid w:val="5D70629B"/>
    <w:multiLevelType w:val="hybridMultilevel"/>
    <w:tmpl w:val="FF66B450"/>
    <w:lvl w:ilvl="0" w:tplc="479C8C5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1" w15:restartNumberingAfterBreak="0">
    <w:nsid w:val="5D8A40B4"/>
    <w:multiLevelType w:val="hybridMultilevel"/>
    <w:tmpl w:val="9AB22C56"/>
    <w:lvl w:ilvl="0" w:tplc="BED2169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2" w15:restartNumberingAfterBreak="0">
    <w:nsid w:val="5DD860F5"/>
    <w:multiLevelType w:val="hybridMultilevel"/>
    <w:tmpl w:val="9C8638DE"/>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93" w15:restartNumberingAfterBreak="0">
    <w:nsid w:val="5DF00616"/>
    <w:multiLevelType w:val="hybridMultilevel"/>
    <w:tmpl w:val="2248B0F0"/>
    <w:lvl w:ilvl="0" w:tplc="E82A38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4" w15:restartNumberingAfterBreak="0">
    <w:nsid w:val="5E0C3C17"/>
    <w:multiLevelType w:val="hybridMultilevel"/>
    <w:tmpl w:val="2754194C"/>
    <w:lvl w:ilvl="0" w:tplc="0E0AE0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5" w15:restartNumberingAfterBreak="0">
    <w:nsid w:val="5E105500"/>
    <w:multiLevelType w:val="hybridMultilevel"/>
    <w:tmpl w:val="594AF512"/>
    <w:lvl w:ilvl="0" w:tplc="AEFCA6C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6" w15:restartNumberingAfterBreak="0">
    <w:nsid w:val="5E192497"/>
    <w:multiLevelType w:val="hybridMultilevel"/>
    <w:tmpl w:val="3D3239A0"/>
    <w:lvl w:ilvl="0" w:tplc="0D389AA6">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7" w15:restartNumberingAfterBreak="0">
    <w:nsid w:val="5EEB1EF4"/>
    <w:multiLevelType w:val="hybridMultilevel"/>
    <w:tmpl w:val="67E649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698" w15:restartNumberingAfterBreak="0">
    <w:nsid w:val="5EF11FA2"/>
    <w:multiLevelType w:val="hybridMultilevel"/>
    <w:tmpl w:val="DBD897B0"/>
    <w:lvl w:ilvl="0" w:tplc="78DABCD6">
      <w:start w:val="1"/>
      <w:numFmt w:val="decimal"/>
      <w:lvlText w:val="%1&gt;"/>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99" w15:restartNumberingAfterBreak="0">
    <w:nsid w:val="5EF94A0B"/>
    <w:multiLevelType w:val="hybridMultilevel"/>
    <w:tmpl w:val="913643B0"/>
    <w:lvl w:ilvl="0" w:tplc="AD6EEF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0" w15:restartNumberingAfterBreak="0">
    <w:nsid w:val="5F186E10"/>
    <w:multiLevelType w:val="hybridMultilevel"/>
    <w:tmpl w:val="DC1CD660"/>
    <w:lvl w:ilvl="0" w:tplc="C73CC54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1" w15:restartNumberingAfterBreak="0">
    <w:nsid w:val="5F7A197D"/>
    <w:multiLevelType w:val="hybridMultilevel"/>
    <w:tmpl w:val="F0127352"/>
    <w:lvl w:ilvl="0" w:tplc="C16017A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2" w15:restartNumberingAfterBreak="0">
    <w:nsid w:val="5FA16EBD"/>
    <w:multiLevelType w:val="hybridMultilevel"/>
    <w:tmpl w:val="A27611F4"/>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03" w15:restartNumberingAfterBreak="0">
    <w:nsid w:val="5FC263AD"/>
    <w:multiLevelType w:val="hybridMultilevel"/>
    <w:tmpl w:val="DD2A4522"/>
    <w:lvl w:ilvl="0" w:tplc="537AFB0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4" w15:restartNumberingAfterBreak="0">
    <w:nsid w:val="5FCF59E6"/>
    <w:multiLevelType w:val="hybridMultilevel"/>
    <w:tmpl w:val="D62011C2"/>
    <w:lvl w:ilvl="0" w:tplc="98CE839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5" w15:restartNumberingAfterBreak="0">
    <w:nsid w:val="5FDE0C2A"/>
    <w:multiLevelType w:val="hybridMultilevel"/>
    <w:tmpl w:val="A0E4D5B4"/>
    <w:lvl w:ilvl="0" w:tplc="99DC31BE">
      <w:start w:val="1"/>
      <w:numFmt w:val="lowerLetter"/>
      <w:lvlText w:val="%1)"/>
      <w:lvlJc w:val="left"/>
      <w:pPr>
        <w:ind w:left="708" w:hanging="360"/>
      </w:pPr>
      <w:rPr>
        <w:rFonts w:hint="default"/>
      </w:rPr>
    </w:lvl>
    <w:lvl w:ilvl="1" w:tplc="04090019" w:tentative="1">
      <w:start w:val="1"/>
      <w:numFmt w:val="upperLetter"/>
      <w:lvlText w:val="%2."/>
      <w:lvlJc w:val="left"/>
      <w:pPr>
        <w:ind w:left="1148" w:hanging="400"/>
      </w:pPr>
    </w:lvl>
    <w:lvl w:ilvl="2" w:tplc="0409001B" w:tentative="1">
      <w:start w:val="1"/>
      <w:numFmt w:val="lowerRoman"/>
      <w:lvlText w:val="%3."/>
      <w:lvlJc w:val="right"/>
      <w:pPr>
        <w:ind w:left="1548" w:hanging="400"/>
      </w:pPr>
    </w:lvl>
    <w:lvl w:ilvl="3" w:tplc="0409000F" w:tentative="1">
      <w:start w:val="1"/>
      <w:numFmt w:val="decimal"/>
      <w:lvlText w:val="%4."/>
      <w:lvlJc w:val="left"/>
      <w:pPr>
        <w:ind w:left="1948" w:hanging="400"/>
      </w:pPr>
    </w:lvl>
    <w:lvl w:ilvl="4" w:tplc="04090019" w:tentative="1">
      <w:start w:val="1"/>
      <w:numFmt w:val="upperLetter"/>
      <w:lvlText w:val="%5."/>
      <w:lvlJc w:val="left"/>
      <w:pPr>
        <w:ind w:left="2348" w:hanging="400"/>
      </w:pPr>
    </w:lvl>
    <w:lvl w:ilvl="5" w:tplc="0409001B" w:tentative="1">
      <w:start w:val="1"/>
      <w:numFmt w:val="lowerRoman"/>
      <w:lvlText w:val="%6."/>
      <w:lvlJc w:val="right"/>
      <w:pPr>
        <w:ind w:left="2748" w:hanging="400"/>
      </w:pPr>
    </w:lvl>
    <w:lvl w:ilvl="6" w:tplc="0409000F" w:tentative="1">
      <w:start w:val="1"/>
      <w:numFmt w:val="decimal"/>
      <w:lvlText w:val="%7."/>
      <w:lvlJc w:val="left"/>
      <w:pPr>
        <w:ind w:left="3148" w:hanging="400"/>
      </w:pPr>
    </w:lvl>
    <w:lvl w:ilvl="7" w:tplc="04090019" w:tentative="1">
      <w:start w:val="1"/>
      <w:numFmt w:val="upperLetter"/>
      <w:lvlText w:val="%8."/>
      <w:lvlJc w:val="left"/>
      <w:pPr>
        <w:ind w:left="3548" w:hanging="400"/>
      </w:pPr>
    </w:lvl>
    <w:lvl w:ilvl="8" w:tplc="0409001B" w:tentative="1">
      <w:start w:val="1"/>
      <w:numFmt w:val="lowerRoman"/>
      <w:lvlText w:val="%9."/>
      <w:lvlJc w:val="right"/>
      <w:pPr>
        <w:ind w:left="3948" w:hanging="400"/>
      </w:pPr>
    </w:lvl>
  </w:abstractNum>
  <w:abstractNum w:abstractNumId="706" w15:restartNumberingAfterBreak="0">
    <w:nsid w:val="5FF03A4C"/>
    <w:multiLevelType w:val="hybridMultilevel"/>
    <w:tmpl w:val="2AFA35B8"/>
    <w:lvl w:ilvl="0" w:tplc="871CCD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7" w15:restartNumberingAfterBreak="0">
    <w:nsid w:val="60001A1E"/>
    <w:multiLevelType w:val="hybridMultilevel"/>
    <w:tmpl w:val="2A124DAA"/>
    <w:lvl w:ilvl="0" w:tplc="DA8019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8" w15:restartNumberingAfterBreak="0">
    <w:nsid w:val="60100056"/>
    <w:multiLevelType w:val="hybridMultilevel"/>
    <w:tmpl w:val="E48696E4"/>
    <w:lvl w:ilvl="0" w:tplc="013A4EC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9" w15:restartNumberingAfterBreak="0">
    <w:nsid w:val="60380345"/>
    <w:multiLevelType w:val="hybridMultilevel"/>
    <w:tmpl w:val="8A3EE0B0"/>
    <w:lvl w:ilvl="0" w:tplc="D3B681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0" w15:restartNumberingAfterBreak="0">
    <w:nsid w:val="609A4695"/>
    <w:multiLevelType w:val="hybridMultilevel"/>
    <w:tmpl w:val="C9263D28"/>
    <w:lvl w:ilvl="0" w:tplc="B39CE7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1" w15:restartNumberingAfterBreak="0">
    <w:nsid w:val="60AD10E8"/>
    <w:multiLevelType w:val="hybridMultilevel"/>
    <w:tmpl w:val="F398AF64"/>
    <w:lvl w:ilvl="0" w:tplc="10248A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2" w15:restartNumberingAfterBreak="0">
    <w:nsid w:val="60D35527"/>
    <w:multiLevelType w:val="hybridMultilevel"/>
    <w:tmpl w:val="054C6C74"/>
    <w:lvl w:ilvl="0" w:tplc="4CE2CD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3" w15:restartNumberingAfterBreak="0">
    <w:nsid w:val="60D64EDE"/>
    <w:multiLevelType w:val="hybridMultilevel"/>
    <w:tmpl w:val="5CB895B8"/>
    <w:lvl w:ilvl="0" w:tplc="4BC2C8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4" w15:restartNumberingAfterBreak="0">
    <w:nsid w:val="60E33D1B"/>
    <w:multiLevelType w:val="hybridMultilevel"/>
    <w:tmpl w:val="787A7540"/>
    <w:lvl w:ilvl="0" w:tplc="53847EBC">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5" w15:restartNumberingAfterBreak="0">
    <w:nsid w:val="61071AB3"/>
    <w:multiLevelType w:val="hybridMultilevel"/>
    <w:tmpl w:val="307A312C"/>
    <w:lvl w:ilvl="0" w:tplc="ABBE0D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6" w15:restartNumberingAfterBreak="0">
    <w:nsid w:val="613747D3"/>
    <w:multiLevelType w:val="hybridMultilevel"/>
    <w:tmpl w:val="C36C8F32"/>
    <w:lvl w:ilvl="0" w:tplc="D19863F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7" w15:restartNumberingAfterBreak="0">
    <w:nsid w:val="614276BC"/>
    <w:multiLevelType w:val="hybridMultilevel"/>
    <w:tmpl w:val="EDE2928C"/>
    <w:lvl w:ilvl="0" w:tplc="3AC607F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8" w15:restartNumberingAfterBreak="0">
    <w:nsid w:val="61D86EF6"/>
    <w:multiLevelType w:val="hybridMultilevel"/>
    <w:tmpl w:val="3C62C670"/>
    <w:lvl w:ilvl="0" w:tplc="62A48FC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9" w15:restartNumberingAfterBreak="0">
    <w:nsid w:val="61DC01EF"/>
    <w:multiLevelType w:val="hybridMultilevel"/>
    <w:tmpl w:val="8A02E89C"/>
    <w:lvl w:ilvl="0" w:tplc="2A3EE00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0" w15:restartNumberingAfterBreak="0">
    <w:nsid w:val="61DD2AC0"/>
    <w:multiLevelType w:val="hybridMultilevel"/>
    <w:tmpl w:val="7BC6CF5A"/>
    <w:lvl w:ilvl="0" w:tplc="1B1AFE3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1" w15:restartNumberingAfterBreak="0">
    <w:nsid w:val="62082AE9"/>
    <w:multiLevelType w:val="hybridMultilevel"/>
    <w:tmpl w:val="136C6D30"/>
    <w:lvl w:ilvl="0" w:tplc="61C4399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2" w15:restartNumberingAfterBreak="0">
    <w:nsid w:val="620D5282"/>
    <w:multiLevelType w:val="hybridMultilevel"/>
    <w:tmpl w:val="ADEA8358"/>
    <w:lvl w:ilvl="0" w:tplc="325090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3" w15:restartNumberingAfterBreak="0">
    <w:nsid w:val="62313076"/>
    <w:multiLevelType w:val="hybridMultilevel"/>
    <w:tmpl w:val="F56E1C82"/>
    <w:lvl w:ilvl="0" w:tplc="B52284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4" w15:restartNumberingAfterBreak="0">
    <w:nsid w:val="625D67ED"/>
    <w:multiLevelType w:val="hybridMultilevel"/>
    <w:tmpl w:val="829AE464"/>
    <w:lvl w:ilvl="0" w:tplc="CC7667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5" w15:restartNumberingAfterBreak="0">
    <w:nsid w:val="626514BD"/>
    <w:multiLevelType w:val="hybridMultilevel"/>
    <w:tmpl w:val="37D2BD80"/>
    <w:lvl w:ilvl="0" w:tplc="6178AB8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6" w15:restartNumberingAfterBreak="0">
    <w:nsid w:val="628974E4"/>
    <w:multiLevelType w:val="hybridMultilevel"/>
    <w:tmpl w:val="5C14BEDE"/>
    <w:lvl w:ilvl="0" w:tplc="9662A57E">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7" w15:restartNumberingAfterBreak="0">
    <w:nsid w:val="62C85B94"/>
    <w:multiLevelType w:val="hybridMultilevel"/>
    <w:tmpl w:val="A1302034"/>
    <w:lvl w:ilvl="0" w:tplc="06765B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8" w15:restartNumberingAfterBreak="0">
    <w:nsid w:val="62CB502A"/>
    <w:multiLevelType w:val="hybridMultilevel"/>
    <w:tmpl w:val="334C6658"/>
    <w:lvl w:ilvl="0" w:tplc="CDF2423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9" w15:restartNumberingAfterBreak="0">
    <w:nsid w:val="62D0002B"/>
    <w:multiLevelType w:val="hybridMultilevel"/>
    <w:tmpl w:val="210C2478"/>
    <w:lvl w:ilvl="0" w:tplc="CCA46F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0" w15:restartNumberingAfterBreak="0">
    <w:nsid w:val="62F63AF7"/>
    <w:multiLevelType w:val="hybridMultilevel"/>
    <w:tmpl w:val="E5E661EA"/>
    <w:lvl w:ilvl="0" w:tplc="E30CC58A">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1" w15:restartNumberingAfterBreak="0">
    <w:nsid w:val="630867F1"/>
    <w:multiLevelType w:val="hybridMultilevel"/>
    <w:tmpl w:val="22BE23C6"/>
    <w:lvl w:ilvl="0" w:tplc="321EF53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2" w15:restartNumberingAfterBreak="0">
    <w:nsid w:val="630A31B3"/>
    <w:multiLevelType w:val="hybridMultilevel"/>
    <w:tmpl w:val="53541934"/>
    <w:lvl w:ilvl="0" w:tplc="BB68F3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3" w15:restartNumberingAfterBreak="0">
    <w:nsid w:val="6345299A"/>
    <w:multiLevelType w:val="hybridMultilevel"/>
    <w:tmpl w:val="5590E656"/>
    <w:lvl w:ilvl="0" w:tplc="94C27B4A">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4" w15:restartNumberingAfterBreak="0">
    <w:nsid w:val="636A293E"/>
    <w:multiLevelType w:val="hybridMultilevel"/>
    <w:tmpl w:val="F904B42C"/>
    <w:lvl w:ilvl="0" w:tplc="A1140A2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5" w15:restartNumberingAfterBreak="0">
    <w:nsid w:val="63865326"/>
    <w:multiLevelType w:val="hybridMultilevel"/>
    <w:tmpl w:val="10D8B2FA"/>
    <w:lvl w:ilvl="0" w:tplc="82965C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6" w15:restartNumberingAfterBreak="0">
    <w:nsid w:val="63933D35"/>
    <w:multiLevelType w:val="hybridMultilevel"/>
    <w:tmpl w:val="CD6C26EA"/>
    <w:lvl w:ilvl="0" w:tplc="6C4653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7" w15:restartNumberingAfterBreak="0">
    <w:nsid w:val="63AE5DDC"/>
    <w:multiLevelType w:val="hybridMultilevel"/>
    <w:tmpl w:val="97C62188"/>
    <w:lvl w:ilvl="0" w:tplc="7930CCF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8" w15:restartNumberingAfterBreak="0">
    <w:nsid w:val="63E46728"/>
    <w:multiLevelType w:val="hybridMultilevel"/>
    <w:tmpl w:val="4D24C490"/>
    <w:lvl w:ilvl="0" w:tplc="382AF8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9" w15:restartNumberingAfterBreak="0">
    <w:nsid w:val="63EC2200"/>
    <w:multiLevelType w:val="hybridMultilevel"/>
    <w:tmpl w:val="AD4E0F70"/>
    <w:lvl w:ilvl="0" w:tplc="E33ACB3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0" w15:restartNumberingAfterBreak="0">
    <w:nsid w:val="63F4439E"/>
    <w:multiLevelType w:val="hybridMultilevel"/>
    <w:tmpl w:val="F8C08BCA"/>
    <w:lvl w:ilvl="0" w:tplc="99F0268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1" w15:restartNumberingAfterBreak="0">
    <w:nsid w:val="64107DE7"/>
    <w:multiLevelType w:val="hybridMultilevel"/>
    <w:tmpl w:val="FDD69616"/>
    <w:lvl w:ilvl="0" w:tplc="5148B8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2" w15:restartNumberingAfterBreak="0">
    <w:nsid w:val="642811F4"/>
    <w:multiLevelType w:val="hybridMultilevel"/>
    <w:tmpl w:val="0B983838"/>
    <w:lvl w:ilvl="0" w:tplc="E170317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3" w15:restartNumberingAfterBreak="0">
    <w:nsid w:val="64747488"/>
    <w:multiLevelType w:val="hybridMultilevel"/>
    <w:tmpl w:val="BD84F728"/>
    <w:lvl w:ilvl="0" w:tplc="F9B427B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44" w15:restartNumberingAfterBreak="0">
    <w:nsid w:val="64DC1D64"/>
    <w:multiLevelType w:val="hybridMultilevel"/>
    <w:tmpl w:val="CA72EE40"/>
    <w:lvl w:ilvl="0" w:tplc="445833F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5" w15:restartNumberingAfterBreak="0">
    <w:nsid w:val="65035F33"/>
    <w:multiLevelType w:val="hybridMultilevel"/>
    <w:tmpl w:val="C4ACB4CE"/>
    <w:lvl w:ilvl="0" w:tplc="61EE506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6" w15:restartNumberingAfterBreak="0">
    <w:nsid w:val="65291A39"/>
    <w:multiLevelType w:val="hybridMultilevel"/>
    <w:tmpl w:val="10584568"/>
    <w:lvl w:ilvl="0" w:tplc="7C5A1B42">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7" w15:restartNumberingAfterBreak="0">
    <w:nsid w:val="65B75E7C"/>
    <w:multiLevelType w:val="hybridMultilevel"/>
    <w:tmpl w:val="5BAC5830"/>
    <w:lvl w:ilvl="0" w:tplc="369C52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8" w15:restartNumberingAfterBreak="0">
    <w:nsid w:val="65F076E1"/>
    <w:multiLevelType w:val="hybridMultilevel"/>
    <w:tmpl w:val="F664F5F6"/>
    <w:lvl w:ilvl="0" w:tplc="DE52AF2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9" w15:restartNumberingAfterBreak="0">
    <w:nsid w:val="66144766"/>
    <w:multiLevelType w:val="hybridMultilevel"/>
    <w:tmpl w:val="1084F9A6"/>
    <w:lvl w:ilvl="0" w:tplc="FD1010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0" w15:restartNumberingAfterBreak="0">
    <w:nsid w:val="667B372B"/>
    <w:multiLevelType w:val="hybridMultilevel"/>
    <w:tmpl w:val="BE7C0CF4"/>
    <w:lvl w:ilvl="0" w:tplc="1C78688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1" w15:restartNumberingAfterBreak="0">
    <w:nsid w:val="6687048A"/>
    <w:multiLevelType w:val="hybridMultilevel"/>
    <w:tmpl w:val="F5F41F5C"/>
    <w:lvl w:ilvl="0" w:tplc="3B6E73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2" w15:restartNumberingAfterBreak="0">
    <w:nsid w:val="668F40F6"/>
    <w:multiLevelType w:val="hybridMultilevel"/>
    <w:tmpl w:val="10C6BF6C"/>
    <w:lvl w:ilvl="0" w:tplc="BE8811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3" w15:restartNumberingAfterBreak="0">
    <w:nsid w:val="66AB6F16"/>
    <w:multiLevelType w:val="hybridMultilevel"/>
    <w:tmpl w:val="AF1A1320"/>
    <w:lvl w:ilvl="0" w:tplc="5080A8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4" w15:restartNumberingAfterBreak="0">
    <w:nsid w:val="66D2636D"/>
    <w:multiLevelType w:val="hybridMultilevel"/>
    <w:tmpl w:val="83304F46"/>
    <w:lvl w:ilvl="0" w:tplc="3642D9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5" w15:restartNumberingAfterBreak="0">
    <w:nsid w:val="66D3046B"/>
    <w:multiLevelType w:val="hybridMultilevel"/>
    <w:tmpl w:val="4364B168"/>
    <w:lvl w:ilvl="0" w:tplc="7C288FD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6" w15:restartNumberingAfterBreak="0">
    <w:nsid w:val="66E47749"/>
    <w:multiLevelType w:val="hybridMultilevel"/>
    <w:tmpl w:val="C352C9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7" w15:restartNumberingAfterBreak="0">
    <w:nsid w:val="66FB79C6"/>
    <w:multiLevelType w:val="hybridMultilevel"/>
    <w:tmpl w:val="7998487C"/>
    <w:lvl w:ilvl="0" w:tplc="BAC4701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8" w15:restartNumberingAfterBreak="0">
    <w:nsid w:val="672138F5"/>
    <w:multiLevelType w:val="hybridMultilevel"/>
    <w:tmpl w:val="CA20B77E"/>
    <w:lvl w:ilvl="0" w:tplc="06B00DD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9" w15:restartNumberingAfterBreak="0">
    <w:nsid w:val="673407EC"/>
    <w:multiLevelType w:val="hybridMultilevel"/>
    <w:tmpl w:val="255CA3E4"/>
    <w:lvl w:ilvl="0" w:tplc="0820243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0" w15:restartNumberingAfterBreak="0">
    <w:nsid w:val="678E6ECD"/>
    <w:multiLevelType w:val="hybridMultilevel"/>
    <w:tmpl w:val="2772CD2E"/>
    <w:lvl w:ilvl="0" w:tplc="52EA52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1" w15:restartNumberingAfterBreak="0">
    <w:nsid w:val="67A43A32"/>
    <w:multiLevelType w:val="hybridMultilevel"/>
    <w:tmpl w:val="5A5E5518"/>
    <w:lvl w:ilvl="0" w:tplc="EE34DE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2" w15:restartNumberingAfterBreak="0">
    <w:nsid w:val="68334AB4"/>
    <w:multiLevelType w:val="hybridMultilevel"/>
    <w:tmpl w:val="B09E1468"/>
    <w:lvl w:ilvl="0" w:tplc="20B629E6">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63" w15:restartNumberingAfterBreak="0">
    <w:nsid w:val="684B5845"/>
    <w:multiLevelType w:val="hybridMultilevel"/>
    <w:tmpl w:val="1FA0B632"/>
    <w:lvl w:ilvl="0" w:tplc="40AEC9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4" w15:restartNumberingAfterBreak="0">
    <w:nsid w:val="687107AE"/>
    <w:multiLevelType w:val="hybridMultilevel"/>
    <w:tmpl w:val="C16861AE"/>
    <w:lvl w:ilvl="0" w:tplc="2772C3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5" w15:restartNumberingAfterBreak="0">
    <w:nsid w:val="687640D0"/>
    <w:multiLevelType w:val="hybridMultilevel"/>
    <w:tmpl w:val="D488DD5A"/>
    <w:lvl w:ilvl="0" w:tplc="1910DB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6" w15:restartNumberingAfterBreak="0">
    <w:nsid w:val="6898668E"/>
    <w:multiLevelType w:val="hybridMultilevel"/>
    <w:tmpl w:val="0686C68E"/>
    <w:lvl w:ilvl="0" w:tplc="6228386C">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7" w15:restartNumberingAfterBreak="0">
    <w:nsid w:val="68A42AD9"/>
    <w:multiLevelType w:val="hybridMultilevel"/>
    <w:tmpl w:val="1AAA6294"/>
    <w:lvl w:ilvl="0" w:tplc="B158064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8" w15:restartNumberingAfterBreak="0">
    <w:nsid w:val="68AB2624"/>
    <w:multiLevelType w:val="hybridMultilevel"/>
    <w:tmpl w:val="B79ED3C6"/>
    <w:lvl w:ilvl="0" w:tplc="9F9231D8">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69" w15:restartNumberingAfterBreak="0">
    <w:nsid w:val="68C3614C"/>
    <w:multiLevelType w:val="hybridMultilevel"/>
    <w:tmpl w:val="A634C9CE"/>
    <w:lvl w:ilvl="0" w:tplc="015ED07C">
      <w:start w:val="11"/>
      <w:numFmt w:val="bullet"/>
      <w:lvlText w:val="-"/>
      <w:lvlJc w:val="left"/>
      <w:pPr>
        <w:ind w:left="720" w:hanging="360"/>
      </w:pPr>
      <w:rPr>
        <w:rFonts w:ascii="Arial" w:eastAsia="Batang"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770" w15:restartNumberingAfterBreak="0">
    <w:nsid w:val="68DA2DCF"/>
    <w:multiLevelType w:val="hybridMultilevel"/>
    <w:tmpl w:val="1E72692C"/>
    <w:lvl w:ilvl="0" w:tplc="9CA4B3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1" w15:restartNumberingAfterBreak="0">
    <w:nsid w:val="68E20438"/>
    <w:multiLevelType w:val="hybridMultilevel"/>
    <w:tmpl w:val="DDA48A56"/>
    <w:lvl w:ilvl="0" w:tplc="4A34084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2" w15:restartNumberingAfterBreak="0">
    <w:nsid w:val="69006433"/>
    <w:multiLevelType w:val="hybridMultilevel"/>
    <w:tmpl w:val="97A29CA2"/>
    <w:lvl w:ilvl="0" w:tplc="D3C238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3" w15:restartNumberingAfterBreak="0">
    <w:nsid w:val="691D595C"/>
    <w:multiLevelType w:val="hybridMultilevel"/>
    <w:tmpl w:val="8ED4EBD2"/>
    <w:lvl w:ilvl="0" w:tplc="9C9458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4" w15:restartNumberingAfterBreak="0">
    <w:nsid w:val="69245E30"/>
    <w:multiLevelType w:val="hybridMultilevel"/>
    <w:tmpl w:val="5BCAD20A"/>
    <w:lvl w:ilvl="0" w:tplc="D6B67E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5" w15:restartNumberingAfterBreak="0">
    <w:nsid w:val="6936195F"/>
    <w:multiLevelType w:val="hybridMultilevel"/>
    <w:tmpl w:val="6AF265C2"/>
    <w:lvl w:ilvl="0" w:tplc="518CF3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6" w15:restartNumberingAfterBreak="0">
    <w:nsid w:val="695C3688"/>
    <w:multiLevelType w:val="hybridMultilevel"/>
    <w:tmpl w:val="87F2C006"/>
    <w:lvl w:ilvl="0" w:tplc="AF1080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7" w15:restartNumberingAfterBreak="0">
    <w:nsid w:val="69B46EAF"/>
    <w:multiLevelType w:val="hybridMultilevel"/>
    <w:tmpl w:val="771CF24C"/>
    <w:lvl w:ilvl="0" w:tplc="D6CC04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8" w15:restartNumberingAfterBreak="0">
    <w:nsid w:val="69BE5D92"/>
    <w:multiLevelType w:val="hybridMultilevel"/>
    <w:tmpl w:val="DF204F0E"/>
    <w:lvl w:ilvl="0" w:tplc="A8BCA9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9" w15:restartNumberingAfterBreak="0">
    <w:nsid w:val="69C03D93"/>
    <w:multiLevelType w:val="hybridMultilevel"/>
    <w:tmpl w:val="095695C8"/>
    <w:lvl w:ilvl="0" w:tplc="CB9CA72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0" w15:restartNumberingAfterBreak="0">
    <w:nsid w:val="69D6731A"/>
    <w:multiLevelType w:val="hybridMultilevel"/>
    <w:tmpl w:val="478AEA32"/>
    <w:lvl w:ilvl="0" w:tplc="53D0D17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1" w15:restartNumberingAfterBreak="0">
    <w:nsid w:val="69DB4982"/>
    <w:multiLevelType w:val="hybridMultilevel"/>
    <w:tmpl w:val="6A70A42A"/>
    <w:lvl w:ilvl="0" w:tplc="D4EA967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2" w15:restartNumberingAfterBreak="0">
    <w:nsid w:val="69E3735D"/>
    <w:multiLevelType w:val="hybridMultilevel"/>
    <w:tmpl w:val="2230D1FA"/>
    <w:lvl w:ilvl="0" w:tplc="0964B20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3" w15:restartNumberingAfterBreak="0">
    <w:nsid w:val="6A1F0378"/>
    <w:multiLevelType w:val="hybridMultilevel"/>
    <w:tmpl w:val="002606AE"/>
    <w:lvl w:ilvl="0" w:tplc="9C3C36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4" w15:restartNumberingAfterBreak="0">
    <w:nsid w:val="6A311670"/>
    <w:multiLevelType w:val="hybridMultilevel"/>
    <w:tmpl w:val="50C288F2"/>
    <w:lvl w:ilvl="0" w:tplc="11B482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5" w15:restartNumberingAfterBreak="0">
    <w:nsid w:val="6A4A5471"/>
    <w:multiLevelType w:val="hybridMultilevel"/>
    <w:tmpl w:val="7A7A1B72"/>
    <w:lvl w:ilvl="0" w:tplc="3D52E0F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6" w15:restartNumberingAfterBreak="0">
    <w:nsid w:val="6A9F16A4"/>
    <w:multiLevelType w:val="hybridMultilevel"/>
    <w:tmpl w:val="DA26820A"/>
    <w:lvl w:ilvl="0" w:tplc="96F8488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7" w15:restartNumberingAfterBreak="0">
    <w:nsid w:val="6AA474D2"/>
    <w:multiLevelType w:val="hybridMultilevel"/>
    <w:tmpl w:val="29A89AAA"/>
    <w:lvl w:ilvl="0" w:tplc="C8503A54">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8" w15:restartNumberingAfterBreak="0">
    <w:nsid w:val="6ACD7D0F"/>
    <w:multiLevelType w:val="hybridMultilevel"/>
    <w:tmpl w:val="B7943202"/>
    <w:lvl w:ilvl="0" w:tplc="0E0431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9" w15:restartNumberingAfterBreak="0">
    <w:nsid w:val="6ADD6E72"/>
    <w:multiLevelType w:val="hybridMultilevel"/>
    <w:tmpl w:val="FAE830AC"/>
    <w:lvl w:ilvl="0" w:tplc="71D8EF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0" w15:restartNumberingAfterBreak="0">
    <w:nsid w:val="6AE6524E"/>
    <w:multiLevelType w:val="hybridMultilevel"/>
    <w:tmpl w:val="7C28AB1A"/>
    <w:lvl w:ilvl="0" w:tplc="7730ECF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1" w15:restartNumberingAfterBreak="0">
    <w:nsid w:val="6AE7747A"/>
    <w:multiLevelType w:val="hybridMultilevel"/>
    <w:tmpl w:val="7BF61404"/>
    <w:lvl w:ilvl="0" w:tplc="104203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2" w15:restartNumberingAfterBreak="0">
    <w:nsid w:val="6AED4280"/>
    <w:multiLevelType w:val="hybridMultilevel"/>
    <w:tmpl w:val="DFA2F3A6"/>
    <w:lvl w:ilvl="0" w:tplc="DC565E8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3" w15:restartNumberingAfterBreak="0">
    <w:nsid w:val="6B183550"/>
    <w:multiLevelType w:val="hybridMultilevel"/>
    <w:tmpl w:val="09C416CA"/>
    <w:lvl w:ilvl="0" w:tplc="6B9EFB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4" w15:restartNumberingAfterBreak="0">
    <w:nsid w:val="6B457A1F"/>
    <w:multiLevelType w:val="hybridMultilevel"/>
    <w:tmpl w:val="93384D98"/>
    <w:lvl w:ilvl="0" w:tplc="3536E8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5" w15:restartNumberingAfterBreak="0">
    <w:nsid w:val="6B612FFC"/>
    <w:multiLevelType w:val="hybridMultilevel"/>
    <w:tmpl w:val="A86E2C34"/>
    <w:lvl w:ilvl="0" w:tplc="45AAD67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6" w15:restartNumberingAfterBreak="0">
    <w:nsid w:val="6B6134A9"/>
    <w:multiLevelType w:val="hybridMultilevel"/>
    <w:tmpl w:val="A8789E9A"/>
    <w:lvl w:ilvl="0" w:tplc="8D80E2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7" w15:restartNumberingAfterBreak="0">
    <w:nsid w:val="6B7F27BD"/>
    <w:multiLevelType w:val="hybridMultilevel"/>
    <w:tmpl w:val="4B88FD34"/>
    <w:lvl w:ilvl="0" w:tplc="0C34826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8" w15:restartNumberingAfterBreak="0">
    <w:nsid w:val="6BB9687D"/>
    <w:multiLevelType w:val="hybridMultilevel"/>
    <w:tmpl w:val="F86039C0"/>
    <w:lvl w:ilvl="0" w:tplc="B726AED6">
      <w:start w:val="1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99" w15:restartNumberingAfterBreak="0">
    <w:nsid w:val="6BBE2906"/>
    <w:multiLevelType w:val="hybridMultilevel"/>
    <w:tmpl w:val="BFA6D01A"/>
    <w:lvl w:ilvl="0" w:tplc="17A0A03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0" w15:restartNumberingAfterBreak="0">
    <w:nsid w:val="6BD34858"/>
    <w:multiLevelType w:val="hybridMultilevel"/>
    <w:tmpl w:val="459CD870"/>
    <w:lvl w:ilvl="0" w:tplc="CD44286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1" w15:restartNumberingAfterBreak="0">
    <w:nsid w:val="6C1A73B6"/>
    <w:multiLevelType w:val="hybridMultilevel"/>
    <w:tmpl w:val="517EE3D6"/>
    <w:lvl w:ilvl="0" w:tplc="A076669E">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2" w15:restartNumberingAfterBreak="0">
    <w:nsid w:val="6C4B3F8C"/>
    <w:multiLevelType w:val="hybridMultilevel"/>
    <w:tmpl w:val="210E6C50"/>
    <w:lvl w:ilvl="0" w:tplc="9822006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3" w15:restartNumberingAfterBreak="0">
    <w:nsid w:val="6C6F1FD2"/>
    <w:multiLevelType w:val="hybridMultilevel"/>
    <w:tmpl w:val="7610AFDC"/>
    <w:lvl w:ilvl="0" w:tplc="AEBE25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4" w15:restartNumberingAfterBreak="0">
    <w:nsid w:val="6C7E7AC8"/>
    <w:multiLevelType w:val="hybridMultilevel"/>
    <w:tmpl w:val="C1B83140"/>
    <w:lvl w:ilvl="0" w:tplc="90186E2A">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5" w15:restartNumberingAfterBreak="0">
    <w:nsid w:val="6CA70671"/>
    <w:multiLevelType w:val="hybridMultilevel"/>
    <w:tmpl w:val="3B082354"/>
    <w:lvl w:ilvl="0" w:tplc="E03AC2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6" w15:restartNumberingAfterBreak="0">
    <w:nsid w:val="6CA715BC"/>
    <w:multiLevelType w:val="hybridMultilevel"/>
    <w:tmpl w:val="08342C06"/>
    <w:lvl w:ilvl="0" w:tplc="65E4545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7" w15:restartNumberingAfterBreak="0">
    <w:nsid w:val="6CAB1870"/>
    <w:multiLevelType w:val="hybridMultilevel"/>
    <w:tmpl w:val="177EB7F2"/>
    <w:lvl w:ilvl="0" w:tplc="79FE956E">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8" w15:restartNumberingAfterBreak="0">
    <w:nsid w:val="6CCC221E"/>
    <w:multiLevelType w:val="hybridMultilevel"/>
    <w:tmpl w:val="DF7AD6FA"/>
    <w:lvl w:ilvl="0" w:tplc="8D78C98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9" w15:restartNumberingAfterBreak="0">
    <w:nsid w:val="6D39764F"/>
    <w:multiLevelType w:val="hybridMultilevel"/>
    <w:tmpl w:val="41F01386"/>
    <w:lvl w:ilvl="0" w:tplc="52F4D5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0" w15:restartNumberingAfterBreak="0">
    <w:nsid w:val="6D714CF2"/>
    <w:multiLevelType w:val="hybridMultilevel"/>
    <w:tmpl w:val="B02C0A7C"/>
    <w:lvl w:ilvl="0" w:tplc="ECDA20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1" w15:restartNumberingAfterBreak="0">
    <w:nsid w:val="6D911490"/>
    <w:multiLevelType w:val="hybridMultilevel"/>
    <w:tmpl w:val="00540DC4"/>
    <w:lvl w:ilvl="0" w:tplc="8EE42B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2" w15:restartNumberingAfterBreak="0">
    <w:nsid w:val="6DA17FEF"/>
    <w:multiLevelType w:val="hybridMultilevel"/>
    <w:tmpl w:val="090E96FC"/>
    <w:lvl w:ilvl="0" w:tplc="AAA627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3" w15:restartNumberingAfterBreak="0">
    <w:nsid w:val="6E045627"/>
    <w:multiLevelType w:val="hybridMultilevel"/>
    <w:tmpl w:val="D2B87932"/>
    <w:lvl w:ilvl="0" w:tplc="052014A8">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4" w15:restartNumberingAfterBreak="0">
    <w:nsid w:val="6E243B8B"/>
    <w:multiLevelType w:val="hybridMultilevel"/>
    <w:tmpl w:val="65E21660"/>
    <w:lvl w:ilvl="0" w:tplc="D5384B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5" w15:restartNumberingAfterBreak="0">
    <w:nsid w:val="6E2D1560"/>
    <w:multiLevelType w:val="hybridMultilevel"/>
    <w:tmpl w:val="0594764A"/>
    <w:lvl w:ilvl="0" w:tplc="0A908B28">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6" w15:restartNumberingAfterBreak="0">
    <w:nsid w:val="6E452733"/>
    <w:multiLevelType w:val="hybridMultilevel"/>
    <w:tmpl w:val="824CFC2C"/>
    <w:lvl w:ilvl="0" w:tplc="2BEA15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7" w15:restartNumberingAfterBreak="0">
    <w:nsid w:val="6E5C7E53"/>
    <w:multiLevelType w:val="hybridMultilevel"/>
    <w:tmpl w:val="52B8F3F6"/>
    <w:lvl w:ilvl="0" w:tplc="3A867A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8" w15:restartNumberingAfterBreak="0">
    <w:nsid w:val="6E6033AB"/>
    <w:multiLevelType w:val="hybridMultilevel"/>
    <w:tmpl w:val="08EE11E0"/>
    <w:lvl w:ilvl="0" w:tplc="9A4E408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9" w15:restartNumberingAfterBreak="0">
    <w:nsid w:val="6EF31CAF"/>
    <w:multiLevelType w:val="hybridMultilevel"/>
    <w:tmpl w:val="1A76A3B2"/>
    <w:lvl w:ilvl="0" w:tplc="22B01D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0" w15:restartNumberingAfterBreak="0">
    <w:nsid w:val="6F055484"/>
    <w:multiLevelType w:val="hybridMultilevel"/>
    <w:tmpl w:val="FD9CF8F8"/>
    <w:lvl w:ilvl="0" w:tplc="A9AE20F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1" w15:restartNumberingAfterBreak="0">
    <w:nsid w:val="6F0908BF"/>
    <w:multiLevelType w:val="hybridMultilevel"/>
    <w:tmpl w:val="EF8ED542"/>
    <w:lvl w:ilvl="0" w:tplc="A86244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2" w15:restartNumberingAfterBreak="0">
    <w:nsid w:val="6F2A6212"/>
    <w:multiLevelType w:val="hybridMultilevel"/>
    <w:tmpl w:val="9B9C4790"/>
    <w:lvl w:ilvl="0" w:tplc="62E67D3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3" w15:restartNumberingAfterBreak="0">
    <w:nsid w:val="6F393FC8"/>
    <w:multiLevelType w:val="hybridMultilevel"/>
    <w:tmpl w:val="78FA6CEC"/>
    <w:lvl w:ilvl="0" w:tplc="701426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4" w15:restartNumberingAfterBreak="0">
    <w:nsid w:val="6F513F9E"/>
    <w:multiLevelType w:val="hybridMultilevel"/>
    <w:tmpl w:val="FF028BEE"/>
    <w:lvl w:ilvl="0" w:tplc="286C40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5" w15:restartNumberingAfterBreak="0">
    <w:nsid w:val="6F795187"/>
    <w:multiLevelType w:val="hybridMultilevel"/>
    <w:tmpl w:val="FC4EFA96"/>
    <w:lvl w:ilvl="0" w:tplc="0A7A49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6" w15:restartNumberingAfterBreak="0">
    <w:nsid w:val="6F804836"/>
    <w:multiLevelType w:val="hybridMultilevel"/>
    <w:tmpl w:val="6504DBC4"/>
    <w:lvl w:ilvl="0" w:tplc="E08633F4">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7" w15:restartNumberingAfterBreak="0">
    <w:nsid w:val="6FD806BD"/>
    <w:multiLevelType w:val="hybridMultilevel"/>
    <w:tmpl w:val="C4904D5C"/>
    <w:lvl w:ilvl="0" w:tplc="D7F098E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8" w15:restartNumberingAfterBreak="0">
    <w:nsid w:val="6FFA2041"/>
    <w:multiLevelType w:val="hybridMultilevel"/>
    <w:tmpl w:val="735E44C6"/>
    <w:lvl w:ilvl="0" w:tplc="5E1A857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9" w15:restartNumberingAfterBreak="0">
    <w:nsid w:val="701105F6"/>
    <w:multiLevelType w:val="hybridMultilevel"/>
    <w:tmpl w:val="320C5532"/>
    <w:lvl w:ilvl="0" w:tplc="5D66A2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0" w15:restartNumberingAfterBreak="0">
    <w:nsid w:val="70146DC0"/>
    <w:multiLevelType w:val="hybridMultilevel"/>
    <w:tmpl w:val="9BC21240"/>
    <w:lvl w:ilvl="0" w:tplc="409A9E3A">
      <w:start w:val="1"/>
      <w:numFmt w:val="bulle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831" w15:restartNumberingAfterBreak="0">
    <w:nsid w:val="70177586"/>
    <w:multiLevelType w:val="hybridMultilevel"/>
    <w:tmpl w:val="91722428"/>
    <w:lvl w:ilvl="0" w:tplc="6DCCB86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2" w15:restartNumberingAfterBreak="0">
    <w:nsid w:val="70431B1A"/>
    <w:multiLevelType w:val="multilevel"/>
    <w:tmpl w:val="70431B1A"/>
    <w:lvl w:ilvl="0">
      <w:start w:val="1"/>
      <w:numFmt w:val="decimal"/>
      <w:lvlText w:val="%1&gt;"/>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3" w15:restartNumberingAfterBreak="0">
    <w:nsid w:val="7079196C"/>
    <w:multiLevelType w:val="hybridMultilevel"/>
    <w:tmpl w:val="2B5E1F70"/>
    <w:lvl w:ilvl="0" w:tplc="588678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4" w15:restartNumberingAfterBreak="0">
    <w:nsid w:val="70AE19FA"/>
    <w:multiLevelType w:val="hybridMultilevel"/>
    <w:tmpl w:val="23084DD2"/>
    <w:lvl w:ilvl="0" w:tplc="F16EC90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35" w15:restartNumberingAfterBreak="0">
    <w:nsid w:val="70C92080"/>
    <w:multiLevelType w:val="hybridMultilevel"/>
    <w:tmpl w:val="75F25818"/>
    <w:lvl w:ilvl="0" w:tplc="D4E853F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6" w15:restartNumberingAfterBreak="0">
    <w:nsid w:val="70E672BF"/>
    <w:multiLevelType w:val="hybridMultilevel"/>
    <w:tmpl w:val="1F3474F0"/>
    <w:lvl w:ilvl="0" w:tplc="C1DEF39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7" w15:restartNumberingAfterBreak="0">
    <w:nsid w:val="71297D8C"/>
    <w:multiLevelType w:val="hybridMultilevel"/>
    <w:tmpl w:val="B3180E94"/>
    <w:lvl w:ilvl="0" w:tplc="635AF04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8" w15:restartNumberingAfterBreak="0">
    <w:nsid w:val="715C1729"/>
    <w:multiLevelType w:val="hybridMultilevel"/>
    <w:tmpl w:val="27FC6D82"/>
    <w:lvl w:ilvl="0" w:tplc="01D472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9" w15:restartNumberingAfterBreak="0">
    <w:nsid w:val="7177219E"/>
    <w:multiLevelType w:val="hybridMultilevel"/>
    <w:tmpl w:val="ADCE359A"/>
    <w:lvl w:ilvl="0" w:tplc="1CA8BB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0" w15:restartNumberingAfterBreak="0">
    <w:nsid w:val="71A7634B"/>
    <w:multiLevelType w:val="hybridMultilevel"/>
    <w:tmpl w:val="04404416"/>
    <w:lvl w:ilvl="0" w:tplc="3E722A8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1" w15:restartNumberingAfterBreak="0">
    <w:nsid w:val="71D70792"/>
    <w:multiLevelType w:val="hybridMultilevel"/>
    <w:tmpl w:val="31BE9FDA"/>
    <w:lvl w:ilvl="0" w:tplc="91E46B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2" w15:restartNumberingAfterBreak="0">
    <w:nsid w:val="71EA69C5"/>
    <w:multiLevelType w:val="hybridMultilevel"/>
    <w:tmpl w:val="C7FA67A4"/>
    <w:lvl w:ilvl="0" w:tplc="ADDE95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3" w15:restartNumberingAfterBreak="0">
    <w:nsid w:val="7202037D"/>
    <w:multiLevelType w:val="hybridMultilevel"/>
    <w:tmpl w:val="D2A23790"/>
    <w:lvl w:ilvl="0" w:tplc="C4100E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4" w15:restartNumberingAfterBreak="0">
    <w:nsid w:val="7202131F"/>
    <w:multiLevelType w:val="hybridMultilevel"/>
    <w:tmpl w:val="2EE21782"/>
    <w:lvl w:ilvl="0" w:tplc="787A45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5" w15:restartNumberingAfterBreak="0">
    <w:nsid w:val="721B489E"/>
    <w:multiLevelType w:val="hybridMultilevel"/>
    <w:tmpl w:val="3B9E8168"/>
    <w:lvl w:ilvl="0" w:tplc="A68CEEF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6" w15:restartNumberingAfterBreak="0">
    <w:nsid w:val="723941A7"/>
    <w:multiLevelType w:val="hybridMultilevel"/>
    <w:tmpl w:val="2CE6DCF0"/>
    <w:lvl w:ilvl="0" w:tplc="1758D9F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7" w15:restartNumberingAfterBreak="0">
    <w:nsid w:val="72574326"/>
    <w:multiLevelType w:val="hybridMultilevel"/>
    <w:tmpl w:val="A2D2F918"/>
    <w:lvl w:ilvl="0" w:tplc="069842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8" w15:restartNumberingAfterBreak="0">
    <w:nsid w:val="72712491"/>
    <w:multiLevelType w:val="hybridMultilevel"/>
    <w:tmpl w:val="A684A934"/>
    <w:lvl w:ilvl="0" w:tplc="8B7EDBD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9" w15:restartNumberingAfterBreak="0">
    <w:nsid w:val="727D7456"/>
    <w:multiLevelType w:val="hybridMultilevel"/>
    <w:tmpl w:val="CCC085A8"/>
    <w:lvl w:ilvl="0" w:tplc="39ACC9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0" w15:restartNumberingAfterBreak="0">
    <w:nsid w:val="728B0F01"/>
    <w:multiLevelType w:val="hybridMultilevel"/>
    <w:tmpl w:val="1F880D62"/>
    <w:lvl w:ilvl="0" w:tplc="39B0A7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1" w15:restartNumberingAfterBreak="0">
    <w:nsid w:val="729938E4"/>
    <w:multiLevelType w:val="hybridMultilevel"/>
    <w:tmpl w:val="892244DE"/>
    <w:lvl w:ilvl="0" w:tplc="C2B059EE">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2" w15:restartNumberingAfterBreak="0">
    <w:nsid w:val="732E0C68"/>
    <w:multiLevelType w:val="hybridMultilevel"/>
    <w:tmpl w:val="FD3C68F4"/>
    <w:lvl w:ilvl="0" w:tplc="AE6E1E94">
      <w:start w:val="1"/>
      <w:numFmt w:val="decimal"/>
      <w:lvlText w:val="%1&gt;"/>
      <w:lvlJc w:val="left"/>
      <w:pPr>
        <w:ind w:left="644" w:hanging="360"/>
      </w:pPr>
      <w:rPr>
        <w:rFonts w:ascii="Times New Roman" w:eastAsia="Times New Roman" w:hAnsi="Times New Roman" w:cs="Times New Roman"/>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53" w15:restartNumberingAfterBreak="0">
    <w:nsid w:val="73450039"/>
    <w:multiLevelType w:val="hybridMultilevel"/>
    <w:tmpl w:val="C166FE8E"/>
    <w:lvl w:ilvl="0" w:tplc="A48E7E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4" w15:restartNumberingAfterBreak="0">
    <w:nsid w:val="73485917"/>
    <w:multiLevelType w:val="multilevel"/>
    <w:tmpl w:val="73485917"/>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855" w15:restartNumberingAfterBreak="0">
    <w:nsid w:val="73571112"/>
    <w:multiLevelType w:val="hybridMultilevel"/>
    <w:tmpl w:val="168C3B4E"/>
    <w:lvl w:ilvl="0" w:tplc="64AA3A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6" w15:restartNumberingAfterBreak="0">
    <w:nsid w:val="737B7FDD"/>
    <w:multiLevelType w:val="hybridMultilevel"/>
    <w:tmpl w:val="CC128A56"/>
    <w:lvl w:ilvl="0" w:tplc="BB36A47C">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857" w15:restartNumberingAfterBreak="0">
    <w:nsid w:val="738B6D40"/>
    <w:multiLevelType w:val="hybridMultilevel"/>
    <w:tmpl w:val="B3205F40"/>
    <w:lvl w:ilvl="0" w:tplc="04548DC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8" w15:restartNumberingAfterBreak="0">
    <w:nsid w:val="73A01F23"/>
    <w:multiLevelType w:val="hybridMultilevel"/>
    <w:tmpl w:val="8D743984"/>
    <w:lvl w:ilvl="0" w:tplc="6E1A3A58">
      <w:start w:val="1"/>
      <w:numFmt w:val="decimal"/>
      <w:lvlText w:val="%1&gt;"/>
      <w:lvlJc w:val="left"/>
      <w:pPr>
        <w:ind w:left="1139" w:hanging="85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59" w15:restartNumberingAfterBreak="0">
    <w:nsid w:val="73B23D2C"/>
    <w:multiLevelType w:val="hybridMultilevel"/>
    <w:tmpl w:val="6400CA64"/>
    <w:lvl w:ilvl="0" w:tplc="8CA401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0" w15:restartNumberingAfterBreak="0">
    <w:nsid w:val="73B256E3"/>
    <w:multiLevelType w:val="hybridMultilevel"/>
    <w:tmpl w:val="67CC6B7A"/>
    <w:lvl w:ilvl="0" w:tplc="AB1A7C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1" w15:restartNumberingAfterBreak="0">
    <w:nsid w:val="73B822F0"/>
    <w:multiLevelType w:val="hybridMultilevel"/>
    <w:tmpl w:val="14B249A0"/>
    <w:lvl w:ilvl="0" w:tplc="DE4A3C42">
      <w:start w:val="1"/>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862" w15:restartNumberingAfterBreak="0">
    <w:nsid w:val="73BF48C0"/>
    <w:multiLevelType w:val="hybridMultilevel"/>
    <w:tmpl w:val="32C2B95A"/>
    <w:lvl w:ilvl="0" w:tplc="4E50E7B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3" w15:restartNumberingAfterBreak="0">
    <w:nsid w:val="742861B8"/>
    <w:multiLevelType w:val="hybridMultilevel"/>
    <w:tmpl w:val="02F26F22"/>
    <w:lvl w:ilvl="0" w:tplc="16AC08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4" w15:restartNumberingAfterBreak="0">
    <w:nsid w:val="74302FBB"/>
    <w:multiLevelType w:val="hybridMultilevel"/>
    <w:tmpl w:val="78B42F34"/>
    <w:lvl w:ilvl="0" w:tplc="6F94FC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5" w15:restartNumberingAfterBreak="0">
    <w:nsid w:val="743A306F"/>
    <w:multiLevelType w:val="hybridMultilevel"/>
    <w:tmpl w:val="4DD8DF18"/>
    <w:lvl w:ilvl="0" w:tplc="C1BE4F1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6" w15:restartNumberingAfterBreak="0">
    <w:nsid w:val="74785FC2"/>
    <w:multiLevelType w:val="hybridMultilevel"/>
    <w:tmpl w:val="0164B77E"/>
    <w:lvl w:ilvl="0" w:tplc="903A9B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7" w15:restartNumberingAfterBreak="0">
    <w:nsid w:val="74AE0339"/>
    <w:multiLevelType w:val="hybridMultilevel"/>
    <w:tmpl w:val="786EAEE0"/>
    <w:lvl w:ilvl="0" w:tplc="AE963FD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8" w15:restartNumberingAfterBreak="0">
    <w:nsid w:val="74E13508"/>
    <w:multiLevelType w:val="hybridMultilevel"/>
    <w:tmpl w:val="88A49292"/>
    <w:lvl w:ilvl="0" w:tplc="30EC44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9" w15:restartNumberingAfterBreak="0">
    <w:nsid w:val="75051221"/>
    <w:multiLevelType w:val="hybridMultilevel"/>
    <w:tmpl w:val="B77487A4"/>
    <w:lvl w:ilvl="0" w:tplc="560A4800">
      <w:start w:val="1"/>
      <w:numFmt w:val="decimal"/>
      <w:lvlText w:val="%1&gt;"/>
      <w:lvlJc w:val="left"/>
      <w:pPr>
        <w:ind w:left="644" w:hanging="360"/>
      </w:pPr>
      <w:rPr>
        <w:rFonts w:hint="default"/>
        <w:i w:val="0"/>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0" w15:restartNumberingAfterBreak="0">
    <w:nsid w:val="75307788"/>
    <w:multiLevelType w:val="hybridMultilevel"/>
    <w:tmpl w:val="8A92AC52"/>
    <w:lvl w:ilvl="0" w:tplc="742403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1" w15:restartNumberingAfterBreak="0">
    <w:nsid w:val="75A511B1"/>
    <w:multiLevelType w:val="hybridMultilevel"/>
    <w:tmpl w:val="A1EC89D4"/>
    <w:lvl w:ilvl="0" w:tplc="303020EE">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872" w15:restartNumberingAfterBreak="0">
    <w:nsid w:val="75B15070"/>
    <w:multiLevelType w:val="hybridMultilevel"/>
    <w:tmpl w:val="B498CA64"/>
    <w:lvl w:ilvl="0" w:tplc="41FA94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3" w15:restartNumberingAfterBreak="0">
    <w:nsid w:val="76334C54"/>
    <w:multiLevelType w:val="hybridMultilevel"/>
    <w:tmpl w:val="6A6C2DBA"/>
    <w:lvl w:ilvl="0" w:tplc="5A166B50">
      <w:start w:val="550"/>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4" w15:restartNumberingAfterBreak="0">
    <w:nsid w:val="763A6251"/>
    <w:multiLevelType w:val="hybridMultilevel"/>
    <w:tmpl w:val="FFEE0E64"/>
    <w:lvl w:ilvl="0" w:tplc="D58E617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75" w15:restartNumberingAfterBreak="0">
    <w:nsid w:val="765C74E2"/>
    <w:multiLevelType w:val="hybridMultilevel"/>
    <w:tmpl w:val="5BF8D042"/>
    <w:lvl w:ilvl="0" w:tplc="CCCE70A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6" w15:restartNumberingAfterBreak="0">
    <w:nsid w:val="76626FD8"/>
    <w:multiLevelType w:val="hybridMultilevel"/>
    <w:tmpl w:val="5ED221EC"/>
    <w:lvl w:ilvl="0" w:tplc="CCA8BF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7" w15:restartNumberingAfterBreak="0">
    <w:nsid w:val="766B315B"/>
    <w:multiLevelType w:val="hybridMultilevel"/>
    <w:tmpl w:val="7974DCB8"/>
    <w:lvl w:ilvl="0" w:tplc="48C2A4C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8" w15:restartNumberingAfterBreak="0">
    <w:nsid w:val="76961DAB"/>
    <w:multiLevelType w:val="hybridMultilevel"/>
    <w:tmpl w:val="9754E2BC"/>
    <w:lvl w:ilvl="0" w:tplc="77A223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9" w15:restartNumberingAfterBreak="0">
    <w:nsid w:val="769B6D44"/>
    <w:multiLevelType w:val="hybridMultilevel"/>
    <w:tmpl w:val="0A1AE240"/>
    <w:lvl w:ilvl="0" w:tplc="0210641C">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0" w15:restartNumberingAfterBreak="0">
    <w:nsid w:val="76A60A3B"/>
    <w:multiLevelType w:val="hybridMultilevel"/>
    <w:tmpl w:val="6D887320"/>
    <w:lvl w:ilvl="0" w:tplc="5C56E1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1" w15:restartNumberingAfterBreak="0">
    <w:nsid w:val="77107921"/>
    <w:multiLevelType w:val="hybridMultilevel"/>
    <w:tmpl w:val="619AB922"/>
    <w:lvl w:ilvl="0" w:tplc="12A8F58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2" w15:restartNumberingAfterBreak="0">
    <w:nsid w:val="77413AD9"/>
    <w:multiLevelType w:val="hybridMultilevel"/>
    <w:tmpl w:val="2D44F062"/>
    <w:lvl w:ilvl="0" w:tplc="7EFAB5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3" w15:restartNumberingAfterBreak="0">
    <w:nsid w:val="77677372"/>
    <w:multiLevelType w:val="hybridMultilevel"/>
    <w:tmpl w:val="D11497A6"/>
    <w:lvl w:ilvl="0" w:tplc="BBE601C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4" w15:restartNumberingAfterBreak="0">
    <w:nsid w:val="776824B5"/>
    <w:multiLevelType w:val="hybridMultilevel"/>
    <w:tmpl w:val="A1C22BD6"/>
    <w:lvl w:ilvl="0" w:tplc="7E5895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5" w15:restartNumberingAfterBreak="0">
    <w:nsid w:val="7781569C"/>
    <w:multiLevelType w:val="hybridMultilevel"/>
    <w:tmpl w:val="8444B926"/>
    <w:lvl w:ilvl="0" w:tplc="60EE00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6" w15:restartNumberingAfterBreak="0">
    <w:nsid w:val="77A718B6"/>
    <w:multiLevelType w:val="hybridMultilevel"/>
    <w:tmpl w:val="1DF0EF04"/>
    <w:lvl w:ilvl="0" w:tplc="499694C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7" w15:restartNumberingAfterBreak="0">
    <w:nsid w:val="77C46584"/>
    <w:multiLevelType w:val="hybridMultilevel"/>
    <w:tmpl w:val="FB6CF840"/>
    <w:lvl w:ilvl="0" w:tplc="50F4104E">
      <w:start w:val="1"/>
      <w:numFmt w:val="decimal"/>
      <w:lvlText w:val="%1&gt;"/>
      <w:lvlJc w:val="left"/>
      <w:pPr>
        <w:ind w:left="568" w:hanging="284"/>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8" w15:restartNumberingAfterBreak="0">
    <w:nsid w:val="781764FD"/>
    <w:multiLevelType w:val="hybridMultilevel"/>
    <w:tmpl w:val="10D05166"/>
    <w:lvl w:ilvl="0" w:tplc="F8EACF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9" w15:restartNumberingAfterBreak="0">
    <w:nsid w:val="781C2006"/>
    <w:multiLevelType w:val="hybridMultilevel"/>
    <w:tmpl w:val="55366608"/>
    <w:lvl w:ilvl="0" w:tplc="376A661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0" w15:restartNumberingAfterBreak="0">
    <w:nsid w:val="78286396"/>
    <w:multiLevelType w:val="hybridMultilevel"/>
    <w:tmpl w:val="5088C2A8"/>
    <w:lvl w:ilvl="0" w:tplc="F604B8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1" w15:restartNumberingAfterBreak="0">
    <w:nsid w:val="783E2CF4"/>
    <w:multiLevelType w:val="hybridMultilevel"/>
    <w:tmpl w:val="F2D80D08"/>
    <w:lvl w:ilvl="0" w:tplc="2514F15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2" w15:restartNumberingAfterBreak="0">
    <w:nsid w:val="788E2D31"/>
    <w:multiLevelType w:val="hybridMultilevel"/>
    <w:tmpl w:val="7AC8BCA8"/>
    <w:lvl w:ilvl="0" w:tplc="C07E2BC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3" w15:restartNumberingAfterBreak="0">
    <w:nsid w:val="79075980"/>
    <w:multiLevelType w:val="hybridMultilevel"/>
    <w:tmpl w:val="5522733E"/>
    <w:lvl w:ilvl="0" w:tplc="1C3C842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4" w15:restartNumberingAfterBreak="0">
    <w:nsid w:val="79091233"/>
    <w:multiLevelType w:val="hybridMultilevel"/>
    <w:tmpl w:val="7AD6FD0A"/>
    <w:lvl w:ilvl="0" w:tplc="D0362F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5" w15:restartNumberingAfterBreak="0">
    <w:nsid w:val="79673565"/>
    <w:multiLevelType w:val="hybridMultilevel"/>
    <w:tmpl w:val="4E407C4C"/>
    <w:lvl w:ilvl="0" w:tplc="DF58E87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6" w15:restartNumberingAfterBreak="0">
    <w:nsid w:val="797C51B1"/>
    <w:multiLevelType w:val="hybridMultilevel"/>
    <w:tmpl w:val="B6F0872E"/>
    <w:lvl w:ilvl="0" w:tplc="824C07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7" w15:restartNumberingAfterBreak="0">
    <w:nsid w:val="79B86CBB"/>
    <w:multiLevelType w:val="hybridMultilevel"/>
    <w:tmpl w:val="7E1C9B04"/>
    <w:lvl w:ilvl="0" w:tplc="6A34C04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8" w15:restartNumberingAfterBreak="0">
    <w:nsid w:val="79C7280D"/>
    <w:multiLevelType w:val="hybridMultilevel"/>
    <w:tmpl w:val="59A8E7CE"/>
    <w:lvl w:ilvl="0" w:tplc="6DE465D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9" w15:restartNumberingAfterBreak="0">
    <w:nsid w:val="79CB399A"/>
    <w:multiLevelType w:val="hybridMultilevel"/>
    <w:tmpl w:val="4370A74C"/>
    <w:lvl w:ilvl="0" w:tplc="7F0C6C4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0" w15:restartNumberingAfterBreak="0">
    <w:nsid w:val="79DB1383"/>
    <w:multiLevelType w:val="hybridMultilevel"/>
    <w:tmpl w:val="5D52A5F2"/>
    <w:lvl w:ilvl="0" w:tplc="DB7E2B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1" w15:restartNumberingAfterBreak="0">
    <w:nsid w:val="79F32888"/>
    <w:multiLevelType w:val="hybridMultilevel"/>
    <w:tmpl w:val="58AC5686"/>
    <w:lvl w:ilvl="0" w:tplc="C68EAE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2" w15:restartNumberingAfterBreak="0">
    <w:nsid w:val="7A667477"/>
    <w:multiLevelType w:val="hybridMultilevel"/>
    <w:tmpl w:val="34561828"/>
    <w:lvl w:ilvl="0" w:tplc="0C06BCFA">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3" w15:restartNumberingAfterBreak="0">
    <w:nsid w:val="7A961F30"/>
    <w:multiLevelType w:val="hybridMultilevel"/>
    <w:tmpl w:val="4620B872"/>
    <w:lvl w:ilvl="0" w:tplc="E46CB2B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4" w15:restartNumberingAfterBreak="0">
    <w:nsid w:val="7AEC7047"/>
    <w:multiLevelType w:val="hybridMultilevel"/>
    <w:tmpl w:val="23B07D44"/>
    <w:lvl w:ilvl="0" w:tplc="7660DD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5" w15:restartNumberingAfterBreak="0">
    <w:nsid w:val="7B05460D"/>
    <w:multiLevelType w:val="hybridMultilevel"/>
    <w:tmpl w:val="FD3A62C0"/>
    <w:lvl w:ilvl="0" w:tplc="80441E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6" w15:restartNumberingAfterBreak="0">
    <w:nsid w:val="7B180F66"/>
    <w:multiLevelType w:val="hybridMultilevel"/>
    <w:tmpl w:val="36248ECC"/>
    <w:lvl w:ilvl="0" w:tplc="424820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7" w15:restartNumberingAfterBreak="0">
    <w:nsid w:val="7B1D58F3"/>
    <w:multiLevelType w:val="hybridMultilevel"/>
    <w:tmpl w:val="14B4BEB4"/>
    <w:lvl w:ilvl="0" w:tplc="EE40A2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8" w15:restartNumberingAfterBreak="0">
    <w:nsid w:val="7B8E5032"/>
    <w:multiLevelType w:val="hybridMultilevel"/>
    <w:tmpl w:val="360CF5BE"/>
    <w:lvl w:ilvl="0" w:tplc="CDB66EC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9" w15:restartNumberingAfterBreak="0">
    <w:nsid w:val="7BC86E7E"/>
    <w:multiLevelType w:val="hybridMultilevel"/>
    <w:tmpl w:val="851E3E82"/>
    <w:lvl w:ilvl="0" w:tplc="E5625D5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0" w15:restartNumberingAfterBreak="0">
    <w:nsid w:val="7BCF05C1"/>
    <w:multiLevelType w:val="hybridMultilevel"/>
    <w:tmpl w:val="98A6B568"/>
    <w:lvl w:ilvl="0" w:tplc="3D6E37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1" w15:restartNumberingAfterBreak="0">
    <w:nsid w:val="7C006431"/>
    <w:multiLevelType w:val="hybridMultilevel"/>
    <w:tmpl w:val="FA568096"/>
    <w:lvl w:ilvl="0" w:tplc="6686BB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2" w15:restartNumberingAfterBreak="0">
    <w:nsid w:val="7C0F13FD"/>
    <w:multiLevelType w:val="hybridMultilevel"/>
    <w:tmpl w:val="1F88ED4C"/>
    <w:lvl w:ilvl="0" w:tplc="E70EC27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3" w15:restartNumberingAfterBreak="0">
    <w:nsid w:val="7C104474"/>
    <w:multiLevelType w:val="hybridMultilevel"/>
    <w:tmpl w:val="8804A99E"/>
    <w:lvl w:ilvl="0" w:tplc="DB24AB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4" w15:restartNumberingAfterBreak="0">
    <w:nsid w:val="7C411E1C"/>
    <w:multiLevelType w:val="hybridMultilevel"/>
    <w:tmpl w:val="4FA616BE"/>
    <w:lvl w:ilvl="0" w:tplc="334EB8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5" w15:restartNumberingAfterBreak="0">
    <w:nsid w:val="7CE8205C"/>
    <w:multiLevelType w:val="hybridMultilevel"/>
    <w:tmpl w:val="AE127DCA"/>
    <w:lvl w:ilvl="0" w:tplc="3AAEA32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6" w15:restartNumberingAfterBreak="0">
    <w:nsid w:val="7CF10C02"/>
    <w:multiLevelType w:val="hybridMultilevel"/>
    <w:tmpl w:val="5AA60B32"/>
    <w:lvl w:ilvl="0" w:tplc="F244AC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7" w15:restartNumberingAfterBreak="0">
    <w:nsid w:val="7D26695F"/>
    <w:multiLevelType w:val="hybridMultilevel"/>
    <w:tmpl w:val="B22CE328"/>
    <w:lvl w:ilvl="0" w:tplc="ADFACB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8" w15:restartNumberingAfterBreak="0">
    <w:nsid w:val="7D5D271B"/>
    <w:multiLevelType w:val="hybridMultilevel"/>
    <w:tmpl w:val="FE9675E6"/>
    <w:lvl w:ilvl="0" w:tplc="02861C7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9" w15:restartNumberingAfterBreak="0">
    <w:nsid w:val="7D6E2658"/>
    <w:multiLevelType w:val="hybridMultilevel"/>
    <w:tmpl w:val="12E07A26"/>
    <w:lvl w:ilvl="0" w:tplc="12326146">
      <w:start w:val="1"/>
      <w:numFmt w:val="decimal"/>
      <w:lvlText w:val="%1&gt;"/>
      <w:lvlJc w:val="left"/>
      <w:pPr>
        <w:ind w:left="644" w:hanging="360"/>
      </w:pPr>
      <w:rPr>
        <w:rFonts w:eastAsia="Times New Roman"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920" w15:restartNumberingAfterBreak="0">
    <w:nsid w:val="7D724214"/>
    <w:multiLevelType w:val="hybridMultilevel"/>
    <w:tmpl w:val="67C8021A"/>
    <w:lvl w:ilvl="0" w:tplc="D2162F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1" w15:restartNumberingAfterBreak="0">
    <w:nsid w:val="7D8826D2"/>
    <w:multiLevelType w:val="hybridMultilevel"/>
    <w:tmpl w:val="A554FFB4"/>
    <w:lvl w:ilvl="0" w:tplc="39221820">
      <w:numFmt w:val="bullet"/>
      <w:lvlText w:val="-"/>
      <w:lvlJc w:val="left"/>
      <w:pPr>
        <w:ind w:left="108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22" w15:restartNumberingAfterBreak="0">
    <w:nsid w:val="7DB4449C"/>
    <w:multiLevelType w:val="hybridMultilevel"/>
    <w:tmpl w:val="6E30BD46"/>
    <w:lvl w:ilvl="0" w:tplc="426209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3" w15:restartNumberingAfterBreak="0">
    <w:nsid w:val="7DF457EE"/>
    <w:multiLevelType w:val="hybridMultilevel"/>
    <w:tmpl w:val="343A177A"/>
    <w:lvl w:ilvl="0" w:tplc="CD8E38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4" w15:restartNumberingAfterBreak="0">
    <w:nsid w:val="7DF859EB"/>
    <w:multiLevelType w:val="hybridMultilevel"/>
    <w:tmpl w:val="F06AD9B2"/>
    <w:lvl w:ilvl="0" w:tplc="294CA95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5" w15:restartNumberingAfterBreak="0">
    <w:nsid w:val="7E612914"/>
    <w:multiLevelType w:val="hybridMultilevel"/>
    <w:tmpl w:val="5F70AAA6"/>
    <w:lvl w:ilvl="0" w:tplc="9D6CAC5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6" w15:restartNumberingAfterBreak="0">
    <w:nsid w:val="7E70569D"/>
    <w:multiLevelType w:val="hybridMultilevel"/>
    <w:tmpl w:val="DBAA9064"/>
    <w:lvl w:ilvl="0" w:tplc="3F3C30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7" w15:restartNumberingAfterBreak="0">
    <w:nsid w:val="7EC5127A"/>
    <w:multiLevelType w:val="hybridMultilevel"/>
    <w:tmpl w:val="93E8AC00"/>
    <w:lvl w:ilvl="0" w:tplc="0D7A479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8" w15:restartNumberingAfterBreak="0">
    <w:nsid w:val="7F20475F"/>
    <w:multiLevelType w:val="hybridMultilevel"/>
    <w:tmpl w:val="5B869594"/>
    <w:lvl w:ilvl="0" w:tplc="569AE5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9" w15:restartNumberingAfterBreak="0">
    <w:nsid w:val="7F385511"/>
    <w:multiLevelType w:val="hybridMultilevel"/>
    <w:tmpl w:val="8620EDF0"/>
    <w:lvl w:ilvl="0" w:tplc="4AE0E6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30" w15:restartNumberingAfterBreak="0">
    <w:nsid w:val="7F3910D8"/>
    <w:multiLevelType w:val="hybridMultilevel"/>
    <w:tmpl w:val="2F22985E"/>
    <w:lvl w:ilvl="0" w:tplc="73FE61B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31" w15:restartNumberingAfterBreak="0">
    <w:nsid w:val="7F5A718C"/>
    <w:multiLevelType w:val="hybridMultilevel"/>
    <w:tmpl w:val="534C1060"/>
    <w:lvl w:ilvl="0" w:tplc="4304840C">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32" w15:restartNumberingAfterBreak="0">
    <w:nsid w:val="7F6D49E8"/>
    <w:multiLevelType w:val="hybridMultilevel"/>
    <w:tmpl w:val="EF146FD2"/>
    <w:lvl w:ilvl="0" w:tplc="7F7C45A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33" w15:restartNumberingAfterBreak="0">
    <w:nsid w:val="7F6D4C16"/>
    <w:multiLevelType w:val="hybridMultilevel"/>
    <w:tmpl w:val="B01814B8"/>
    <w:lvl w:ilvl="0" w:tplc="5714F0C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34" w15:restartNumberingAfterBreak="0">
    <w:nsid w:val="7FBF1825"/>
    <w:multiLevelType w:val="hybridMultilevel"/>
    <w:tmpl w:val="9190CD0E"/>
    <w:lvl w:ilvl="0" w:tplc="0226A4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35" w15:restartNumberingAfterBreak="0">
    <w:nsid w:val="7FE01789"/>
    <w:multiLevelType w:val="hybridMultilevel"/>
    <w:tmpl w:val="ED428488"/>
    <w:lvl w:ilvl="0" w:tplc="27622C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num w:numId="1">
    <w:abstractNumId w:val="0"/>
  </w:num>
  <w:num w:numId="2">
    <w:abstractNumId w:val="179"/>
  </w:num>
  <w:num w:numId="3">
    <w:abstractNumId w:val="300"/>
  </w:num>
  <w:num w:numId="4">
    <w:abstractNumId w:val="79"/>
  </w:num>
  <w:num w:numId="5">
    <w:abstractNumId w:val="705"/>
  </w:num>
  <w:num w:numId="6">
    <w:abstractNumId w:val="38"/>
  </w:num>
  <w:num w:numId="7">
    <w:abstractNumId w:val="634"/>
  </w:num>
  <w:num w:numId="8">
    <w:abstractNumId w:val="369"/>
  </w:num>
  <w:num w:numId="9">
    <w:abstractNumId w:val="403"/>
  </w:num>
  <w:num w:numId="10">
    <w:abstractNumId w:val="579"/>
  </w:num>
  <w:num w:numId="11">
    <w:abstractNumId w:val="36"/>
  </w:num>
  <w:num w:numId="12">
    <w:abstractNumId w:val="204"/>
  </w:num>
  <w:num w:numId="13">
    <w:abstractNumId w:val="520"/>
  </w:num>
  <w:num w:numId="14">
    <w:abstractNumId w:val="697"/>
  </w:num>
  <w:num w:numId="15">
    <w:abstractNumId w:val="921"/>
  </w:num>
  <w:num w:numId="16">
    <w:abstractNumId w:val="7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19"/>
  </w:num>
  <w:num w:numId="18">
    <w:abstractNumId w:val="522"/>
  </w:num>
  <w:num w:numId="19">
    <w:abstractNumId w:val="430"/>
  </w:num>
  <w:num w:numId="20">
    <w:abstractNumId w:val="8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4"/>
  </w:num>
  <w:num w:numId="22">
    <w:abstractNumId w:val="519"/>
  </w:num>
  <w:num w:numId="23">
    <w:abstractNumId w:val="9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32"/>
  </w:num>
  <w:num w:numId="26">
    <w:abstractNumId w:val="854"/>
  </w:num>
  <w:num w:numId="27">
    <w:abstractNumId w:val="591"/>
  </w:num>
  <w:num w:numId="28">
    <w:abstractNumId w:val="604"/>
  </w:num>
  <w:num w:numId="29">
    <w:abstractNumId w:val="440"/>
  </w:num>
  <w:num w:numId="30">
    <w:abstractNumId w:val="873"/>
  </w:num>
  <w:num w:numId="31">
    <w:abstractNumId w:val="12"/>
  </w:num>
  <w:num w:numId="32">
    <w:abstractNumId w:val="861"/>
  </w:num>
  <w:num w:numId="33">
    <w:abstractNumId w:val="630"/>
  </w:num>
  <w:num w:numId="34">
    <w:abstractNumId w:val="18"/>
  </w:num>
  <w:num w:numId="35">
    <w:abstractNumId w:val="304"/>
  </w:num>
  <w:num w:numId="36">
    <w:abstractNumId w:val="328"/>
  </w:num>
  <w:num w:numId="37">
    <w:abstractNumId w:val="414"/>
  </w:num>
  <w:num w:numId="38">
    <w:abstractNumId w:val="756"/>
  </w:num>
  <w:num w:numId="39">
    <w:abstractNumId w:val="566"/>
  </w:num>
  <w:num w:numId="40">
    <w:abstractNumId w:val="629"/>
  </w:num>
  <w:num w:numId="41">
    <w:abstractNumId w:val="162"/>
  </w:num>
  <w:num w:numId="42">
    <w:abstractNumId w:val="595"/>
  </w:num>
  <w:num w:numId="43">
    <w:abstractNumId w:val="353"/>
  </w:num>
  <w:num w:numId="44">
    <w:abstractNumId w:val="17"/>
  </w:num>
  <w:num w:numId="45">
    <w:abstractNumId w:val="874"/>
  </w:num>
  <w:num w:numId="46">
    <w:abstractNumId w:val="681"/>
  </w:num>
  <w:num w:numId="47">
    <w:abstractNumId w:val="215"/>
  </w:num>
  <w:num w:numId="48">
    <w:abstractNumId w:val="59"/>
  </w:num>
  <w:num w:numId="49">
    <w:abstractNumId w:val="30"/>
  </w:num>
  <w:num w:numId="50">
    <w:abstractNumId w:val="173"/>
  </w:num>
  <w:num w:numId="51">
    <w:abstractNumId w:val="702"/>
  </w:num>
  <w:num w:numId="52">
    <w:abstractNumId w:val="58"/>
  </w:num>
  <w:num w:numId="53">
    <w:abstractNumId w:val="692"/>
  </w:num>
  <w:num w:numId="54">
    <w:abstractNumId w:val="348"/>
  </w:num>
  <w:num w:numId="55">
    <w:abstractNumId w:val="214"/>
  </w:num>
  <w:num w:numId="56">
    <w:abstractNumId w:val="858"/>
  </w:num>
  <w:num w:numId="57">
    <w:abstractNumId w:val="195"/>
  </w:num>
  <w:num w:numId="58">
    <w:abstractNumId w:val="7"/>
  </w:num>
  <w:num w:numId="59">
    <w:abstractNumId w:val="6"/>
  </w:num>
  <w:num w:numId="60">
    <w:abstractNumId w:val="5"/>
  </w:num>
  <w:num w:numId="61">
    <w:abstractNumId w:val="4"/>
  </w:num>
  <w:num w:numId="62">
    <w:abstractNumId w:val="3"/>
  </w:num>
  <w:num w:numId="63">
    <w:abstractNumId w:val="2"/>
  </w:num>
  <w:num w:numId="64">
    <w:abstractNumId w:val="1"/>
  </w:num>
  <w:num w:numId="65">
    <w:abstractNumId w:val="2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8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769"/>
  </w:num>
  <w:num w:numId="69">
    <w:abstractNumId w:val="247"/>
  </w:num>
  <w:num w:numId="70">
    <w:abstractNumId w:val="798"/>
  </w:num>
  <w:num w:numId="71">
    <w:abstractNumId w:val="25"/>
  </w:num>
  <w:num w:numId="72">
    <w:abstractNumId w:val="698"/>
  </w:num>
  <w:num w:numId="73">
    <w:abstractNumId w:val="488"/>
  </w:num>
  <w:num w:numId="74">
    <w:abstractNumId w:val="356"/>
  </w:num>
  <w:num w:numId="75">
    <w:abstractNumId w:val="852"/>
  </w:num>
  <w:num w:numId="76">
    <w:abstractNumId w:val="834"/>
  </w:num>
  <w:num w:numId="77">
    <w:abstractNumId w:val="662"/>
  </w:num>
  <w:num w:numId="78">
    <w:abstractNumId w:val="830"/>
  </w:num>
  <w:num w:numId="79">
    <w:abstractNumId w:val="386"/>
  </w:num>
  <w:num w:numId="80">
    <w:abstractNumId w:val="468"/>
  </w:num>
  <w:num w:numId="81">
    <w:abstractNumId w:val="382"/>
  </w:num>
  <w:num w:numId="82">
    <w:abstractNumId w:val="4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4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493"/>
  </w:num>
  <w:num w:numId="85">
    <w:abstractNumId w:val="6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4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662"/>
    <w:lvlOverride w:ilvl="0">
      <w:startOverride w:val="5"/>
    </w:lvlOverride>
    <w:lvlOverride w:ilvl="1">
      <w:startOverride w:val="7"/>
    </w:lvlOverride>
    <w:lvlOverride w:ilvl="2">
      <w:startOverride w:val="2"/>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762"/>
  </w:num>
  <w:num w:numId="89">
    <w:abstractNumId w:val="3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455"/>
  </w:num>
  <w:num w:numId="91">
    <w:abstractNumId w:val="787"/>
  </w:num>
  <w:num w:numId="92">
    <w:abstractNumId w:val="641"/>
  </w:num>
  <w:num w:numId="93">
    <w:abstractNumId w:val="401"/>
  </w:num>
  <w:num w:numId="94">
    <w:abstractNumId w:val="78"/>
  </w:num>
  <w:num w:numId="95">
    <w:abstractNumId w:val="607"/>
  </w:num>
  <w:num w:numId="96">
    <w:abstractNumId w:val="1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374"/>
  </w:num>
  <w:num w:numId="98">
    <w:abstractNumId w:val="598"/>
  </w:num>
  <w:num w:numId="99">
    <w:abstractNumId w:val="743"/>
  </w:num>
  <w:num w:numId="100">
    <w:abstractNumId w:val="512"/>
  </w:num>
  <w:num w:numId="101">
    <w:abstractNumId w:val="231"/>
  </w:num>
  <w:num w:numId="102">
    <w:abstractNumId w:val="569"/>
  </w:num>
  <w:num w:numId="103">
    <w:abstractNumId w:val="99"/>
  </w:num>
  <w:num w:numId="104">
    <w:abstractNumId w:val="856"/>
  </w:num>
  <w:num w:numId="105">
    <w:abstractNumId w:val="871"/>
  </w:num>
  <w:num w:numId="106">
    <w:abstractNumId w:val="47"/>
  </w:num>
  <w:num w:numId="107">
    <w:abstractNumId w:val="746"/>
  </w:num>
  <w:num w:numId="108">
    <w:abstractNumId w:val="425"/>
  </w:num>
  <w:num w:numId="109">
    <w:abstractNumId w:val="159"/>
  </w:num>
  <w:num w:numId="110">
    <w:abstractNumId w:val="618"/>
  </w:num>
  <w:num w:numId="111">
    <w:abstractNumId w:val="804"/>
  </w:num>
  <w:num w:numId="112">
    <w:abstractNumId w:val="87"/>
  </w:num>
  <w:num w:numId="113">
    <w:abstractNumId w:val="507"/>
  </w:num>
  <w:num w:numId="114">
    <w:abstractNumId w:val="376"/>
  </w:num>
  <w:num w:numId="115">
    <w:abstractNumId w:val="801"/>
  </w:num>
  <w:num w:numId="116">
    <w:abstractNumId w:val="807"/>
  </w:num>
  <w:num w:numId="117">
    <w:abstractNumId w:val="902"/>
  </w:num>
  <w:num w:numId="118">
    <w:abstractNumId w:val="412"/>
  </w:num>
  <w:num w:numId="119">
    <w:abstractNumId w:val="526"/>
  </w:num>
  <w:num w:numId="120">
    <w:abstractNumId w:val="372"/>
  </w:num>
  <w:num w:numId="121">
    <w:abstractNumId w:val="696"/>
  </w:num>
  <w:num w:numId="122">
    <w:abstractNumId w:val="413"/>
  </w:num>
  <w:num w:numId="123">
    <w:abstractNumId w:val="240"/>
  </w:num>
  <w:num w:numId="124">
    <w:abstractNumId w:val="482"/>
  </w:num>
  <w:num w:numId="125">
    <w:abstractNumId w:val="123"/>
  </w:num>
  <w:num w:numId="126">
    <w:abstractNumId w:val="184"/>
  </w:num>
  <w:num w:numId="127">
    <w:abstractNumId w:val="548"/>
  </w:num>
  <w:num w:numId="128">
    <w:abstractNumId w:val="28"/>
  </w:num>
  <w:num w:numId="129">
    <w:abstractNumId w:val="525"/>
  </w:num>
  <w:num w:numId="130">
    <w:abstractNumId w:val="601"/>
  </w:num>
  <w:num w:numId="131">
    <w:abstractNumId w:val="203"/>
  </w:num>
  <w:num w:numId="132">
    <w:abstractNumId w:val="125"/>
  </w:num>
  <w:num w:numId="133">
    <w:abstractNumId w:val="730"/>
  </w:num>
  <w:num w:numId="134">
    <w:abstractNumId w:val="395"/>
  </w:num>
  <w:num w:numId="135">
    <w:abstractNumId w:val="101"/>
  </w:num>
  <w:num w:numId="136">
    <w:abstractNumId w:val="714"/>
  </w:num>
  <w:num w:numId="137">
    <w:abstractNumId w:val="272"/>
  </w:num>
  <w:num w:numId="138">
    <w:abstractNumId w:val="631"/>
  </w:num>
  <w:num w:numId="139">
    <w:abstractNumId w:val="253"/>
  </w:num>
  <w:num w:numId="140">
    <w:abstractNumId w:val="31"/>
  </w:num>
  <w:num w:numId="141">
    <w:abstractNumId w:val="513"/>
  </w:num>
  <w:num w:numId="142">
    <w:abstractNumId w:val="931"/>
  </w:num>
  <w:num w:numId="143">
    <w:abstractNumId w:val="67"/>
  </w:num>
  <w:num w:numId="144">
    <w:abstractNumId w:val="505"/>
  </w:num>
  <w:num w:numId="145">
    <w:abstractNumId w:val="257"/>
  </w:num>
  <w:num w:numId="146">
    <w:abstractNumId w:val="444"/>
  </w:num>
  <w:num w:numId="147">
    <w:abstractNumId w:val="655"/>
  </w:num>
  <w:num w:numId="148">
    <w:abstractNumId w:val="345"/>
  </w:num>
  <w:num w:numId="149">
    <w:abstractNumId w:val="602"/>
  </w:num>
  <w:num w:numId="150">
    <w:abstractNumId w:val="879"/>
  </w:num>
  <w:num w:numId="151">
    <w:abstractNumId w:val="76"/>
  </w:num>
  <w:num w:numId="152">
    <w:abstractNumId w:val="558"/>
  </w:num>
  <w:num w:numId="153">
    <w:abstractNumId w:val="463"/>
  </w:num>
  <w:num w:numId="154">
    <w:abstractNumId w:val="19"/>
  </w:num>
  <w:num w:numId="155">
    <w:abstractNumId w:val="212"/>
  </w:num>
  <w:num w:numId="156">
    <w:abstractNumId w:val="498"/>
  </w:num>
  <w:num w:numId="157">
    <w:abstractNumId w:val="143"/>
  </w:num>
  <w:num w:numId="158">
    <w:abstractNumId w:val="133"/>
  </w:num>
  <w:num w:numId="159">
    <w:abstractNumId w:val="354"/>
  </w:num>
  <w:num w:numId="160">
    <w:abstractNumId w:val="504"/>
  </w:num>
  <w:num w:numId="161">
    <w:abstractNumId w:val="826"/>
  </w:num>
  <w:num w:numId="162">
    <w:abstractNumId w:val="887"/>
  </w:num>
  <w:num w:numId="163">
    <w:abstractNumId w:val="149"/>
  </w:num>
  <w:num w:numId="164">
    <w:abstractNumId w:val="745"/>
  </w:num>
  <w:num w:numId="165">
    <w:abstractNumId w:val="10"/>
  </w:num>
  <w:num w:numId="166">
    <w:abstractNumId w:val="564"/>
  </w:num>
  <w:num w:numId="167">
    <w:abstractNumId w:val="105"/>
  </w:num>
  <w:num w:numId="168">
    <w:abstractNumId w:val="474"/>
  </w:num>
  <w:num w:numId="169">
    <w:abstractNumId w:val="93"/>
  </w:num>
  <w:num w:numId="170">
    <w:abstractNumId w:val="795"/>
  </w:num>
  <w:num w:numId="171">
    <w:abstractNumId w:val="924"/>
  </w:num>
  <w:num w:numId="172">
    <w:abstractNumId w:val="346"/>
  </w:num>
  <w:num w:numId="173">
    <w:abstractNumId w:val="145"/>
  </w:num>
  <w:num w:numId="174">
    <w:abstractNumId w:val="613"/>
  </w:num>
  <w:num w:numId="175">
    <w:abstractNumId w:val="868"/>
  </w:num>
  <w:num w:numId="176">
    <w:abstractNumId w:val="699"/>
  </w:num>
  <w:num w:numId="177">
    <w:abstractNumId w:val="910"/>
  </w:num>
  <w:num w:numId="178">
    <w:abstractNumId w:val="508"/>
  </w:num>
  <w:num w:numId="179">
    <w:abstractNumId w:val="765"/>
  </w:num>
  <w:num w:numId="180">
    <w:abstractNumId w:val="501"/>
  </w:num>
  <w:num w:numId="181">
    <w:abstractNumId w:val="820"/>
  </w:num>
  <w:num w:numId="182">
    <w:abstractNumId w:val="405"/>
  </w:num>
  <w:num w:numId="183">
    <w:abstractNumId w:val="61"/>
  </w:num>
  <w:num w:numId="184">
    <w:abstractNumId w:val="850"/>
  </w:num>
  <w:num w:numId="185">
    <w:abstractNumId w:val="643"/>
  </w:num>
  <w:num w:numId="186">
    <w:abstractNumId w:val="141"/>
  </w:num>
  <w:num w:numId="187">
    <w:abstractNumId w:val="758"/>
  </w:num>
  <w:num w:numId="188">
    <w:abstractNumId w:val="196"/>
  </w:num>
  <w:num w:numId="189">
    <w:abstractNumId w:val="90"/>
  </w:num>
  <w:num w:numId="190">
    <w:abstractNumId w:val="536"/>
  </w:num>
  <w:num w:numId="191">
    <w:abstractNumId w:val="216"/>
  </w:num>
  <w:num w:numId="192">
    <w:abstractNumId w:val="915"/>
  </w:num>
  <w:num w:numId="193">
    <w:abstractNumId w:val="365"/>
  </w:num>
  <w:num w:numId="194">
    <w:abstractNumId w:val="719"/>
  </w:num>
  <w:num w:numId="195">
    <w:abstractNumId w:val="779"/>
  </w:num>
  <w:num w:numId="196">
    <w:abstractNumId w:val="153"/>
  </w:num>
  <w:num w:numId="197">
    <w:abstractNumId w:val="363"/>
  </w:num>
  <w:num w:numId="198">
    <w:abstractNumId w:val="103"/>
  </w:num>
  <w:num w:numId="199">
    <w:abstractNumId w:val="472"/>
  </w:num>
  <w:num w:numId="200">
    <w:abstractNumId w:val="656"/>
  </w:num>
  <w:num w:numId="201">
    <w:abstractNumId w:val="84"/>
  </w:num>
  <w:num w:numId="202">
    <w:abstractNumId w:val="485"/>
  </w:num>
  <w:num w:numId="203">
    <w:abstractNumId w:val="152"/>
  </w:num>
  <w:num w:numId="204">
    <w:abstractNumId w:val="645"/>
  </w:num>
  <w:num w:numId="205">
    <w:abstractNumId w:val="534"/>
  </w:num>
  <w:num w:numId="206">
    <w:abstractNumId w:val="549"/>
  </w:num>
  <w:num w:numId="207">
    <w:abstractNumId w:val="844"/>
  </w:num>
  <w:num w:numId="208">
    <w:abstractNumId w:val="573"/>
  </w:num>
  <w:num w:numId="209">
    <w:abstractNumId w:val="397"/>
  </w:num>
  <w:num w:numId="210">
    <w:abstractNumId w:val="64"/>
  </w:num>
  <w:num w:numId="211">
    <w:abstractNumId w:val="443"/>
  </w:num>
  <w:num w:numId="212">
    <w:abstractNumId w:val="892"/>
  </w:num>
  <w:num w:numId="213">
    <w:abstractNumId w:val="596"/>
  </w:num>
  <w:num w:numId="214">
    <w:abstractNumId w:val="766"/>
  </w:num>
  <w:num w:numId="215">
    <w:abstractNumId w:val="554"/>
  </w:num>
  <w:num w:numId="216">
    <w:abstractNumId w:val="736"/>
  </w:num>
  <w:num w:numId="217">
    <w:abstractNumId w:val="805"/>
  </w:num>
  <w:num w:numId="218">
    <w:abstractNumId w:val="106"/>
  </w:num>
  <w:num w:numId="219">
    <w:abstractNumId w:val="654"/>
  </w:num>
  <w:num w:numId="220">
    <w:abstractNumId w:val="547"/>
  </w:num>
  <w:num w:numId="221">
    <w:abstractNumId w:val="648"/>
  </w:num>
  <w:num w:numId="222">
    <w:abstractNumId w:val="320"/>
  </w:num>
  <w:num w:numId="223">
    <w:abstractNumId w:val="747"/>
  </w:num>
  <w:num w:numId="224">
    <w:abstractNumId w:val="456"/>
  </w:num>
  <w:num w:numId="225">
    <w:abstractNumId w:val="181"/>
  </w:num>
  <w:num w:numId="226">
    <w:abstractNumId w:val="276"/>
  </w:num>
  <w:num w:numId="227">
    <w:abstractNumId w:val="528"/>
  </w:num>
  <w:num w:numId="228">
    <w:abstractNumId w:val="75"/>
  </w:num>
  <w:num w:numId="229">
    <w:abstractNumId w:val="286"/>
  </w:num>
  <w:num w:numId="230">
    <w:abstractNumId w:val="932"/>
  </w:num>
  <w:num w:numId="231">
    <w:abstractNumId w:val="499"/>
  </w:num>
  <w:num w:numId="232">
    <w:abstractNumId w:val="281"/>
  </w:num>
  <w:num w:numId="233">
    <w:abstractNumId w:val="748"/>
  </w:num>
  <w:num w:numId="234">
    <w:abstractNumId w:val="151"/>
  </w:num>
  <w:num w:numId="235">
    <w:abstractNumId w:val="811"/>
  </w:num>
  <w:num w:numId="236">
    <w:abstractNumId w:val="299"/>
  </w:num>
  <w:num w:numId="237">
    <w:abstractNumId w:val="821"/>
  </w:num>
  <w:num w:numId="238">
    <w:abstractNumId w:val="749"/>
  </w:num>
  <w:num w:numId="239">
    <w:abstractNumId w:val="322"/>
  </w:num>
  <w:num w:numId="240">
    <w:abstractNumId w:val="450"/>
  </w:num>
  <w:num w:numId="241">
    <w:abstractNumId w:val="913"/>
  </w:num>
  <w:num w:numId="242">
    <w:abstractNumId w:val="284"/>
  </w:num>
  <w:num w:numId="243">
    <w:abstractNumId w:val="922"/>
  </w:num>
  <w:num w:numId="244">
    <w:abstractNumId w:val="442"/>
  </w:num>
  <w:num w:numId="245">
    <w:abstractNumId w:val="429"/>
  </w:num>
  <w:num w:numId="246">
    <w:abstractNumId w:val="515"/>
  </w:num>
  <w:num w:numId="247">
    <w:abstractNumId w:val="268"/>
  </w:num>
  <w:num w:numId="248">
    <w:abstractNumId w:val="289"/>
  </w:num>
  <w:num w:numId="249">
    <w:abstractNumId w:val="454"/>
  </w:num>
  <w:num w:numId="250">
    <w:abstractNumId w:val="69"/>
  </w:num>
  <w:num w:numId="251">
    <w:abstractNumId w:val="473"/>
  </w:num>
  <w:num w:numId="252">
    <w:abstractNumId w:val="466"/>
  </w:num>
  <w:num w:numId="253">
    <w:abstractNumId w:val="684"/>
  </w:num>
  <w:num w:numId="254">
    <w:abstractNumId w:val="575"/>
  </w:num>
  <w:num w:numId="255">
    <w:abstractNumId w:val="27"/>
  </w:num>
  <w:num w:numId="256">
    <w:abstractNumId w:val="226"/>
  </w:num>
  <w:num w:numId="257">
    <w:abstractNumId w:val="157"/>
  </w:num>
  <w:num w:numId="258">
    <w:abstractNumId w:val="378"/>
  </w:num>
  <w:num w:numId="259">
    <w:abstractNumId w:val="349"/>
  </w:num>
  <w:num w:numId="260">
    <w:abstractNumId w:val="470"/>
  </w:num>
  <w:num w:numId="261">
    <w:abstractNumId w:val="481"/>
  </w:num>
  <w:num w:numId="262">
    <w:abstractNumId w:val="44"/>
  </w:num>
  <w:num w:numId="263">
    <w:abstractNumId w:val="217"/>
  </w:num>
  <w:num w:numId="264">
    <w:abstractNumId w:val="457"/>
  </w:num>
  <w:num w:numId="265">
    <w:abstractNumId w:val="802"/>
  </w:num>
  <w:num w:numId="266">
    <w:abstractNumId w:val="150"/>
  </w:num>
  <w:num w:numId="267">
    <w:abstractNumId w:val="73"/>
  </w:num>
  <w:num w:numId="268">
    <w:abstractNumId w:val="475"/>
  </w:num>
  <w:num w:numId="269">
    <w:abstractNumId w:val="582"/>
  </w:num>
  <w:num w:numId="270">
    <w:abstractNumId w:val="335"/>
  </w:num>
  <w:num w:numId="271">
    <w:abstractNumId w:val="298"/>
  </w:num>
  <w:num w:numId="272">
    <w:abstractNumId w:val="815"/>
  </w:num>
  <w:num w:numId="273">
    <w:abstractNumId w:val="124"/>
  </w:num>
  <w:num w:numId="274">
    <w:abstractNumId w:val="824"/>
  </w:num>
  <w:num w:numId="275">
    <w:abstractNumId w:val="929"/>
  </w:num>
  <w:num w:numId="276">
    <w:abstractNumId w:val="901"/>
  </w:num>
  <w:num w:numId="277">
    <w:abstractNumId w:val="760"/>
  </w:num>
  <w:num w:numId="278">
    <w:abstractNumId w:val="211"/>
  </w:num>
  <w:num w:numId="279">
    <w:abstractNumId w:val="521"/>
  </w:num>
  <w:num w:numId="280">
    <w:abstractNumId w:val="537"/>
  </w:num>
  <w:num w:numId="281">
    <w:abstractNumId w:val="366"/>
  </w:num>
  <w:num w:numId="282">
    <w:abstractNumId w:val="632"/>
  </w:num>
  <w:num w:numId="283">
    <w:abstractNumId w:val="816"/>
  </w:num>
  <w:num w:numId="284">
    <w:abstractNumId w:val="223"/>
  </w:num>
  <w:num w:numId="285">
    <w:abstractNumId w:val="191"/>
  </w:num>
  <w:num w:numId="286">
    <w:abstractNumId w:val="396"/>
  </w:num>
  <w:num w:numId="287">
    <w:abstractNumId w:val="55"/>
  </w:num>
  <w:num w:numId="288">
    <w:abstractNumId w:val="785"/>
  </w:num>
  <w:num w:numId="289">
    <w:abstractNumId w:val="408"/>
  </w:num>
  <w:num w:numId="290">
    <w:abstractNumId w:val="855"/>
  </w:num>
  <w:num w:numId="291">
    <w:abstractNumId w:val="726"/>
  </w:num>
  <w:num w:numId="292">
    <w:abstractNumId w:val="541"/>
  </w:num>
  <w:num w:numId="293">
    <w:abstractNumId w:val="783"/>
  </w:num>
  <w:num w:numId="294">
    <w:abstractNumId w:val="572"/>
  </w:num>
  <w:num w:numId="295">
    <w:abstractNumId w:val="427"/>
  </w:num>
  <w:num w:numId="296">
    <w:abstractNumId w:val="727"/>
  </w:num>
  <w:num w:numId="297">
    <w:abstractNumId w:val="102"/>
  </w:num>
  <w:num w:numId="298">
    <w:abstractNumId w:val="51"/>
  </w:num>
  <w:num w:numId="299">
    <w:abstractNumId w:val="364"/>
  </w:num>
  <w:num w:numId="300">
    <w:abstractNumId w:val="280"/>
  </w:num>
  <w:num w:numId="301">
    <w:abstractNumId w:val="930"/>
  </w:num>
  <w:num w:numId="302">
    <w:abstractNumId w:val="531"/>
  </w:num>
  <w:num w:numId="303">
    <w:abstractNumId w:val="108"/>
  </w:num>
  <w:num w:numId="304">
    <w:abstractNumId w:val="254"/>
  </w:num>
  <w:num w:numId="305">
    <w:abstractNumId w:val="420"/>
  </w:num>
  <w:num w:numId="306">
    <w:abstractNumId w:val="404"/>
  </w:num>
  <w:num w:numId="307">
    <w:abstractNumId w:val="906"/>
  </w:num>
  <w:num w:numId="308">
    <w:abstractNumId w:val="603"/>
  </w:num>
  <w:num w:numId="309">
    <w:abstractNumId w:val="880"/>
  </w:num>
  <w:num w:numId="310">
    <w:abstractNumId w:val="829"/>
  </w:num>
  <w:num w:numId="311">
    <w:abstractNumId w:val="53"/>
  </w:num>
  <w:num w:numId="312">
    <w:abstractNumId w:val="264"/>
  </w:num>
  <w:num w:numId="313">
    <w:abstractNumId w:val="43"/>
  </w:num>
  <w:num w:numId="314">
    <w:abstractNumId w:val="34"/>
  </w:num>
  <w:num w:numId="315">
    <w:abstractNumId w:val="262"/>
  </w:num>
  <w:num w:numId="316">
    <w:abstractNumId w:val="883"/>
  </w:num>
  <w:num w:numId="317">
    <w:abstractNumId w:val="653"/>
  </w:num>
  <w:num w:numId="318">
    <w:abstractNumId w:val="377"/>
  </w:num>
  <w:num w:numId="319">
    <w:abstractNumId w:val="32"/>
  </w:num>
  <w:num w:numId="320">
    <w:abstractNumId w:val="894"/>
  </w:num>
  <w:num w:numId="321">
    <w:abstractNumId w:val="199"/>
  </w:num>
  <w:num w:numId="322">
    <w:abstractNumId w:val="131"/>
  </w:num>
  <w:num w:numId="323">
    <w:abstractNumId w:val="859"/>
  </w:num>
  <w:num w:numId="324">
    <w:abstractNumId w:val="818"/>
  </w:num>
  <w:num w:numId="325">
    <w:abstractNumId w:val="555"/>
  </w:num>
  <w:num w:numId="326">
    <w:abstractNumId w:val="98"/>
  </w:num>
  <w:num w:numId="327">
    <w:abstractNumId w:val="148"/>
  </w:num>
  <w:num w:numId="328">
    <w:abstractNumId w:val="543"/>
  </w:num>
  <w:num w:numId="329">
    <w:abstractNumId w:val="288"/>
  </w:num>
  <w:num w:numId="330">
    <w:abstractNumId w:val="85"/>
  </w:num>
  <w:num w:numId="331">
    <w:abstractNumId w:val="321"/>
  </w:num>
  <w:num w:numId="332">
    <w:abstractNumId w:val="95"/>
  </w:num>
  <w:num w:numId="333">
    <w:abstractNumId w:val="26"/>
  </w:num>
  <w:num w:numId="334">
    <w:abstractNumId w:val="908"/>
  </w:num>
  <w:num w:numId="335">
    <w:abstractNumId w:val="42"/>
  </w:num>
  <w:num w:numId="336">
    <w:abstractNumId w:val="35"/>
  </w:num>
  <w:num w:numId="337">
    <w:abstractNumId w:val="674"/>
  </w:num>
  <w:num w:numId="338">
    <w:abstractNumId w:val="709"/>
  </w:num>
  <w:num w:numId="339">
    <w:abstractNumId w:val="806"/>
  </w:num>
  <w:num w:numId="340">
    <w:abstractNumId w:val="753"/>
  </w:num>
  <w:num w:numId="341">
    <w:abstractNumId w:val="232"/>
  </w:num>
  <w:num w:numId="342">
    <w:abstractNumId w:val="70"/>
  </w:num>
  <w:num w:numId="343">
    <w:abstractNumId w:val="259"/>
  </w:num>
  <w:num w:numId="344">
    <w:abstractNumId w:val="21"/>
  </w:num>
  <w:num w:numId="345">
    <w:abstractNumId w:val="389"/>
  </w:num>
  <w:num w:numId="346">
    <w:abstractNumId w:val="881"/>
  </w:num>
  <w:num w:numId="347">
    <w:abstractNumId w:val="511"/>
  </w:num>
  <w:num w:numId="348">
    <w:abstractNumId w:val="878"/>
  </w:num>
  <w:num w:numId="349">
    <w:abstractNumId w:val="23"/>
  </w:num>
  <w:num w:numId="350">
    <w:abstractNumId w:val="835"/>
  </w:num>
  <w:num w:numId="351">
    <w:abstractNumId w:val="677"/>
  </w:num>
  <w:num w:numId="352">
    <w:abstractNumId w:val="432"/>
  </w:num>
  <w:num w:numId="353">
    <w:abstractNumId w:val="177"/>
  </w:num>
  <w:num w:numId="354">
    <w:abstractNumId w:val="668"/>
  </w:num>
  <w:num w:numId="355">
    <w:abstractNumId w:val="599"/>
  </w:num>
  <w:num w:numId="356">
    <w:abstractNumId w:val="813"/>
  </w:num>
  <w:num w:numId="357">
    <w:abstractNumId w:val="117"/>
  </w:num>
  <w:num w:numId="358">
    <w:abstractNumId w:val="243"/>
  </w:num>
  <w:num w:numId="359">
    <w:abstractNumId w:val="638"/>
  </w:num>
  <w:num w:numId="360">
    <w:abstractNumId w:val="695"/>
  </w:num>
  <w:num w:numId="361">
    <w:abstractNumId w:val="135"/>
  </w:num>
  <w:num w:numId="362">
    <w:abstractNumId w:val="597"/>
  </w:num>
  <w:num w:numId="363">
    <w:abstractNumId w:val="710"/>
  </w:num>
  <w:num w:numId="364">
    <w:abstractNumId w:val="723"/>
  </w:num>
  <w:num w:numId="365">
    <w:abstractNumId w:val="647"/>
  </w:num>
  <w:num w:numId="366">
    <w:abstractNumId w:val="661"/>
  </w:num>
  <w:num w:numId="367">
    <w:abstractNumId w:val="60"/>
  </w:num>
  <w:num w:numId="368">
    <w:abstractNumId w:val="138"/>
  </w:num>
  <w:num w:numId="369">
    <w:abstractNumId w:val="523"/>
  </w:num>
  <w:num w:numId="370">
    <w:abstractNumId w:val="359"/>
  </w:num>
  <w:num w:numId="371">
    <w:abstractNumId w:val="126"/>
  </w:num>
  <w:num w:numId="372">
    <w:abstractNumId w:val="399"/>
  </w:num>
  <w:num w:numId="373">
    <w:abstractNumId w:val="614"/>
  </w:num>
  <w:num w:numId="374">
    <w:abstractNumId w:val="777"/>
  </w:num>
  <w:num w:numId="375">
    <w:abstractNumId w:val="819"/>
  </w:num>
  <w:num w:numId="376">
    <w:abstractNumId w:val="187"/>
  </w:num>
  <w:num w:numId="377">
    <w:abstractNumId w:val="245"/>
  </w:num>
  <w:num w:numId="378">
    <w:abstractNumId w:val="274"/>
  </w:num>
  <w:num w:numId="379">
    <w:abstractNumId w:val="229"/>
  </w:num>
  <w:num w:numId="380">
    <w:abstractNumId w:val="533"/>
  </w:num>
  <w:num w:numId="381">
    <w:abstractNumId w:val="693"/>
  </w:num>
  <w:num w:numId="382">
    <w:abstractNumId w:val="589"/>
  </w:num>
  <w:num w:numId="383">
    <w:abstractNumId w:val="700"/>
  </w:num>
  <w:num w:numId="384">
    <w:abstractNumId w:val="686"/>
  </w:num>
  <w:num w:numId="385">
    <w:abstractNumId w:val="865"/>
  </w:num>
  <w:num w:numId="386">
    <w:abstractNumId w:val="295"/>
  </w:num>
  <w:num w:numId="387">
    <w:abstractNumId w:val="703"/>
  </w:num>
  <w:num w:numId="388">
    <w:abstractNumId w:val="306"/>
  </w:num>
  <w:num w:numId="389">
    <w:abstractNumId w:val="100"/>
  </w:num>
  <w:num w:numId="390">
    <w:abstractNumId w:val="828"/>
  </w:num>
  <w:num w:numId="391">
    <w:abstractNumId w:val="540"/>
  </w:num>
  <w:num w:numId="392">
    <w:abstractNumId w:val="324"/>
  </w:num>
  <w:num w:numId="393">
    <w:abstractNumId w:val="888"/>
  </w:num>
  <w:num w:numId="394">
    <w:abstractNumId w:val="588"/>
  </w:num>
  <w:num w:numId="395">
    <w:abstractNumId w:val="208"/>
  </w:num>
  <w:num w:numId="396">
    <w:abstractNumId w:val="640"/>
  </w:num>
  <w:num w:numId="397">
    <w:abstractNumId w:val="200"/>
  </w:num>
  <w:num w:numId="398">
    <w:abstractNumId w:val="201"/>
  </w:num>
  <w:num w:numId="399">
    <w:abstractNumId w:val="316"/>
  </w:num>
  <w:num w:numId="400">
    <w:abstractNumId w:val="146"/>
  </w:num>
  <w:num w:numId="401">
    <w:abstractNumId w:val="759"/>
  </w:num>
  <w:num w:numId="402">
    <w:abstractNumId w:val="713"/>
  </w:num>
  <w:num w:numId="403">
    <w:abstractNumId w:val="764"/>
  </w:num>
  <w:num w:numId="404">
    <w:abstractNumId w:val="178"/>
  </w:num>
  <w:num w:numId="405">
    <w:abstractNumId w:val="402"/>
  </w:num>
  <w:num w:numId="406">
    <w:abstractNumId w:val="258"/>
  </w:num>
  <w:num w:numId="407">
    <w:abstractNumId w:val="657"/>
  </w:num>
  <w:num w:numId="408">
    <w:abstractNumId w:val="225"/>
  </w:num>
  <w:num w:numId="409">
    <w:abstractNumId w:val="39"/>
  </w:num>
  <w:num w:numId="410">
    <w:abstractNumId w:val="406"/>
  </w:num>
  <w:num w:numId="411">
    <w:abstractNumId w:val="270"/>
  </w:num>
  <w:num w:numId="412">
    <w:abstractNumId w:val="233"/>
  </w:num>
  <w:num w:numId="413">
    <w:abstractNumId w:val="675"/>
  </w:num>
  <w:num w:numId="414">
    <w:abstractNumId w:val="218"/>
  </w:num>
  <w:num w:numId="415">
    <w:abstractNumId w:val="755"/>
  </w:num>
  <w:num w:numId="416">
    <w:abstractNumId w:val="479"/>
  </w:num>
  <w:num w:numId="417">
    <w:abstractNumId w:val="156"/>
  </w:num>
  <w:num w:numId="418">
    <w:abstractNumId w:val="213"/>
  </w:num>
  <w:num w:numId="419">
    <w:abstractNumId w:val="33"/>
  </w:num>
  <w:num w:numId="420">
    <w:abstractNumId w:val="194"/>
  </w:num>
  <w:num w:numId="421">
    <w:abstractNumId w:val="263"/>
  </w:num>
  <w:num w:numId="422">
    <w:abstractNumId w:val="784"/>
  </w:num>
  <w:num w:numId="423">
    <w:abstractNumId w:val="889"/>
  </w:num>
  <w:num w:numId="424">
    <w:abstractNumId w:val="561"/>
  </w:num>
  <w:num w:numId="425">
    <w:abstractNumId w:val="323"/>
  </w:num>
  <w:num w:numId="426">
    <w:abstractNumId w:val="565"/>
  </w:num>
  <w:num w:numId="427">
    <w:abstractNumId w:val="410"/>
  </w:num>
  <w:num w:numId="428">
    <w:abstractNumId w:val="478"/>
  </w:num>
  <w:num w:numId="429">
    <w:abstractNumId w:val="97"/>
  </w:num>
  <w:num w:numId="430">
    <w:abstractNumId w:val="116"/>
  </w:num>
  <w:num w:numId="431">
    <w:abstractNumId w:val="315"/>
  </w:num>
  <w:num w:numId="432">
    <w:abstractNumId w:val="687"/>
  </w:num>
  <w:num w:numId="433">
    <w:abstractNumId w:val="158"/>
  </w:num>
  <w:num w:numId="434">
    <w:abstractNumId w:val="453"/>
  </w:num>
  <w:num w:numId="435">
    <w:abstractNumId w:val="205"/>
  </w:num>
  <w:num w:numId="436">
    <w:abstractNumId w:val="80"/>
  </w:num>
  <w:num w:numId="437">
    <w:abstractNumId w:val="154"/>
  </w:num>
  <w:num w:numId="438">
    <w:abstractNumId w:val="611"/>
  </w:num>
  <w:num w:numId="439">
    <w:abstractNumId w:val="875"/>
  </w:num>
  <w:num w:numId="440">
    <w:abstractNumId w:val="174"/>
  </w:num>
  <w:num w:numId="441">
    <w:abstractNumId w:val="622"/>
  </w:num>
  <w:num w:numId="442">
    <w:abstractNumId w:val="13"/>
  </w:num>
  <w:num w:numId="443">
    <w:abstractNumId w:val="562"/>
  </w:num>
  <w:num w:numId="444">
    <w:abstractNumId w:val="387"/>
  </w:num>
  <w:num w:numId="445">
    <w:abstractNumId w:val="48"/>
  </w:num>
  <w:num w:numId="446">
    <w:abstractNumId w:val="757"/>
  </w:num>
  <w:num w:numId="447">
    <w:abstractNumId w:val="77"/>
  </w:num>
  <w:num w:numId="448">
    <w:abstractNumId w:val="165"/>
  </w:num>
  <w:num w:numId="449">
    <w:abstractNumId w:val="343"/>
  </w:num>
  <w:num w:numId="450">
    <w:abstractNumId w:val="11"/>
  </w:num>
  <w:num w:numId="451">
    <w:abstractNumId w:val="171"/>
  </w:num>
  <w:num w:numId="452">
    <w:abstractNumId w:val="452"/>
  </w:num>
  <w:num w:numId="453">
    <w:abstractNumId w:val="864"/>
  </w:num>
  <w:num w:numId="454">
    <w:abstractNumId w:val="797"/>
  </w:num>
  <w:num w:numId="455">
    <w:abstractNumId w:val="368"/>
  </w:num>
  <w:num w:numId="456">
    <w:abstractNumId w:val="82"/>
  </w:num>
  <w:num w:numId="457">
    <w:abstractNumId w:val="460"/>
  </w:num>
  <w:num w:numId="458">
    <w:abstractNumId w:val="431"/>
  </w:num>
  <w:num w:numId="459">
    <w:abstractNumId w:val="459"/>
  </w:num>
  <w:num w:numId="460">
    <w:abstractNumId w:val="279"/>
  </w:num>
  <w:num w:numId="461">
    <w:abstractNumId w:val="239"/>
  </w:num>
  <w:num w:numId="462">
    <w:abstractNumId w:val="704"/>
  </w:num>
  <w:num w:numId="463">
    <w:abstractNumId w:val="860"/>
  </w:num>
  <w:num w:numId="464">
    <w:abstractNumId w:val="109"/>
  </w:num>
  <w:num w:numId="465">
    <w:abstractNumId w:val="46"/>
  </w:num>
  <w:num w:numId="466">
    <w:abstractNumId w:val="81"/>
  </w:num>
  <w:num w:numId="467">
    <w:abstractNumId w:val="649"/>
  </w:num>
  <w:num w:numId="468">
    <w:abstractNumId w:val="500"/>
  </w:num>
  <w:num w:numId="469">
    <w:abstractNumId w:val="164"/>
  </w:num>
  <w:num w:numId="470">
    <w:abstractNumId w:val="266"/>
  </w:num>
  <w:num w:numId="471">
    <w:abstractNumId w:val="250"/>
  </w:num>
  <w:num w:numId="472">
    <w:abstractNumId w:val="375"/>
  </w:num>
  <w:num w:numId="473">
    <w:abstractNumId w:val="895"/>
  </w:num>
  <w:num w:numId="474">
    <w:abstractNumId w:val="737"/>
  </w:num>
  <w:num w:numId="475">
    <w:abstractNumId w:val="840"/>
  </w:num>
  <w:num w:numId="476">
    <w:abstractNumId w:val="893"/>
  </w:num>
  <w:num w:numId="477">
    <w:abstractNumId w:val="706"/>
  </w:num>
  <w:num w:numId="478">
    <w:abstractNumId w:val="210"/>
  </w:num>
  <w:num w:numId="479">
    <w:abstractNumId w:val="897"/>
  </w:num>
  <w:num w:numId="480">
    <w:abstractNumId w:val="311"/>
  </w:num>
  <w:num w:numId="481">
    <w:abstractNumId w:val="409"/>
  </w:num>
  <w:num w:numId="482">
    <w:abstractNumId w:val="487"/>
  </w:num>
  <w:num w:numId="483">
    <w:abstractNumId w:val="309"/>
  </w:num>
  <w:num w:numId="484">
    <w:abstractNumId w:val="183"/>
  </w:num>
  <w:num w:numId="485">
    <w:abstractNumId w:val="644"/>
  </w:num>
  <w:num w:numId="486">
    <w:abstractNumId w:val="182"/>
  </w:num>
  <w:num w:numId="487">
    <w:abstractNumId w:val="338"/>
  </w:num>
  <w:num w:numId="488">
    <w:abstractNumId w:val="467"/>
  </w:num>
  <w:num w:numId="489">
    <w:abstractNumId w:val="869"/>
  </w:num>
  <w:num w:numId="490">
    <w:abstractNumId w:val="778"/>
  </w:num>
  <w:num w:numId="491">
    <w:abstractNumId w:val="271"/>
  </w:num>
  <w:num w:numId="492">
    <w:abstractNumId w:val="301"/>
  </w:num>
  <w:num w:numId="493">
    <w:abstractNumId w:val="560"/>
  </w:num>
  <w:num w:numId="494">
    <w:abstractNumId w:val="624"/>
  </w:num>
  <w:num w:numId="495">
    <w:abstractNumId w:val="636"/>
  </w:num>
  <w:num w:numId="496">
    <w:abstractNumId w:val="325"/>
  </w:num>
  <w:num w:numId="497">
    <w:abstractNumId w:val="49"/>
  </w:num>
  <w:num w:numId="498">
    <w:abstractNumId w:val="342"/>
  </w:num>
  <w:num w:numId="499">
    <w:abstractNumId w:val="273"/>
  </w:num>
  <w:num w:numId="500">
    <w:abstractNumId w:val="206"/>
  </w:num>
  <w:num w:numId="501">
    <w:abstractNumId w:val="817"/>
  </w:num>
  <w:num w:numId="502">
    <w:abstractNumId w:val="490"/>
  </w:num>
  <w:num w:numId="503">
    <w:abstractNumId w:val="333"/>
  </w:num>
  <w:num w:numId="504">
    <w:abstractNumId w:val="137"/>
  </w:num>
  <w:num w:numId="505">
    <w:abstractNumId w:val="114"/>
  </w:num>
  <w:num w:numId="506">
    <w:abstractNumId w:val="923"/>
  </w:num>
  <w:num w:numId="507">
    <w:abstractNumId w:val="670"/>
  </w:num>
  <w:num w:numId="508">
    <w:abstractNumId w:val="776"/>
  </w:num>
  <w:num w:numId="509">
    <w:abstractNumId w:val="812"/>
  </w:num>
  <w:num w:numId="510">
    <w:abstractNumId w:val="336"/>
  </w:num>
  <w:num w:numId="511">
    <w:abstractNumId w:val="688"/>
  </w:num>
  <w:num w:numId="512">
    <w:abstractNumId w:val="744"/>
  </w:num>
  <w:num w:numId="513">
    <w:abstractNumId w:val="373"/>
  </w:num>
  <w:num w:numId="514">
    <w:abstractNumId w:val="751"/>
  </w:num>
  <w:num w:numId="515">
    <w:abstractNumId w:val="833"/>
  </w:num>
  <w:num w:numId="516">
    <w:abstractNumId w:val="903"/>
  </w:num>
  <w:num w:numId="517">
    <w:abstractNumId w:val="550"/>
  </w:num>
  <w:num w:numId="518">
    <w:abstractNumId w:val="672"/>
  </w:num>
  <w:num w:numId="519">
    <w:abstractNumId w:val="441"/>
  </w:num>
  <w:num w:numId="520">
    <w:abstractNumId w:val="198"/>
  </w:num>
  <w:num w:numId="521">
    <w:abstractNumId w:val="580"/>
  </w:num>
  <w:num w:numId="522">
    <w:abstractNumId w:val="742"/>
  </w:num>
  <w:num w:numId="523">
    <w:abstractNumId w:val="814"/>
  </w:num>
  <w:num w:numId="524">
    <w:abstractNumId w:val="381"/>
  </w:num>
  <w:num w:numId="525">
    <w:abstractNumId w:val="592"/>
  </w:num>
  <w:num w:numId="526">
    <w:abstractNumId w:val="411"/>
  </w:num>
  <w:num w:numId="527">
    <w:abstractNumId w:val="287"/>
  </w:num>
  <w:num w:numId="528">
    <w:abstractNumId w:val="188"/>
  </w:num>
  <w:num w:numId="529">
    <w:abstractNumId w:val="551"/>
  </w:num>
  <w:num w:numId="530">
    <w:abstractNumId w:val="186"/>
  </w:num>
  <w:num w:numId="531">
    <w:abstractNumId w:val="417"/>
  </w:num>
  <w:num w:numId="532">
    <w:abstractNumId w:val="341"/>
  </w:num>
  <w:num w:numId="533">
    <w:abstractNumId w:val="782"/>
  </w:num>
  <w:num w:numId="534">
    <w:abstractNumId w:val="147"/>
  </w:num>
  <w:num w:numId="535">
    <w:abstractNumId w:val="358"/>
  </w:num>
  <w:num w:numId="536">
    <w:abstractNumId w:val="934"/>
  </w:num>
  <w:num w:numId="537">
    <w:abstractNumId w:val="912"/>
  </w:num>
  <w:num w:numId="538">
    <w:abstractNumId w:val="642"/>
  </w:num>
  <w:num w:numId="539">
    <w:abstractNumId w:val="24"/>
  </w:num>
  <w:num w:numId="540">
    <w:abstractNumId w:val="926"/>
  </w:num>
  <w:num w:numId="541">
    <w:abstractNumId w:val="313"/>
  </w:num>
  <w:num w:numId="542">
    <w:abstractNumId w:val="260"/>
  </w:num>
  <w:num w:numId="543">
    <w:abstractNumId w:val="307"/>
  </w:num>
  <w:num w:numId="544">
    <w:abstractNumId w:val="679"/>
  </w:num>
  <w:num w:numId="545">
    <w:abstractNumId w:val="110"/>
  </w:num>
  <w:num w:numId="546">
    <w:abstractNumId w:val="391"/>
  </w:num>
  <w:num w:numId="547">
    <w:abstractNumId w:val="667"/>
  </w:num>
  <w:num w:numId="548">
    <w:abstractNumId w:val="234"/>
  </w:num>
  <w:num w:numId="549">
    <w:abstractNumId w:val="385"/>
  </w:num>
  <w:num w:numId="550">
    <w:abstractNumId w:val="241"/>
  </w:num>
  <w:num w:numId="551">
    <w:abstractNumId w:val="637"/>
  </w:num>
  <w:num w:numId="552">
    <w:abstractNumId w:val="733"/>
  </w:num>
  <w:num w:numId="553">
    <w:abstractNumId w:val="502"/>
  </w:num>
  <w:num w:numId="554">
    <w:abstractNumId w:val="104"/>
  </w:num>
  <w:num w:numId="555">
    <w:abstractNumId w:val="851"/>
  </w:num>
  <w:num w:numId="556">
    <w:abstractNumId w:val="197"/>
  </w:num>
  <w:num w:numId="557">
    <w:abstractNumId w:val="842"/>
  </w:num>
  <w:num w:numId="558">
    <w:abstractNumId w:val="918"/>
  </w:num>
  <w:num w:numId="559">
    <w:abstractNumId w:val="415"/>
  </w:num>
  <w:num w:numId="560">
    <w:abstractNumId w:val="773"/>
  </w:num>
  <w:num w:numId="561">
    <w:abstractNumId w:val="202"/>
  </w:num>
  <w:num w:numId="562">
    <w:abstractNumId w:val="866"/>
  </w:num>
  <w:num w:numId="563">
    <w:abstractNumId w:val="568"/>
  </w:num>
  <w:num w:numId="564">
    <w:abstractNumId w:val="426"/>
  </w:num>
  <w:num w:numId="565">
    <w:abstractNumId w:val="297"/>
  </w:num>
  <w:num w:numId="566">
    <w:abstractNumId w:val="8"/>
  </w:num>
  <w:num w:numId="567">
    <w:abstractNumId w:val="37"/>
  </w:num>
  <w:num w:numId="568">
    <w:abstractNumId w:val="193"/>
  </w:num>
  <w:num w:numId="569">
    <w:abstractNumId w:val="886"/>
  </w:num>
  <w:num w:numId="570">
    <w:abstractNumId w:val="249"/>
  </w:num>
  <w:num w:numId="571">
    <w:abstractNumId w:val="252"/>
  </w:num>
  <w:num w:numId="572">
    <w:abstractNumId w:val="244"/>
  </w:num>
  <w:num w:numId="573">
    <w:abstractNumId w:val="167"/>
  </w:num>
  <w:num w:numId="574">
    <w:abstractNumId w:val="658"/>
  </w:num>
  <w:num w:numId="575">
    <w:abstractNumId w:val="332"/>
  </w:num>
  <w:num w:numId="576">
    <w:abstractNumId w:val="319"/>
  </w:num>
  <w:num w:numId="577">
    <w:abstractNumId w:val="911"/>
  </w:num>
  <w:num w:numId="578">
    <w:abstractNumId w:val="134"/>
  </w:num>
  <w:num w:numId="579">
    <w:abstractNumId w:val="20"/>
  </w:num>
  <w:num w:numId="580">
    <w:abstractNumId w:val="510"/>
  </w:num>
  <w:num w:numId="581">
    <w:abstractNumId w:val="896"/>
  </w:num>
  <w:num w:numId="582">
    <w:abstractNumId w:val="446"/>
  </w:num>
  <w:num w:numId="583">
    <w:abstractNumId w:val="761"/>
  </w:num>
  <w:num w:numId="584">
    <w:abstractNumId w:val="822"/>
  </w:num>
  <w:num w:numId="585">
    <w:abstractNumId w:val="155"/>
  </w:num>
  <w:num w:numId="586">
    <w:abstractNumId w:val="168"/>
  </w:num>
  <w:num w:numId="587">
    <w:abstractNumId w:val="799"/>
  </w:num>
  <w:num w:numId="588">
    <w:abstractNumId w:val="616"/>
  </w:num>
  <w:num w:numId="589">
    <w:abstractNumId w:val="235"/>
  </w:num>
  <w:num w:numId="590">
    <w:abstractNumId w:val="29"/>
  </w:num>
  <w:num w:numId="591">
    <w:abstractNumId w:val="772"/>
  </w:num>
  <w:num w:numId="592">
    <w:abstractNumId w:val="775"/>
  </w:num>
  <w:num w:numId="593">
    <w:abstractNumId w:val="907"/>
  </w:num>
  <w:num w:numId="594">
    <w:abstractNumId w:val="140"/>
  </w:num>
  <w:num w:numId="595">
    <w:abstractNumId w:val="552"/>
  </w:num>
  <w:num w:numId="596">
    <w:abstractNumId w:val="660"/>
  </w:num>
  <w:num w:numId="597">
    <w:abstractNumId w:val="370"/>
  </w:num>
  <w:num w:numId="598">
    <w:abstractNumId w:val="870"/>
  </w:num>
  <w:num w:numId="599">
    <w:abstractNumId w:val="535"/>
  </w:num>
  <w:num w:numId="600">
    <w:abstractNumId w:val="9"/>
  </w:num>
  <w:num w:numId="601">
    <w:abstractNumId w:val="708"/>
  </w:num>
  <w:num w:numId="602">
    <w:abstractNumId w:val="340"/>
  </w:num>
  <w:num w:numId="603">
    <w:abstractNumId w:val="45"/>
  </w:num>
  <w:num w:numId="604">
    <w:abstractNumId w:val="651"/>
  </w:num>
  <w:num w:numId="605">
    <w:abstractNumId w:val="169"/>
  </w:num>
  <w:num w:numId="606">
    <w:abstractNumId w:val="612"/>
  </w:num>
  <w:num w:numId="607">
    <w:abstractNumId w:val="690"/>
  </w:num>
  <w:num w:numId="608">
    <w:abstractNumId w:val="735"/>
  </w:num>
  <w:num w:numId="609">
    <w:abstractNumId w:val="539"/>
  </w:num>
  <w:num w:numId="610">
    <w:abstractNumId w:val="352"/>
  </w:num>
  <w:num w:numId="611">
    <w:abstractNumId w:val="428"/>
  </w:num>
  <w:num w:numId="612">
    <w:abstractNumId w:val="136"/>
  </w:num>
  <w:num w:numId="613">
    <w:abstractNumId w:val="734"/>
  </w:num>
  <w:num w:numId="614">
    <w:abstractNumId w:val="927"/>
  </w:num>
  <w:num w:numId="615">
    <w:abstractNumId w:val="619"/>
  </w:num>
  <w:num w:numId="616">
    <w:abstractNumId w:val="583"/>
  </w:num>
  <w:num w:numId="617">
    <w:abstractNumId w:val="617"/>
  </w:num>
  <w:num w:numId="618">
    <w:abstractNumId w:val="192"/>
  </w:num>
  <w:num w:numId="619">
    <w:abstractNumId w:val="914"/>
  </w:num>
  <w:num w:numId="620">
    <w:abstractNumId w:val="652"/>
  </w:num>
  <w:num w:numId="621">
    <w:abstractNumId w:val="538"/>
  </w:num>
  <w:num w:numId="622">
    <w:abstractNumId w:val="282"/>
  </w:num>
  <w:num w:numId="623">
    <w:abstractNumId w:val="722"/>
  </w:num>
  <w:num w:numId="624">
    <w:abstractNumId w:val="542"/>
  </w:num>
  <w:num w:numId="625">
    <w:abstractNumId w:val="728"/>
  </w:num>
  <w:num w:numId="626">
    <w:abstractNumId w:val="303"/>
  </w:num>
  <w:num w:numId="627">
    <w:abstractNumId w:val="740"/>
  </w:num>
  <w:num w:numId="628">
    <w:abstractNumId w:val="853"/>
  </w:num>
  <w:num w:numId="629">
    <w:abstractNumId w:val="544"/>
  </w:num>
  <w:num w:numId="630">
    <w:abstractNumId w:val="437"/>
  </w:num>
  <w:num w:numId="631">
    <w:abstractNumId w:val="423"/>
  </w:num>
  <w:num w:numId="632">
    <w:abstractNumId w:val="308"/>
  </w:num>
  <w:num w:numId="633">
    <w:abstractNumId w:val="556"/>
  </w:num>
  <w:num w:numId="634">
    <w:abstractNumId w:val="576"/>
  </w:num>
  <w:num w:numId="635">
    <w:abstractNumId w:val="127"/>
  </w:num>
  <w:num w:numId="636">
    <w:abstractNumId w:val="394"/>
  </w:num>
  <w:num w:numId="637">
    <w:abstractNumId w:val="251"/>
  </w:num>
  <w:num w:numId="638">
    <w:abstractNumId w:val="86"/>
  </w:num>
  <w:num w:numId="639">
    <w:abstractNumId w:val="774"/>
  </w:num>
  <w:num w:numId="640">
    <w:abstractNumId w:val="92"/>
  </w:num>
  <w:num w:numId="641">
    <w:abstractNumId w:val="278"/>
  </w:num>
  <w:num w:numId="642">
    <w:abstractNumId w:val="763"/>
  </w:num>
  <w:num w:numId="643">
    <w:abstractNumId w:val="14"/>
  </w:num>
  <w:num w:numId="644">
    <w:abstractNumId w:val="608"/>
  </w:num>
  <w:num w:numId="645">
    <w:abstractNumId w:val="491"/>
  </w:num>
  <w:num w:numId="646">
    <w:abstractNumId w:val="800"/>
  </w:num>
  <w:num w:numId="647">
    <w:abstractNumId w:val="669"/>
  </w:num>
  <w:num w:numId="648">
    <w:abstractNumId w:val="689"/>
  </w:num>
  <w:num w:numId="649">
    <w:abstractNumId w:val="344"/>
  </w:num>
  <w:num w:numId="650">
    <w:abstractNumId w:val="436"/>
  </w:num>
  <w:num w:numId="651">
    <w:abstractNumId w:val="275"/>
  </w:num>
  <w:num w:numId="652">
    <w:abstractNumId w:val="678"/>
  </w:num>
  <w:num w:numId="653">
    <w:abstractNumId w:val="361"/>
  </w:num>
  <w:num w:numId="654">
    <w:abstractNumId w:val="793"/>
  </w:num>
  <w:num w:numId="655">
    <w:abstractNumId w:val="920"/>
  </w:num>
  <w:num w:numId="656">
    <w:abstractNumId w:val="867"/>
  </w:num>
  <w:num w:numId="657">
    <w:abstractNumId w:val="628"/>
  </w:num>
  <w:num w:numId="658">
    <w:abstractNumId w:val="448"/>
  </w:num>
  <w:num w:numId="659">
    <w:abstractNumId w:val="161"/>
  </w:num>
  <w:num w:numId="660">
    <w:abstractNumId w:val="445"/>
  </w:num>
  <w:num w:numId="661">
    <w:abstractNumId w:val="68"/>
  </w:num>
  <w:num w:numId="662">
    <w:abstractNumId w:val="809"/>
  </w:num>
  <w:num w:numId="663">
    <w:abstractNumId w:val="621"/>
  </w:num>
  <w:num w:numId="664">
    <w:abstractNumId w:val="587"/>
  </w:num>
  <w:num w:numId="665">
    <w:abstractNumId w:val="884"/>
  </w:num>
  <w:num w:numId="666">
    <w:abstractNumId w:val="71"/>
  </w:num>
  <w:num w:numId="667">
    <w:abstractNumId w:val="371"/>
  </w:num>
  <w:num w:numId="668">
    <w:abstractNumId w:val="935"/>
  </w:num>
  <w:num w:numId="669">
    <w:abstractNumId w:val="89"/>
  </w:num>
  <w:num w:numId="670">
    <w:abstractNumId w:val="88"/>
  </w:num>
  <w:num w:numId="671">
    <w:abstractNumId w:val="121"/>
  </w:num>
  <w:num w:numId="672">
    <w:abstractNumId w:val="885"/>
  </w:num>
  <w:num w:numId="673">
    <w:abstractNumId w:val="52"/>
  </w:num>
  <w:num w:numId="674">
    <w:abstractNumId w:val="380"/>
  </w:num>
  <w:num w:numId="675">
    <w:abstractNumId w:val="65"/>
  </w:num>
  <w:num w:numId="676">
    <w:abstractNumId w:val="190"/>
  </w:num>
  <w:num w:numId="677">
    <w:abstractNumId w:val="462"/>
  </w:num>
  <w:num w:numId="678">
    <w:abstractNumId w:val="738"/>
  </w:num>
  <w:num w:numId="679">
    <w:abstractNumId w:val="497"/>
  </w:num>
  <w:num w:numId="680">
    <w:abstractNumId w:val="465"/>
  </w:num>
  <w:num w:numId="681">
    <w:abstractNumId w:val="471"/>
  </w:num>
  <w:num w:numId="682">
    <w:abstractNumId w:val="255"/>
  </w:num>
  <w:num w:numId="683">
    <w:abstractNumId w:val="506"/>
  </w:num>
  <w:num w:numId="684">
    <w:abstractNumId w:val="845"/>
  </w:num>
  <w:num w:numId="685">
    <w:abstractNumId w:val="379"/>
  </w:num>
  <w:num w:numId="686">
    <w:abstractNumId w:val="848"/>
  </w:num>
  <w:num w:numId="687">
    <w:abstractNumId w:val="600"/>
  </w:num>
  <w:num w:numId="688">
    <w:abstractNumId w:val="312"/>
  </w:num>
  <w:num w:numId="689">
    <w:abstractNumId w:val="129"/>
  </w:num>
  <w:num w:numId="690">
    <w:abstractNumId w:val="900"/>
  </w:num>
  <w:num w:numId="691">
    <w:abstractNumId w:val="41"/>
  </w:num>
  <w:num w:numId="692">
    <w:abstractNumId w:val="666"/>
  </w:num>
  <w:num w:numId="693">
    <w:abstractNumId w:val="350"/>
  </w:num>
  <w:num w:numId="694">
    <w:abstractNumId w:val="571"/>
  </w:num>
  <w:num w:numId="695">
    <w:abstractNumId w:val="517"/>
  </w:num>
  <w:num w:numId="696">
    <w:abstractNumId w:val="40"/>
  </w:num>
  <w:num w:numId="697">
    <w:abstractNumId w:val="718"/>
  </w:num>
  <w:num w:numId="698">
    <w:abstractNumId w:val="890"/>
  </w:num>
  <w:num w:numId="699">
    <w:abstractNumId w:val="590"/>
  </w:num>
  <w:num w:numId="700">
    <w:abstractNumId w:val="770"/>
  </w:num>
  <w:num w:numId="701">
    <w:abstractNumId w:val="876"/>
  </w:num>
  <w:num w:numId="702">
    <w:abstractNumId w:val="546"/>
  </w:num>
  <w:num w:numId="703">
    <w:abstractNumId w:val="433"/>
  </w:num>
  <w:num w:numId="704">
    <w:abstractNumId w:val="925"/>
  </w:num>
  <w:num w:numId="705">
    <w:abstractNumId w:val="421"/>
  </w:num>
  <w:num w:numId="706">
    <w:abstractNumId w:val="115"/>
  </w:num>
  <w:num w:numId="707">
    <w:abstractNumId w:val="530"/>
  </w:num>
  <w:num w:numId="708">
    <w:abstractNumId w:val="509"/>
  </w:num>
  <w:num w:numId="709">
    <w:abstractNumId w:val="317"/>
  </w:num>
  <w:num w:numId="710">
    <w:abstractNumId w:val="57"/>
  </w:num>
  <w:num w:numId="711">
    <w:abstractNumId w:val="292"/>
  </w:num>
  <w:num w:numId="712">
    <w:abstractNumId w:val="825"/>
  </w:num>
  <w:num w:numId="713">
    <w:abstractNumId w:val="142"/>
  </w:num>
  <w:num w:numId="714">
    <w:abstractNumId w:val="905"/>
  </w:num>
  <w:num w:numId="715">
    <w:abstractNumId w:val="633"/>
  </w:num>
  <w:num w:numId="716">
    <w:abstractNumId w:val="557"/>
  </w:num>
  <w:num w:numId="717">
    <w:abstractNumId w:val="663"/>
  </w:num>
  <w:num w:numId="718">
    <w:abstractNumId w:val="615"/>
  </w:num>
  <w:num w:numId="719">
    <w:abstractNumId w:val="916"/>
  </w:num>
  <w:num w:numId="720">
    <w:abstractNumId w:val="291"/>
  </w:num>
  <w:num w:numId="721">
    <w:abstractNumId w:val="846"/>
  </w:num>
  <w:num w:numId="722">
    <w:abstractNumId w:val="715"/>
  </w:num>
  <w:num w:numId="723">
    <w:abstractNumId w:val="584"/>
  </w:num>
  <w:num w:numId="724">
    <w:abstractNumId w:val="862"/>
  </w:num>
  <w:num w:numId="725">
    <w:abstractNumId w:val="16"/>
  </w:num>
  <w:num w:numId="726">
    <w:abstractNumId w:val="283"/>
  </w:num>
  <w:num w:numId="727">
    <w:abstractNumId w:val="694"/>
  </w:num>
  <w:num w:numId="728">
    <w:abstractNumId w:val="94"/>
  </w:num>
  <w:num w:numId="729">
    <w:abstractNumId w:val="494"/>
  </w:num>
  <w:num w:numId="730">
    <w:abstractNumId w:val="650"/>
  </w:num>
  <w:num w:numId="731">
    <w:abstractNumId w:val="808"/>
  </w:num>
  <w:num w:numId="732">
    <w:abstractNumId w:val="665"/>
  </w:num>
  <w:num w:numId="733">
    <w:abstractNumId w:val="659"/>
  </w:num>
  <w:num w:numId="734">
    <w:abstractNumId w:val="567"/>
  </w:num>
  <w:num w:numId="735">
    <w:abstractNumId w:val="220"/>
  </w:num>
  <w:num w:numId="736">
    <w:abstractNumId w:val="118"/>
  </w:num>
  <w:num w:numId="737">
    <w:abstractNumId w:val="236"/>
  </w:num>
  <w:num w:numId="738">
    <w:abstractNumId w:val="285"/>
  </w:num>
  <w:num w:numId="739">
    <w:abstractNumId w:val="625"/>
  </w:num>
  <w:num w:numId="740">
    <w:abstractNumId w:val="586"/>
  </w:num>
  <w:num w:numId="741">
    <w:abstractNumId w:val="627"/>
  </w:num>
  <w:num w:numId="742">
    <w:abstractNumId w:val="810"/>
  </w:num>
  <w:num w:numId="743">
    <w:abstractNumId w:val="113"/>
  </w:num>
  <w:num w:numId="744">
    <w:abstractNumId w:val="22"/>
  </w:num>
  <w:num w:numId="745">
    <w:abstractNumId w:val="716"/>
  </w:num>
  <w:num w:numId="746">
    <w:abstractNumId w:val="422"/>
  </w:num>
  <w:num w:numId="747">
    <w:abstractNumId w:val="514"/>
  </w:num>
  <w:num w:numId="748">
    <w:abstractNumId w:val="219"/>
  </w:num>
  <w:num w:numId="749">
    <w:abstractNumId w:val="230"/>
  </w:num>
  <w:num w:numId="750">
    <w:abstractNumId w:val="712"/>
  </w:num>
  <w:num w:numId="751">
    <w:abstractNumId w:val="144"/>
  </w:num>
  <w:num w:numId="752">
    <w:abstractNumId w:val="334"/>
  </w:num>
  <w:num w:numId="753">
    <w:abstractNumId w:val="362"/>
  </w:num>
  <w:num w:numId="754">
    <w:abstractNumId w:val="492"/>
  </w:num>
  <w:num w:numId="755">
    <w:abstractNumId w:val="477"/>
  </w:num>
  <w:num w:numId="756">
    <w:abstractNumId w:val="721"/>
  </w:num>
  <w:num w:numId="757">
    <w:abstractNumId w:val="91"/>
  </w:num>
  <w:num w:numId="758">
    <w:abstractNumId w:val="731"/>
  </w:num>
  <w:num w:numId="759">
    <w:abstractNumId w:val="222"/>
  </w:num>
  <w:num w:numId="760">
    <w:abstractNumId w:val="503"/>
  </w:num>
  <w:num w:numId="761">
    <w:abstractNumId w:val="392"/>
  </w:num>
  <w:num w:numId="762">
    <w:abstractNumId w:val="367"/>
  </w:num>
  <w:num w:numId="763">
    <w:abstractNumId w:val="269"/>
  </w:num>
  <w:num w:numId="764">
    <w:abstractNumId w:val="786"/>
  </w:num>
  <w:num w:numId="765">
    <w:abstractNumId w:val="464"/>
  </w:num>
  <w:num w:numId="766">
    <w:abstractNumId w:val="909"/>
  </w:num>
  <w:num w:numId="767">
    <w:abstractNumId w:val="302"/>
  </w:num>
  <w:num w:numId="768">
    <w:abstractNumId w:val="347"/>
  </w:num>
  <w:num w:numId="769">
    <w:abstractNumId w:val="228"/>
  </w:num>
  <w:num w:numId="770">
    <w:abstractNumId w:val="449"/>
  </w:num>
  <w:num w:numId="771">
    <w:abstractNumId w:val="360"/>
  </w:num>
  <w:num w:numId="772">
    <w:abstractNumId w:val="238"/>
  </w:num>
  <w:num w:numId="773">
    <w:abstractNumId w:val="527"/>
  </w:num>
  <w:num w:numId="774">
    <w:abstractNumId w:val="898"/>
  </w:num>
  <w:num w:numId="775">
    <w:abstractNumId w:val="891"/>
  </w:num>
  <w:num w:numId="776">
    <w:abstractNumId w:val="50"/>
  </w:num>
  <w:num w:numId="777">
    <w:abstractNumId w:val="489"/>
  </w:num>
  <w:num w:numId="778">
    <w:abstractNumId w:val="331"/>
  </w:num>
  <w:num w:numId="779">
    <w:abstractNumId w:val="739"/>
  </w:num>
  <w:num w:numId="780">
    <w:abstractNumId w:val="553"/>
  </w:num>
  <w:num w:numId="781">
    <w:abstractNumId w:val="351"/>
  </w:num>
  <w:num w:numId="782">
    <w:abstractNumId w:val="609"/>
  </w:num>
  <w:num w:numId="783">
    <w:abstractNumId w:val="707"/>
  </w:num>
  <w:num w:numId="784">
    <w:abstractNumId w:val="789"/>
  </w:num>
  <w:num w:numId="785">
    <w:abstractNumId w:val="839"/>
  </w:num>
  <w:num w:numId="786">
    <w:abstractNumId w:val="476"/>
  </w:num>
  <w:num w:numId="787">
    <w:abstractNumId w:val="933"/>
  </w:num>
  <w:num w:numId="788">
    <w:abstractNumId w:val="419"/>
  </w:num>
  <w:num w:numId="789">
    <w:abstractNumId w:val="120"/>
  </w:num>
  <w:num w:numId="790">
    <w:abstractNumId w:val="794"/>
  </w:num>
  <w:num w:numId="791">
    <w:abstractNumId w:val="329"/>
  </w:num>
  <w:num w:numId="792">
    <w:abstractNumId w:val="447"/>
  </w:num>
  <w:num w:numId="793">
    <w:abstractNumId w:val="843"/>
  </w:num>
  <w:num w:numId="794">
    <w:abstractNumId w:val="416"/>
  </w:num>
  <w:num w:numId="795">
    <w:abstractNumId w:val="532"/>
  </w:num>
  <w:num w:numId="796">
    <w:abstractNumId w:val="495"/>
  </w:num>
  <w:num w:numId="797">
    <w:abstractNumId w:val="781"/>
  </w:num>
  <w:num w:numId="798">
    <w:abstractNumId w:val="180"/>
  </w:num>
  <w:num w:numId="799">
    <w:abstractNumId w:val="717"/>
  </w:num>
  <w:num w:numId="800">
    <w:abstractNumId w:val="185"/>
  </w:num>
  <w:num w:numId="801">
    <w:abstractNumId w:val="290"/>
  </w:num>
  <w:num w:numId="802">
    <w:abstractNumId w:val="337"/>
  </w:num>
  <w:num w:numId="803">
    <w:abstractNumId w:val="872"/>
  </w:num>
  <w:num w:numId="804">
    <w:abstractNumId w:val="119"/>
  </w:num>
  <w:num w:numId="805">
    <w:abstractNumId w:val="838"/>
  </w:num>
  <w:num w:numId="806">
    <w:abstractNumId w:val="74"/>
  </w:num>
  <w:num w:numId="807">
    <w:abstractNumId w:val="605"/>
  </w:num>
  <w:num w:numId="808">
    <w:abstractNumId w:val="130"/>
  </w:num>
  <w:num w:numId="809">
    <w:abstractNumId w:val="163"/>
  </w:num>
  <w:num w:numId="810">
    <w:abstractNumId w:val="682"/>
  </w:num>
  <w:num w:numId="811">
    <w:abstractNumId w:val="393"/>
  </w:num>
  <w:num w:numId="812">
    <w:abstractNumId w:val="639"/>
  </w:num>
  <w:num w:numId="813">
    <w:abstractNumId w:val="56"/>
  </w:num>
  <w:num w:numId="814">
    <w:abstractNumId w:val="435"/>
  </w:num>
  <w:num w:numId="815">
    <w:abstractNumId w:val="581"/>
  </w:num>
  <w:num w:numId="816">
    <w:abstractNumId w:val="438"/>
  </w:num>
  <w:num w:numId="817">
    <w:abstractNumId w:val="248"/>
  </w:num>
  <w:num w:numId="818">
    <w:abstractNumId w:val="857"/>
  </w:num>
  <w:num w:numId="819">
    <w:abstractNumId w:val="593"/>
  </w:num>
  <w:num w:numId="820">
    <w:abstractNumId w:val="754"/>
  </w:num>
  <w:num w:numId="821">
    <w:abstractNumId w:val="265"/>
  </w:num>
  <w:num w:numId="822">
    <w:abstractNumId w:val="132"/>
  </w:num>
  <w:num w:numId="823">
    <w:abstractNumId w:val="529"/>
  </w:num>
  <w:num w:numId="824">
    <w:abstractNumId w:val="483"/>
  </w:num>
  <w:num w:numId="825">
    <w:abstractNumId w:val="803"/>
  </w:num>
  <w:num w:numId="826">
    <w:abstractNumId w:val="570"/>
  </w:num>
  <w:num w:numId="827">
    <w:abstractNumId w:val="314"/>
  </w:num>
  <w:num w:numId="828">
    <w:abstractNumId w:val="673"/>
  </w:num>
  <w:num w:numId="829">
    <w:abstractNumId w:val="518"/>
  </w:num>
  <w:num w:numId="830">
    <w:abstractNumId w:val="827"/>
  </w:num>
  <w:num w:numId="831">
    <w:abstractNumId w:val="384"/>
  </w:num>
  <w:num w:numId="832">
    <w:abstractNumId w:val="559"/>
  </w:num>
  <w:num w:numId="833">
    <w:abstractNumId w:val="780"/>
  </w:num>
  <w:num w:numId="834">
    <w:abstractNumId w:val="683"/>
  </w:num>
  <w:num w:numId="835">
    <w:abstractNumId w:val="750"/>
  </w:num>
  <w:num w:numId="836">
    <w:abstractNumId w:val="486"/>
  </w:num>
  <w:num w:numId="837">
    <w:abstractNumId w:val="752"/>
  </w:num>
  <w:num w:numId="838">
    <w:abstractNumId w:val="330"/>
  </w:num>
  <w:num w:numId="839">
    <w:abstractNumId w:val="790"/>
  </w:num>
  <w:num w:numId="840">
    <w:abstractNumId w:val="877"/>
  </w:num>
  <w:num w:numId="841">
    <w:abstractNumId w:val="237"/>
  </w:num>
  <w:num w:numId="842">
    <w:abstractNumId w:val="189"/>
  </w:num>
  <w:num w:numId="843">
    <w:abstractNumId w:val="496"/>
  </w:num>
  <w:num w:numId="844">
    <w:abstractNumId w:val="15"/>
  </w:num>
  <w:num w:numId="845">
    <w:abstractNumId w:val="355"/>
  </w:num>
  <w:num w:numId="846">
    <w:abstractNumId w:val="732"/>
  </w:num>
  <w:num w:numId="847">
    <w:abstractNumId w:val="623"/>
  </w:num>
  <w:num w:numId="848">
    <w:abstractNumId w:val="904"/>
  </w:num>
  <w:num w:numId="849">
    <w:abstractNumId w:val="357"/>
  </w:num>
  <w:num w:numId="850">
    <w:abstractNumId w:val="847"/>
  </w:num>
  <w:num w:numId="851">
    <w:abstractNumId w:val="318"/>
  </w:num>
  <w:num w:numId="852">
    <w:abstractNumId w:val="594"/>
  </w:num>
  <w:num w:numId="853">
    <w:abstractNumId w:val="610"/>
  </w:num>
  <w:num w:numId="854">
    <w:abstractNumId w:val="424"/>
  </w:num>
  <w:num w:numId="855">
    <w:abstractNumId w:val="792"/>
  </w:num>
  <w:num w:numId="856">
    <w:abstractNumId w:val="72"/>
  </w:num>
  <w:num w:numId="857">
    <w:abstractNumId w:val="928"/>
  </w:num>
  <w:num w:numId="858">
    <w:abstractNumId w:val="398"/>
  </w:num>
  <w:num w:numId="859">
    <w:abstractNumId w:val="841"/>
  </w:num>
  <w:num w:numId="860">
    <w:abstractNumId w:val="407"/>
  </w:num>
  <w:num w:numId="861">
    <w:abstractNumId w:val="172"/>
  </w:num>
  <w:num w:numId="862">
    <w:abstractNumId w:val="836"/>
  </w:num>
  <w:num w:numId="863">
    <w:abstractNumId w:val="383"/>
  </w:num>
  <w:num w:numId="864">
    <w:abstractNumId w:val="578"/>
  </w:num>
  <w:num w:numId="865">
    <w:abstractNumId w:val="620"/>
  </w:num>
  <w:num w:numId="866">
    <w:abstractNumId w:val="111"/>
  </w:num>
  <w:num w:numId="867">
    <w:abstractNumId w:val="293"/>
  </w:num>
  <w:num w:numId="868">
    <w:abstractNumId w:val="209"/>
  </w:num>
  <w:num w:numId="869">
    <w:abstractNumId w:val="837"/>
  </w:num>
  <w:num w:numId="870">
    <w:abstractNumId w:val="823"/>
  </w:num>
  <w:num w:numId="871">
    <w:abstractNumId w:val="469"/>
  </w:num>
  <w:num w:numId="872">
    <w:abstractNumId w:val="796"/>
  </w:num>
  <w:num w:numId="873">
    <w:abstractNumId w:val="310"/>
  </w:num>
  <w:num w:numId="874">
    <w:abstractNumId w:val="166"/>
  </w:num>
  <w:num w:numId="875">
    <w:abstractNumId w:val="882"/>
  </w:num>
  <w:num w:numId="876">
    <w:abstractNumId w:val="711"/>
  </w:num>
  <w:num w:numId="877">
    <w:abstractNumId w:val="176"/>
  </w:num>
  <w:num w:numId="878">
    <w:abstractNumId w:val="327"/>
  </w:num>
  <w:num w:numId="879">
    <w:abstractNumId w:val="451"/>
  </w:num>
  <w:num w:numId="880">
    <w:abstractNumId w:val="680"/>
  </w:num>
  <w:num w:numId="881">
    <w:abstractNumId w:val="418"/>
  </w:num>
  <w:num w:numId="882">
    <w:abstractNumId w:val="267"/>
  </w:num>
  <w:num w:numId="883">
    <w:abstractNumId w:val="917"/>
  </w:num>
  <w:num w:numId="884">
    <w:abstractNumId w:val="849"/>
  </w:num>
  <w:num w:numId="885">
    <w:abstractNumId w:val="170"/>
  </w:num>
  <w:num w:numId="886">
    <w:abstractNumId w:val="791"/>
  </w:num>
  <w:num w:numId="887">
    <w:abstractNumId w:val="563"/>
  </w:num>
  <w:num w:numId="888">
    <w:abstractNumId w:val="277"/>
  </w:num>
  <w:num w:numId="889">
    <w:abstractNumId w:val="256"/>
  </w:num>
  <w:num w:numId="890">
    <w:abstractNumId w:val="691"/>
  </w:num>
  <w:num w:numId="891">
    <w:abstractNumId w:val="261"/>
  </w:num>
  <w:num w:numId="892">
    <w:abstractNumId w:val="545"/>
  </w:num>
  <w:num w:numId="893">
    <w:abstractNumId w:val="664"/>
  </w:num>
  <w:num w:numId="894">
    <w:abstractNumId w:val="771"/>
  </w:num>
  <w:num w:numId="895">
    <w:abstractNumId w:val="671"/>
  </w:num>
  <w:num w:numId="896">
    <w:abstractNumId w:val="635"/>
  </w:num>
  <w:num w:numId="897">
    <w:abstractNumId w:val="112"/>
  </w:num>
  <w:num w:numId="898">
    <w:abstractNumId w:val="741"/>
  </w:num>
  <w:num w:numId="899">
    <w:abstractNumId w:val="439"/>
  </w:num>
  <w:num w:numId="900">
    <w:abstractNumId w:val="296"/>
  </w:num>
  <w:num w:numId="901">
    <w:abstractNumId w:val="242"/>
  </w:num>
  <w:num w:numId="902">
    <w:abstractNumId w:val="484"/>
  </w:num>
  <w:num w:numId="903">
    <w:abstractNumId w:val="207"/>
  </w:num>
  <w:num w:numId="904">
    <w:abstractNumId w:val="66"/>
  </w:num>
  <w:num w:numId="905">
    <w:abstractNumId w:val="676"/>
  </w:num>
  <w:num w:numId="906">
    <w:abstractNumId w:val="388"/>
  </w:num>
  <w:num w:numId="907">
    <w:abstractNumId w:val="139"/>
  </w:num>
  <w:num w:numId="908">
    <w:abstractNumId w:val="725"/>
  </w:num>
  <w:num w:numId="909">
    <w:abstractNumId w:val="831"/>
  </w:num>
  <w:num w:numId="910">
    <w:abstractNumId w:val="63"/>
  </w:num>
  <w:num w:numId="911">
    <w:abstractNumId w:val="899"/>
  </w:num>
  <w:num w:numId="912">
    <w:abstractNumId w:val="729"/>
  </w:num>
  <w:num w:numId="913">
    <w:abstractNumId w:val="577"/>
  </w:num>
  <w:num w:numId="914">
    <w:abstractNumId w:val="434"/>
  </w:num>
  <w:num w:numId="915">
    <w:abstractNumId w:val="767"/>
  </w:num>
  <w:num w:numId="916">
    <w:abstractNumId w:val="480"/>
  </w:num>
  <w:num w:numId="917">
    <w:abstractNumId w:val="122"/>
  </w:num>
  <w:num w:numId="918">
    <w:abstractNumId w:val="96"/>
  </w:num>
  <w:num w:numId="919">
    <w:abstractNumId w:val="701"/>
  </w:num>
  <w:num w:numId="920">
    <w:abstractNumId w:val="54"/>
  </w:num>
  <w:num w:numId="921">
    <w:abstractNumId w:val="305"/>
  </w:num>
  <w:num w:numId="922">
    <w:abstractNumId w:val="221"/>
  </w:num>
  <w:num w:numId="923">
    <w:abstractNumId w:val="863"/>
  </w:num>
  <w:num w:numId="924">
    <w:abstractNumId w:val="574"/>
  </w:num>
  <w:num w:numId="925">
    <w:abstractNumId w:val="246"/>
  </w:num>
  <w:num w:numId="926">
    <w:abstractNumId w:val="326"/>
  </w:num>
  <w:num w:numId="927">
    <w:abstractNumId w:val="227"/>
  </w:num>
  <w:num w:numId="928">
    <w:abstractNumId w:val="788"/>
  </w:num>
  <w:num w:numId="929">
    <w:abstractNumId w:val="724"/>
  </w:num>
  <w:num w:numId="930">
    <w:abstractNumId w:val="524"/>
  </w:num>
  <w:num w:numId="931">
    <w:abstractNumId w:val="461"/>
  </w:num>
  <w:num w:numId="932">
    <w:abstractNumId w:val="390"/>
  </w:num>
  <w:num w:numId="933">
    <w:abstractNumId w:val="107"/>
  </w:num>
  <w:num w:numId="934">
    <w:abstractNumId w:val="685"/>
  </w:num>
  <w:num w:numId="935">
    <w:abstractNumId w:val="160"/>
  </w:num>
  <w:num w:numId="936">
    <w:abstractNumId w:val="83"/>
  </w:num>
  <w:num w:numId="937">
    <w:abstractNumId w:val="720"/>
  </w:num>
  <w:num w:numId="938">
    <w:abstractNumId w:val="516"/>
  </w:num>
  <w:num w:numId="939">
    <w:abstractNumId w:val="585"/>
  </w:num>
  <w:num w:numId="940">
    <w:abstractNumId w:val="339"/>
  </w:num>
  <w:num w:numId="941">
    <w:abstractNumId w:val="606"/>
  </w:num>
  <w:num w:numId="942">
    <w:abstractNumId w:val="626"/>
  </w:num>
  <w:num w:numId="943">
    <w:abstractNumId w:val="294"/>
  </w:num>
  <w:num w:numId="944">
    <w:abstractNumId w:val="646"/>
  </w:num>
  <w:num w:numId="945">
    <w:abstractNumId w:val="62"/>
  </w:num>
  <w:num w:numId="946">
    <w:abstractNumId w:val="128"/>
  </w:num>
  <w:num w:numId="947">
    <w:abstractNumId w:val="458"/>
  </w:num>
  <w:numIdMacAtCleanup w:val="9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removePersonalInformation/>
  <w:removeDateAndTime/>
  <w:printFractionalCharacterWidth/>
  <w:embedSystemFonts/>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213A"/>
    <w:rsid w:val="0000068B"/>
    <w:rsid w:val="0000091D"/>
    <w:rsid w:val="00000A61"/>
    <w:rsid w:val="00000AAD"/>
    <w:rsid w:val="00000AB0"/>
    <w:rsid w:val="00000E60"/>
    <w:rsid w:val="00000ED7"/>
    <w:rsid w:val="0000130A"/>
    <w:rsid w:val="00001383"/>
    <w:rsid w:val="0000155E"/>
    <w:rsid w:val="00001ABB"/>
    <w:rsid w:val="00001B4C"/>
    <w:rsid w:val="00001D15"/>
    <w:rsid w:val="00001EB1"/>
    <w:rsid w:val="000021C0"/>
    <w:rsid w:val="00002363"/>
    <w:rsid w:val="000028B6"/>
    <w:rsid w:val="00002917"/>
    <w:rsid w:val="00002C4A"/>
    <w:rsid w:val="00002C5B"/>
    <w:rsid w:val="00003674"/>
    <w:rsid w:val="000037B0"/>
    <w:rsid w:val="0000395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8BE"/>
    <w:rsid w:val="0001292F"/>
    <w:rsid w:val="00012B4E"/>
    <w:rsid w:val="00013757"/>
    <w:rsid w:val="000138A2"/>
    <w:rsid w:val="00013FCA"/>
    <w:rsid w:val="00014970"/>
    <w:rsid w:val="000149C7"/>
    <w:rsid w:val="00014E77"/>
    <w:rsid w:val="00015221"/>
    <w:rsid w:val="00015289"/>
    <w:rsid w:val="000157F5"/>
    <w:rsid w:val="00015B6E"/>
    <w:rsid w:val="00015CA7"/>
    <w:rsid w:val="00015CFE"/>
    <w:rsid w:val="00015E1F"/>
    <w:rsid w:val="00016189"/>
    <w:rsid w:val="00016CEA"/>
    <w:rsid w:val="00017168"/>
    <w:rsid w:val="0001722F"/>
    <w:rsid w:val="00017449"/>
    <w:rsid w:val="00017EF7"/>
    <w:rsid w:val="00021C07"/>
    <w:rsid w:val="00021E50"/>
    <w:rsid w:val="00021F61"/>
    <w:rsid w:val="00022071"/>
    <w:rsid w:val="00022435"/>
    <w:rsid w:val="00022E4A"/>
    <w:rsid w:val="00022EFB"/>
    <w:rsid w:val="00023034"/>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63D"/>
    <w:rsid w:val="000306F5"/>
    <w:rsid w:val="0003088B"/>
    <w:rsid w:val="00030951"/>
    <w:rsid w:val="00030C54"/>
    <w:rsid w:val="00030C76"/>
    <w:rsid w:val="00031180"/>
    <w:rsid w:val="000312A4"/>
    <w:rsid w:val="00031470"/>
    <w:rsid w:val="000319B6"/>
    <w:rsid w:val="00031DA8"/>
    <w:rsid w:val="00032209"/>
    <w:rsid w:val="00032340"/>
    <w:rsid w:val="00032C27"/>
    <w:rsid w:val="00032E54"/>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A37"/>
    <w:rsid w:val="00036DE1"/>
    <w:rsid w:val="00036E50"/>
    <w:rsid w:val="0004001C"/>
    <w:rsid w:val="00040095"/>
    <w:rsid w:val="00040185"/>
    <w:rsid w:val="000406D5"/>
    <w:rsid w:val="00040CBF"/>
    <w:rsid w:val="00040DAA"/>
    <w:rsid w:val="00041435"/>
    <w:rsid w:val="00041938"/>
    <w:rsid w:val="00041BCA"/>
    <w:rsid w:val="00041EE7"/>
    <w:rsid w:val="00042E7A"/>
    <w:rsid w:val="00043408"/>
    <w:rsid w:val="00043542"/>
    <w:rsid w:val="0004359B"/>
    <w:rsid w:val="00043744"/>
    <w:rsid w:val="00043821"/>
    <w:rsid w:val="00043F8D"/>
    <w:rsid w:val="0004457B"/>
    <w:rsid w:val="000445E7"/>
    <w:rsid w:val="00044AB8"/>
    <w:rsid w:val="00045391"/>
    <w:rsid w:val="00045707"/>
    <w:rsid w:val="00045C18"/>
    <w:rsid w:val="00045D3C"/>
    <w:rsid w:val="00045EC0"/>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26C8"/>
    <w:rsid w:val="00052CC8"/>
    <w:rsid w:val="00052E32"/>
    <w:rsid w:val="00052E6A"/>
    <w:rsid w:val="000533BC"/>
    <w:rsid w:val="00053648"/>
    <w:rsid w:val="000536B7"/>
    <w:rsid w:val="000538CE"/>
    <w:rsid w:val="000538EA"/>
    <w:rsid w:val="00053A18"/>
    <w:rsid w:val="00053B15"/>
    <w:rsid w:val="00053C5D"/>
    <w:rsid w:val="00053DA8"/>
    <w:rsid w:val="00054010"/>
    <w:rsid w:val="00054480"/>
    <w:rsid w:val="000547E1"/>
    <w:rsid w:val="000548AC"/>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602A5"/>
    <w:rsid w:val="00060577"/>
    <w:rsid w:val="0006088A"/>
    <w:rsid w:val="000609B1"/>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55A6"/>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1470"/>
    <w:rsid w:val="0007230C"/>
    <w:rsid w:val="00072316"/>
    <w:rsid w:val="0007255E"/>
    <w:rsid w:val="00072E90"/>
    <w:rsid w:val="00073246"/>
    <w:rsid w:val="0007351E"/>
    <w:rsid w:val="00073A65"/>
    <w:rsid w:val="00074553"/>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5BC"/>
    <w:rsid w:val="0008265E"/>
    <w:rsid w:val="00082AE4"/>
    <w:rsid w:val="00082D16"/>
    <w:rsid w:val="00082F94"/>
    <w:rsid w:val="00082FD9"/>
    <w:rsid w:val="000834D1"/>
    <w:rsid w:val="0008379B"/>
    <w:rsid w:val="00083C4D"/>
    <w:rsid w:val="00083C59"/>
    <w:rsid w:val="00083D00"/>
    <w:rsid w:val="00083EA8"/>
    <w:rsid w:val="0008464B"/>
    <w:rsid w:val="00084829"/>
    <w:rsid w:val="000850E4"/>
    <w:rsid w:val="00085462"/>
    <w:rsid w:val="000854AE"/>
    <w:rsid w:val="0008552D"/>
    <w:rsid w:val="00085716"/>
    <w:rsid w:val="00085A33"/>
    <w:rsid w:val="00085AFB"/>
    <w:rsid w:val="00085C44"/>
    <w:rsid w:val="000865F4"/>
    <w:rsid w:val="00086ACE"/>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9C5"/>
    <w:rsid w:val="00092BE8"/>
    <w:rsid w:val="00092C93"/>
    <w:rsid w:val="00092CA3"/>
    <w:rsid w:val="00092F1D"/>
    <w:rsid w:val="00092FFA"/>
    <w:rsid w:val="0009305A"/>
    <w:rsid w:val="00093672"/>
    <w:rsid w:val="0009377E"/>
    <w:rsid w:val="00093983"/>
    <w:rsid w:val="00093A1B"/>
    <w:rsid w:val="00093A3A"/>
    <w:rsid w:val="00093D00"/>
    <w:rsid w:val="00093D4A"/>
    <w:rsid w:val="00093D97"/>
    <w:rsid w:val="00094205"/>
    <w:rsid w:val="00094242"/>
    <w:rsid w:val="000944D7"/>
    <w:rsid w:val="000953C5"/>
    <w:rsid w:val="00095807"/>
    <w:rsid w:val="00095D2C"/>
    <w:rsid w:val="00095EE0"/>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52E"/>
    <w:rsid w:val="000A6E84"/>
    <w:rsid w:val="000A776B"/>
    <w:rsid w:val="000A77C3"/>
    <w:rsid w:val="000A7801"/>
    <w:rsid w:val="000A7887"/>
    <w:rsid w:val="000A7D9E"/>
    <w:rsid w:val="000A7E76"/>
    <w:rsid w:val="000B000E"/>
    <w:rsid w:val="000B02DE"/>
    <w:rsid w:val="000B04A1"/>
    <w:rsid w:val="000B0A38"/>
    <w:rsid w:val="000B0B06"/>
    <w:rsid w:val="000B0E74"/>
    <w:rsid w:val="000B11FD"/>
    <w:rsid w:val="000B12CF"/>
    <w:rsid w:val="000B19A6"/>
    <w:rsid w:val="000B1DF9"/>
    <w:rsid w:val="000B1F8F"/>
    <w:rsid w:val="000B2274"/>
    <w:rsid w:val="000B242D"/>
    <w:rsid w:val="000B2588"/>
    <w:rsid w:val="000B29EC"/>
    <w:rsid w:val="000B2A7F"/>
    <w:rsid w:val="000B2AC7"/>
    <w:rsid w:val="000B2C84"/>
    <w:rsid w:val="000B3142"/>
    <w:rsid w:val="000B3477"/>
    <w:rsid w:val="000B37A8"/>
    <w:rsid w:val="000B39DA"/>
    <w:rsid w:val="000B39EE"/>
    <w:rsid w:val="000B440A"/>
    <w:rsid w:val="000B4A46"/>
    <w:rsid w:val="000B5080"/>
    <w:rsid w:val="000B51AC"/>
    <w:rsid w:val="000B5F13"/>
    <w:rsid w:val="000B61A2"/>
    <w:rsid w:val="000B63BE"/>
    <w:rsid w:val="000B63F4"/>
    <w:rsid w:val="000B654D"/>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BC"/>
    <w:rsid w:val="000C183C"/>
    <w:rsid w:val="000C198E"/>
    <w:rsid w:val="000C19B7"/>
    <w:rsid w:val="000C1D5C"/>
    <w:rsid w:val="000C2040"/>
    <w:rsid w:val="000C2809"/>
    <w:rsid w:val="000C2944"/>
    <w:rsid w:val="000C2C5D"/>
    <w:rsid w:val="000C30FB"/>
    <w:rsid w:val="000C3462"/>
    <w:rsid w:val="000C3A7C"/>
    <w:rsid w:val="000C3E3C"/>
    <w:rsid w:val="000C44BA"/>
    <w:rsid w:val="000C451F"/>
    <w:rsid w:val="000C4554"/>
    <w:rsid w:val="000C4EB8"/>
    <w:rsid w:val="000C4F33"/>
    <w:rsid w:val="000C50E1"/>
    <w:rsid w:val="000C5402"/>
    <w:rsid w:val="000C5A09"/>
    <w:rsid w:val="000C5F94"/>
    <w:rsid w:val="000C6050"/>
    <w:rsid w:val="000C6100"/>
    <w:rsid w:val="000C6598"/>
    <w:rsid w:val="000C6AD6"/>
    <w:rsid w:val="000C7215"/>
    <w:rsid w:val="000C7315"/>
    <w:rsid w:val="000C7328"/>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9E3"/>
    <w:rsid w:val="000D3D41"/>
    <w:rsid w:val="000D43E8"/>
    <w:rsid w:val="000D557A"/>
    <w:rsid w:val="000D5712"/>
    <w:rsid w:val="000D58AB"/>
    <w:rsid w:val="000D5A4C"/>
    <w:rsid w:val="000D5C7A"/>
    <w:rsid w:val="000D6437"/>
    <w:rsid w:val="000D6501"/>
    <w:rsid w:val="000D669D"/>
    <w:rsid w:val="000D679A"/>
    <w:rsid w:val="000D7888"/>
    <w:rsid w:val="000D7A08"/>
    <w:rsid w:val="000D7F1B"/>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46"/>
    <w:rsid w:val="000E35AE"/>
    <w:rsid w:val="000E35CC"/>
    <w:rsid w:val="000E35DC"/>
    <w:rsid w:val="000E3647"/>
    <w:rsid w:val="000E378A"/>
    <w:rsid w:val="000E3931"/>
    <w:rsid w:val="000E3E77"/>
    <w:rsid w:val="000E3EAB"/>
    <w:rsid w:val="000E42F8"/>
    <w:rsid w:val="000E4A1F"/>
    <w:rsid w:val="000E4C11"/>
    <w:rsid w:val="000E52D6"/>
    <w:rsid w:val="000E550B"/>
    <w:rsid w:val="000E5A30"/>
    <w:rsid w:val="000E630F"/>
    <w:rsid w:val="000E66B3"/>
    <w:rsid w:val="000E69FD"/>
    <w:rsid w:val="000E6C18"/>
    <w:rsid w:val="000E6E48"/>
    <w:rsid w:val="000E759C"/>
    <w:rsid w:val="000E7942"/>
    <w:rsid w:val="000E7ABB"/>
    <w:rsid w:val="000E7B65"/>
    <w:rsid w:val="000E7C83"/>
    <w:rsid w:val="000E7D67"/>
    <w:rsid w:val="000F07AB"/>
    <w:rsid w:val="000F0E47"/>
    <w:rsid w:val="000F17D5"/>
    <w:rsid w:val="000F1C87"/>
    <w:rsid w:val="000F1FAA"/>
    <w:rsid w:val="000F2958"/>
    <w:rsid w:val="000F2A63"/>
    <w:rsid w:val="000F33E0"/>
    <w:rsid w:val="000F3BD4"/>
    <w:rsid w:val="000F3E18"/>
    <w:rsid w:val="000F40B0"/>
    <w:rsid w:val="000F464D"/>
    <w:rsid w:val="000F48A5"/>
    <w:rsid w:val="000F4BF8"/>
    <w:rsid w:val="000F4E77"/>
    <w:rsid w:val="000F53E9"/>
    <w:rsid w:val="000F55B9"/>
    <w:rsid w:val="000F5A19"/>
    <w:rsid w:val="000F5B77"/>
    <w:rsid w:val="000F5D28"/>
    <w:rsid w:val="000F5EAE"/>
    <w:rsid w:val="000F621E"/>
    <w:rsid w:val="000F62FB"/>
    <w:rsid w:val="000F689E"/>
    <w:rsid w:val="000F6936"/>
    <w:rsid w:val="000F6A00"/>
    <w:rsid w:val="000F6C17"/>
    <w:rsid w:val="000F76B1"/>
    <w:rsid w:val="000F7C37"/>
    <w:rsid w:val="00100085"/>
    <w:rsid w:val="00101062"/>
    <w:rsid w:val="001011DB"/>
    <w:rsid w:val="001012F6"/>
    <w:rsid w:val="00101705"/>
    <w:rsid w:val="001018E9"/>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567"/>
    <w:rsid w:val="0011160A"/>
    <w:rsid w:val="0011168B"/>
    <w:rsid w:val="00111D52"/>
    <w:rsid w:val="00111D57"/>
    <w:rsid w:val="001125FA"/>
    <w:rsid w:val="0011358A"/>
    <w:rsid w:val="00113CDA"/>
    <w:rsid w:val="00113FED"/>
    <w:rsid w:val="001141C4"/>
    <w:rsid w:val="00114661"/>
    <w:rsid w:val="00114950"/>
    <w:rsid w:val="00114DCE"/>
    <w:rsid w:val="00114E60"/>
    <w:rsid w:val="00114E83"/>
    <w:rsid w:val="001151D7"/>
    <w:rsid w:val="00115BF0"/>
    <w:rsid w:val="00115F71"/>
    <w:rsid w:val="001161CF"/>
    <w:rsid w:val="00116356"/>
    <w:rsid w:val="00116A0F"/>
    <w:rsid w:val="00116A54"/>
    <w:rsid w:val="00117B0E"/>
    <w:rsid w:val="00117EB2"/>
    <w:rsid w:val="00117F77"/>
    <w:rsid w:val="00120609"/>
    <w:rsid w:val="00120EC5"/>
    <w:rsid w:val="00121064"/>
    <w:rsid w:val="00121239"/>
    <w:rsid w:val="0012187F"/>
    <w:rsid w:val="00121EE7"/>
    <w:rsid w:val="001224DE"/>
    <w:rsid w:val="00122531"/>
    <w:rsid w:val="001225C3"/>
    <w:rsid w:val="00122AE0"/>
    <w:rsid w:val="00122FA7"/>
    <w:rsid w:val="001231DA"/>
    <w:rsid w:val="00123554"/>
    <w:rsid w:val="00123791"/>
    <w:rsid w:val="00123AFB"/>
    <w:rsid w:val="00123D68"/>
    <w:rsid w:val="00123E0B"/>
    <w:rsid w:val="00124159"/>
    <w:rsid w:val="001255CC"/>
    <w:rsid w:val="0012563B"/>
    <w:rsid w:val="00126276"/>
    <w:rsid w:val="0012638D"/>
    <w:rsid w:val="00126517"/>
    <w:rsid w:val="00126575"/>
    <w:rsid w:val="001265CD"/>
    <w:rsid w:val="0012677F"/>
    <w:rsid w:val="001267FC"/>
    <w:rsid w:val="00126900"/>
    <w:rsid w:val="00126B4C"/>
    <w:rsid w:val="00126B77"/>
    <w:rsid w:val="00126F27"/>
    <w:rsid w:val="001274DA"/>
    <w:rsid w:val="00127C1F"/>
    <w:rsid w:val="0013040E"/>
    <w:rsid w:val="00130466"/>
    <w:rsid w:val="0013054D"/>
    <w:rsid w:val="00130883"/>
    <w:rsid w:val="00130A2A"/>
    <w:rsid w:val="0013171E"/>
    <w:rsid w:val="00132254"/>
    <w:rsid w:val="001323C1"/>
    <w:rsid w:val="00132924"/>
    <w:rsid w:val="00132A05"/>
    <w:rsid w:val="00132E99"/>
    <w:rsid w:val="001339BF"/>
    <w:rsid w:val="00133E67"/>
    <w:rsid w:val="00134397"/>
    <w:rsid w:val="001347B8"/>
    <w:rsid w:val="00134885"/>
    <w:rsid w:val="001348D6"/>
    <w:rsid w:val="00134BDC"/>
    <w:rsid w:val="00134CDE"/>
    <w:rsid w:val="00135689"/>
    <w:rsid w:val="00135CFE"/>
    <w:rsid w:val="00135D25"/>
    <w:rsid w:val="001364C9"/>
    <w:rsid w:val="001369AB"/>
    <w:rsid w:val="00136C92"/>
    <w:rsid w:val="00136D43"/>
    <w:rsid w:val="001373DF"/>
    <w:rsid w:val="001374E8"/>
    <w:rsid w:val="0013784A"/>
    <w:rsid w:val="00137D3B"/>
    <w:rsid w:val="00137F46"/>
    <w:rsid w:val="00140224"/>
    <w:rsid w:val="001404C5"/>
    <w:rsid w:val="00140554"/>
    <w:rsid w:val="0014057C"/>
    <w:rsid w:val="00140A3E"/>
    <w:rsid w:val="00141293"/>
    <w:rsid w:val="00142286"/>
    <w:rsid w:val="001428F9"/>
    <w:rsid w:val="00142A88"/>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1D13"/>
    <w:rsid w:val="001524CD"/>
    <w:rsid w:val="00152629"/>
    <w:rsid w:val="00152721"/>
    <w:rsid w:val="001529DE"/>
    <w:rsid w:val="00152FD3"/>
    <w:rsid w:val="001535F2"/>
    <w:rsid w:val="00153734"/>
    <w:rsid w:val="0015389C"/>
    <w:rsid w:val="001539FC"/>
    <w:rsid w:val="00153A4A"/>
    <w:rsid w:val="001545F5"/>
    <w:rsid w:val="00154795"/>
    <w:rsid w:val="0015644A"/>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7FB"/>
    <w:rsid w:val="00162804"/>
    <w:rsid w:val="00162F1F"/>
    <w:rsid w:val="0016340E"/>
    <w:rsid w:val="00163435"/>
    <w:rsid w:val="001634A6"/>
    <w:rsid w:val="00163945"/>
    <w:rsid w:val="00164523"/>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D94"/>
    <w:rsid w:val="00167FA9"/>
    <w:rsid w:val="001702FB"/>
    <w:rsid w:val="00170633"/>
    <w:rsid w:val="0017071F"/>
    <w:rsid w:val="00170779"/>
    <w:rsid w:val="00170E44"/>
    <w:rsid w:val="0017141D"/>
    <w:rsid w:val="0017151E"/>
    <w:rsid w:val="001715ED"/>
    <w:rsid w:val="00171E5C"/>
    <w:rsid w:val="001721E4"/>
    <w:rsid w:val="0017275E"/>
    <w:rsid w:val="001727E8"/>
    <w:rsid w:val="00172F28"/>
    <w:rsid w:val="001735AF"/>
    <w:rsid w:val="001737EE"/>
    <w:rsid w:val="00173E6D"/>
    <w:rsid w:val="00173EA3"/>
    <w:rsid w:val="00174250"/>
    <w:rsid w:val="001744A2"/>
    <w:rsid w:val="00174658"/>
    <w:rsid w:val="00174857"/>
    <w:rsid w:val="0017493E"/>
    <w:rsid w:val="00174ABF"/>
    <w:rsid w:val="00174DEC"/>
    <w:rsid w:val="001754D2"/>
    <w:rsid w:val="0017617E"/>
    <w:rsid w:val="001761CA"/>
    <w:rsid w:val="001764C3"/>
    <w:rsid w:val="00177724"/>
    <w:rsid w:val="001800E9"/>
    <w:rsid w:val="00180236"/>
    <w:rsid w:val="00180B6B"/>
    <w:rsid w:val="0018102B"/>
    <w:rsid w:val="0018131C"/>
    <w:rsid w:val="0018131E"/>
    <w:rsid w:val="001817FB"/>
    <w:rsid w:val="001819A7"/>
    <w:rsid w:val="00181E1E"/>
    <w:rsid w:val="00181E95"/>
    <w:rsid w:val="0018209C"/>
    <w:rsid w:val="00183091"/>
    <w:rsid w:val="0018338F"/>
    <w:rsid w:val="001833DF"/>
    <w:rsid w:val="00183AA7"/>
    <w:rsid w:val="00184452"/>
    <w:rsid w:val="0018468A"/>
    <w:rsid w:val="00184936"/>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20DF"/>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893"/>
    <w:rsid w:val="00195A5B"/>
    <w:rsid w:val="00195A73"/>
    <w:rsid w:val="00195BD7"/>
    <w:rsid w:val="00195D5C"/>
    <w:rsid w:val="00195DBD"/>
    <w:rsid w:val="00195EFB"/>
    <w:rsid w:val="00196148"/>
    <w:rsid w:val="001963B7"/>
    <w:rsid w:val="001963F6"/>
    <w:rsid w:val="00196462"/>
    <w:rsid w:val="00196970"/>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542B"/>
    <w:rsid w:val="001A602F"/>
    <w:rsid w:val="001A66BA"/>
    <w:rsid w:val="001A66F8"/>
    <w:rsid w:val="001A67AD"/>
    <w:rsid w:val="001A6C1C"/>
    <w:rsid w:val="001A6F38"/>
    <w:rsid w:val="001A6FDE"/>
    <w:rsid w:val="001A7149"/>
    <w:rsid w:val="001A758B"/>
    <w:rsid w:val="001A79F5"/>
    <w:rsid w:val="001A7A74"/>
    <w:rsid w:val="001A7B27"/>
    <w:rsid w:val="001A7B60"/>
    <w:rsid w:val="001A7BBD"/>
    <w:rsid w:val="001A7CB1"/>
    <w:rsid w:val="001A7CCE"/>
    <w:rsid w:val="001A7FB2"/>
    <w:rsid w:val="001B011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41AA"/>
    <w:rsid w:val="001B458E"/>
    <w:rsid w:val="001B46CD"/>
    <w:rsid w:val="001B4C68"/>
    <w:rsid w:val="001B4E4E"/>
    <w:rsid w:val="001B4E8D"/>
    <w:rsid w:val="001B5059"/>
    <w:rsid w:val="001B52F0"/>
    <w:rsid w:val="001B53FF"/>
    <w:rsid w:val="001B54B5"/>
    <w:rsid w:val="001B62AA"/>
    <w:rsid w:val="001B636C"/>
    <w:rsid w:val="001B64C3"/>
    <w:rsid w:val="001B651A"/>
    <w:rsid w:val="001B68AA"/>
    <w:rsid w:val="001B6E3F"/>
    <w:rsid w:val="001B71BD"/>
    <w:rsid w:val="001B7262"/>
    <w:rsid w:val="001B7901"/>
    <w:rsid w:val="001B7936"/>
    <w:rsid w:val="001B7A65"/>
    <w:rsid w:val="001B7E77"/>
    <w:rsid w:val="001C0012"/>
    <w:rsid w:val="001C0202"/>
    <w:rsid w:val="001C025A"/>
    <w:rsid w:val="001C0404"/>
    <w:rsid w:val="001C0C16"/>
    <w:rsid w:val="001C0D0F"/>
    <w:rsid w:val="001C106A"/>
    <w:rsid w:val="001C1200"/>
    <w:rsid w:val="001C1214"/>
    <w:rsid w:val="001C1591"/>
    <w:rsid w:val="001C190F"/>
    <w:rsid w:val="001C193F"/>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4E3"/>
    <w:rsid w:val="001C6C4C"/>
    <w:rsid w:val="001C6C9C"/>
    <w:rsid w:val="001C6F04"/>
    <w:rsid w:val="001C733D"/>
    <w:rsid w:val="001C7403"/>
    <w:rsid w:val="001C74DD"/>
    <w:rsid w:val="001C7BCD"/>
    <w:rsid w:val="001C7BD8"/>
    <w:rsid w:val="001D01BD"/>
    <w:rsid w:val="001D01EC"/>
    <w:rsid w:val="001D02C2"/>
    <w:rsid w:val="001D0791"/>
    <w:rsid w:val="001D0B21"/>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451"/>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60"/>
    <w:rsid w:val="001E30F8"/>
    <w:rsid w:val="001E312E"/>
    <w:rsid w:val="001E3594"/>
    <w:rsid w:val="001E3AA6"/>
    <w:rsid w:val="001E41F3"/>
    <w:rsid w:val="001E442F"/>
    <w:rsid w:val="001E47B7"/>
    <w:rsid w:val="001E4D07"/>
    <w:rsid w:val="001E527E"/>
    <w:rsid w:val="001E5295"/>
    <w:rsid w:val="001E55C9"/>
    <w:rsid w:val="001E5A18"/>
    <w:rsid w:val="001E5C28"/>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0F1"/>
    <w:rsid w:val="001F2630"/>
    <w:rsid w:val="001F2791"/>
    <w:rsid w:val="001F283D"/>
    <w:rsid w:val="001F2887"/>
    <w:rsid w:val="001F2963"/>
    <w:rsid w:val="001F29E2"/>
    <w:rsid w:val="001F30FC"/>
    <w:rsid w:val="001F3457"/>
    <w:rsid w:val="001F35C4"/>
    <w:rsid w:val="001F38D4"/>
    <w:rsid w:val="001F3ADC"/>
    <w:rsid w:val="001F3C31"/>
    <w:rsid w:val="001F3F76"/>
    <w:rsid w:val="001F428A"/>
    <w:rsid w:val="001F4355"/>
    <w:rsid w:val="001F4958"/>
    <w:rsid w:val="001F52ED"/>
    <w:rsid w:val="001F5E65"/>
    <w:rsid w:val="001F5F45"/>
    <w:rsid w:val="001F6158"/>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A5E"/>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2FC"/>
    <w:rsid w:val="0020794C"/>
    <w:rsid w:val="00207B54"/>
    <w:rsid w:val="00207BBD"/>
    <w:rsid w:val="0021009E"/>
    <w:rsid w:val="00210627"/>
    <w:rsid w:val="00210B83"/>
    <w:rsid w:val="00210D92"/>
    <w:rsid w:val="00210DBB"/>
    <w:rsid w:val="00211373"/>
    <w:rsid w:val="002118DB"/>
    <w:rsid w:val="00211901"/>
    <w:rsid w:val="00211A40"/>
    <w:rsid w:val="00211DFC"/>
    <w:rsid w:val="00211E34"/>
    <w:rsid w:val="002121F6"/>
    <w:rsid w:val="002124A2"/>
    <w:rsid w:val="00212514"/>
    <w:rsid w:val="0021290C"/>
    <w:rsid w:val="00212AA8"/>
    <w:rsid w:val="0021332D"/>
    <w:rsid w:val="0021397E"/>
    <w:rsid w:val="00213BF4"/>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C7F"/>
    <w:rsid w:val="00221E5A"/>
    <w:rsid w:val="00221F1F"/>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008"/>
    <w:rsid w:val="00230144"/>
    <w:rsid w:val="00230AB0"/>
    <w:rsid w:val="00230C1A"/>
    <w:rsid w:val="00230C43"/>
    <w:rsid w:val="0023118C"/>
    <w:rsid w:val="002313D8"/>
    <w:rsid w:val="00231467"/>
    <w:rsid w:val="00231503"/>
    <w:rsid w:val="0023185B"/>
    <w:rsid w:val="00231868"/>
    <w:rsid w:val="00231893"/>
    <w:rsid w:val="00232046"/>
    <w:rsid w:val="002321C5"/>
    <w:rsid w:val="002325A4"/>
    <w:rsid w:val="00232806"/>
    <w:rsid w:val="00233162"/>
    <w:rsid w:val="0023334C"/>
    <w:rsid w:val="00233862"/>
    <w:rsid w:val="002346F6"/>
    <w:rsid w:val="002347A2"/>
    <w:rsid w:val="00234A78"/>
    <w:rsid w:val="00234B30"/>
    <w:rsid w:val="00234B44"/>
    <w:rsid w:val="00234C6C"/>
    <w:rsid w:val="00234FBB"/>
    <w:rsid w:val="0023525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75D9"/>
    <w:rsid w:val="00247A68"/>
    <w:rsid w:val="00247D0F"/>
    <w:rsid w:val="00247D84"/>
    <w:rsid w:val="002501B3"/>
    <w:rsid w:val="00250632"/>
    <w:rsid w:val="00250A63"/>
    <w:rsid w:val="002515B1"/>
    <w:rsid w:val="00251D93"/>
    <w:rsid w:val="00251EFA"/>
    <w:rsid w:val="002523B0"/>
    <w:rsid w:val="002527AD"/>
    <w:rsid w:val="0025298A"/>
    <w:rsid w:val="00252A82"/>
    <w:rsid w:val="00252E18"/>
    <w:rsid w:val="00253078"/>
    <w:rsid w:val="00253A3E"/>
    <w:rsid w:val="00253CCC"/>
    <w:rsid w:val="002543F5"/>
    <w:rsid w:val="00254797"/>
    <w:rsid w:val="00254DF5"/>
    <w:rsid w:val="00255974"/>
    <w:rsid w:val="00255A96"/>
    <w:rsid w:val="00255BED"/>
    <w:rsid w:val="00255C1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C6E"/>
    <w:rsid w:val="00262036"/>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1127"/>
    <w:rsid w:val="0027125D"/>
    <w:rsid w:val="00271394"/>
    <w:rsid w:val="00271BE5"/>
    <w:rsid w:val="002727AD"/>
    <w:rsid w:val="00272A3D"/>
    <w:rsid w:val="00272BB6"/>
    <w:rsid w:val="00272DE5"/>
    <w:rsid w:val="002732A6"/>
    <w:rsid w:val="0027336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05"/>
    <w:rsid w:val="00276141"/>
    <w:rsid w:val="002761F9"/>
    <w:rsid w:val="00276330"/>
    <w:rsid w:val="002763D8"/>
    <w:rsid w:val="00276741"/>
    <w:rsid w:val="002767A5"/>
    <w:rsid w:val="002768D4"/>
    <w:rsid w:val="00277CFA"/>
    <w:rsid w:val="00280012"/>
    <w:rsid w:val="0028005A"/>
    <w:rsid w:val="002800EC"/>
    <w:rsid w:val="002804FA"/>
    <w:rsid w:val="00280867"/>
    <w:rsid w:val="002809E8"/>
    <w:rsid w:val="00280F34"/>
    <w:rsid w:val="00281271"/>
    <w:rsid w:val="00281387"/>
    <w:rsid w:val="00281667"/>
    <w:rsid w:val="002816E6"/>
    <w:rsid w:val="00281ABF"/>
    <w:rsid w:val="00281F7D"/>
    <w:rsid w:val="0028207E"/>
    <w:rsid w:val="00282341"/>
    <w:rsid w:val="0028287C"/>
    <w:rsid w:val="002828C5"/>
    <w:rsid w:val="00282B0E"/>
    <w:rsid w:val="00282C94"/>
    <w:rsid w:val="00283008"/>
    <w:rsid w:val="00283316"/>
    <w:rsid w:val="0028350C"/>
    <w:rsid w:val="002835CF"/>
    <w:rsid w:val="00283691"/>
    <w:rsid w:val="0028381B"/>
    <w:rsid w:val="0028382E"/>
    <w:rsid w:val="002844C2"/>
    <w:rsid w:val="00284BDD"/>
    <w:rsid w:val="00284CBD"/>
    <w:rsid w:val="00284E26"/>
    <w:rsid w:val="00284FEB"/>
    <w:rsid w:val="00285C4A"/>
    <w:rsid w:val="00285D1A"/>
    <w:rsid w:val="002860C4"/>
    <w:rsid w:val="0028619B"/>
    <w:rsid w:val="00286976"/>
    <w:rsid w:val="00287A05"/>
    <w:rsid w:val="00287B6A"/>
    <w:rsid w:val="00287F57"/>
    <w:rsid w:val="002903BF"/>
    <w:rsid w:val="00290D81"/>
    <w:rsid w:val="00290E79"/>
    <w:rsid w:val="00290F35"/>
    <w:rsid w:val="00291F8D"/>
    <w:rsid w:val="0029211B"/>
    <w:rsid w:val="00292387"/>
    <w:rsid w:val="00292662"/>
    <w:rsid w:val="002931FD"/>
    <w:rsid w:val="0029381E"/>
    <w:rsid w:val="0029399C"/>
    <w:rsid w:val="00294A64"/>
    <w:rsid w:val="00294C16"/>
    <w:rsid w:val="0029505D"/>
    <w:rsid w:val="0029527C"/>
    <w:rsid w:val="00295D90"/>
    <w:rsid w:val="0029605C"/>
    <w:rsid w:val="002960F5"/>
    <w:rsid w:val="0029652B"/>
    <w:rsid w:val="0029680E"/>
    <w:rsid w:val="00297080"/>
    <w:rsid w:val="002970C4"/>
    <w:rsid w:val="00297236"/>
    <w:rsid w:val="00297C6F"/>
    <w:rsid w:val="00297EA8"/>
    <w:rsid w:val="002A01CC"/>
    <w:rsid w:val="002A0347"/>
    <w:rsid w:val="002A05A0"/>
    <w:rsid w:val="002A1321"/>
    <w:rsid w:val="002A13D5"/>
    <w:rsid w:val="002A21D2"/>
    <w:rsid w:val="002A23A6"/>
    <w:rsid w:val="002A2469"/>
    <w:rsid w:val="002A275F"/>
    <w:rsid w:val="002A283C"/>
    <w:rsid w:val="002A2F29"/>
    <w:rsid w:val="002A304D"/>
    <w:rsid w:val="002A30AC"/>
    <w:rsid w:val="002A3190"/>
    <w:rsid w:val="002A31C1"/>
    <w:rsid w:val="002A31EB"/>
    <w:rsid w:val="002A35C6"/>
    <w:rsid w:val="002A3F27"/>
    <w:rsid w:val="002A4B07"/>
    <w:rsid w:val="002A552F"/>
    <w:rsid w:val="002A5977"/>
    <w:rsid w:val="002A5CA2"/>
    <w:rsid w:val="002A63A3"/>
    <w:rsid w:val="002A63C1"/>
    <w:rsid w:val="002A653E"/>
    <w:rsid w:val="002A6B41"/>
    <w:rsid w:val="002A6B63"/>
    <w:rsid w:val="002A7346"/>
    <w:rsid w:val="002A740D"/>
    <w:rsid w:val="002A76EE"/>
    <w:rsid w:val="002A7ECB"/>
    <w:rsid w:val="002A7F69"/>
    <w:rsid w:val="002B0034"/>
    <w:rsid w:val="002B01A7"/>
    <w:rsid w:val="002B0894"/>
    <w:rsid w:val="002B0AAC"/>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14E"/>
    <w:rsid w:val="002B6672"/>
    <w:rsid w:val="002B6AD9"/>
    <w:rsid w:val="002B6E9C"/>
    <w:rsid w:val="002B733D"/>
    <w:rsid w:val="002B79AC"/>
    <w:rsid w:val="002B7E39"/>
    <w:rsid w:val="002C000D"/>
    <w:rsid w:val="002C05B5"/>
    <w:rsid w:val="002C0DD0"/>
    <w:rsid w:val="002C18F2"/>
    <w:rsid w:val="002C1F80"/>
    <w:rsid w:val="002C2A0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3A4"/>
    <w:rsid w:val="002D4C1D"/>
    <w:rsid w:val="002D4F5D"/>
    <w:rsid w:val="002D5080"/>
    <w:rsid w:val="002D5139"/>
    <w:rsid w:val="002D5191"/>
    <w:rsid w:val="002D5201"/>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82B"/>
    <w:rsid w:val="002E2F2C"/>
    <w:rsid w:val="002E31E2"/>
    <w:rsid w:val="002E35E1"/>
    <w:rsid w:val="002E36F4"/>
    <w:rsid w:val="002E3A0A"/>
    <w:rsid w:val="002E3A1D"/>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49D"/>
    <w:rsid w:val="002E6766"/>
    <w:rsid w:val="002E6A89"/>
    <w:rsid w:val="002E6CBC"/>
    <w:rsid w:val="002E7155"/>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1DD6"/>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7B1"/>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60F"/>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7C9"/>
    <w:rsid w:val="00317809"/>
    <w:rsid w:val="0031787A"/>
    <w:rsid w:val="00317B20"/>
    <w:rsid w:val="00317CA5"/>
    <w:rsid w:val="00320A71"/>
    <w:rsid w:val="00320E84"/>
    <w:rsid w:val="0032100B"/>
    <w:rsid w:val="003210F2"/>
    <w:rsid w:val="003211B4"/>
    <w:rsid w:val="00321594"/>
    <w:rsid w:val="00321A36"/>
    <w:rsid w:val="00321E23"/>
    <w:rsid w:val="0032285F"/>
    <w:rsid w:val="00322A22"/>
    <w:rsid w:val="00322BB6"/>
    <w:rsid w:val="00323BBF"/>
    <w:rsid w:val="00323CB2"/>
    <w:rsid w:val="0032467B"/>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1883"/>
    <w:rsid w:val="00332131"/>
    <w:rsid w:val="003321BB"/>
    <w:rsid w:val="003325EE"/>
    <w:rsid w:val="0033262F"/>
    <w:rsid w:val="00332C5E"/>
    <w:rsid w:val="003334DB"/>
    <w:rsid w:val="0033390A"/>
    <w:rsid w:val="00333A1F"/>
    <w:rsid w:val="00333E7E"/>
    <w:rsid w:val="0033408E"/>
    <w:rsid w:val="00334A36"/>
    <w:rsid w:val="00335349"/>
    <w:rsid w:val="003359AD"/>
    <w:rsid w:val="00336ADE"/>
    <w:rsid w:val="00336DB3"/>
    <w:rsid w:val="00337153"/>
    <w:rsid w:val="003373AB"/>
    <w:rsid w:val="0033741D"/>
    <w:rsid w:val="0034019E"/>
    <w:rsid w:val="0034022A"/>
    <w:rsid w:val="00340444"/>
    <w:rsid w:val="0034152B"/>
    <w:rsid w:val="003417A7"/>
    <w:rsid w:val="00341EF5"/>
    <w:rsid w:val="003420D6"/>
    <w:rsid w:val="003422A5"/>
    <w:rsid w:val="00342CF3"/>
    <w:rsid w:val="00343144"/>
    <w:rsid w:val="00343209"/>
    <w:rsid w:val="003437D6"/>
    <w:rsid w:val="0034380B"/>
    <w:rsid w:val="00343D2C"/>
    <w:rsid w:val="00344007"/>
    <w:rsid w:val="00344070"/>
    <w:rsid w:val="0034416A"/>
    <w:rsid w:val="003449D5"/>
    <w:rsid w:val="00345027"/>
    <w:rsid w:val="0034534F"/>
    <w:rsid w:val="003455A3"/>
    <w:rsid w:val="00345E34"/>
    <w:rsid w:val="00345EB8"/>
    <w:rsid w:val="00345EFB"/>
    <w:rsid w:val="00346290"/>
    <w:rsid w:val="003463C8"/>
    <w:rsid w:val="00346AA6"/>
    <w:rsid w:val="00346B5A"/>
    <w:rsid w:val="00346E1D"/>
    <w:rsid w:val="00346FD7"/>
    <w:rsid w:val="003477F4"/>
    <w:rsid w:val="0034792B"/>
    <w:rsid w:val="00347F1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C97"/>
    <w:rsid w:val="00354F59"/>
    <w:rsid w:val="00355250"/>
    <w:rsid w:val="003558BC"/>
    <w:rsid w:val="00355A98"/>
    <w:rsid w:val="00355BC6"/>
    <w:rsid w:val="00356088"/>
    <w:rsid w:val="00356AC2"/>
    <w:rsid w:val="00357082"/>
    <w:rsid w:val="003571CD"/>
    <w:rsid w:val="00357343"/>
    <w:rsid w:val="0035743E"/>
    <w:rsid w:val="003574E6"/>
    <w:rsid w:val="0035783B"/>
    <w:rsid w:val="00357C9C"/>
    <w:rsid w:val="00360153"/>
    <w:rsid w:val="003609EF"/>
    <w:rsid w:val="00360E98"/>
    <w:rsid w:val="00360EDF"/>
    <w:rsid w:val="0036159E"/>
    <w:rsid w:val="00361AC6"/>
    <w:rsid w:val="00361B37"/>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759"/>
    <w:rsid w:val="00367DE0"/>
    <w:rsid w:val="00370241"/>
    <w:rsid w:val="00370656"/>
    <w:rsid w:val="00370753"/>
    <w:rsid w:val="00370B32"/>
    <w:rsid w:val="00370B66"/>
    <w:rsid w:val="00370F21"/>
    <w:rsid w:val="00371106"/>
    <w:rsid w:val="0037154B"/>
    <w:rsid w:val="0037158C"/>
    <w:rsid w:val="00371925"/>
    <w:rsid w:val="00371B0C"/>
    <w:rsid w:val="0037226D"/>
    <w:rsid w:val="003724F6"/>
    <w:rsid w:val="0037274F"/>
    <w:rsid w:val="003729E9"/>
    <w:rsid w:val="00372B5E"/>
    <w:rsid w:val="00372FE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979"/>
    <w:rsid w:val="00376A5D"/>
    <w:rsid w:val="00376CC1"/>
    <w:rsid w:val="003770CA"/>
    <w:rsid w:val="00377703"/>
    <w:rsid w:val="00380142"/>
    <w:rsid w:val="003807D8"/>
    <w:rsid w:val="00380B16"/>
    <w:rsid w:val="00380ECA"/>
    <w:rsid w:val="003812A4"/>
    <w:rsid w:val="00381355"/>
    <w:rsid w:val="00381778"/>
    <w:rsid w:val="003817FC"/>
    <w:rsid w:val="00381863"/>
    <w:rsid w:val="003819F7"/>
    <w:rsid w:val="00381C3A"/>
    <w:rsid w:val="00381C90"/>
    <w:rsid w:val="00381EF2"/>
    <w:rsid w:val="00381FA6"/>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195"/>
    <w:rsid w:val="003913D3"/>
    <w:rsid w:val="00391656"/>
    <w:rsid w:val="00391778"/>
    <w:rsid w:val="00391D89"/>
    <w:rsid w:val="00392320"/>
    <w:rsid w:val="00392CDF"/>
    <w:rsid w:val="003932D3"/>
    <w:rsid w:val="00393752"/>
    <w:rsid w:val="00393D31"/>
    <w:rsid w:val="00393D56"/>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3A15"/>
    <w:rsid w:val="003A4FF5"/>
    <w:rsid w:val="003A54ED"/>
    <w:rsid w:val="003A5701"/>
    <w:rsid w:val="003A59A7"/>
    <w:rsid w:val="003A5D94"/>
    <w:rsid w:val="003A6056"/>
    <w:rsid w:val="003A69E8"/>
    <w:rsid w:val="003A6C1A"/>
    <w:rsid w:val="003A7221"/>
    <w:rsid w:val="003A76C8"/>
    <w:rsid w:val="003A77EF"/>
    <w:rsid w:val="003A79EA"/>
    <w:rsid w:val="003B0B04"/>
    <w:rsid w:val="003B0EB8"/>
    <w:rsid w:val="003B0F90"/>
    <w:rsid w:val="003B1201"/>
    <w:rsid w:val="003B159A"/>
    <w:rsid w:val="003B1A19"/>
    <w:rsid w:val="003B1A51"/>
    <w:rsid w:val="003B1A9B"/>
    <w:rsid w:val="003B1C13"/>
    <w:rsid w:val="003B297A"/>
    <w:rsid w:val="003B2E10"/>
    <w:rsid w:val="003B3236"/>
    <w:rsid w:val="003B32F9"/>
    <w:rsid w:val="003B3333"/>
    <w:rsid w:val="003B35E6"/>
    <w:rsid w:val="003B36ED"/>
    <w:rsid w:val="003B3BA5"/>
    <w:rsid w:val="003B3C80"/>
    <w:rsid w:val="003B3E06"/>
    <w:rsid w:val="003B4564"/>
    <w:rsid w:val="003B4775"/>
    <w:rsid w:val="003B47A0"/>
    <w:rsid w:val="003B4A92"/>
    <w:rsid w:val="003B68BB"/>
    <w:rsid w:val="003B6CBA"/>
    <w:rsid w:val="003B7147"/>
    <w:rsid w:val="003B7771"/>
    <w:rsid w:val="003B7C72"/>
    <w:rsid w:val="003B7DA0"/>
    <w:rsid w:val="003B7F99"/>
    <w:rsid w:val="003C0103"/>
    <w:rsid w:val="003C0527"/>
    <w:rsid w:val="003C1064"/>
    <w:rsid w:val="003C1079"/>
    <w:rsid w:val="003C13F0"/>
    <w:rsid w:val="003C18D0"/>
    <w:rsid w:val="003C1C65"/>
    <w:rsid w:val="003C2504"/>
    <w:rsid w:val="003C291A"/>
    <w:rsid w:val="003C29C4"/>
    <w:rsid w:val="003C2AA1"/>
    <w:rsid w:val="003C3380"/>
    <w:rsid w:val="003C3971"/>
    <w:rsid w:val="003C3A12"/>
    <w:rsid w:val="003C3EAD"/>
    <w:rsid w:val="003C4036"/>
    <w:rsid w:val="003C4051"/>
    <w:rsid w:val="003C4109"/>
    <w:rsid w:val="003C4421"/>
    <w:rsid w:val="003C461D"/>
    <w:rsid w:val="003C4AF6"/>
    <w:rsid w:val="003C4D06"/>
    <w:rsid w:val="003C5B02"/>
    <w:rsid w:val="003C5CC0"/>
    <w:rsid w:val="003C5EC8"/>
    <w:rsid w:val="003C6942"/>
    <w:rsid w:val="003C6C19"/>
    <w:rsid w:val="003C6C7A"/>
    <w:rsid w:val="003C6D08"/>
    <w:rsid w:val="003C6D3B"/>
    <w:rsid w:val="003C6DC0"/>
    <w:rsid w:val="003C72F3"/>
    <w:rsid w:val="003C742F"/>
    <w:rsid w:val="003C75B3"/>
    <w:rsid w:val="003D071F"/>
    <w:rsid w:val="003D0B9C"/>
    <w:rsid w:val="003D0E03"/>
    <w:rsid w:val="003D0F61"/>
    <w:rsid w:val="003D0F6E"/>
    <w:rsid w:val="003D114F"/>
    <w:rsid w:val="003D1824"/>
    <w:rsid w:val="003D18AD"/>
    <w:rsid w:val="003D1F28"/>
    <w:rsid w:val="003D21D6"/>
    <w:rsid w:val="003D2265"/>
    <w:rsid w:val="003D26C9"/>
    <w:rsid w:val="003D2716"/>
    <w:rsid w:val="003D2F09"/>
    <w:rsid w:val="003D33A7"/>
    <w:rsid w:val="003D347D"/>
    <w:rsid w:val="003D3D4C"/>
    <w:rsid w:val="003D3DAD"/>
    <w:rsid w:val="003D471A"/>
    <w:rsid w:val="003D475F"/>
    <w:rsid w:val="003D4F45"/>
    <w:rsid w:val="003D511D"/>
    <w:rsid w:val="003D51A3"/>
    <w:rsid w:val="003D54B3"/>
    <w:rsid w:val="003D562D"/>
    <w:rsid w:val="003D584B"/>
    <w:rsid w:val="003D59F8"/>
    <w:rsid w:val="003D5B15"/>
    <w:rsid w:val="003D65F9"/>
    <w:rsid w:val="003D6867"/>
    <w:rsid w:val="003D6EED"/>
    <w:rsid w:val="003D72D0"/>
    <w:rsid w:val="003D73CA"/>
    <w:rsid w:val="003D775D"/>
    <w:rsid w:val="003D7763"/>
    <w:rsid w:val="003D7832"/>
    <w:rsid w:val="003D7DD3"/>
    <w:rsid w:val="003E0010"/>
    <w:rsid w:val="003E0167"/>
    <w:rsid w:val="003E01C1"/>
    <w:rsid w:val="003E02BA"/>
    <w:rsid w:val="003E0A53"/>
    <w:rsid w:val="003E11D3"/>
    <w:rsid w:val="003E12A1"/>
    <w:rsid w:val="003E1A36"/>
    <w:rsid w:val="003E1D6A"/>
    <w:rsid w:val="003E1DA6"/>
    <w:rsid w:val="003E2617"/>
    <w:rsid w:val="003E2EAC"/>
    <w:rsid w:val="003E362E"/>
    <w:rsid w:val="003E38A7"/>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F03BD"/>
    <w:rsid w:val="003F0F9B"/>
    <w:rsid w:val="003F0FB6"/>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4802"/>
    <w:rsid w:val="003F5A8C"/>
    <w:rsid w:val="003F5FFE"/>
    <w:rsid w:val="003F60E2"/>
    <w:rsid w:val="003F6104"/>
    <w:rsid w:val="003F6931"/>
    <w:rsid w:val="003F70C1"/>
    <w:rsid w:val="003F7236"/>
    <w:rsid w:val="003F7328"/>
    <w:rsid w:val="003F7595"/>
    <w:rsid w:val="003F7A2B"/>
    <w:rsid w:val="00400059"/>
    <w:rsid w:val="00400278"/>
    <w:rsid w:val="00400490"/>
    <w:rsid w:val="004008AC"/>
    <w:rsid w:val="00400A81"/>
    <w:rsid w:val="00400B6A"/>
    <w:rsid w:val="00400FD7"/>
    <w:rsid w:val="00401698"/>
    <w:rsid w:val="0040198E"/>
    <w:rsid w:val="00401DAE"/>
    <w:rsid w:val="00402369"/>
    <w:rsid w:val="0040245F"/>
    <w:rsid w:val="0040269B"/>
    <w:rsid w:val="004028A5"/>
    <w:rsid w:val="004039A8"/>
    <w:rsid w:val="00403A99"/>
    <w:rsid w:val="00405130"/>
    <w:rsid w:val="004051CC"/>
    <w:rsid w:val="004053DE"/>
    <w:rsid w:val="00405495"/>
    <w:rsid w:val="0040565F"/>
    <w:rsid w:val="00405B80"/>
    <w:rsid w:val="00405EE0"/>
    <w:rsid w:val="00406014"/>
    <w:rsid w:val="004060AD"/>
    <w:rsid w:val="004064B3"/>
    <w:rsid w:val="004065CE"/>
    <w:rsid w:val="00406733"/>
    <w:rsid w:val="004068DB"/>
    <w:rsid w:val="00406C69"/>
    <w:rsid w:val="00410371"/>
    <w:rsid w:val="00410C20"/>
    <w:rsid w:val="00411091"/>
    <w:rsid w:val="00411920"/>
    <w:rsid w:val="00411C2B"/>
    <w:rsid w:val="00411C38"/>
    <w:rsid w:val="00412444"/>
    <w:rsid w:val="004130DC"/>
    <w:rsid w:val="00413418"/>
    <w:rsid w:val="00413A89"/>
    <w:rsid w:val="00414713"/>
    <w:rsid w:val="004148CB"/>
    <w:rsid w:val="00414A36"/>
    <w:rsid w:val="00414A57"/>
    <w:rsid w:val="00414D7F"/>
    <w:rsid w:val="0041530A"/>
    <w:rsid w:val="004155DB"/>
    <w:rsid w:val="00415A8F"/>
    <w:rsid w:val="0041614D"/>
    <w:rsid w:val="0041622E"/>
    <w:rsid w:val="004165FF"/>
    <w:rsid w:val="0041714A"/>
    <w:rsid w:val="0041773F"/>
    <w:rsid w:val="004178DA"/>
    <w:rsid w:val="0041793E"/>
    <w:rsid w:val="00420141"/>
    <w:rsid w:val="00420300"/>
    <w:rsid w:val="004209FD"/>
    <w:rsid w:val="00420BAA"/>
    <w:rsid w:val="00420C0A"/>
    <w:rsid w:val="00420C9F"/>
    <w:rsid w:val="00421351"/>
    <w:rsid w:val="004216C7"/>
    <w:rsid w:val="0042291C"/>
    <w:rsid w:val="00422B2C"/>
    <w:rsid w:val="00422D0D"/>
    <w:rsid w:val="00423012"/>
    <w:rsid w:val="00423419"/>
    <w:rsid w:val="00423797"/>
    <w:rsid w:val="004238AA"/>
    <w:rsid w:val="00423B1F"/>
    <w:rsid w:val="00423FD9"/>
    <w:rsid w:val="00423FDF"/>
    <w:rsid w:val="004240A6"/>
    <w:rsid w:val="004241F4"/>
    <w:rsid w:val="004242F1"/>
    <w:rsid w:val="00424A5D"/>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30F"/>
    <w:rsid w:val="00432339"/>
    <w:rsid w:val="0043261F"/>
    <w:rsid w:val="00432C5F"/>
    <w:rsid w:val="00432D09"/>
    <w:rsid w:val="004332F7"/>
    <w:rsid w:val="0043353F"/>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136"/>
    <w:rsid w:val="004416CD"/>
    <w:rsid w:val="0044194E"/>
    <w:rsid w:val="00441A51"/>
    <w:rsid w:val="00441A69"/>
    <w:rsid w:val="00441E07"/>
    <w:rsid w:val="004428C9"/>
    <w:rsid w:val="00442DB3"/>
    <w:rsid w:val="004430C5"/>
    <w:rsid w:val="0044317C"/>
    <w:rsid w:val="004433E1"/>
    <w:rsid w:val="004434D3"/>
    <w:rsid w:val="00443B03"/>
    <w:rsid w:val="00443F13"/>
    <w:rsid w:val="0044428E"/>
    <w:rsid w:val="004445C8"/>
    <w:rsid w:val="0044493A"/>
    <w:rsid w:val="00445018"/>
    <w:rsid w:val="0044547B"/>
    <w:rsid w:val="00445BEA"/>
    <w:rsid w:val="0044602A"/>
    <w:rsid w:val="00446098"/>
    <w:rsid w:val="00446701"/>
    <w:rsid w:val="0044712E"/>
    <w:rsid w:val="00447472"/>
    <w:rsid w:val="004474AF"/>
    <w:rsid w:val="00447621"/>
    <w:rsid w:val="00447723"/>
    <w:rsid w:val="004479A9"/>
    <w:rsid w:val="00447E60"/>
    <w:rsid w:val="00450270"/>
    <w:rsid w:val="004502B5"/>
    <w:rsid w:val="0045079C"/>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6"/>
    <w:rsid w:val="00453B63"/>
    <w:rsid w:val="00453D45"/>
    <w:rsid w:val="00453E4B"/>
    <w:rsid w:val="0045411F"/>
    <w:rsid w:val="00454684"/>
    <w:rsid w:val="00454689"/>
    <w:rsid w:val="00454C73"/>
    <w:rsid w:val="00454C79"/>
    <w:rsid w:val="00454F23"/>
    <w:rsid w:val="004551FC"/>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6C2"/>
    <w:rsid w:val="00457755"/>
    <w:rsid w:val="00457BE4"/>
    <w:rsid w:val="00457C24"/>
    <w:rsid w:val="00457C6C"/>
    <w:rsid w:val="00457D20"/>
    <w:rsid w:val="00460047"/>
    <w:rsid w:val="004602FF"/>
    <w:rsid w:val="00460D58"/>
    <w:rsid w:val="004610DF"/>
    <w:rsid w:val="00461164"/>
    <w:rsid w:val="0046142F"/>
    <w:rsid w:val="004618AA"/>
    <w:rsid w:val="00461AAD"/>
    <w:rsid w:val="00462FC2"/>
    <w:rsid w:val="00463575"/>
    <w:rsid w:val="0046366C"/>
    <w:rsid w:val="00464863"/>
    <w:rsid w:val="0046497D"/>
    <w:rsid w:val="00464BB3"/>
    <w:rsid w:val="004651AE"/>
    <w:rsid w:val="00465CAC"/>
    <w:rsid w:val="00465F2B"/>
    <w:rsid w:val="004660EE"/>
    <w:rsid w:val="004666C8"/>
    <w:rsid w:val="00466829"/>
    <w:rsid w:val="00467659"/>
    <w:rsid w:val="00467DB0"/>
    <w:rsid w:val="00467DF0"/>
    <w:rsid w:val="0047061C"/>
    <w:rsid w:val="00470752"/>
    <w:rsid w:val="00471512"/>
    <w:rsid w:val="004717B3"/>
    <w:rsid w:val="00472211"/>
    <w:rsid w:val="00472E50"/>
    <w:rsid w:val="00472F60"/>
    <w:rsid w:val="004730B9"/>
    <w:rsid w:val="0047376D"/>
    <w:rsid w:val="00473996"/>
    <w:rsid w:val="00473A03"/>
    <w:rsid w:val="00473A21"/>
    <w:rsid w:val="0047425F"/>
    <w:rsid w:val="004743DF"/>
    <w:rsid w:val="004746D3"/>
    <w:rsid w:val="0047473A"/>
    <w:rsid w:val="00474F56"/>
    <w:rsid w:val="0047549A"/>
    <w:rsid w:val="00475608"/>
    <w:rsid w:val="00475672"/>
    <w:rsid w:val="00475A70"/>
    <w:rsid w:val="00475B6D"/>
    <w:rsid w:val="00475BBA"/>
    <w:rsid w:val="0047633D"/>
    <w:rsid w:val="00476DFA"/>
    <w:rsid w:val="00476E60"/>
    <w:rsid w:val="004776A6"/>
    <w:rsid w:val="00477803"/>
    <w:rsid w:val="004804E1"/>
    <w:rsid w:val="00480718"/>
    <w:rsid w:val="00480804"/>
    <w:rsid w:val="00480B3B"/>
    <w:rsid w:val="00480CE4"/>
    <w:rsid w:val="00481215"/>
    <w:rsid w:val="004815DE"/>
    <w:rsid w:val="0048193F"/>
    <w:rsid w:val="00481F6C"/>
    <w:rsid w:val="00481F81"/>
    <w:rsid w:val="00482312"/>
    <w:rsid w:val="00482A54"/>
    <w:rsid w:val="00482D8F"/>
    <w:rsid w:val="00482E7C"/>
    <w:rsid w:val="00483509"/>
    <w:rsid w:val="0048355E"/>
    <w:rsid w:val="004837FA"/>
    <w:rsid w:val="00484037"/>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4E3"/>
    <w:rsid w:val="004917D4"/>
    <w:rsid w:val="00491BA4"/>
    <w:rsid w:val="004924BB"/>
    <w:rsid w:val="0049261C"/>
    <w:rsid w:val="00492995"/>
    <w:rsid w:val="00492C1E"/>
    <w:rsid w:val="00493603"/>
    <w:rsid w:val="004944CA"/>
    <w:rsid w:val="0049491A"/>
    <w:rsid w:val="00494DE6"/>
    <w:rsid w:val="00494F73"/>
    <w:rsid w:val="00495535"/>
    <w:rsid w:val="0049597B"/>
    <w:rsid w:val="00495C95"/>
    <w:rsid w:val="00496755"/>
    <w:rsid w:val="00496B55"/>
    <w:rsid w:val="00496BCB"/>
    <w:rsid w:val="00496C82"/>
    <w:rsid w:val="00496E16"/>
    <w:rsid w:val="0049701C"/>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4EFD"/>
    <w:rsid w:val="004A5294"/>
    <w:rsid w:val="004A536A"/>
    <w:rsid w:val="004A541F"/>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954"/>
    <w:rsid w:val="004B3A0B"/>
    <w:rsid w:val="004B3BDE"/>
    <w:rsid w:val="004B3C5C"/>
    <w:rsid w:val="004B3CE7"/>
    <w:rsid w:val="004B3E02"/>
    <w:rsid w:val="004B3F8E"/>
    <w:rsid w:val="004B43B3"/>
    <w:rsid w:val="004B4557"/>
    <w:rsid w:val="004B466E"/>
    <w:rsid w:val="004B46AE"/>
    <w:rsid w:val="004B4A43"/>
    <w:rsid w:val="004B5177"/>
    <w:rsid w:val="004B5470"/>
    <w:rsid w:val="004B54B6"/>
    <w:rsid w:val="004B54F3"/>
    <w:rsid w:val="004B5C13"/>
    <w:rsid w:val="004B5F1F"/>
    <w:rsid w:val="004B657C"/>
    <w:rsid w:val="004B6917"/>
    <w:rsid w:val="004B6C1B"/>
    <w:rsid w:val="004B6CCA"/>
    <w:rsid w:val="004B71F4"/>
    <w:rsid w:val="004B7237"/>
    <w:rsid w:val="004B742D"/>
    <w:rsid w:val="004B74B3"/>
    <w:rsid w:val="004B75B7"/>
    <w:rsid w:val="004B799B"/>
    <w:rsid w:val="004B79CD"/>
    <w:rsid w:val="004B7F39"/>
    <w:rsid w:val="004B7FC4"/>
    <w:rsid w:val="004C062D"/>
    <w:rsid w:val="004C1163"/>
    <w:rsid w:val="004C1C90"/>
    <w:rsid w:val="004C1F1F"/>
    <w:rsid w:val="004C27A0"/>
    <w:rsid w:val="004C2A7F"/>
    <w:rsid w:val="004C2BB6"/>
    <w:rsid w:val="004C32FD"/>
    <w:rsid w:val="004C34C2"/>
    <w:rsid w:val="004C400D"/>
    <w:rsid w:val="004C402F"/>
    <w:rsid w:val="004C4260"/>
    <w:rsid w:val="004C45F4"/>
    <w:rsid w:val="004C4837"/>
    <w:rsid w:val="004C4F0A"/>
    <w:rsid w:val="004C4F88"/>
    <w:rsid w:val="004C50E2"/>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8B"/>
    <w:rsid w:val="004D41ED"/>
    <w:rsid w:val="004D452C"/>
    <w:rsid w:val="004D4E29"/>
    <w:rsid w:val="004D4E33"/>
    <w:rsid w:val="004D547F"/>
    <w:rsid w:val="004D5609"/>
    <w:rsid w:val="004D5912"/>
    <w:rsid w:val="004D5B47"/>
    <w:rsid w:val="004D6332"/>
    <w:rsid w:val="004D6A32"/>
    <w:rsid w:val="004D6D72"/>
    <w:rsid w:val="004D6E99"/>
    <w:rsid w:val="004D6F69"/>
    <w:rsid w:val="004D712C"/>
    <w:rsid w:val="004D7F79"/>
    <w:rsid w:val="004E010F"/>
    <w:rsid w:val="004E025D"/>
    <w:rsid w:val="004E057B"/>
    <w:rsid w:val="004E08C2"/>
    <w:rsid w:val="004E1433"/>
    <w:rsid w:val="004E16B4"/>
    <w:rsid w:val="004E17FA"/>
    <w:rsid w:val="004E194E"/>
    <w:rsid w:val="004E20A7"/>
    <w:rsid w:val="004E213A"/>
    <w:rsid w:val="004E2351"/>
    <w:rsid w:val="004E2519"/>
    <w:rsid w:val="004E29F9"/>
    <w:rsid w:val="004E2B10"/>
    <w:rsid w:val="004E2B20"/>
    <w:rsid w:val="004E2C72"/>
    <w:rsid w:val="004E37F4"/>
    <w:rsid w:val="004E3C8D"/>
    <w:rsid w:val="004E3CAD"/>
    <w:rsid w:val="004E3EA1"/>
    <w:rsid w:val="004E4076"/>
    <w:rsid w:val="004E40C7"/>
    <w:rsid w:val="004E4465"/>
    <w:rsid w:val="004E4F37"/>
    <w:rsid w:val="004E5637"/>
    <w:rsid w:val="004E57A5"/>
    <w:rsid w:val="004E5C46"/>
    <w:rsid w:val="004E5E8C"/>
    <w:rsid w:val="004E6127"/>
    <w:rsid w:val="004E6415"/>
    <w:rsid w:val="004E682C"/>
    <w:rsid w:val="004E69F3"/>
    <w:rsid w:val="004E6AD5"/>
    <w:rsid w:val="004E6B12"/>
    <w:rsid w:val="004E7039"/>
    <w:rsid w:val="004E7377"/>
    <w:rsid w:val="004E74B9"/>
    <w:rsid w:val="004E74CC"/>
    <w:rsid w:val="004E7DAF"/>
    <w:rsid w:val="004E7E0A"/>
    <w:rsid w:val="004F07B4"/>
    <w:rsid w:val="004F0F11"/>
    <w:rsid w:val="004F166C"/>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24B"/>
    <w:rsid w:val="004F4584"/>
    <w:rsid w:val="004F46B0"/>
    <w:rsid w:val="004F4F21"/>
    <w:rsid w:val="004F50C3"/>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A6D"/>
    <w:rsid w:val="00500EEE"/>
    <w:rsid w:val="00500F42"/>
    <w:rsid w:val="00500F61"/>
    <w:rsid w:val="00501370"/>
    <w:rsid w:val="00501761"/>
    <w:rsid w:val="00501768"/>
    <w:rsid w:val="0050191D"/>
    <w:rsid w:val="00502895"/>
    <w:rsid w:val="005028AD"/>
    <w:rsid w:val="00502B5E"/>
    <w:rsid w:val="00502CD7"/>
    <w:rsid w:val="00503060"/>
    <w:rsid w:val="00503156"/>
    <w:rsid w:val="00503317"/>
    <w:rsid w:val="00503619"/>
    <w:rsid w:val="00503C04"/>
    <w:rsid w:val="00503DE4"/>
    <w:rsid w:val="005042EC"/>
    <w:rsid w:val="005044B0"/>
    <w:rsid w:val="005049A8"/>
    <w:rsid w:val="005049D2"/>
    <w:rsid w:val="00504A63"/>
    <w:rsid w:val="00504E98"/>
    <w:rsid w:val="00505044"/>
    <w:rsid w:val="005051A8"/>
    <w:rsid w:val="00505293"/>
    <w:rsid w:val="005056AC"/>
    <w:rsid w:val="00505B08"/>
    <w:rsid w:val="00506181"/>
    <w:rsid w:val="00506521"/>
    <w:rsid w:val="00506DAC"/>
    <w:rsid w:val="005079E5"/>
    <w:rsid w:val="00507BBE"/>
    <w:rsid w:val="0051102B"/>
    <w:rsid w:val="00511ADC"/>
    <w:rsid w:val="00511BBF"/>
    <w:rsid w:val="0051203C"/>
    <w:rsid w:val="00512376"/>
    <w:rsid w:val="00512440"/>
    <w:rsid w:val="0051265D"/>
    <w:rsid w:val="00512A60"/>
    <w:rsid w:val="00512B13"/>
    <w:rsid w:val="00512F65"/>
    <w:rsid w:val="005130E5"/>
    <w:rsid w:val="00513354"/>
    <w:rsid w:val="0051336A"/>
    <w:rsid w:val="00513A78"/>
    <w:rsid w:val="00513ACE"/>
    <w:rsid w:val="005147BF"/>
    <w:rsid w:val="005147DB"/>
    <w:rsid w:val="0051483F"/>
    <w:rsid w:val="00514D8F"/>
    <w:rsid w:val="00514DC2"/>
    <w:rsid w:val="00514E34"/>
    <w:rsid w:val="0051500C"/>
    <w:rsid w:val="0051526C"/>
    <w:rsid w:val="005153AC"/>
    <w:rsid w:val="005153DD"/>
    <w:rsid w:val="0051580D"/>
    <w:rsid w:val="00515C53"/>
    <w:rsid w:val="00515DB6"/>
    <w:rsid w:val="005165F8"/>
    <w:rsid w:val="00516D49"/>
    <w:rsid w:val="0051771F"/>
    <w:rsid w:val="00517842"/>
    <w:rsid w:val="00517A33"/>
    <w:rsid w:val="005202F9"/>
    <w:rsid w:val="00520487"/>
    <w:rsid w:val="00521795"/>
    <w:rsid w:val="00521B34"/>
    <w:rsid w:val="00521BB2"/>
    <w:rsid w:val="00521E39"/>
    <w:rsid w:val="0052237C"/>
    <w:rsid w:val="00522614"/>
    <w:rsid w:val="00522FA4"/>
    <w:rsid w:val="00523700"/>
    <w:rsid w:val="00523792"/>
    <w:rsid w:val="00523A76"/>
    <w:rsid w:val="00523D7C"/>
    <w:rsid w:val="005241ED"/>
    <w:rsid w:val="0052427F"/>
    <w:rsid w:val="0052494B"/>
    <w:rsid w:val="00524FA3"/>
    <w:rsid w:val="005256A7"/>
    <w:rsid w:val="00525B68"/>
    <w:rsid w:val="00525F30"/>
    <w:rsid w:val="0052653C"/>
    <w:rsid w:val="00526801"/>
    <w:rsid w:val="00526873"/>
    <w:rsid w:val="00526949"/>
    <w:rsid w:val="00526C9C"/>
    <w:rsid w:val="00526FA0"/>
    <w:rsid w:val="00527A43"/>
    <w:rsid w:val="00527FF9"/>
    <w:rsid w:val="00530118"/>
    <w:rsid w:val="00530259"/>
    <w:rsid w:val="00530474"/>
    <w:rsid w:val="005306CC"/>
    <w:rsid w:val="005309E8"/>
    <w:rsid w:val="00530E2F"/>
    <w:rsid w:val="00530E88"/>
    <w:rsid w:val="00530F49"/>
    <w:rsid w:val="00531663"/>
    <w:rsid w:val="0053169B"/>
    <w:rsid w:val="005318ED"/>
    <w:rsid w:val="00531A7F"/>
    <w:rsid w:val="00531BE6"/>
    <w:rsid w:val="00531F49"/>
    <w:rsid w:val="00532139"/>
    <w:rsid w:val="005323B0"/>
    <w:rsid w:val="00532AAF"/>
    <w:rsid w:val="00532F41"/>
    <w:rsid w:val="00533821"/>
    <w:rsid w:val="00533A24"/>
    <w:rsid w:val="0053476B"/>
    <w:rsid w:val="00534D72"/>
    <w:rsid w:val="00534E5C"/>
    <w:rsid w:val="00535529"/>
    <w:rsid w:val="00535557"/>
    <w:rsid w:val="00535736"/>
    <w:rsid w:val="005357C4"/>
    <w:rsid w:val="00535D85"/>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7F6"/>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306"/>
    <w:rsid w:val="0054496B"/>
    <w:rsid w:val="00544AB5"/>
    <w:rsid w:val="00544B50"/>
    <w:rsid w:val="00544B73"/>
    <w:rsid w:val="00544C07"/>
    <w:rsid w:val="00544EF3"/>
    <w:rsid w:val="00544F6B"/>
    <w:rsid w:val="00545012"/>
    <w:rsid w:val="00545244"/>
    <w:rsid w:val="005455BF"/>
    <w:rsid w:val="00545D0D"/>
    <w:rsid w:val="00545D6A"/>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F55"/>
    <w:rsid w:val="00553F8F"/>
    <w:rsid w:val="0055412D"/>
    <w:rsid w:val="0055475F"/>
    <w:rsid w:val="00554767"/>
    <w:rsid w:val="00554B32"/>
    <w:rsid w:val="00554D6F"/>
    <w:rsid w:val="005550B3"/>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CFA"/>
    <w:rsid w:val="00560F98"/>
    <w:rsid w:val="005611F8"/>
    <w:rsid w:val="0056184F"/>
    <w:rsid w:val="005619BE"/>
    <w:rsid w:val="00562385"/>
    <w:rsid w:val="00562A4B"/>
    <w:rsid w:val="00562EDF"/>
    <w:rsid w:val="005632A4"/>
    <w:rsid w:val="0056369B"/>
    <w:rsid w:val="00563FD1"/>
    <w:rsid w:val="00564289"/>
    <w:rsid w:val="005643A0"/>
    <w:rsid w:val="005643DF"/>
    <w:rsid w:val="005647F6"/>
    <w:rsid w:val="00564866"/>
    <w:rsid w:val="00565087"/>
    <w:rsid w:val="0056538C"/>
    <w:rsid w:val="0056558B"/>
    <w:rsid w:val="005655DB"/>
    <w:rsid w:val="00565684"/>
    <w:rsid w:val="005658F1"/>
    <w:rsid w:val="005659DE"/>
    <w:rsid w:val="00565DF7"/>
    <w:rsid w:val="00566CBF"/>
    <w:rsid w:val="00566FC6"/>
    <w:rsid w:val="00567203"/>
    <w:rsid w:val="0056720D"/>
    <w:rsid w:val="005677B0"/>
    <w:rsid w:val="005679A9"/>
    <w:rsid w:val="005701B4"/>
    <w:rsid w:val="0057028F"/>
    <w:rsid w:val="005718FE"/>
    <w:rsid w:val="00572139"/>
    <w:rsid w:val="00572216"/>
    <w:rsid w:val="005724A1"/>
    <w:rsid w:val="005724F0"/>
    <w:rsid w:val="0057283C"/>
    <w:rsid w:val="00572D29"/>
    <w:rsid w:val="0057324A"/>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21"/>
    <w:rsid w:val="0058165C"/>
    <w:rsid w:val="00581D9F"/>
    <w:rsid w:val="00581E23"/>
    <w:rsid w:val="00581EBE"/>
    <w:rsid w:val="005821F2"/>
    <w:rsid w:val="00582C5B"/>
    <w:rsid w:val="00582D4A"/>
    <w:rsid w:val="00582DDF"/>
    <w:rsid w:val="00582DF5"/>
    <w:rsid w:val="00582E70"/>
    <w:rsid w:val="005830C5"/>
    <w:rsid w:val="005830CD"/>
    <w:rsid w:val="00583814"/>
    <w:rsid w:val="005839CC"/>
    <w:rsid w:val="00583BE8"/>
    <w:rsid w:val="00583FD4"/>
    <w:rsid w:val="00584776"/>
    <w:rsid w:val="005848BF"/>
    <w:rsid w:val="00584BD0"/>
    <w:rsid w:val="00585718"/>
    <w:rsid w:val="00585761"/>
    <w:rsid w:val="00585C59"/>
    <w:rsid w:val="00585F03"/>
    <w:rsid w:val="0058647A"/>
    <w:rsid w:val="00586BD5"/>
    <w:rsid w:val="00587021"/>
    <w:rsid w:val="00587066"/>
    <w:rsid w:val="00587309"/>
    <w:rsid w:val="0058751A"/>
    <w:rsid w:val="00587919"/>
    <w:rsid w:val="00587A9A"/>
    <w:rsid w:val="00587D92"/>
    <w:rsid w:val="0059037C"/>
    <w:rsid w:val="00591390"/>
    <w:rsid w:val="005919FC"/>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BFB"/>
    <w:rsid w:val="00596177"/>
    <w:rsid w:val="00596CFE"/>
    <w:rsid w:val="00597317"/>
    <w:rsid w:val="005975C3"/>
    <w:rsid w:val="00597A3E"/>
    <w:rsid w:val="00597F58"/>
    <w:rsid w:val="005A0340"/>
    <w:rsid w:val="005A0778"/>
    <w:rsid w:val="005A07F8"/>
    <w:rsid w:val="005A0C82"/>
    <w:rsid w:val="005A1135"/>
    <w:rsid w:val="005A14E9"/>
    <w:rsid w:val="005A157F"/>
    <w:rsid w:val="005A1880"/>
    <w:rsid w:val="005A1B5F"/>
    <w:rsid w:val="005A294A"/>
    <w:rsid w:val="005A2FB5"/>
    <w:rsid w:val="005A341B"/>
    <w:rsid w:val="005A360C"/>
    <w:rsid w:val="005A365E"/>
    <w:rsid w:val="005A3F46"/>
    <w:rsid w:val="005A4839"/>
    <w:rsid w:val="005A54E7"/>
    <w:rsid w:val="005A58C2"/>
    <w:rsid w:val="005A590C"/>
    <w:rsid w:val="005A6154"/>
    <w:rsid w:val="005A6232"/>
    <w:rsid w:val="005A648E"/>
    <w:rsid w:val="005A6597"/>
    <w:rsid w:val="005A6689"/>
    <w:rsid w:val="005A6A16"/>
    <w:rsid w:val="005A6BD1"/>
    <w:rsid w:val="005A6E02"/>
    <w:rsid w:val="005A6EE2"/>
    <w:rsid w:val="005A7456"/>
    <w:rsid w:val="005A75F1"/>
    <w:rsid w:val="005A76F6"/>
    <w:rsid w:val="005A774D"/>
    <w:rsid w:val="005A7E0F"/>
    <w:rsid w:val="005B029F"/>
    <w:rsid w:val="005B031D"/>
    <w:rsid w:val="005B07EB"/>
    <w:rsid w:val="005B0DF5"/>
    <w:rsid w:val="005B1675"/>
    <w:rsid w:val="005B176B"/>
    <w:rsid w:val="005B1853"/>
    <w:rsid w:val="005B1887"/>
    <w:rsid w:val="005B1A6E"/>
    <w:rsid w:val="005B2805"/>
    <w:rsid w:val="005B2868"/>
    <w:rsid w:val="005B2F9B"/>
    <w:rsid w:val="005B3090"/>
    <w:rsid w:val="005B3BD4"/>
    <w:rsid w:val="005B40F3"/>
    <w:rsid w:val="005B453F"/>
    <w:rsid w:val="005B459C"/>
    <w:rsid w:val="005B4760"/>
    <w:rsid w:val="005B4E85"/>
    <w:rsid w:val="005B5912"/>
    <w:rsid w:val="005B5CAE"/>
    <w:rsid w:val="005B5FCF"/>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3527"/>
    <w:rsid w:val="005C3DEF"/>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312"/>
    <w:rsid w:val="005D1471"/>
    <w:rsid w:val="005D1580"/>
    <w:rsid w:val="005D1F39"/>
    <w:rsid w:val="005D2091"/>
    <w:rsid w:val="005D2377"/>
    <w:rsid w:val="005D2514"/>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5E2B"/>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9A6"/>
    <w:rsid w:val="005E0D2A"/>
    <w:rsid w:val="005E0EC8"/>
    <w:rsid w:val="005E0F4A"/>
    <w:rsid w:val="005E0F78"/>
    <w:rsid w:val="005E0FB2"/>
    <w:rsid w:val="005E11D8"/>
    <w:rsid w:val="005E1BA5"/>
    <w:rsid w:val="005E1E56"/>
    <w:rsid w:val="005E2233"/>
    <w:rsid w:val="005E2250"/>
    <w:rsid w:val="005E230D"/>
    <w:rsid w:val="005E2747"/>
    <w:rsid w:val="005E2B66"/>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7100"/>
    <w:rsid w:val="005E7324"/>
    <w:rsid w:val="005E795D"/>
    <w:rsid w:val="005F01A8"/>
    <w:rsid w:val="005F076A"/>
    <w:rsid w:val="005F09FB"/>
    <w:rsid w:val="005F0DBA"/>
    <w:rsid w:val="005F0F79"/>
    <w:rsid w:val="005F11B8"/>
    <w:rsid w:val="005F1372"/>
    <w:rsid w:val="005F1436"/>
    <w:rsid w:val="005F208D"/>
    <w:rsid w:val="005F274E"/>
    <w:rsid w:val="005F2AA2"/>
    <w:rsid w:val="005F2EA3"/>
    <w:rsid w:val="005F2EE4"/>
    <w:rsid w:val="005F306D"/>
    <w:rsid w:val="005F3235"/>
    <w:rsid w:val="005F3874"/>
    <w:rsid w:val="005F3ACD"/>
    <w:rsid w:val="005F3D28"/>
    <w:rsid w:val="005F3E76"/>
    <w:rsid w:val="005F41A9"/>
    <w:rsid w:val="005F47D3"/>
    <w:rsid w:val="005F5085"/>
    <w:rsid w:val="005F5086"/>
    <w:rsid w:val="005F5300"/>
    <w:rsid w:val="005F55C3"/>
    <w:rsid w:val="005F560D"/>
    <w:rsid w:val="005F5643"/>
    <w:rsid w:val="005F5995"/>
    <w:rsid w:val="005F5B42"/>
    <w:rsid w:val="005F5BD4"/>
    <w:rsid w:val="005F6030"/>
    <w:rsid w:val="005F6531"/>
    <w:rsid w:val="005F6601"/>
    <w:rsid w:val="005F685B"/>
    <w:rsid w:val="005F687D"/>
    <w:rsid w:val="005F70EE"/>
    <w:rsid w:val="005F7664"/>
    <w:rsid w:val="005F79E9"/>
    <w:rsid w:val="005F7A2B"/>
    <w:rsid w:val="005F7F2F"/>
    <w:rsid w:val="005F7FB4"/>
    <w:rsid w:val="0060077C"/>
    <w:rsid w:val="006007B8"/>
    <w:rsid w:val="00600B95"/>
    <w:rsid w:val="00600DD5"/>
    <w:rsid w:val="00600E18"/>
    <w:rsid w:val="00601248"/>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B50"/>
    <w:rsid w:val="00603E80"/>
    <w:rsid w:val="0060408F"/>
    <w:rsid w:val="006046DE"/>
    <w:rsid w:val="00604C0B"/>
    <w:rsid w:val="00604FA4"/>
    <w:rsid w:val="00605473"/>
    <w:rsid w:val="006057AB"/>
    <w:rsid w:val="006063B7"/>
    <w:rsid w:val="0060660B"/>
    <w:rsid w:val="006069F6"/>
    <w:rsid w:val="00606E29"/>
    <w:rsid w:val="00607148"/>
    <w:rsid w:val="00607304"/>
    <w:rsid w:val="006075D4"/>
    <w:rsid w:val="006078F7"/>
    <w:rsid w:val="00607933"/>
    <w:rsid w:val="00607ACE"/>
    <w:rsid w:val="006100BB"/>
    <w:rsid w:val="00610DCD"/>
    <w:rsid w:val="006112E6"/>
    <w:rsid w:val="006113D3"/>
    <w:rsid w:val="00611465"/>
    <w:rsid w:val="006116CA"/>
    <w:rsid w:val="006116CF"/>
    <w:rsid w:val="006118FE"/>
    <w:rsid w:val="00611A17"/>
    <w:rsid w:val="00611B03"/>
    <w:rsid w:val="00611BEA"/>
    <w:rsid w:val="00611C81"/>
    <w:rsid w:val="00611C90"/>
    <w:rsid w:val="0061237B"/>
    <w:rsid w:val="0061254F"/>
    <w:rsid w:val="006126D5"/>
    <w:rsid w:val="00612DBE"/>
    <w:rsid w:val="00613232"/>
    <w:rsid w:val="006132B4"/>
    <w:rsid w:val="006134D5"/>
    <w:rsid w:val="006136CC"/>
    <w:rsid w:val="00613965"/>
    <w:rsid w:val="00613B72"/>
    <w:rsid w:val="00613F9C"/>
    <w:rsid w:val="00614125"/>
    <w:rsid w:val="00614478"/>
    <w:rsid w:val="00614677"/>
    <w:rsid w:val="00614781"/>
    <w:rsid w:val="00614806"/>
    <w:rsid w:val="00614C50"/>
    <w:rsid w:val="00614D84"/>
    <w:rsid w:val="00614FDF"/>
    <w:rsid w:val="00615463"/>
    <w:rsid w:val="00615484"/>
    <w:rsid w:val="0061575F"/>
    <w:rsid w:val="006157D4"/>
    <w:rsid w:val="00615E04"/>
    <w:rsid w:val="00615F71"/>
    <w:rsid w:val="00616831"/>
    <w:rsid w:val="00616B6C"/>
    <w:rsid w:val="00616C48"/>
    <w:rsid w:val="00616CEC"/>
    <w:rsid w:val="006171DA"/>
    <w:rsid w:val="00617242"/>
    <w:rsid w:val="00617C2A"/>
    <w:rsid w:val="006204D3"/>
    <w:rsid w:val="00620502"/>
    <w:rsid w:val="00620672"/>
    <w:rsid w:val="00620ACC"/>
    <w:rsid w:val="0062103D"/>
    <w:rsid w:val="00621188"/>
    <w:rsid w:val="006214E5"/>
    <w:rsid w:val="00621B14"/>
    <w:rsid w:val="00621C23"/>
    <w:rsid w:val="00621DE9"/>
    <w:rsid w:val="006222EB"/>
    <w:rsid w:val="006224FB"/>
    <w:rsid w:val="00622619"/>
    <w:rsid w:val="00622961"/>
    <w:rsid w:val="006230AA"/>
    <w:rsid w:val="00623110"/>
    <w:rsid w:val="006232D7"/>
    <w:rsid w:val="00623395"/>
    <w:rsid w:val="006235A1"/>
    <w:rsid w:val="006239B0"/>
    <w:rsid w:val="00623A24"/>
    <w:rsid w:val="00623A63"/>
    <w:rsid w:val="0062436E"/>
    <w:rsid w:val="0062452D"/>
    <w:rsid w:val="00624569"/>
    <w:rsid w:val="00624EA1"/>
    <w:rsid w:val="006252F3"/>
    <w:rsid w:val="006257ED"/>
    <w:rsid w:val="00625BC0"/>
    <w:rsid w:val="00625CF6"/>
    <w:rsid w:val="00626840"/>
    <w:rsid w:val="006269C7"/>
    <w:rsid w:val="00626C51"/>
    <w:rsid w:val="00627125"/>
    <w:rsid w:val="00627366"/>
    <w:rsid w:val="0062772A"/>
    <w:rsid w:val="0062776C"/>
    <w:rsid w:val="006310C0"/>
    <w:rsid w:val="00631453"/>
    <w:rsid w:val="00631471"/>
    <w:rsid w:val="00631567"/>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B3E"/>
    <w:rsid w:val="006360CF"/>
    <w:rsid w:val="0063695E"/>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3D84"/>
    <w:rsid w:val="00643FB6"/>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971"/>
    <w:rsid w:val="00646D7B"/>
    <w:rsid w:val="00647336"/>
    <w:rsid w:val="006474A2"/>
    <w:rsid w:val="006474A9"/>
    <w:rsid w:val="00647E96"/>
    <w:rsid w:val="0065059C"/>
    <w:rsid w:val="00650761"/>
    <w:rsid w:val="006508B8"/>
    <w:rsid w:val="006509C0"/>
    <w:rsid w:val="00650A04"/>
    <w:rsid w:val="00650F4C"/>
    <w:rsid w:val="0065163B"/>
    <w:rsid w:val="006516AF"/>
    <w:rsid w:val="006519D7"/>
    <w:rsid w:val="00651EAF"/>
    <w:rsid w:val="006525F4"/>
    <w:rsid w:val="0065260A"/>
    <w:rsid w:val="0065336B"/>
    <w:rsid w:val="0065338C"/>
    <w:rsid w:val="006535B0"/>
    <w:rsid w:val="00653901"/>
    <w:rsid w:val="00653A25"/>
    <w:rsid w:val="00653A6F"/>
    <w:rsid w:val="00653D8D"/>
    <w:rsid w:val="00653E5D"/>
    <w:rsid w:val="0065411A"/>
    <w:rsid w:val="006541E9"/>
    <w:rsid w:val="00654637"/>
    <w:rsid w:val="00654DFD"/>
    <w:rsid w:val="00654E33"/>
    <w:rsid w:val="0065506D"/>
    <w:rsid w:val="006553FB"/>
    <w:rsid w:val="006562C0"/>
    <w:rsid w:val="006565CD"/>
    <w:rsid w:val="00656F4B"/>
    <w:rsid w:val="0065724E"/>
    <w:rsid w:val="00657409"/>
    <w:rsid w:val="006574C0"/>
    <w:rsid w:val="00660249"/>
    <w:rsid w:val="006604E9"/>
    <w:rsid w:val="0066094D"/>
    <w:rsid w:val="00660B3B"/>
    <w:rsid w:val="00660EE4"/>
    <w:rsid w:val="00660F39"/>
    <w:rsid w:val="00662153"/>
    <w:rsid w:val="00662241"/>
    <w:rsid w:val="006624AD"/>
    <w:rsid w:val="0066272C"/>
    <w:rsid w:val="00662940"/>
    <w:rsid w:val="00662B9F"/>
    <w:rsid w:val="00662E4C"/>
    <w:rsid w:val="0066322F"/>
    <w:rsid w:val="006637BB"/>
    <w:rsid w:val="00663A6F"/>
    <w:rsid w:val="00663AD4"/>
    <w:rsid w:val="00663C05"/>
    <w:rsid w:val="006640A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0DF3"/>
    <w:rsid w:val="00670E39"/>
    <w:rsid w:val="00671041"/>
    <w:rsid w:val="006712EC"/>
    <w:rsid w:val="00671579"/>
    <w:rsid w:val="006715D6"/>
    <w:rsid w:val="006717DA"/>
    <w:rsid w:val="006728E2"/>
    <w:rsid w:val="00672906"/>
    <w:rsid w:val="00672B6C"/>
    <w:rsid w:val="00672CD8"/>
    <w:rsid w:val="00672D73"/>
    <w:rsid w:val="00672D8F"/>
    <w:rsid w:val="006733FE"/>
    <w:rsid w:val="00673430"/>
    <w:rsid w:val="006736A8"/>
    <w:rsid w:val="00673863"/>
    <w:rsid w:val="006738BD"/>
    <w:rsid w:val="006739E8"/>
    <w:rsid w:val="00673BED"/>
    <w:rsid w:val="0067405E"/>
    <w:rsid w:val="00674808"/>
    <w:rsid w:val="006749B5"/>
    <w:rsid w:val="00674B4B"/>
    <w:rsid w:val="00674E9C"/>
    <w:rsid w:val="00674FA3"/>
    <w:rsid w:val="0067544C"/>
    <w:rsid w:val="0067582E"/>
    <w:rsid w:val="00676B2E"/>
    <w:rsid w:val="00677085"/>
    <w:rsid w:val="0067745A"/>
    <w:rsid w:val="006777F8"/>
    <w:rsid w:val="00677B52"/>
    <w:rsid w:val="00677B6C"/>
    <w:rsid w:val="00677EBA"/>
    <w:rsid w:val="00677F3F"/>
    <w:rsid w:val="00680382"/>
    <w:rsid w:val="00680C8A"/>
    <w:rsid w:val="00680EB5"/>
    <w:rsid w:val="0068103A"/>
    <w:rsid w:val="006811AE"/>
    <w:rsid w:val="00681236"/>
    <w:rsid w:val="00681CB7"/>
    <w:rsid w:val="006823E8"/>
    <w:rsid w:val="006823ED"/>
    <w:rsid w:val="006826F6"/>
    <w:rsid w:val="00682C03"/>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302"/>
    <w:rsid w:val="006868EB"/>
    <w:rsid w:val="0068699B"/>
    <w:rsid w:val="006873AE"/>
    <w:rsid w:val="00687702"/>
    <w:rsid w:val="00687CDC"/>
    <w:rsid w:val="00687E50"/>
    <w:rsid w:val="0069010A"/>
    <w:rsid w:val="0069029B"/>
    <w:rsid w:val="00690399"/>
    <w:rsid w:val="00690790"/>
    <w:rsid w:val="006907BD"/>
    <w:rsid w:val="00690A1E"/>
    <w:rsid w:val="00690EA8"/>
    <w:rsid w:val="0069129A"/>
    <w:rsid w:val="006913FA"/>
    <w:rsid w:val="0069161D"/>
    <w:rsid w:val="00692225"/>
    <w:rsid w:val="00692390"/>
    <w:rsid w:val="00692834"/>
    <w:rsid w:val="00692906"/>
    <w:rsid w:val="006929EC"/>
    <w:rsid w:val="00692C8D"/>
    <w:rsid w:val="00692E8B"/>
    <w:rsid w:val="006931DA"/>
    <w:rsid w:val="00693348"/>
    <w:rsid w:val="006936AA"/>
    <w:rsid w:val="00693A1C"/>
    <w:rsid w:val="006940E8"/>
    <w:rsid w:val="006945A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A4"/>
    <w:rsid w:val="006A381D"/>
    <w:rsid w:val="006A388C"/>
    <w:rsid w:val="006A3949"/>
    <w:rsid w:val="006A3C9D"/>
    <w:rsid w:val="006A4939"/>
    <w:rsid w:val="006A5D5D"/>
    <w:rsid w:val="006A5DCC"/>
    <w:rsid w:val="006A6032"/>
    <w:rsid w:val="006A6205"/>
    <w:rsid w:val="006A6830"/>
    <w:rsid w:val="006A6CE6"/>
    <w:rsid w:val="006A6DF6"/>
    <w:rsid w:val="006A6E01"/>
    <w:rsid w:val="006A7824"/>
    <w:rsid w:val="006A7B22"/>
    <w:rsid w:val="006B0171"/>
    <w:rsid w:val="006B04E5"/>
    <w:rsid w:val="006B09C0"/>
    <w:rsid w:val="006B0DE8"/>
    <w:rsid w:val="006B1007"/>
    <w:rsid w:val="006B10BF"/>
    <w:rsid w:val="006B16CB"/>
    <w:rsid w:val="006B17B9"/>
    <w:rsid w:val="006B1DDE"/>
    <w:rsid w:val="006B2741"/>
    <w:rsid w:val="006B2AC3"/>
    <w:rsid w:val="006B3213"/>
    <w:rsid w:val="006B3DF2"/>
    <w:rsid w:val="006B40B7"/>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381"/>
    <w:rsid w:val="006C062B"/>
    <w:rsid w:val="006C0904"/>
    <w:rsid w:val="006C09B4"/>
    <w:rsid w:val="006C0D81"/>
    <w:rsid w:val="006C1079"/>
    <w:rsid w:val="006C12BE"/>
    <w:rsid w:val="006C2372"/>
    <w:rsid w:val="006C2E66"/>
    <w:rsid w:val="006C3236"/>
    <w:rsid w:val="006C332A"/>
    <w:rsid w:val="006C3863"/>
    <w:rsid w:val="006C3B3A"/>
    <w:rsid w:val="006C3B4F"/>
    <w:rsid w:val="006C3B86"/>
    <w:rsid w:val="006C4090"/>
    <w:rsid w:val="006C453B"/>
    <w:rsid w:val="006C4F1D"/>
    <w:rsid w:val="006C51F9"/>
    <w:rsid w:val="006C5793"/>
    <w:rsid w:val="006C580E"/>
    <w:rsid w:val="006C6189"/>
    <w:rsid w:val="006C62FA"/>
    <w:rsid w:val="006C6721"/>
    <w:rsid w:val="006C7164"/>
    <w:rsid w:val="006C71B7"/>
    <w:rsid w:val="006C74E4"/>
    <w:rsid w:val="006C75E4"/>
    <w:rsid w:val="006C7750"/>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7A1"/>
    <w:rsid w:val="006D4FC5"/>
    <w:rsid w:val="006D554A"/>
    <w:rsid w:val="006D59BD"/>
    <w:rsid w:val="006D621D"/>
    <w:rsid w:val="006D63CD"/>
    <w:rsid w:val="006D6DC6"/>
    <w:rsid w:val="006D74B9"/>
    <w:rsid w:val="006D7785"/>
    <w:rsid w:val="006D7B92"/>
    <w:rsid w:val="006D7E2D"/>
    <w:rsid w:val="006D7EA7"/>
    <w:rsid w:val="006D7F77"/>
    <w:rsid w:val="006E0607"/>
    <w:rsid w:val="006E0D68"/>
    <w:rsid w:val="006E0F5D"/>
    <w:rsid w:val="006E1136"/>
    <w:rsid w:val="006E1232"/>
    <w:rsid w:val="006E12B0"/>
    <w:rsid w:val="006E184C"/>
    <w:rsid w:val="006E18AF"/>
    <w:rsid w:val="006E1957"/>
    <w:rsid w:val="006E1AE1"/>
    <w:rsid w:val="006E1C40"/>
    <w:rsid w:val="006E1DC7"/>
    <w:rsid w:val="006E1F42"/>
    <w:rsid w:val="006E21FB"/>
    <w:rsid w:val="006E22F3"/>
    <w:rsid w:val="006E251D"/>
    <w:rsid w:val="006E2526"/>
    <w:rsid w:val="006E25DC"/>
    <w:rsid w:val="006E265D"/>
    <w:rsid w:val="006E2D5E"/>
    <w:rsid w:val="006E2FA6"/>
    <w:rsid w:val="006E3190"/>
    <w:rsid w:val="006E3431"/>
    <w:rsid w:val="006E36DF"/>
    <w:rsid w:val="006E3CEB"/>
    <w:rsid w:val="006E3E20"/>
    <w:rsid w:val="006E448D"/>
    <w:rsid w:val="006E4DE4"/>
    <w:rsid w:val="006E5956"/>
    <w:rsid w:val="006E59F3"/>
    <w:rsid w:val="006E5C0F"/>
    <w:rsid w:val="006E5CDC"/>
    <w:rsid w:val="006E5EB2"/>
    <w:rsid w:val="006E6E73"/>
    <w:rsid w:val="006E7AA4"/>
    <w:rsid w:val="006F00D7"/>
    <w:rsid w:val="006F0AFD"/>
    <w:rsid w:val="006F1378"/>
    <w:rsid w:val="006F13B3"/>
    <w:rsid w:val="006F1488"/>
    <w:rsid w:val="006F18F2"/>
    <w:rsid w:val="006F1F3D"/>
    <w:rsid w:val="006F2064"/>
    <w:rsid w:val="006F2254"/>
    <w:rsid w:val="006F257B"/>
    <w:rsid w:val="006F28D5"/>
    <w:rsid w:val="006F3074"/>
    <w:rsid w:val="006F30CE"/>
    <w:rsid w:val="006F3857"/>
    <w:rsid w:val="006F3B6C"/>
    <w:rsid w:val="006F3DCB"/>
    <w:rsid w:val="006F45CC"/>
    <w:rsid w:val="006F46A8"/>
    <w:rsid w:val="006F4758"/>
    <w:rsid w:val="006F4DD4"/>
    <w:rsid w:val="006F51C2"/>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1A18"/>
    <w:rsid w:val="00701CCB"/>
    <w:rsid w:val="00701CE3"/>
    <w:rsid w:val="00702014"/>
    <w:rsid w:val="0070204A"/>
    <w:rsid w:val="007022BF"/>
    <w:rsid w:val="00702390"/>
    <w:rsid w:val="007025A0"/>
    <w:rsid w:val="0070265A"/>
    <w:rsid w:val="00702C81"/>
    <w:rsid w:val="00703205"/>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FBC"/>
    <w:rsid w:val="00707660"/>
    <w:rsid w:val="007077F1"/>
    <w:rsid w:val="00707DA5"/>
    <w:rsid w:val="00707F19"/>
    <w:rsid w:val="00707F79"/>
    <w:rsid w:val="00707FA4"/>
    <w:rsid w:val="00710895"/>
    <w:rsid w:val="00710F36"/>
    <w:rsid w:val="00710F69"/>
    <w:rsid w:val="00710FC7"/>
    <w:rsid w:val="007111DB"/>
    <w:rsid w:val="00711253"/>
    <w:rsid w:val="007116C7"/>
    <w:rsid w:val="007119FD"/>
    <w:rsid w:val="00711EE4"/>
    <w:rsid w:val="00712038"/>
    <w:rsid w:val="007126C6"/>
    <w:rsid w:val="00712B2F"/>
    <w:rsid w:val="00713123"/>
    <w:rsid w:val="00713184"/>
    <w:rsid w:val="00713A24"/>
    <w:rsid w:val="00714F1B"/>
    <w:rsid w:val="007151DA"/>
    <w:rsid w:val="0071536E"/>
    <w:rsid w:val="00715459"/>
    <w:rsid w:val="00715600"/>
    <w:rsid w:val="00715633"/>
    <w:rsid w:val="00715752"/>
    <w:rsid w:val="00715BB8"/>
    <w:rsid w:val="00715E3D"/>
    <w:rsid w:val="00716177"/>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BEF"/>
    <w:rsid w:val="00721C2A"/>
    <w:rsid w:val="00721E62"/>
    <w:rsid w:val="0072208F"/>
    <w:rsid w:val="0072293C"/>
    <w:rsid w:val="0072363E"/>
    <w:rsid w:val="00723F09"/>
    <w:rsid w:val="00723F15"/>
    <w:rsid w:val="007240C2"/>
    <w:rsid w:val="0072414F"/>
    <w:rsid w:val="007244F3"/>
    <w:rsid w:val="00724836"/>
    <w:rsid w:val="00724EEC"/>
    <w:rsid w:val="0072501F"/>
    <w:rsid w:val="007253E1"/>
    <w:rsid w:val="00725468"/>
    <w:rsid w:val="00725FCC"/>
    <w:rsid w:val="00726053"/>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C0E"/>
    <w:rsid w:val="0073427C"/>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0CF"/>
    <w:rsid w:val="007412E0"/>
    <w:rsid w:val="00741A91"/>
    <w:rsid w:val="00741FD9"/>
    <w:rsid w:val="007426BE"/>
    <w:rsid w:val="00742EBC"/>
    <w:rsid w:val="0074330C"/>
    <w:rsid w:val="00743B12"/>
    <w:rsid w:val="00743B27"/>
    <w:rsid w:val="00743E9C"/>
    <w:rsid w:val="007442E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62"/>
    <w:rsid w:val="00747EEA"/>
    <w:rsid w:val="0075037B"/>
    <w:rsid w:val="0075059C"/>
    <w:rsid w:val="0075097E"/>
    <w:rsid w:val="0075098E"/>
    <w:rsid w:val="00750D41"/>
    <w:rsid w:val="00751333"/>
    <w:rsid w:val="00751419"/>
    <w:rsid w:val="00751563"/>
    <w:rsid w:val="0075160F"/>
    <w:rsid w:val="007517E2"/>
    <w:rsid w:val="00751B26"/>
    <w:rsid w:val="00751D7D"/>
    <w:rsid w:val="0075204A"/>
    <w:rsid w:val="007527A2"/>
    <w:rsid w:val="00752951"/>
    <w:rsid w:val="00752A8F"/>
    <w:rsid w:val="00752E07"/>
    <w:rsid w:val="00752ED5"/>
    <w:rsid w:val="0075301D"/>
    <w:rsid w:val="007530BD"/>
    <w:rsid w:val="00753413"/>
    <w:rsid w:val="00753676"/>
    <w:rsid w:val="00753978"/>
    <w:rsid w:val="00753F82"/>
    <w:rsid w:val="00755060"/>
    <w:rsid w:val="00755D75"/>
    <w:rsid w:val="00755DF4"/>
    <w:rsid w:val="00755EA8"/>
    <w:rsid w:val="0075693A"/>
    <w:rsid w:val="0075693F"/>
    <w:rsid w:val="00756E01"/>
    <w:rsid w:val="00756F95"/>
    <w:rsid w:val="00757044"/>
    <w:rsid w:val="00757334"/>
    <w:rsid w:val="00757350"/>
    <w:rsid w:val="007603A2"/>
    <w:rsid w:val="00760504"/>
    <w:rsid w:val="0076085E"/>
    <w:rsid w:val="00760B3C"/>
    <w:rsid w:val="00760D40"/>
    <w:rsid w:val="00760D8E"/>
    <w:rsid w:val="00760DC7"/>
    <w:rsid w:val="00761503"/>
    <w:rsid w:val="00761735"/>
    <w:rsid w:val="00761758"/>
    <w:rsid w:val="00761BB7"/>
    <w:rsid w:val="0076239F"/>
    <w:rsid w:val="00762482"/>
    <w:rsid w:val="00762570"/>
    <w:rsid w:val="00762618"/>
    <w:rsid w:val="00762710"/>
    <w:rsid w:val="00762908"/>
    <w:rsid w:val="00762C33"/>
    <w:rsid w:val="007630B7"/>
    <w:rsid w:val="0076340C"/>
    <w:rsid w:val="007636AC"/>
    <w:rsid w:val="0076378A"/>
    <w:rsid w:val="00763F8F"/>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A48"/>
    <w:rsid w:val="00770CAF"/>
    <w:rsid w:val="00770E52"/>
    <w:rsid w:val="00770F44"/>
    <w:rsid w:val="0077109F"/>
    <w:rsid w:val="007712F3"/>
    <w:rsid w:val="00771501"/>
    <w:rsid w:val="007717D0"/>
    <w:rsid w:val="0077185C"/>
    <w:rsid w:val="007718A6"/>
    <w:rsid w:val="00771ADC"/>
    <w:rsid w:val="00771CC1"/>
    <w:rsid w:val="0077225C"/>
    <w:rsid w:val="00772635"/>
    <w:rsid w:val="007728B6"/>
    <w:rsid w:val="00772C55"/>
    <w:rsid w:val="00772CF9"/>
    <w:rsid w:val="0077324F"/>
    <w:rsid w:val="00773424"/>
    <w:rsid w:val="00773775"/>
    <w:rsid w:val="00773B3F"/>
    <w:rsid w:val="0077453B"/>
    <w:rsid w:val="00774C28"/>
    <w:rsid w:val="00774C99"/>
    <w:rsid w:val="00774CEA"/>
    <w:rsid w:val="00775106"/>
    <w:rsid w:val="007753A5"/>
    <w:rsid w:val="00775638"/>
    <w:rsid w:val="00775A18"/>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38E"/>
    <w:rsid w:val="00782EC2"/>
    <w:rsid w:val="00783751"/>
    <w:rsid w:val="00783A4E"/>
    <w:rsid w:val="00783AAA"/>
    <w:rsid w:val="0078421B"/>
    <w:rsid w:val="007849CF"/>
    <w:rsid w:val="00784A5F"/>
    <w:rsid w:val="00784D03"/>
    <w:rsid w:val="00785081"/>
    <w:rsid w:val="0078523A"/>
    <w:rsid w:val="0078533B"/>
    <w:rsid w:val="007854F8"/>
    <w:rsid w:val="00785EDE"/>
    <w:rsid w:val="00785F2B"/>
    <w:rsid w:val="00785F3C"/>
    <w:rsid w:val="00787577"/>
    <w:rsid w:val="007879FF"/>
    <w:rsid w:val="00787AD4"/>
    <w:rsid w:val="00787B40"/>
    <w:rsid w:val="00790E5C"/>
    <w:rsid w:val="00791242"/>
    <w:rsid w:val="007912AB"/>
    <w:rsid w:val="00792342"/>
    <w:rsid w:val="007927CC"/>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E9B"/>
    <w:rsid w:val="007A0F9E"/>
    <w:rsid w:val="007A1323"/>
    <w:rsid w:val="007A1D08"/>
    <w:rsid w:val="007A209B"/>
    <w:rsid w:val="007A22B6"/>
    <w:rsid w:val="007A29D9"/>
    <w:rsid w:val="007A2B5C"/>
    <w:rsid w:val="007A2DA2"/>
    <w:rsid w:val="007A2F38"/>
    <w:rsid w:val="007A343C"/>
    <w:rsid w:val="007A36C9"/>
    <w:rsid w:val="007A4311"/>
    <w:rsid w:val="007A497D"/>
    <w:rsid w:val="007A4D41"/>
    <w:rsid w:val="007A4D7B"/>
    <w:rsid w:val="007A4DB6"/>
    <w:rsid w:val="007A501D"/>
    <w:rsid w:val="007A50A8"/>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5CE"/>
    <w:rsid w:val="007B57A0"/>
    <w:rsid w:val="007B5ADD"/>
    <w:rsid w:val="007B5BE9"/>
    <w:rsid w:val="007B5F64"/>
    <w:rsid w:val="007B60F1"/>
    <w:rsid w:val="007B612F"/>
    <w:rsid w:val="007B6286"/>
    <w:rsid w:val="007B6E39"/>
    <w:rsid w:val="007B7548"/>
    <w:rsid w:val="007B7A97"/>
    <w:rsid w:val="007B7BE4"/>
    <w:rsid w:val="007C041E"/>
    <w:rsid w:val="007C0C9F"/>
    <w:rsid w:val="007C1480"/>
    <w:rsid w:val="007C17A6"/>
    <w:rsid w:val="007C1C55"/>
    <w:rsid w:val="007C1E92"/>
    <w:rsid w:val="007C1E9F"/>
    <w:rsid w:val="007C2097"/>
    <w:rsid w:val="007C22F0"/>
    <w:rsid w:val="007C23D2"/>
    <w:rsid w:val="007C2563"/>
    <w:rsid w:val="007C2CBC"/>
    <w:rsid w:val="007C3327"/>
    <w:rsid w:val="007C351F"/>
    <w:rsid w:val="007C353B"/>
    <w:rsid w:val="007C38BA"/>
    <w:rsid w:val="007C3AC0"/>
    <w:rsid w:val="007C3E3C"/>
    <w:rsid w:val="007C42F1"/>
    <w:rsid w:val="007C4674"/>
    <w:rsid w:val="007C49E0"/>
    <w:rsid w:val="007C5126"/>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883"/>
    <w:rsid w:val="007D1A85"/>
    <w:rsid w:val="007D26B2"/>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56"/>
    <w:rsid w:val="007D5EC7"/>
    <w:rsid w:val="007D5ED0"/>
    <w:rsid w:val="007D617D"/>
    <w:rsid w:val="007D63BA"/>
    <w:rsid w:val="007D6418"/>
    <w:rsid w:val="007D6903"/>
    <w:rsid w:val="007D69AF"/>
    <w:rsid w:val="007D6A07"/>
    <w:rsid w:val="007D6C78"/>
    <w:rsid w:val="007D6DEE"/>
    <w:rsid w:val="007D7039"/>
    <w:rsid w:val="007D731C"/>
    <w:rsid w:val="007D740B"/>
    <w:rsid w:val="007D7822"/>
    <w:rsid w:val="007D788B"/>
    <w:rsid w:val="007D79E5"/>
    <w:rsid w:val="007D7B3A"/>
    <w:rsid w:val="007D7BA9"/>
    <w:rsid w:val="007D7F35"/>
    <w:rsid w:val="007E005A"/>
    <w:rsid w:val="007E02E7"/>
    <w:rsid w:val="007E098D"/>
    <w:rsid w:val="007E0D15"/>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8CD"/>
    <w:rsid w:val="007E7B57"/>
    <w:rsid w:val="007F025C"/>
    <w:rsid w:val="007F02A2"/>
    <w:rsid w:val="007F092D"/>
    <w:rsid w:val="007F0D5E"/>
    <w:rsid w:val="007F0F3A"/>
    <w:rsid w:val="007F0FB3"/>
    <w:rsid w:val="007F188E"/>
    <w:rsid w:val="007F1A15"/>
    <w:rsid w:val="007F1E8B"/>
    <w:rsid w:val="007F29E9"/>
    <w:rsid w:val="007F2C27"/>
    <w:rsid w:val="007F2D64"/>
    <w:rsid w:val="007F3120"/>
    <w:rsid w:val="007F4238"/>
    <w:rsid w:val="007F436E"/>
    <w:rsid w:val="007F4955"/>
    <w:rsid w:val="007F4D82"/>
    <w:rsid w:val="007F50C6"/>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1D7F"/>
    <w:rsid w:val="008022E6"/>
    <w:rsid w:val="008022F8"/>
    <w:rsid w:val="0080256B"/>
    <w:rsid w:val="008028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4F3F"/>
    <w:rsid w:val="0080507E"/>
    <w:rsid w:val="00805BE1"/>
    <w:rsid w:val="0080631D"/>
    <w:rsid w:val="00806886"/>
    <w:rsid w:val="00806EBE"/>
    <w:rsid w:val="00807297"/>
    <w:rsid w:val="00807486"/>
    <w:rsid w:val="00807AF4"/>
    <w:rsid w:val="00807BCC"/>
    <w:rsid w:val="00807BDA"/>
    <w:rsid w:val="00807C54"/>
    <w:rsid w:val="008101F5"/>
    <w:rsid w:val="008102FB"/>
    <w:rsid w:val="0081056C"/>
    <w:rsid w:val="00810D4B"/>
    <w:rsid w:val="00811538"/>
    <w:rsid w:val="00811C61"/>
    <w:rsid w:val="00811F61"/>
    <w:rsid w:val="00812834"/>
    <w:rsid w:val="00812DFF"/>
    <w:rsid w:val="00812ED0"/>
    <w:rsid w:val="008131A4"/>
    <w:rsid w:val="00813588"/>
    <w:rsid w:val="00813875"/>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66"/>
    <w:rsid w:val="00815FFD"/>
    <w:rsid w:val="008161AD"/>
    <w:rsid w:val="008161BB"/>
    <w:rsid w:val="0081672B"/>
    <w:rsid w:val="00817194"/>
    <w:rsid w:val="00817603"/>
    <w:rsid w:val="00817DB8"/>
    <w:rsid w:val="00820039"/>
    <w:rsid w:val="0082057C"/>
    <w:rsid w:val="00820D6A"/>
    <w:rsid w:val="00820EC0"/>
    <w:rsid w:val="0082120F"/>
    <w:rsid w:val="00821442"/>
    <w:rsid w:val="00821509"/>
    <w:rsid w:val="008215CA"/>
    <w:rsid w:val="00821F3E"/>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0A7"/>
    <w:rsid w:val="0082655E"/>
    <w:rsid w:val="0082690B"/>
    <w:rsid w:val="00826F33"/>
    <w:rsid w:val="008279FA"/>
    <w:rsid w:val="00830849"/>
    <w:rsid w:val="00830929"/>
    <w:rsid w:val="0083095D"/>
    <w:rsid w:val="00830D78"/>
    <w:rsid w:val="00830FCD"/>
    <w:rsid w:val="00831288"/>
    <w:rsid w:val="008315D0"/>
    <w:rsid w:val="00831DAC"/>
    <w:rsid w:val="008320DD"/>
    <w:rsid w:val="00832171"/>
    <w:rsid w:val="0083231B"/>
    <w:rsid w:val="008325C2"/>
    <w:rsid w:val="0083263B"/>
    <w:rsid w:val="00832700"/>
    <w:rsid w:val="00832BE4"/>
    <w:rsid w:val="00832DA8"/>
    <w:rsid w:val="008331FD"/>
    <w:rsid w:val="00833252"/>
    <w:rsid w:val="008332AE"/>
    <w:rsid w:val="00833458"/>
    <w:rsid w:val="00833659"/>
    <w:rsid w:val="0083386C"/>
    <w:rsid w:val="00833A34"/>
    <w:rsid w:val="00834086"/>
    <w:rsid w:val="0083432A"/>
    <w:rsid w:val="0083448B"/>
    <w:rsid w:val="00834CA8"/>
    <w:rsid w:val="00834FD4"/>
    <w:rsid w:val="008352E5"/>
    <w:rsid w:val="008353B6"/>
    <w:rsid w:val="00835786"/>
    <w:rsid w:val="008360C0"/>
    <w:rsid w:val="008360F8"/>
    <w:rsid w:val="00836131"/>
    <w:rsid w:val="008362C4"/>
    <w:rsid w:val="0083630C"/>
    <w:rsid w:val="00836535"/>
    <w:rsid w:val="008368B3"/>
    <w:rsid w:val="008372A1"/>
    <w:rsid w:val="00837488"/>
    <w:rsid w:val="008375F8"/>
    <w:rsid w:val="00837C2C"/>
    <w:rsid w:val="00837C45"/>
    <w:rsid w:val="00837C52"/>
    <w:rsid w:val="00837DB7"/>
    <w:rsid w:val="008401FF"/>
    <w:rsid w:val="008402B0"/>
    <w:rsid w:val="0084080D"/>
    <w:rsid w:val="00840AA0"/>
    <w:rsid w:val="00840F94"/>
    <w:rsid w:val="008417D6"/>
    <w:rsid w:val="00841BCD"/>
    <w:rsid w:val="00841D95"/>
    <w:rsid w:val="00841F0F"/>
    <w:rsid w:val="00842724"/>
    <w:rsid w:val="00842766"/>
    <w:rsid w:val="008429BC"/>
    <w:rsid w:val="00842B18"/>
    <w:rsid w:val="0084345E"/>
    <w:rsid w:val="00843537"/>
    <w:rsid w:val="00843656"/>
    <w:rsid w:val="00843E55"/>
    <w:rsid w:val="0084447A"/>
    <w:rsid w:val="0084473C"/>
    <w:rsid w:val="00844B7F"/>
    <w:rsid w:val="00844F25"/>
    <w:rsid w:val="0084534D"/>
    <w:rsid w:val="00845929"/>
    <w:rsid w:val="00845B9F"/>
    <w:rsid w:val="00845E38"/>
    <w:rsid w:val="008462E0"/>
    <w:rsid w:val="008464A3"/>
    <w:rsid w:val="0084660F"/>
    <w:rsid w:val="00846F0C"/>
    <w:rsid w:val="0084713B"/>
    <w:rsid w:val="00847376"/>
    <w:rsid w:val="00847D00"/>
    <w:rsid w:val="00847D25"/>
    <w:rsid w:val="00847E08"/>
    <w:rsid w:val="00850007"/>
    <w:rsid w:val="0085004B"/>
    <w:rsid w:val="008503AD"/>
    <w:rsid w:val="008507BC"/>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CF9"/>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BC7"/>
    <w:rsid w:val="00860E49"/>
    <w:rsid w:val="0086191A"/>
    <w:rsid w:val="008626E7"/>
    <w:rsid w:val="0086280D"/>
    <w:rsid w:val="00862BE9"/>
    <w:rsid w:val="008637A7"/>
    <w:rsid w:val="00863B4F"/>
    <w:rsid w:val="00864334"/>
    <w:rsid w:val="008646B0"/>
    <w:rsid w:val="008647AC"/>
    <w:rsid w:val="00864952"/>
    <w:rsid w:val="00864A01"/>
    <w:rsid w:val="00864A8F"/>
    <w:rsid w:val="008652A6"/>
    <w:rsid w:val="00865661"/>
    <w:rsid w:val="00865A68"/>
    <w:rsid w:val="00865E4F"/>
    <w:rsid w:val="00866253"/>
    <w:rsid w:val="00866836"/>
    <w:rsid w:val="00866880"/>
    <w:rsid w:val="008671D3"/>
    <w:rsid w:val="00867902"/>
    <w:rsid w:val="00867923"/>
    <w:rsid w:val="0087057B"/>
    <w:rsid w:val="00870E8A"/>
    <w:rsid w:val="00870EE7"/>
    <w:rsid w:val="00871284"/>
    <w:rsid w:val="00871484"/>
    <w:rsid w:val="008716D0"/>
    <w:rsid w:val="00871FB4"/>
    <w:rsid w:val="00872CF4"/>
    <w:rsid w:val="008734ED"/>
    <w:rsid w:val="00873585"/>
    <w:rsid w:val="00873690"/>
    <w:rsid w:val="008736EC"/>
    <w:rsid w:val="00873E76"/>
    <w:rsid w:val="008745D7"/>
    <w:rsid w:val="008745FD"/>
    <w:rsid w:val="0087491B"/>
    <w:rsid w:val="008758A1"/>
    <w:rsid w:val="00875AA6"/>
    <w:rsid w:val="00875E37"/>
    <w:rsid w:val="008768CA"/>
    <w:rsid w:val="00876F9E"/>
    <w:rsid w:val="008772D0"/>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342A"/>
    <w:rsid w:val="00884383"/>
    <w:rsid w:val="00885C77"/>
    <w:rsid w:val="00886F61"/>
    <w:rsid w:val="008870FB"/>
    <w:rsid w:val="008874E0"/>
    <w:rsid w:val="00887637"/>
    <w:rsid w:val="00887801"/>
    <w:rsid w:val="00887F85"/>
    <w:rsid w:val="00890426"/>
    <w:rsid w:val="0089042B"/>
    <w:rsid w:val="00890671"/>
    <w:rsid w:val="00890814"/>
    <w:rsid w:val="008909C0"/>
    <w:rsid w:val="008911A3"/>
    <w:rsid w:val="008911E3"/>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5E5B"/>
    <w:rsid w:val="008968E0"/>
    <w:rsid w:val="008971F5"/>
    <w:rsid w:val="00897222"/>
    <w:rsid w:val="00897457"/>
    <w:rsid w:val="00897478"/>
    <w:rsid w:val="008976F7"/>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5A6"/>
    <w:rsid w:val="008A481B"/>
    <w:rsid w:val="008A4B4A"/>
    <w:rsid w:val="008A4D0A"/>
    <w:rsid w:val="008A4ECE"/>
    <w:rsid w:val="008A621D"/>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4D5"/>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925"/>
    <w:rsid w:val="008C0A69"/>
    <w:rsid w:val="008C0D8C"/>
    <w:rsid w:val="008C0F07"/>
    <w:rsid w:val="008C11B7"/>
    <w:rsid w:val="008C1713"/>
    <w:rsid w:val="008C1A0D"/>
    <w:rsid w:val="008C1DA5"/>
    <w:rsid w:val="008C1DAF"/>
    <w:rsid w:val="008C223B"/>
    <w:rsid w:val="008C2507"/>
    <w:rsid w:val="008C250F"/>
    <w:rsid w:val="008C26D6"/>
    <w:rsid w:val="008C2805"/>
    <w:rsid w:val="008C2BE0"/>
    <w:rsid w:val="008C2C93"/>
    <w:rsid w:val="008C2F6E"/>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CA5"/>
    <w:rsid w:val="008C5D09"/>
    <w:rsid w:val="008C5D1F"/>
    <w:rsid w:val="008C709C"/>
    <w:rsid w:val="008C7E72"/>
    <w:rsid w:val="008C7F5F"/>
    <w:rsid w:val="008D0218"/>
    <w:rsid w:val="008D02F5"/>
    <w:rsid w:val="008D0C8F"/>
    <w:rsid w:val="008D0EEA"/>
    <w:rsid w:val="008D0F94"/>
    <w:rsid w:val="008D102D"/>
    <w:rsid w:val="008D1525"/>
    <w:rsid w:val="008D196F"/>
    <w:rsid w:val="008D1BC6"/>
    <w:rsid w:val="008D1D07"/>
    <w:rsid w:val="008D1F9A"/>
    <w:rsid w:val="008D21EB"/>
    <w:rsid w:val="008D271E"/>
    <w:rsid w:val="008D2C77"/>
    <w:rsid w:val="008D2F8B"/>
    <w:rsid w:val="008D312D"/>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A9C"/>
    <w:rsid w:val="008E0EE0"/>
    <w:rsid w:val="008E1292"/>
    <w:rsid w:val="008E14A8"/>
    <w:rsid w:val="008E1E5F"/>
    <w:rsid w:val="008E1EC3"/>
    <w:rsid w:val="008E20C9"/>
    <w:rsid w:val="008E218A"/>
    <w:rsid w:val="008E237E"/>
    <w:rsid w:val="008E245C"/>
    <w:rsid w:val="008E28BF"/>
    <w:rsid w:val="008E28FA"/>
    <w:rsid w:val="008E2D36"/>
    <w:rsid w:val="008E2EC9"/>
    <w:rsid w:val="008E343D"/>
    <w:rsid w:val="008E36BF"/>
    <w:rsid w:val="008E3966"/>
    <w:rsid w:val="008E3BDB"/>
    <w:rsid w:val="008E4421"/>
    <w:rsid w:val="008E4A1F"/>
    <w:rsid w:val="008E510A"/>
    <w:rsid w:val="008E515B"/>
    <w:rsid w:val="008E5BC2"/>
    <w:rsid w:val="008E6052"/>
    <w:rsid w:val="008E652E"/>
    <w:rsid w:val="008E6833"/>
    <w:rsid w:val="008E6C0F"/>
    <w:rsid w:val="008E6F1E"/>
    <w:rsid w:val="008E6F5B"/>
    <w:rsid w:val="008E70B3"/>
    <w:rsid w:val="008E7114"/>
    <w:rsid w:val="008E7920"/>
    <w:rsid w:val="008E7A09"/>
    <w:rsid w:val="008E7BF6"/>
    <w:rsid w:val="008E7C1A"/>
    <w:rsid w:val="008E7C41"/>
    <w:rsid w:val="008E7DF3"/>
    <w:rsid w:val="008E7FAE"/>
    <w:rsid w:val="008F0D03"/>
    <w:rsid w:val="008F0DD4"/>
    <w:rsid w:val="008F11C5"/>
    <w:rsid w:val="008F29E5"/>
    <w:rsid w:val="008F2C3F"/>
    <w:rsid w:val="008F2DEA"/>
    <w:rsid w:val="008F3062"/>
    <w:rsid w:val="008F36A1"/>
    <w:rsid w:val="008F3E5D"/>
    <w:rsid w:val="008F4771"/>
    <w:rsid w:val="008F4787"/>
    <w:rsid w:val="008F4A12"/>
    <w:rsid w:val="008F4F81"/>
    <w:rsid w:val="008F5247"/>
    <w:rsid w:val="008F55DE"/>
    <w:rsid w:val="008F5A11"/>
    <w:rsid w:val="008F6495"/>
    <w:rsid w:val="008F65EF"/>
    <w:rsid w:val="008F67AD"/>
    <w:rsid w:val="008F686C"/>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C0C"/>
    <w:rsid w:val="00905016"/>
    <w:rsid w:val="009051B2"/>
    <w:rsid w:val="0090584C"/>
    <w:rsid w:val="00905A7F"/>
    <w:rsid w:val="00906145"/>
    <w:rsid w:val="00906154"/>
    <w:rsid w:val="00906476"/>
    <w:rsid w:val="00906726"/>
    <w:rsid w:val="00906C2E"/>
    <w:rsid w:val="00906DA6"/>
    <w:rsid w:val="00906E84"/>
    <w:rsid w:val="00907069"/>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B46"/>
    <w:rsid w:val="00917D02"/>
    <w:rsid w:val="0092029F"/>
    <w:rsid w:val="0092031D"/>
    <w:rsid w:val="0092049F"/>
    <w:rsid w:val="0092061B"/>
    <w:rsid w:val="00920671"/>
    <w:rsid w:val="00920D8F"/>
    <w:rsid w:val="00920E6C"/>
    <w:rsid w:val="00920EC5"/>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6569"/>
    <w:rsid w:val="009268E6"/>
    <w:rsid w:val="009269CE"/>
    <w:rsid w:val="00926C63"/>
    <w:rsid w:val="009273D3"/>
    <w:rsid w:val="0092754A"/>
    <w:rsid w:val="009276D9"/>
    <w:rsid w:val="009277CC"/>
    <w:rsid w:val="009278F1"/>
    <w:rsid w:val="00927964"/>
    <w:rsid w:val="00927C94"/>
    <w:rsid w:val="00927EB8"/>
    <w:rsid w:val="00927FD8"/>
    <w:rsid w:val="00930221"/>
    <w:rsid w:val="00930C64"/>
    <w:rsid w:val="009315ED"/>
    <w:rsid w:val="00931814"/>
    <w:rsid w:val="00931DE7"/>
    <w:rsid w:val="00931E8A"/>
    <w:rsid w:val="00931ECB"/>
    <w:rsid w:val="00931FBB"/>
    <w:rsid w:val="0093227C"/>
    <w:rsid w:val="0093228A"/>
    <w:rsid w:val="00933119"/>
    <w:rsid w:val="00933764"/>
    <w:rsid w:val="00933961"/>
    <w:rsid w:val="00934210"/>
    <w:rsid w:val="00934232"/>
    <w:rsid w:val="0093432F"/>
    <w:rsid w:val="009347AB"/>
    <w:rsid w:val="00934834"/>
    <w:rsid w:val="00934C48"/>
    <w:rsid w:val="00934F2C"/>
    <w:rsid w:val="009353DB"/>
    <w:rsid w:val="009353F0"/>
    <w:rsid w:val="009353F3"/>
    <w:rsid w:val="00935C81"/>
    <w:rsid w:val="009362CD"/>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7057"/>
    <w:rsid w:val="0094786D"/>
    <w:rsid w:val="00947961"/>
    <w:rsid w:val="00947D6A"/>
    <w:rsid w:val="00947FDF"/>
    <w:rsid w:val="009502B7"/>
    <w:rsid w:val="0095046B"/>
    <w:rsid w:val="009504BC"/>
    <w:rsid w:val="009508DC"/>
    <w:rsid w:val="0095097C"/>
    <w:rsid w:val="00950C68"/>
    <w:rsid w:val="00950D33"/>
    <w:rsid w:val="00950F52"/>
    <w:rsid w:val="009519AB"/>
    <w:rsid w:val="00951F55"/>
    <w:rsid w:val="00952047"/>
    <w:rsid w:val="00952112"/>
    <w:rsid w:val="009522C8"/>
    <w:rsid w:val="009523E3"/>
    <w:rsid w:val="00952495"/>
    <w:rsid w:val="0095252F"/>
    <w:rsid w:val="0095256D"/>
    <w:rsid w:val="00952A4E"/>
    <w:rsid w:val="00952B9A"/>
    <w:rsid w:val="00952C3B"/>
    <w:rsid w:val="0095308E"/>
    <w:rsid w:val="0095311F"/>
    <w:rsid w:val="009532BB"/>
    <w:rsid w:val="009536B2"/>
    <w:rsid w:val="009537F3"/>
    <w:rsid w:val="00954004"/>
    <w:rsid w:val="0095415E"/>
    <w:rsid w:val="0095434D"/>
    <w:rsid w:val="009549D1"/>
    <w:rsid w:val="00954A91"/>
    <w:rsid w:val="009553C1"/>
    <w:rsid w:val="009558C3"/>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06D4"/>
    <w:rsid w:val="00960AAE"/>
    <w:rsid w:val="0096141A"/>
    <w:rsid w:val="0096148E"/>
    <w:rsid w:val="0096177C"/>
    <w:rsid w:val="00961C14"/>
    <w:rsid w:val="00961FF8"/>
    <w:rsid w:val="009623B3"/>
    <w:rsid w:val="009625F8"/>
    <w:rsid w:val="00962751"/>
    <w:rsid w:val="00962B61"/>
    <w:rsid w:val="00963233"/>
    <w:rsid w:val="009632DB"/>
    <w:rsid w:val="0096338D"/>
    <w:rsid w:val="0096341C"/>
    <w:rsid w:val="009634A0"/>
    <w:rsid w:val="009635D9"/>
    <w:rsid w:val="00963E3C"/>
    <w:rsid w:val="0096427B"/>
    <w:rsid w:val="00964B29"/>
    <w:rsid w:val="00964E94"/>
    <w:rsid w:val="0096519C"/>
    <w:rsid w:val="0096599D"/>
    <w:rsid w:val="009659F7"/>
    <w:rsid w:val="00965BE3"/>
    <w:rsid w:val="00965FC1"/>
    <w:rsid w:val="0096637B"/>
    <w:rsid w:val="009663B3"/>
    <w:rsid w:val="00966B27"/>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76D"/>
    <w:rsid w:val="00972852"/>
    <w:rsid w:val="00972AFB"/>
    <w:rsid w:val="00973189"/>
    <w:rsid w:val="00973A2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77D92"/>
    <w:rsid w:val="00977FEF"/>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CED"/>
    <w:rsid w:val="00984ECB"/>
    <w:rsid w:val="00985480"/>
    <w:rsid w:val="00986076"/>
    <w:rsid w:val="009862AE"/>
    <w:rsid w:val="009870CB"/>
    <w:rsid w:val="00987278"/>
    <w:rsid w:val="00987475"/>
    <w:rsid w:val="00990196"/>
    <w:rsid w:val="00990ABB"/>
    <w:rsid w:val="00990B4D"/>
    <w:rsid w:val="00990F28"/>
    <w:rsid w:val="00991687"/>
    <w:rsid w:val="00991B1F"/>
    <w:rsid w:val="00991B88"/>
    <w:rsid w:val="00991BDA"/>
    <w:rsid w:val="00991C63"/>
    <w:rsid w:val="00991CDA"/>
    <w:rsid w:val="00991F86"/>
    <w:rsid w:val="009921C2"/>
    <w:rsid w:val="00992294"/>
    <w:rsid w:val="00992572"/>
    <w:rsid w:val="00992606"/>
    <w:rsid w:val="0099267B"/>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AC"/>
    <w:rsid w:val="00997CFE"/>
    <w:rsid w:val="00997EFD"/>
    <w:rsid w:val="009A011E"/>
    <w:rsid w:val="009A01D5"/>
    <w:rsid w:val="009A0322"/>
    <w:rsid w:val="009A0623"/>
    <w:rsid w:val="009A07EC"/>
    <w:rsid w:val="009A091F"/>
    <w:rsid w:val="009A0AE9"/>
    <w:rsid w:val="009A128C"/>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EBA"/>
    <w:rsid w:val="009A5F4D"/>
    <w:rsid w:val="009A5FB3"/>
    <w:rsid w:val="009A6D4F"/>
    <w:rsid w:val="009A712E"/>
    <w:rsid w:val="009A7317"/>
    <w:rsid w:val="009A75EA"/>
    <w:rsid w:val="009A7883"/>
    <w:rsid w:val="009A7AB8"/>
    <w:rsid w:val="009A7D94"/>
    <w:rsid w:val="009A7DA7"/>
    <w:rsid w:val="009B04C2"/>
    <w:rsid w:val="009B090E"/>
    <w:rsid w:val="009B0D8A"/>
    <w:rsid w:val="009B0FDB"/>
    <w:rsid w:val="009B0FE8"/>
    <w:rsid w:val="009B2407"/>
    <w:rsid w:val="009B31DB"/>
    <w:rsid w:val="009B3442"/>
    <w:rsid w:val="009B3F1B"/>
    <w:rsid w:val="009B3F56"/>
    <w:rsid w:val="009B3F8E"/>
    <w:rsid w:val="009B4231"/>
    <w:rsid w:val="009B45F3"/>
    <w:rsid w:val="009B48D7"/>
    <w:rsid w:val="009B4BDC"/>
    <w:rsid w:val="009B4D3E"/>
    <w:rsid w:val="009B4D6A"/>
    <w:rsid w:val="009B53D0"/>
    <w:rsid w:val="009B5704"/>
    <w:rsid w:val="009B610D"/>
    <w:rsid w:val="009B63FD"/>
    <w:rsid w:val="009B6740"/>
    <w:rsid w:val="009B6A79"/>
    <w:rsid w:val="009B6CF0"/>
    <w:rsid w:val="009B6E33"/>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6FF0"/>
    <w:rsid w:val="009C70E7"/>
    <w:rsid w:val="009C724A"/>
    <w:rsid w:val="009C7385"/>
    <w:rsid w:val="009C79C4"/>
    <w:rsid w:val="009C7C48"/>
    <w:rsid w:val="009D0C11"/>
    <w:rsid w:val="009D0D6C"/>
    <w:rsid w:val="009D0F4C"/>
    <w:rsid w:val="009D12B9"/>
    <w:rsid w:val="009D13FF"/>
    <w:rsid w:val="009D152A"/>
    <w:rsid w:val="009D1754"/>
    <w:rsid w:val="009D1E99"/>
    <w:rsid w:val="009D248E"/>
    <w:rsid w:val="009D2CC4"/>
    <w:rsid w:val="009D3A62"/>
    <w:rsid w:val="009D3B40"/>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59A"/>
    <w:rsid w:val="009D7A8F"/>
    <w:rsid w:val="009D7BBB"/>
    <w:rsid w:val="009D7D3C"/>
    <w:rsid w:val="009D7E59"/>
    <w:rsid w:val="009E0304"/>
    <w:rsid w:val="009E08C1"/>
    <w:rsid w:val="009E1013"/>
    <w:rsid w:val="009E10D6"/>
    <w:rsid w:val="009E130B"/>
    <w:rsid w:val="009E1366"/>
    <w:rsid w:val="009E13EB"/>
    <w:rsid w:val="009E1CDC"/>
    <w:rsid w:val="009E2949"/>
    <w:rsid w:val="009E2F05"/>
    <w:rsid w:val="009E2F1B"/>
    <w:rsid w:val="009E3297"/>
    <w:rsid w:val="009E32A7"/>
    <w:rsid w:val="009E3645"/>
    <w:rsid w:val="009E36F6"/>
    <w:rsid w:val="009E37C2"/>
    <w:rsid w:val="009E389F"/>
    <w:rsid w:val="009E3EDD"/>
    <w:rsid w:val="009E3EF9"/>
    <w:rsid w:val="009E4003"/>
    <w:rsid w:val="009E47E5"/>
    <w:rsid w:val="009E4B60"/>
    <w:rsid w:val="009E5401"/>
    <w:rsid w:val="009E5857"/>
    <w:rsid w:val="009E58F6"/>
    <w:rsid w:val="009E5ABF"/>
    <w:rsid w:val="009E5ACB"/>
    <w:rsid w:val="009E5AD1"/>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998"/>
    <w:rsid w:val="009F2BAD"/>
    <w:rsid w:val="009F2E7F"/>
    <w:rsid w:val="009F3029"/>
    <w:rsid w:val="009F3457"/>
    <w:rsid w:val="009F3718"/>
    <w:rsid w:val="009F37B7"/>
    <w:rsid w:val="009F3CF2"/>
    <w:rsid w:val="009F4006"/>
    <w:rsid w:val="009F4558"/>
    <w:rsid w:val="009F4795"/>
    <w:rsid w:val="009F4DF3"/>
    <w:rsid w:val="009F4F00"/>
    <w:rsid w:val="009F4F9E"/>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350"/>
    <w:rsid w:val="00A0050A"/>
    <w:rsid w:val="00A01449"/>
    <w:rsid w:val="00A01970"/>
    <w:rsid w:val="00A01AC1"/>
    <w:rsid w:val="00A023B6"/>
    <w:rsid w:val="00A0244D"/>
    <w:rsid w:val="00A0248C"/>
    <w:rsid w:val="00A02512"/>
    <w:rsid w:val="00A02538"/>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D69"/>
    <w:rsid w:val="00A05E55"/>
    <w:rsid w:val="00A05F4D"/>
    <w:rsid w:val="00A06462"/>
    <w:rsid w:val="00A0660C"/>
    <w:rsid w:val="00A06874"/>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CB7"/>
    <w:rsid w:val="00A10D61"/>
    <w:rsid w:val="00A10D89"/>
    <w:rsid w:val="00A10F02"/>
    <w:rsid w:val="00A1114C"/>
    <w:rsid w:val="00A11371"/>
    <w:rsid w:val="00A1159A"/>
    <w:rsid w:val="00A118F5"/>
    <w:rsid w:val="00A11F9E"/>
    <w:rsid w:val="00A122DE"/>
    <w:rsid w:val="00A126F4"/>
    <w:rsid w:val="00A1271C"/>
    <w:rsid w:val="00A12979"/>
    <w:rsid w:val="00A129B6"/>
    <w:rsid w:val="00A12E3A"/>
    <w:rsid w:val="00A132FE"/>
    <w:rsid w:val="00A135CF"/>
    <w:rsid w:val="00A13A12"/>
    <w:rsid w:val="00A13AC4"/>
    <w:rsid w:val="00A13CA8"/>
    <w:rsid w:val="00A13D13"/>
    <w:rsid w:val="00A13E62"/>
    <w:rsid w:val="00A14050"/>
    <w:rsid w:val="00A146BF"/>
    <w:rsid w:val="00A15077"/>
    <w:rsid w:val="00A156CD"/>
    <w:rsid w:val="00A159B9"/>
    <w:rsid w:val="00A15CE2"/>
    <w:rsid w:val="00A15F8A"/>
    <w:rsid w:val="00A160B9"/>
    <w:rsid w:val="00A164B4"/>
    <w:rsid w:val="00A166D4"/>
    <w:rsid w:val="00A16C6D"/>
    <w:rsid w:val="00A16D92"/>
    <w:rsid w:val="00A16DD7"/>
    <w:rsid w:val="00A16E4E"/>
    <w:rsid w:val="00A1722D"/>
    <w:rsid w:val="00A1783B"/>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BF5"/>
    <w:rsid w:val="00A26C0D"/>
    <w:rsid w:val="00A27028"/>
    <w:rsid w:val="00A278CD"/>
    <w:rsid w:val="00A27D3C"/>
    <w:rsid w:val="00A27D43"/>
    <w:rsid w:val="00A27E28"/>
    <w:rsid w:val="00A27E96"/>
    <w:rsid w:val="00A3063E"/>
    <w:rsid w:val="00A309F6"/>
    <w:rsid w:val="00A31BD7"/>
    <w:rsid w:val="00A31FC4"/>
    <w:rsid w:val="00A32082"/>
    <w:rsid w:val="00A322E9"/>
    <w:rsid w:val="00A3230B"/>
    <w:rsid w:val="00A3277A"/>
    <w:rsid w:val="00A334B6"/>
    <w:rsid w:val="00A3351E"/>
    <w:rsid w:val="00A340A1"/>
    <w:rsid w:val="00A34147"/>
    <w:rsid w:val="00A34354"/>
    <w:rsid w:val="00A34490"/>
    <w:rsid w:val="00A34F98"/>
    <w:rsid w:val="00A35465"/>
    <w:rsid w:val="00A3663A"/>
    <w:rsid w:val="00A367BA"/>
    <w:rsid w:val="00A36C6A"/>
    <w:rsid w:val="00A37003"/>
    <w:rsid w:val="00A3761A"/>
    <w:rsid w:val="00A376E5"/>
    <w:rsid w:val="00A4071C"/>
    <w:rsid w:val="00A40D98"/>
    <w:rsid w:val="00A41267"/>
    <w:rsid w:val="00A4140D"/>
    <w:rsid w:val="00A41598"/>
    <w:rsid w:val="00A4161B"/>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33E"/>
    <w:rsid w:val="00A447FD"/>
    <w:rsid w:val="00A44837"/>
    <w:rsid w:val="00A44A68"/>
    <w:rsid w:val="00A44F71"/>
    <w:rsid w:val="00A450EE"/>
    <w:rsid w:val="00A45158"/>
    <w:rsid w:val="00A4532C"/>
    <w:rsid w:val="00A45615"/>
    <w:rsid w:val="00A4569F"/>
    <w:rsid w:val="00A461CC"/>
    <w:rsid w:val="00A465A4"/>
    <w:rsid w:val="00A46C21"/>
    <w:rsid w:val="00A470D9"/>
    <w:rsid w:val="00A4716B"/>
    <w:rsid w:val="00A4729B"/>
    <w:rsid w:val="00A47364"/>
    <w:rsid w:val="00A4793A"/>
    <w:rsid w:val="00A47C82"/>
    <w:rsid w:val="00A47E52"/>
    <w:rsid w:val="00A47E70"/>
    <w:rsid w:val="00A47FD2"/>
    <w:rsid w:val="00A500F1"/>
    <w:rsid w:val="00A500F3"/>
    <w:rsid w:val="00A501FB"/>
    <w:rsid w:val="00A50314"/>
    <w:rsid w:val="00A50393"/>
    <w:rsid w:val="00A504F4"/>
    <w:rsid w:val="00A50809"/>
    <w:rsid w:val="00A50ABE"/>
    <w:rsid w:val="00A50BBF"/>
    <w:rsid w:val="00A50C54"/>
    <w:rsid w:val="00A50CF0"/>
    <w:rsid w:val="00A50E75"/>
    <w:rsid w:val="00A514A6"/>
    <w:rsid w:val="00A518B3"/>
    <w:rsid w:val="00A51B29"/>
    <w:rsid w:val="00A524DA"/>
    <w:rsid w:val="00A527D4"/>
    <w:rsid w:val="00A529E6"/>
    <w:rsid w:val="00A52AE0"/>
    <w:rsid w:val="00A52F38"/>
    <w:rsid w:val="00A53464"/>
    <w:rsid w:val="00A53724"/>
    <w:rsid w:val="00A53996"/>
    <w:rsid w:val="00A54018"/>
    <w:rsid w:val="00A5424E"/>
    <w:rsid w:val="00A5425C"/>
    <w:rsid w:val="00A544F5"/>
    <w:rsid w:val="00A54567"/>
    <w:rsid w:val="00A54938"/>
    <w:rsid w:val="00A54AA3"/>
    <w:rsid w:val="00A54B26"/>
    <w:rsid w:val="00A54E16"/>
    <w:rsid w:val="00A55080"/>
    <w:rsid w:val="00A55849"/>
    <w:rsid w:val="00A55916"/>
    <w:rsid w:val="00A5623C"/>
    <w:rsid w:val="00A56435"/>
    <w:rsid w:val="00A568F0"/>
    <w:rsid w:val="00A569FF"/>
    <w:rsid w:val="00A56CF0"/>
    <w:rsid w:val="00A56EB9"/>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985"/>
    <w:rsid w:val="00A63B3A"/>
    <w:rsid w:val="00A63C90"/>
    <w:rsid w:val="00A64152"/>
    <w:rsid w:val="00A64469"/>
    <w:rsid w:val="00A64504"/>
    <w:rsid w:val="00A647F3"/>
    <w:rsid w:val="00A64A41"/>
    <w:rsid w:val="00A64D6C"/>
    <w:rsid w:val="00A651E6"/>
    <w:rsid w:val="00A65F84"/>
    <w:rsid w:val="00A660FC"/>
    <w:rsid w:val="00A6666C"/>
    <w:rsid w:val="00A6687D"/>
    <w:rsid w:val="00A66ABB"/>
    <w:rsid w:val="00A66CFC"/>
    <w:rsid w:val="00A701B8"/>
    <w:rsid w:val="00A7025A"/>
    <w:rsid w:val="00A70960"/>
    <w:rsid w:val="00A713AA"/>
    <w:rsid w:val="00A71873"/>
    <w:rsid w:val="00A7196D"/>
    <w:rsid w:val="00A71A96"/>
    <w:rsid w:val="00A71AAC"/>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77D38"/>
    <w:rsid w:val="00A805B1"/>
    <w:rsid w:val="00A80930"/>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D57"/>
    <w:rsid w:val="00A87238"/>
    <w:rsid w:val="00A87336"/>
    <w:rsid w:val="00A87402"/>
    <w:rsid w:val="00A87522"/>
    <w:rsid w:val="00A87557"/>
    <w:rsid w:val="00A8757C"/>
    <w:rsid w:val="00A87AA6"/>
    <w:rsid w:val="00A9009C"/>
    <w:rsid w:val="00A90749"/>
    <w:rsid w:val="00A90934"/>
    <w:rsid w:val="00A910B7"/>
    <w:rsid w:val="00A91316"/>
    <w:rsid w:val="00A913B4"/>
    <w:rsid w:val="00A91791"/>
    <w:rsid w:val="00A91A78"/>
    <w:rsid w:val="00A91E08"/>
    <w:rsid w:val="00A91E8C"/>
    <w:rsid w:val="00A9289F"/>
    <w:rsid w:val="00A92B3E"/>
    <w:rsid w:val="00A92EC3"/>
    <w:rsid w:val="00A938BB"/>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D67"/>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510"/>
    <w:rsid w:val="00AA5C4F"/>
    <w:rsid w:val="00AA5C77"/>
    <w:rsid w:val="00AA6164"/>
    <w:rsid w:val="00AA694E"/>
    <w:rsid w:val="00AA6A0E"/>
    <w:rsid w:val="00AA6D6C"/>
    <w:rsid w:val="00AA7971"/>
    <w:rsid w:val="00AA7AE5"/>
    <w:rsid w:val="00AA7AE7"/>
    <w:rsid w:val="00AB021A"/>
    <w:rsid w:val="00AB0822"/>
    <w:rsid w:val="00AB09DC"/>
    <w:rsid w:val="00AB0B44"/>
    <w:rsid w:val="00AB0C9A"/>
    <w:rsid w:val="00AB0EBE"/>
    <w:rsid w:val="00AB0FD6"/>
    <w:rsid w:val="00AB12A4"/>
    <w:rsid w:val="00AB1A0A"/>
    <w:rsid w:val="00AB1ED7"/>
    <w:rsid w:val="00AB1EF9"/>
    <w:rsid w:val="00AB25F7"/>
    <w:rsid w:val="00AB2B20"/>
    <w:rsid w:val="00AB2BD3"/>
    <w:rsid w:val="00AB2C27"/>
    <w:rsid w:val="00AB2C3A"/>
    <w:rsid w:val="00AB2D51"/>
    <w:rsid w:val="00AB303E"/>
    <w:rsid w:val="00AB335D"/>
    <w:rsid w:val="00AB35DD"/>
    <w:rsid w:val="00AB3A75"/>
    <w:rsid w:val="00AB3AF8"/>
    <w:rsid w:val="00AB3D32"/>
    <w:rsid w:val="00AB3E57"/>
    <w:rsid w:val="00AB3E67"/>
    <w:rsid w:val="00AB4436"/>
    <w:rsid w:val="00AB4850"/>
    <w:rsid w:val="00AB594A"/>
    <w:rsid w:val="00AB595D"/>
    <w:rsid w:val="00AB599E"/>
    <w:rsid w:val="00AB60A7"/>
    <w:rsid w:val="00AB6D2B"/>
    <w:rsid w:val="00AB6D43"/>
    <w:rsid w:val="00AB737D"/>
    <w:rsid w:val="00AB7AA0"/>
    <w:rsid w:val="00AB7E3B"/>
    <w:rsid w:val="00AB7FBA"/>
    <w:rsid w:val="00AC0125"/>
    <w:rsid w:val="00AC05E5"/>
    <w:rsid w:val="00AC06B7"/>
    <w:rsid w:val="00AC0770"/>
    <w:rsid w:val="00AC0E39"/>
    <w:rsid w:val="00AC14FA"/>
    <w:rsid w:val="00AC15D7"/>
    <w:rsid w:val="00AC1BAC"/>
    <w:rsid w:val="00AC1C5B"/>
    <w:rsid w:val="00AC1D01"/>
    <w:rsid w:val="00AC22CD"/>
    <w:rsid w:val="00AC301B"/>
    <w:rsid w:val="00AC34B0"/>
    <w:rsid w:val="00AC3E62"/>
    <w:rsid w:val="00AC411A"/>
    <w:rsid w:val="00AC44BA"/>
    <w:rsid w:val="00AC48B1"/>
    <w:rsid w:val="00AC4CB6"/>
    <w:rsid w:val="00AC56CB"/>
    <w:rsid w:val="00AC5820"/>
    <w:rsid w:val="00AC62A4"/>
    <w:rsid w:val="00AC6DB4"/>
    <w:rsid w:val="00AC79E9"/>
    <w:rsid w:val="00AC7AC5"/>
    <w:rsid w:val="00AD0B29"/>
    <w:rsid w:val="00AD1756"/>
    <w:rsid w:val="00AD1CD8"/>
    <w:rsid w:val="00AD213E"/>
    <w:rsid w:val="00AD304D"/>
    <w:rsid w:val="00AD3551"/>
    <w:rsid w:val="00AD36F1"/>
    <w:rsid w:val="00AD378E"/>
    <w:rsid w:val="00AD382F"/>
    <w:rsid w:val="00AD3CE1"/>
    <w:rsid w:val="00AD4DCD"/>
    <w:rsid w:val="00AD529E"/>
    <w:rsid w:val="00AD5452"/>
    <w:rsid w:val="00AD54C6"/>
    <w:rsid w:val="00AD54CE"/>
    <w:rsid w:val="00AD5AD4"/>
    <w:rsid w:val="00AD5AEE"/>
    <w:rsid w:val="00AD5F83"/>
    <w:rsid w:val="00AD6272"/>
    <w:rsid w:val="00AD6645"/>
    <w:rsid w:val="00AD6D77"/>
    <w:rsid w:val="00AD6E26"/>
    <w:rsid w:val="00AD73C5"/>
    <w:rsid w:val="00AD7E03"/>
    <w:rsid w:val="00AD7ED0"/>
    <w:rsid w:val="00AE07F4"/>
    <w:rsid w:val="00AE0A2C"/>
    <w:rsid w:val="00AE0AF2"/>
    <w:rsid w:val="00AE0B12"/>
    <w:rsid w:val="00AE0B27"/>
    <w:rsid w:val="00AE11FC"/>
    <w:rsid w:val="00AE14F4"/>
    <w:rsid w:val="00AE16D1"/>
    <w:rsid w:val="00AE2A13"/>
    <w:rsid w:val="00AE2C48"/>
    <w:rsid w:val="00AE2CF2"/>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3E8"/>
    <w:rsid w:val="00AF0820"/>
    <w:rsid w:val="00AF0841"/>
    <w:rsid w:val="00AF086F"/>
    <w:rsid w:val="00AF095C"/>
    <w:rsid w:val="00AF148A"/>
    <w:rsid w:val="00AF264C"/>
    <w:rsid w:val="00AF2964"/>
    <w:rsid w:val="00AF2AD1"/>
    <w:rsid w:val="00AF313D"/>
    <w:rsid w:val="00AF342C"/>
    <w:rsid w:val="00AF346A"/>
    <w:rsid w:val="00AF393F"/>
    <w:rsid w:val="00AF40E2"/>
    <w:rsid w:val="00AF4428"/>
    <w:rsid w:val="00AF4A2E"/>
    <w:rsid w:val="00AF4B03"/>
    <w:rsid w:val="00AF4DF1"/>
    <w:rsid w:val="00AF4E3D"/>
    <w:rsid w:val="00AF4FE0"/>
    <w:rsid w:val="00AF5042"/>
    <w:rsid w:val="00AF5098"/>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145"/>
    <w:rsid w:val="00B0049E"/>
    <w:rsid w:val="00B00B7C"/>
    <w:rsid w:val="00B01048"/>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6E8F"/>
    <w:rsid w:val="00B07642"/>
    <w:rsid w:val="00B076D1"/>
    <w:rsid w:val="00B07D10"/>
    <w:rsid w:val="00B10A4E"/>
    <w:rsid w:val="00B10E6F"/>
    <w:rsid w:val="00B10F4A"/>
    <w:rsid w:val="00B10F92"/>
    <w:rsid w:val="00B1124D"/>
    <w:rsid w:val="00B11449"/>
    <w:rsid w:val="00B11D20"/>
    <w:rsid w:val="00B124BB"/>
    <w:rsid w:val="00B1277A"/>
    <w:rsid w:val="00B12DE0"/>
    <w:rsid w:val="00B130ED"/>
    <w:rsid w:val="00B137E6"/>
    <w:rsid w:val="00B14D54"/>
    <w:rsid w:val="00B14E3D"/>
    <w:rsid w:val="00B15449"/>
    <w:rsid w:val="00B15835"/>
    <w:rsid w:val="00B15CA9"/>
    <w:rsid w:val="00B15F68"/>
    <w:rsid w:val="00B1655A"/>
    <w:rsid w:val="00B167F0"/>
    <w:rsid w:val="00B16B78"/>
    <w:rsid w:val="00B170C1"/>
    <w:rsid w:val="00B171FE"/>
    <w:rsid w:val="00B1742E"/>
    <w:rsid w:val="00B17453"/>
    <w:rsid w:val="00B20F35"/>
    <w:rsid w:val="00B21519"/>
    <w:rsid w:val="00B21D31"/>
    <w:rsid w:val="00B2217D"/>
    <w:rsid w:val="00B228CC"/>
    <w:rsid w:val="00B22D53"/>
    <w:rsid w:val="00B22F00"/>
    <w:rsid w:val="00B22F21"/>
    <w:rsid w:val="00B2313C"/>
    <w:rsid w:val="00B231E6"/>
    <w:rsid w:val="00B23ABF"/>
    <w:rsid w:val="00B23CE7"/>
    <w:rsid w:val="00B240CD"/>
    <w:rsid w:val="00B2439C"/>
    <w:rsid w:val="00B24D06"/>
    <w:rsid w:val="00B24E64"/>
    <w:rsid w:val="00B24EF4"/>
    <w:rsid w:val="00B24FD9"/>
    <w:rsid w:val="00B253EC"/>
    <w:rsid w:val="00B25435"/>
    <w:rsid w:val="00B25777"/>
    <w:rsid w:val="00B25825"/>
    <w:rsid w:val="00B258BB"/>
    <w:rsid w:val="00B25AA0"/>
    <w:rsid w:val="00B26CA8"/>
    <w:rsid w:val="00B26D00"/>
    <w:rsid w:val="00B26E0E"/>
    <w:rsid w:val="00B275C0"/>
    <w:rsid w:val="00B275FB"/>
    <w:rsid w:val="00B27901"/>
    <w:rsid w:val="00B27A76"/>
    <w:rsid w:val="00B27BAF"/>
    <w:rsid w:val="00B30B9B"/>
    <w:rsid w:val="00B30FBA"/>
    <w:rsid w:val="00B31CAD"/>
    <w:rsid w:val="00B320F6"/>
    <w:rsid w:val="00B32222"/>
    <w:rsid w:val="00B32259"/>
    <w:rsid w:val="00B3225E"/>
    <w:rsid w:val="00B329AD"/>
    <w:rsid w:val="00B32DDA"/>
    <w:rsid w:val="00B33116"/>
    <w:rsid w:val="00B33815"/>
    <w:rsid w:val="00B33D62"/>
    <w:rsid w:val="00B343AF"/>
    <w:rsid w:val="00B348E5"/>
    <w:rsid w:val="00B35BC0"/>
    <w:rsid w:val="00B36260"/>
    <w:rsid w:val="00B364C0"/>
    <w:rsid w:val="00B36754"/>
    <w:rsid w:val="00B368D6"/>
    <w:rsid w:val="00B36C9A"/>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957"/>
    <w:rsid w:val="00B50B04"/>
    <w:rsid w:val="00B50C48"/>
    <w:rsid w:val="00B51084"/>
    <w:rsid w:val="00B51453"/>
    <w:rsid w:val="00B51536"/>
    <w:rsid w:val="00B51570"/>
    <w:rsid w:val="00B51626"/>
    <w:rsid w:val="00B522D0"/>
    <w:rsid w:val="00B52388"/>
    <w:rsid w:val="00B52B15"/>
    <w:rsid w:val="00B52D36"/>
    <w:rsid w:val="00B53307"/>
    <w:rsid w:val="00B5334A"/>
    <w:rsid w:val="00B53526"/>
    <w:rsid w:val="00B5358A"/>
    <w:rsid w:val="00B538F7"/>
    <w:rsid w:val="00B53CC1"/>
    <w:rsid w:val="00B53FB7"/>
    <w:rsid w:val="00B54018"/>
    <w:rsid w:val="00B54600"/>
    <w:rsid w:val="00B546D5"/>
    <w:rsid w:val="00B549CD"/>
    <w:rsid w:val="00B54DC2"/>
    <w:rsid w:val="00B55994"/>
    <w:rsid w:val="00B562A1"/>
    <w:rsid w:val="00B56FAB"/>
    <w:rsid w:val="00B573E7"/>
    <w:rsid w:val="00B576C0"/>
    <w:rsid w:val="00B577FA"/>
    <w:rsid w:val="00B57BBF"/>
    <w:rsid w:val="00B57E4D"/>
    <w:rsid w:val="00B57EBC"/>
    <w:rsid w:val="00B6016D"/>
    <w:rsid w:val="00B60781"/>
    <w:rsid w:val="00B607AD"/>
    <w:rsid w:val="00B608A4"/>
    <w:rsid w:val="00B6098C"/>
    <w:rsid w:val="00B61397"/>
    <w:rsid w:val="00B615D9"/>
    <w:rsid w:val="00B61610"/>
    <w:rsid w:val="00B61728"/>
    <w:rsid w:val="00B61B9C"/>
    <w:rsid w:val="00B622BF"/>
    <w:rsid w:val="00B62EDF"/>
    <w:rsid w:val="00B63051"/>
    <w:rsid w:val="00B635F0"/>
    <w:rsid w:val="00B63C3D"/>
    <w:rsid w:val="00B63F36"/>
    <w:rsid w:val="00B6406A"/>
    <w:rsid w:val="00B64AD0"/>
    <w:rsid w:val="00B6517A"/>
    <w:rsid w:val="00B65228"/>
    <w:rsid w:val="00B659D1"/>
    <w:rsid w:val="00B65A49"/>
    <w:rsid w:val="00B65C4C"/>
    <w:rsid w:val="00B65E0A"/>
    <w:rsid w:val="00B65F70"/>
    <w:rsid w:val="00B65F94"/>
    <w:rsid w:val="00B665F8"/>
    <w:rsid w:val="00B66693"/>
    <w:rsid w:val="00B66717"/>
    <w:rsid w:val="00B66757"/>
    <w:rsid w:val="00B67480"/>
    <w:rsid w:val="00B67B97"/>
    <w:rsid w:val="00B67CF6"/>
    <w:rsid w:val="00B67CFF"/>
    <w:rsid w:val="00B702B9"/>
    <w:rsid w:val="00B70413"/>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77D"/>
    <w:rsid w:val="00B75A68"/>
    <w:rsid w:val="00B75B0A"/>
    <w:rsid w:val="00B75DF1"/>
    <w:rsid w:val="00B76126"/>
    <w:rsid w:val="00B76210"/>
    <w:rsid w:val="00B7667A"/>
    <w:rsid w:val="00B76787"/>
    <w:rsid w:val="00B7709A"/>
    <w:rsid w:val="00B77309"/>
    <w:rsid w:val="00B77D7F"/>
    <w:rsid w:val="00B77F03"/>
    <w:rsid w:val="00B80009"/>
    <w:rsid w:val="00B800A6"/>
    <w:rsid w:val="00B803E0"/>
    <w:rsid w:val="00B80D01"/>
    <w:rsid w:val="00B81CB1"/>
    <w:rsid w:val="00B81FB0"/>
    <w:rsid w:val="00B8245E"/>
    <w:rsid w:val="00B824D7"/>
    <w:rsid w:val="00B827F3"/>
    <w:rsid w:val="00B82A2C"/>
    <w:rsid w:val="00B82F34"/>
    <w:rsid w:val="00B82FC4"/>
    <w:rsid w:val="00B83600"/>
    <w:rsid w:val="00B83BB2"/>
    <w:rsid w:val="00B84ABC"/>
    <w:rsid w:val="00B84FA8"/>
    <w:rsid w:val="00B84FAE"/>
    <w:rsid w:val="00B850F6"/>
    <w:rsid w:val="00B853F1"/>
    <w:rsid w:val="00B856B9"/>
    <w:rsid w:val="00B85B50"/>
    <w:rsid w:val="00B85CE5"/>
    <w:rsid w:val="00B85D9B"/>
    <w:rsid w:val="00B86103"/>
    <w:rsid w:val="00B86243"/>
    <w:rsid w:val="00B864A3"/>
    <w:rsid w:val="00B86514"/>
    <w:rsid w:val="00B86A21"/>
    <w:rsid w:val="00B86B20"/>
    <w:rsid w:val="00B86CD5"/>
    <w:rsid w:val="00B8776F"/>
    <w:rsid w:val="00B9028E"/>
    <w:rsid w:val="00B90517"/>
    <w:rsid w:val="00B90708"/>
    <w:rsid w:val="00B90930"/>
    <w:rsid w:val="00B90D03"/>
    <w:rsid w:val="00B90E19"/>
    <w:rsid w:val="00B91D30"/>
    <w:rsid w:val="00B91EDE"/>
    <w:rsid w:val="00B924F7"/>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3A6"/>
    <w:rsid w:val="00B968C8"/>
    <w:rsid w:val="00B96B67"/>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5CE"/>
    <w:rsid w:val="00BA2272"/>
    <w:rsid w:val="00BA24B5"/>
    <w:rsid w:val="00BA263B"/>
    <w:rsid w:val="00BA2F1E"/>
    <w:rsid w:val="00BA2F56"/>
    <w:rsid w:val="00BA30EB"/>
    <w:rsid w:val="00BA365E"/>
    <w:rsid w:val="00BA370E"/>
    <w:rsid w:val="00BA3EC5"/>
    <w:rsid w:val="00BA4625"/>
    <w:rsid w:val="00BA48A6"/>
    <w:rsid w:val="00BA48F7"/>
    <w:rsid w:val="00BA4B5A"/>
    <w:rsid w:val="00BA4FEE"/>
    <w:rsid w:val="00BA51D9"/>
    <w:rsid w:val="00BA578E"/>
    <w:rsid w:val="00BA62A7"/>
    <w:rsid w:val="00BA646C"/>
    <w:rsid w:val="00BA69D6"/>
    <w:rsid w:val="00BA6E00"/>
    <w:rsid w:val="00BA7195"/>
    <w:rsid w:val="00BA7349"/>
    <w:rsid w:val="00BA75B6"/>
    <w:rsid w:val="00BA7640"/>
    <w:rsid w:val="00BA7DF9"/>
    <w:rsid w:val="00BB024A"/>
    <w:rsid w:val="00BB02EF"/>
    <w:rsid w:val="00BB036C"/>
    <w:rsid w:val="00BB0405"/>
    <w:rsid w:val="00BB0756"/>
    <w:rsid w:val="00BB09BA"/>
    <w:rsid w:val="00BB0A47"/>
    <w:rsid w:val="00BB0CCC"/>
    <w:rsid w:val="00BB1335"/>
    <w:rsid w:val="00BB1D7F"/>
    <w:rsid w:val="00BB1ED0"/>
    <w:rsid w:val="00BB20BF"/>
    <w:rsid w:val="00BB2A5A"/>
    <w:rsid w:val="00BB37BB"/>
    <w:rsid w:val="00BB3E45"/>
    <w:rsid w:val="00BB3F90"/>
    <w:rsid w:val="00BB4AE7"/>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9AC"/>
    <w:rsid w:val="00BC1E1C"/>
    <w:rsid w:val="00BC214E"/>
    <w:rsid w:val="00BC238C"/>
    <w:rsid w:val="00BC267A"/>
    <w:rsid w:val="00BC29F9"/>
    <w:rsid w:val="00BC2E6C"/>
    <w:rsid w:val="00BC30D4"/>
    <w:rsid w:val="00BC3A08"/>
    <w:rsid w:val="00BC3EDF"/>
    <w:rsid w:val="00BC41F2"/>
    <w:rsid w:val="00BC477E"/>
    <w:rsid w:val="00BC47DC"/>
    <w:rsid w:val="00BC4BD6"/>
    <w:rsid w:val="00BC553C"/>
    <w:rsid w:val="00BC561A"/>
    <w:rsid w:val="00BC59DC"/>
    <w:rsid w:val="00BC5A23"/>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C5"/>
    <w:rsid w:val="00BD108E"/>
    <w:rsid w:val="00BD10DE"/>
    <w:rsid w:val="00BD124B"/>
    <w:rsid w:val="00BD1D77"/>
    <w:rsid w:val="00BD1FBF"/>
    <w:rsid w:val="00BD2157"/>
    <w:rsid w:val="00BD2277"/>
    <w:rsid w:val="00BD2733"/>
    <w:rsid w:val="00BD279D"/>
    <w:rsid w:val="00BD294C"/>
    <w:rsid w:val="00BD2DE7"/>
    <w:rsid w:val="00BD2F3D"/>
    <w:rsid w:val="00BD3535"/>
    <w:rsid w:val="00BD3BE5"/>
    <w:rsid w:val="00BD3DA4"/>
    <w:rsid w:val="00BD4ABB"/>
    <w:rsid w:val="00BD5478"/>
    <w:rsid w:val="00BD570C"/>
    <w:rsid w:val="00BD581A"/>
    <w:rsid w:val="00BD5A63"/>
    <w:rsid w:val="00BD612B"/>
    <w:rsid w:val="00BD678C"/>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EAF"/>
    <w:rsid w:val="00BE0F46"/>
    <w:rsid w:val="00BE1014"/>
    <w:rsid w:val="00BE2115"/>
    <w:rsid w:val="00BE23BA"/>
    <w:rsid w:val="00BE24B3"/>
    <w:rsid w:val="00BE2888"/>
    <w:rsid w:val="00BE2BC2"/>
    <w:rsid w:val="00BE2F36"/>
    <w:rsid w:val="00BE34D2"/>
    <w:rsid w:val="00BE393D"/>
    <w:rsid w:val="00BE4094"/>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0741"/>
    <w:rsid w:val="00BF1977"/>
    <w:rsid w:val="00BF1A50"/>
    <w:rsid w:val="00BF1ABA"/>
    <w:rsid w:val="00BF1C27"/>
    <w:rsid w:val="00BF1C99"/>
    <w:rsid w:val="00BF1DB9"/>
    <w:rsid w:val="00BF207E"/>
    <w:rsid w:val="00BF20F6"/>
    <w:rsid w:val="00BF22B7"/>
    <w:rsid w:val="00BF35BE"/>
    <w:rsid w:val="00BF3709"/>
    <w:rsid w:val="00BF386D"/>
    <w:rsid w:val="00BF3AF7"/>
    <w:rsid w:val="00BF4370"/>
    <w:rsid w:val="00BF47A6"/>
    <w:rsid w:val="00BF488C"/>
    <w:rsid w:val="00BF4B4E"/>
    <w:rsid w:val="00BF4D1B"/>
    <w:rsid w:val="00BF4FF9"/>
    <w:rsid w:val="00BF5135"/>
    <w:rsid w:val="00BF53EA"/>
    <w:rsid w:val="00BF5744"/>
    <w:rsid w:val="00BF57BF"/>
    <w:rsid w:val="00BF5ABB"/>
    <w:rsid w:val="00BF5DBF"/>
    <w:rsid w:val="00BF6597"/>
    <w:rsid w:val="00BF69D4"/>
    <w:rsid w:val="00BF6C0D"/>
    <w:rsid w:val="00BF6F0E"/>
    <w:rsid w:val="00BF7024"/>
    <w:rsid w:val="00BF7976"/>
    <w:rsid w:val="00BF7CC2"/>
    <w:rsid w:val="00C004CB"/>
    <w:rsid w:val="00C00546"/>
    <w:rsid w:val="00C008A1"/>
    <w:rsid w:val="00C008C5"/>
    <w:rsid w:val="00C01149"/>
    <w:rsid w:val="00C012A9"/>
    <w:rsid w:val="00C0130C"/>
    <w:rsid w:val="00C0162C"/>
    <w:rsid w:val="00C02385"/>
    <w:rsid w:val="00C023C1"/>
    <w:rsid w:val="00C02861"/>
    <w:rsid w:val="00C028C7"/>
    <w:rsid w:val="00C03024"/>
    <w:rsid w:val="00C031AC"/>
    <w:rsid w:val="00C032B5"/>
    <w:rsid w:val="00C03869"/>
    <w:rsid w:val="00C03873"/>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6EE7"/>
    <w:rsid w:val="00C071F7"/>
    <w:rsid w:val="00C0728A"/>
    <w:rsid w:val="00C072E8"/>
    <w:rsid w:val="00C075EA"/>
    <w:rsid w:val="00C0787B"/>
    <w:rsid w:val="00C07CD1"/>
    <w:rsid w:val="00C10ABD"/>
    <w:rsid w:val="00C10AF0"/>
    <w:rsid w:val="00C10C51"/>
    <w:rsid w:val="00C10E71"/>
    <w:rsid w:val="00C10F40"/>
    <w:rsid w:val="00C1178E"/>
    <w:rsid w:val="00C11B59"/>
    <w:rsid w:val="00C11BD2"/>
    <w:rsid w:val="00C11EA6"/>
    <w:rsid w:val="00C1268B"/>
    <w:rsid w:val="00C12D91"/>
    <w:rsid w:val="00C137E0"/>
    <w:rsid w:val="00C143A3"/>
    <w:rsid w:val="00C143B3"/>
    <w:rsid w:val="00C147F2"/>
    <w:rsid w:val="00C14B21"/>
    <w:rsid w:val="00C14CEC"/>
    <w:rsid w:val="00C1543F"/>
    <w:rsid w:val="00C15557"/>
    <w:rsid w:val="00C15664"/>
    <w:rsid w:val="00C1597C"/>
    <w:rsid w:val="00C159AF"/>
    <w:rsid w:val="00C15FCD"/>
    <w:rsid w:val="00C160D5"/>
    <w:rsid w:val="00C161F1"/>
    <w:rsid w:val="00C16759"/>
    <w:rsid w:val="00C16E83"/>
    <w:rsid w:val="00C16EF3"/>
    <w:rsid w:val="00C17B4D"/>
    <w:rsid w:val="00C17BF6"/>
    <w:rsid w:val="00C17D31"/>
    <w:rsid w:val="00C17DCD"/>
    <w:rsid w:val="00C2010B"/>
    <w:rsid w:val="00C203D0"/>
    <w:rsid w:val="00C206AA"/>
    <w:rsid w:val="00C2150C"/>
    <w:rsid w:val="00C21547"/>
    <w:rsid w:val="00C21780"/>
    <w:rsid w:val="00C21922"/>
    <w:rsid w:val="00C219B0"/>
    <w:rsid w:val="00C2209C"/>
    <w:rsid w:val="00C22FFF"/>
    <w:rsid w:val="00C23301"/>
    <w:rsid w:val="00C247D2"/>
    <w:rsid w:val="00C251AD"/>
    <w:rsid w:val="00C251B2"/>
    <w:rsid w:val="00C25C1B"/>
    <w:rsid w:val="00C25F2D"/>
    <w:rsid w:val="00C2600F"/>
    <w:rsid w:val="00C26013"/>
    <w:rsid w:val="00C26039"/>
    <w:rsid w:val="00C260AA"/>
    <w:rsid w:val="00C261BF"/>
    <w:rsid w:val="00C266AA"/>
    <w:rsid w:val="00C26872"/>
    <w:rsid w:val="00C27425"/>
    <w:rsid w:val="00C27684"/>
    <w:rsid w:val="00C279B1"/>
    <w:rsid w:val="00C27A8B"/>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5CD"/>
    <w:rsid w:val="00C3284E"/>
    <w:rsid w:val="00C328C6"/>
    <w:rsid w:val="00C32A24"/>
    <w:rsid w:val="00C32D7A"/>
    <w:rsid w:val="00C33079"/>
    <w:rsid w:val="00C3312D"/>
    <w:rsid w:val="00C333D0"/>
    <w:rsid w:val="00C3365E"/>
    <w:rsid w:val="00C336FE"/>
    <w:rsid w:val="00C33C16"/>
    <w:rsid w:val="00C346DD"/>
    <w:rsid w:val="00C3523B"/>
    <w:rsid w:val="00C35282"/>
    <w:rsid w:val="00C356FB"/>
    <w:rsid w:val="00C35B08"/>
    <w:rsid w:val="00C35FD7"/>
    <w:rsid w:val="00C362F9"/>
    <w:rsid w:val="00C36A51"/>
    <w:rsid w:val="00C36D07"/>
    <w:rsid w:val="00C36FE5"/>
    <w:rsid w:val="00C37589"/>
    <w:rsid w:val="00C37639"/>
    <w:rsid w:val="00C37B0B"/>
    <w:rsid w:val="00C37B58"/>
    <w:rsid w:val="00C40098"/>
    <w:rsid w:val="00C40406"/>
    <w:rsid w:val="00C40478"/>
    <w:rsid w:val="00C405AD"/>
    <w:rsid w:val="00C40AFD"/>
    <w:rsid w:val="00C40D82"/>
    <w:rsid w:val="00C4103E"/>
    <w:rsid w:val="00C4166C"/>
    <w:rsid w:val="00C41879"/>
    <w:rsid w:val="00C41F57"/>
    <w:rsid w:val="00C42869"/>
    <w:rsid w:val="00C42C39"/>
    <w:rsid w:val="00C43639"/>
    <w:rsid w:val="00C438F5"/>
    <w:rsid w:val="00C43D0A"/>
    <w:rsid w:val="00C43D29"/>
    <w:rsid w:val="00C43F19"/>
    <w:rsid w:val="00C44302"/>
    <w:rsid w:val="00C4447B"/>
    <w:rsid w:val="00C446AA"/>
    <w:rsid w:val="00C44C0D"/>
    <w:rsid w:val="00C44D1B"/>
    <w:rsid w:val="00C44F38"/>
    <w:rsid w:val="00C450E0"/>
    <w:rsid w:val="00C45231"/>
    <w:rsid w:val="00C455E6"/>
    <w:rsid w:val="00C45D75"/>
    <w:rsid w:val="00C45E03"/>
    <w:rsid w:val="00C462B9"/>
    <w:rsid w:val="00C466A2"/>
    <w:rsid w:val="00C46B25"/>
    <w:rsid w:val="00C46C9C"/>
    <w:rsid w:val="00C47353"/>
    <w:rsid w:val="00C4764E"/>
    <w:rsid w:val="00C47A9C"/>
    <w:rsid w:val="00C50CAC"/>
    <w:rsid w:val="00C50D3A"/>
    <w:rsid w:val="00C51078"/>
    <w:rsid w:val="00C512FA"/>
    <w:rsid w:val="00C51647"/>
    <w:rsid w:val="00C5199F"/>
    <w:rsid w:val="00C51AD9"/>
    <w:rsid w:val="00C51D07"/>
    <w:rsid w:val="00C51E65"/>
    <w:rsid w:val="00C51F4C"/>
    <w:rsid w:val="00C52036"/>
    <w:rsid w:val="00C52ADD"/>
    <w:rsid w:val="00C52D20"/>
    <w:rsid w:val="00C52F4B"/>
    <w:rsid w:val="00C53007"/>
    <w:rsid w:val="00C539A0"/>
    <w:rsid w:val="00C53FD1"/>
    <w:rsid w:val="00C544C7"/>
    <w:rsid w:val="00C546E6"/>
    <w:rsid w:val="00C54A9F"/>
    <w:rsid w:val="00C5553E"/>
    <w:rsid w:val="00C557E0"/>
    <w:rsid w:val="00C5585D"/>
    <w:rsid w:val="00C558E2"/>
    <w:rsid w:val="00C55B1B"/>
    <w:rsid w:val="00C56305"/>
    <w:rsid w:val="00C56635"/>
    <w:rsid w:val="00C566C3"/>
    <w:rsid w:val="00C56828"/>
    <w:rsid w:val="00C56B72"/>
    <w:rsid w:val="00C56D4A"/>
    <w:rsid w:val="00C56E6C"/>
    <w:rsid w:val="00C5705E"/>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068"/>
    <w:rsid w:val="00C6436D"/>
    <w:rsid w:val="00C64400"/>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6DD1"/>
    <w:rsid w:val="00C6749F"/>
    <w:rsid w:val="00C67BBF"/>
    <w:rsid w:val="00C67CEA"/>
    <w:rsid w:val="00C67D4A"/>
    <w:rsid w:val="00C704C4"/>
    <w:rsid w:val="00C704CC"/>
    <w:rsid w:val="00C7073F"/>
    <w:rsid w:val="00C70A0A"/>
    <w:rsid w:val="00C70D85"/>
    <w:rsid w:val="00C71344"/>
    <w:rsid w:val="00C718E2"/>
    <w:rsid w:val="00C71CE9"/>
    <w:rsid w:val="00C71DB2"/>
    <w:rsid w:val="00C721DD"/>
    <w:rsid w:val="00C721FF"/>
    <w:rsid w:val="00C722CE"/>
    <w:rsid w:val="00C72833"/>
    <w:rsid w:val="00C73540"/>
    <w:rsid w:val="00C736EC"/>
    <w:rsid w:val="00C73C35"/>
    <w:rsid w:val="00C74086"/>
    <w:rsid w:val="00C74139"/>
    <w:rsid w:val="00C74296"/>
    <w:rsid w:val="00C74794"/>
    <w:rsid w:val="00C74E5E"/>
    <w:rsid w:val="00C75189"/>
    <w:rsid w:val="00C75769"/>
    <w:rsid w:val="00C7576C"/>
    <w:rsid w:val="00C758C7"/>
    <w:rsid w:val="00C75A79"/>
    <w:rsid w:val="00C75D27"/>
    <w:rsid w:val="00C76A2D"/>
    <w:rsid w:val="00C76ADD"/>
    <w:rsid w:val="00C76B35"/>
    <w:rsid w:val="00C776C3"/>
    <w:rsid w:val="00C77B61"/>
    <w:rsid w:val="00C77D6A"/>
    <w:rsid w:val="00C803B7"/>
    <w:rsid w:val="00C80432"/>
    <w:rsid w:val="00C80525"/>
    <w:rsid w:val="00C80612"/>
    <w:rsid w:val="00C8097C"/>
    <w:rsid w:val="00C80C1B"/>
    <w:rsid w:val="00C80CFA"/>
    <w:rsid w:val="00C80F9C"/>
    <w:rsid w:val="00C8180B"/>
    <w:rsid w:val="00C81E54"/>
    <w:rsid w:val="00C82252"/>
    <w:rsid w:val="00C822AA"/>
    <w:rsid w:val="00C82550"/>
    <w:rsid w:val="00C8256E"/>
    <w:rsid w:val="00C82CE0"/>
    <w:rsid w:val="00C82DD7"/>
    <w:rsid w:val="00C830C8"/>
    <w:rsid w:val="00C83185"/>
    <w:rsid w:val="00C83188"/>
    <w:rsid w:val="00C8338F"/>
    <w:rsid w:val="00C835D6"/>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7AC"/>
    <w:rsid w:val="00C91C6A"/>
    <w:rsid w:val="00C922EC"/>
    <w:rsid w:val="00C92A69"/>
    <w:rsid w:val="00C92C93"/>
    <w:rsid w:val="00C92DEA"/>
    <w:rsid w:val="00C931B9"/>
    <w:rsid w:val="00C931CD"/>
    <w:rsid w:val="00C935BB"/>
    <w:rsid w:val="00C93947"/>
    <w:rsid w:val="00C93F40"/>
    <w:rsid w:val="00C943E2"/>
    <w:rsid w:val="00C945DB"/>
    <w:rsid w:val="00C94AF6"/>
    <w:rsid w:val="00C94B21"/>
    <w:rsid w:val="00C958E8"/>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F26"/>
    <w:rsid w:val="00CA4A7D"/>
    <w:rsid w:val="00CA505E"/>
    <w:rsid w:val="00CA5296"/>
    <w:rsid w:val="00CA5361"/>
    <w:rsid w:val="00CA5903"/>
    <w:rsid w:val="00CA6050"/>
    <w:rsid w:val="00CA60C5"/>
    <w:rsid w:val="00CA61DE"/>
    <w:rsid w:val="00CA624D"/>
    <w:rsid w:val="00CA68D6"/>
    <w:rsid w:val="00CA6AC4"/>
    <w:rsid w:val="00CA6F0C"/>
    <w:rsid w:val="00CA70B0"/>
    <w:rsid w:val="00CA713E"/>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2C"/>
    <w:rsid w:val="00CB3840"/>
    <w:rsid w:val="00CB3E90"/>
    <w:rsid w:val="00CB40FF"/>
    <w:rsid w:val="00CB41F9"/>
    <w:rsid w:val="00CB49A1"/>
    <w:rsid w:val="00CB4A90"/>
    <w:rsid w:val="00CB4BF0"/>
    <w:rsid w:val="00CB4D89"/>
    <w:rsid w:val="00CB5002"/>
    <w:rsid w:val="00CB5948"/>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D8D"/>
    <w:rsid w:val="00CC3129"/>
    <w:rsid w:val="00CC35F6"/>
    <w:rsid w:val="00CC3644"/>
    <w:rsid w:val="00CC3F51"/>
    <w:rsid w:val="00CC412D"/>
    <w:rsid w:val="00CC4846"/>
    <w:rsid w:val="00CC4885"/>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B95"/>
    <w:rsid w:val="00CD3EF2"/>
    <w:rsid w:val="00CD3EF9"/>
    <w:rsid w:val="00CD3F22"/>
    <w:rsid w:val="00CD3FF1"/>
    <w:rsid w:val="00CD410C"/>
    <w:rsid w:val="00CD4177"/>
    <w:rsid w:val="00CD441C"/>
    <w:rsid w:val="00CD44DE"/>
    <w:rsid w:val="00CD4707"/>
    <w:rsid w:val="00CD486F"/>
    <w:rsid w:val="00CD4D75"/>
    <w:rsid w:val="00CD4FD1"/>
    <w:rsid w:val="00CD5073"/>
    <w:rsid w:val="00CD542A"/>
    <w:rsid w:val="00CD54CD"/>
    <w:rsid w:val="00CD5775"/>
    <w:rsid w:val="00CD583B"/>
    <w:rsid w:val="00CD5AD2"/>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7B6"/>
    <w:rsid w:val="00CE0D9E"/>
    <w:rsid w:val="00CE0E19"/>
    <w:rsid w:val="00CE0E6D"/>
    <w:rsid w:val="00CE0FF8"/>
    <w:rsid w:val="00CE14D4"/>
    <w:rsid w:val="00CE1C9B"/>
    <w:rsid w:val="00CE1F7B"/>
    <w:rsid w:val="00CE1F81"/>
    <w:rsid w:val="00CE2878"/>
    <w:rsid w:val="00CE28B8"/>
    <w:rsid w:val="00CE3869"/>
    <w:rsid w:val="00CE4211"/>
    <w:rsid w:val="00CE42E4"/>
    <w:rsid w:val="00CE4714"/>
    <w:rsid w:val="00CE489A"/>
    <w:rsid w:val="00CE5523"/>
    <w:rsid w:val="00CE5660"/>
    <w:rsid w:val="00CE59C2"/>
    <w:rsid w:val="00CE61A7"/>
    <w:rsid w:val="00CE695E"/>
    <w:rsid w:val="00CE6A17"/>
    <w:rsid w:val="00CE6D64"/>
    <w:rsid w:val="00CE6ED4"/>
    <w:rsid w:val="00CE70F6"/>
    <w:rsid w:val="00CE7104"/>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6FBB"/>
    <w:rsid w:val="00CF721A"/>
    <w:rsid w:val="00CF7516"/>
    <w:rsid w:val="00CF7633"/>
    <w:rsid w:val="00CF7724"/>
    <w:rsid w:val="00D000F3"/>
    <w:rsid w:val="00D00203"/>
    <w:rsid w:val="00D003F8"/>
    <w:rsid w:val="00D003FD"/>
    <w:rsid w:val="00D0088D"/>
    <w:rsid w:val="00D00ABB"/>
    <w:rsid w:val="00D00DE7"/>
    <w:rsid w:val="00D01579"/>
    <w:rsid w:val="00D01BD6"/>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587F"/>
    <w:rsid w:val="00D05CEE"/>
    <w:rsid w:val="00D063EE"/>
    <w:rsid w:val="00D064FE"/>
    <w:rsid w:val="00D0658E"/>
    <w:rsid w:val="00D06794"/>
    <w:rsid w:val="00D06D51"/>
    <w:rsid w:val="00D071FB"/>
    <w:rsid w:val="00D07309"/>
    <w:rsid w:val="00D074D3"/>
    <w:rsid w:val="00D0751A"/>
    <w:rsid w:val="00D07730"/>
    <w:rsid w:val="00D07A78"/>
    <w:rsid w:val="00D1012C"/>
    <w:rsid w:val="00D10663"/>
    <w:rsid w:val="00D10753"/>
    <w:rsid w:val="00D11315"/>
    <w:rsid w:val="00D11572"/>
    <w:rsid w:val="00D11671"/>
    <w:rsid w:val="00D1184A"/>
    <w:rsid w:val="00D11C71"/>
    <w:rsid w:val="00D11FDE"/>
    <w:rsid w:val="00D1211A"/>
    <w:rsid w:val="00D1217F"/>
    <w:rsid w:val="00D123EB"/>
    <w:rsid w:val="00D124CF"/>
    <w:rsid w:val="00D1256A"/>
    <w:rsid w:val="00D12814"/>
    <w:rsid w:val="00D128C0"/>
    <w:rsid w:val="00D1317F"/>
    <w:rsid w:val="00D13424"/>
    <w:rsid w:val="00D134F7"/>
    <w:rsid w:val="00D13A13"/>
    <w:rsid w:val="00D13DCE"/>
    <w:rsid w:val="00D13DFD"/>
    <w:rsid w:val="00D1408F"/>
    <w:rsid w:val="00D145C2"/>
    <w:rsid w:val="00D1471D"/>
    <w:rsid w:val="00D14A57"/>
    <w:rsid w:val="00D14DC2"/>
    <w:rsid w:val="00D14F7A"/>
    <w:rsid w:val="00D14FD8"/>
    <w:rsid w:val="00D14FFD"/>
    <w:rsid w:val="00D15169"/>
    <w:rsid w:val="00D1533D"/>
    <w:rsid w:val="00D15AB6"/>
    <w:rsid w:val="00D16325"/>
    <w:rsid w:val="00D167AF"/>
    <w:rsid w:val="00D169F2"/>
    <w:rsid w:val="00D17095"/>
    <w:rsid w:val="00D17885"/>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08A"/>
    <w:rsid w:val="00D261F3"/>
    <w:rsid w:val="00D2719B"/>
    <w:rsid w:val="00D277CB"/>
    <w:rsid w:val="00D27CEE"/>
    <w:rsid w:val="00D30216"/>
    <w:rsid w:val="00D304BA"/>
    <w:rsid w:val="00D305DE"/>
    <w:rsid w:val="00D30BD0"/>
    <w:rsid w:val="00D31441"/>
    <w:rsid w:val="00D31582"/>
    <w:rsid w:val="00D3187F"/>
    <w:rsid w:val="00D3256E"/>
    <w:rsid w:val="00D327A9"/>
    <w:rsid w:val="00D327C4"/>
    <w:rsid w:val="00D3283B"/>
    <w:rsid w:val="00D32AC4"/>
    <w:rsid w:val="00D32E38"/>
    <w:rsid w:val="00D333E6"/>
    <w:rsid w:val="00D333FD"/>
    <w:rsid w:val="00D335FC"/>
    <w:rsid w:val="00D33EE5"/>
    <w:rsid w:val="00D34170"/>
    <w:rsid w:val="00D346CB"/>
    <w:rsid w:val="00D34C83"/>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AA6"/>
    <w:rsid w:val="00D402FB"/>
    <w:rsid w:val="00D40389"/>
    <w:rsid w:val="00D40589"/>
    <w:rsid w:val="00D40774"/>
    <w:rsid w:val="00D40B2D"/>
    <w:rsid w:val="00D40F8B"/>
    <w:rsid w:val="00D415A2"/>
    <w:rsid w:val="00D41C4E"/>
    <w:rsid w:val="00D4309D"/>
    <w:rsid w:val="00D43131"/>
    <w:rsid w:val="00D43F84"/>
    <w:rsid w:val="00D43F9C"/>
    <w:rsid w:val="00D43FD3"/>
    <w:rsid w:val="00D44667"/>
    <w:rsid w:val="00D44CC3"/>
    <w:rsid w:val="00D4502A"/>
    <w:rsid w:val="00D4580E"/>
    <w:rsid w:val="00D45B02"/>
    <w:rsid w:val="00D45EA6"/>
    <w:rsid w:val="00D46812"/>
    <w:rsid w:val="00D46B7C"/>
    <w:rsid w:val="00D46D33"/>
    <w:rsid w:val="00D4711E"/>
    <w:rsid w:val="00D4719D"/>
    <w:rsid w:val="00D4728A"/>
    <w:rsid w:val="00D4786A"/>
    <w:rsid w:val="00D4788D"/>
    <w:rsid w:val="00D501E2"/>
    <w:rsid w:val="00D50255"/>
    <w:rsid w:val="00D5042C"/>
    <w:rsid w:val="00D506F1"/>
    <w:rsid w:val="00D50B57"/>
    <w:rsid w:val="00D50C95"/>
    <w:rsid w:val="00D51487"/>
    <w:rsid w:val="00D517EB"/>
    <w:rsid w:val="00D51AE0"/>
    <w:rsid w:val="00D51D1A"/>
    <w:rsid w:val="00D51FC9"/>
    <w:rsid w:val="00D52415"/>
    <w:rsid w:val="00D5282B"/>
    <w:rsid w:val="00D537C9"/>
    <w:rsid w:val="00D53B0C"/>
    <w:rsid w:val="00D54570"/>
    <w:rsid w:val="00D5486B"/>
    <w:rsid w:val="00D548BF"/>
    <w:rsid w:val="00D54978"/>
    <w:rsid w:val="00D54A28"/>
    <w:rsid w:val="00D54AD0"/>
    <w:rsid w:val="00D55E6F"/>
    <w:rsid w:val="00D563D7"/>
    <w:rsid w:val="00D56E05"/>
    <w:rsid w:val="00D56E6F"/>
    <w:rsid w:val="00D57213"/>
    <w:rsid w:val="00D57C33"/>
    <w:rsid w:val="00D57DF9"/>
    <w:rsid w:val="00D60193"/>
    <w:rsid w:val="00D6080A"/>
    <w:rsid w:val="00D60E0E"/>
    <w:rsid w:val="00D610BA"/>
    <w:rsid w:val="00D615A4"/>
    <w:rsid w:val="00D61614"/>
    <w:rsid w:val="00D616D2"/>
    <w:rsid w:val="00D618B3"/>
    <w:rsid w:val="00D61EDB"/>
    <w:rsid w:val="00D628C8"/>
    <w:rsid w:val="00D62C62"/>
    <w:rsid w:val="00D63432"/>
    <w:rsid w:val="00D63949"/>
    <w:rsid w:val="00D63A82"/>
    <w:rsid w:val="00D6533E"/>
    <w:rsid w:val="00D653C6"/>
    <w:rsid w:val="00D656C8"/>
    <w:rsid w:val="00D65B34"/>
    <w:rsid w:val="00D65C69"/>
    <w:rsid w:val="00D66729"/>
    <w:rsid w:val="00D66916"/>
    <w:rsid w:val="00D66B4B"/>
    <w:rsid w:val="00D66C11"/>
    <w:rsid w:val="00D66C8D"/>
    <w:rsid w:val="00D67202"/>
    <w:rsid w:val="00D6776F"/>
    <w:rsid w:val="00D6784A"/>
    <w:rsid w:val="00D67A0B"/>
    <w:rsid w:val="00D70386"/>
    <w:rsid w:val="00D7058C"/>
    <w:rsid w:val="00D71350"/>
    <w:rsid w:val="00D71AAD"/>
    <w:rsid w:val="00D7298D"/>
    <w:rsid w:val="00D732A9"/>
    <w:rsid w:val="00D738D6"/>
    <w:rsid w:val="00D73A37"/>
    <w:rsid w:val="00D74250"/>
    <w:rsid w:val="00D74962"/>
    <w:rsid w:val="00D749A0"/>
    <w:rsid w:val="00D74A5B"/>
    <w:rsid w:val="00D74D5C"/>
    <w:rsid w:val="00D74E22"/>
    <w:rsid w:val="00D74F91"/>
    <w:rsid w:val="00D754ED"/>
    <w:rsid w:val="00D7552F"/>
    <w:rsid w:val="00D755EB"/>
    <w:rsid w:val="00D760A4"/>
    <w:rsid w:val="00D7651B"/>
    <w:rsid w:val="00D7680F"/>
    <w:rsid w:val="00D76C92"/>
    <w:rsid w:val="00D76FEC"/>
    <w:rsid w:val="00D770EC"/>
    <w:rsid w:val="00D7729D"/>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51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3FFC"/>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64B"/>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1D15"/>
    <w:rsid w:val="00DA1F5D"/>
    <w:rsid w:val="00DA2DD4"/>
    <w:rsid w:val="00DA2DD8"/>
    <w:rsid w:val="00DA3B83"/>
    <w:rsid w:val="00DA3D2E"/>
    <w:rsid w:val="00DA441C"/>
    <w:rsid w:val="00DA455C"/>
    <w:rsid w:val="00DA46AC"/>
    <w:rsid w:val="00DA4BD8"/>
    <w:rsid w:val="00DA4D23"/>
    <w:rsid w:val="00DA4FAD"/>
    <w:rsid w:val="00DA5708"/>
    <w:rsid w:val="00DA589A"/>
    <w:rsid w:val="00DA69E9"/>
    <w:rsid w:val="00DA69F2"/>
    <w:rsid w:val="00DA6C9C"/>
    <w:rsid w:val="00DA6DA9"/>
    <w:rsid w:val="00DA6DDD"/>
    <w:rsid w:val="00DA6EF4"/>
    <w:rsid w:val="00DA73EC"/>
    <w:rsid w:val="00DA7885"/>
    <w:rsid w:val="00DA7A03"/>
    <w:rsid w:val="00DB0440"/>
    <w:rsid w:val="00DB04D5"/>
    <w:rsid w:val="00DB0D42"/>
    <w:rsid w:val="00DB0EB9"/>
    <w:rsid w:val="00DB15D1"/>
    <w:rsid w:val="00DB1634"/>
    <w:rsid w:val="00DB1818"/>
    <w:rsid w:val="00DB1AB4"/>
    <w:rsid w:val="00DB1B79"/>
    <w:rsid w:val="00DB1F0C"/>
    <w:rsid w:val="00DB23D1"/>
    <w:rsid w:val="00DB31A5"/>
    <w:rsid w:val="00DB379D"/>
    <w:rsid w:val="00DB3CC5"/>
    <w:rsid w:val="00DB4395"/>
    <w:rsid w:val="00DB4BFF"/>
    <w:rsid w:val="00DB4CB6"/>
    <w:rsid w:val="00DB4D2E"/>
    <w:rsid w:val="00DB4D33"/>
    <w:rsid w:val="00DB52B6"/>
    <w:rsid w:val="00DB52E7"/>
    <w:rsid w:val="00DB53AC"/>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48"/>
    <w:rsid w:val="00DC1461"/>
    <w:rsid w:val="00DC1E26"/>
    <w:rsid w:val="00DC1EB8"/>
    <w:rsid w:val="00DC1F94"/>
    <w:rsid w:val="00DC20AD"/>
    <w:rsid w:val="00DC249C"/>
    <w:rsid w:val="00DC2501"/>
    <w:rsid w:val="00DC2518"/>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97C"/>
    <w:rsid w:val="00DC5CFE"/>
    <w:rsid w:val="00DC6455"/>
    <w:rsid w:val="00DC6B2A"/>
    <w:rsid w:val="00DC7258"/>
    <w:rsid w:val="00DC757F"/>
    <w:rsid w:val="00DC7DDD"/>
    <w:rsid w:val="00DD032A"/>
    <w:rsid w:val="00DD0693"/>
    <w:rsid w:val="00DD0A4E"/>
    <w:rsid w:val="00DD0E0F"/>
    <w:rsid w:val="00DD1DDD"/>
    <w:rsid w:val="00DD1E9B"/>
    <w:rsid w:val="00DD21F4"/>
    <w:rsid w:val="00DD2B38"/>
    <w:rsid w:val="00DD3619"/>
    <w:rsid w:val="00DD369D"/>
    <w:rsid w:val="00DD3E68"/>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DA4"/>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302"/>
    <w:rsid w:val="00DE44AE"/>
    <w:rsid w:val="00DE4A2A"/>
    <w:rsid w:val="00DE4E4B"/>
    <w:rsid w:val="00DE53F0"/>
    <w:rsid w:val="00DE577F"/>
    <w:rsid w:val="00DE5C3C"/>
    <w:rsid w:val="00DE5D29"/>
    <w:rsid w:val="00DE6765"/>
    <w:rsid w:val="00DE67D1"/>
    <w:rsid w:val="00DE69DA"/>
    <w:rsid w:val="00DE6A32"/>
    <w:rsid w:val="00DE700B"/>
    <w:rsid w:val="00DE7180"/>
    <w:rsid w:val="00DE72F1"/>
    <w:rsid w:val="00DE73D4"/>
    <w:rsid w:val="00DE7A03"/>
    <w:rsid w:val="00DE7B28"/>
    <w:rsid w:val="00DE7DF1"/>
    <w:rsid w:val="00DF0252"/>
    <w:rsid w:val="00DF085B"/>
    <w:rsid w:val="00DF1740"/>
    <w:rsid w:val="00DF1910"/>
    <w:rsid w:val="00DF1AA9"/>
    <w:rsid w:val="00DF1D71"/>
    <w:rsid w:val="00DF1ED5"/>
    <w:rsid w:val="00DF2193"/>
    <w:rsid w:val="00DF26A7"/>
    <w:rsid w:val="00DF272D"/>
    <w:rsid w:val="00DF2B1F"/>
    <w:rsid w:val="00DF3138"/>
    <w:rsid w:val="00DF317C"/>
    <w:rsid w:val="00DF3192"/>
    <w:rsid w:val="00DF3ADD"/>
    <w:rsid w:val="00DF3FD0"/>
    <w:rsid w:val="00DF40D9"/>
    <w:rsid w:val="00DF4468"/>
    <w:rsid w:val="00DF4611"/>
    <w:rsid w:val="00DF47FB"/>
    <w:rsid w:val="00DF48DB"/>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24C"/>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2AA"/>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0C1F"/>
    <w:rsid w:val="00E10D8A"/>
    <w:rsid w:val="00E110C7"/>
    <w:rsid w:val="00E11620"/>
    <w:rsid w:val="00E11E9E"/>
    <w:rsid w:val="00E1205C"/>
    <w:rsid w:val="00E120A8"/>
    <w:rsid w:val="00E12FB4"/>
    <w:rsid w:val="00E1305A"/>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DB"/>
    <w:rsid w:val="00E2020E"/>
    <w:rsid w:val="00E204FB"/>
    <w:rsid w:val="00E20559"/>
    <w:rsid w:val="00E20C4D"/>
    <w:rsid w:val="00E20DC1"/>
    <w:rsid w:val="00E20DF4"/>
    <w:rsid w:val="00E2160A"/>
    <w:rsid w:val="00E220EC"/>
    <w:rsid w:val="00E221ED"/>
    <w:rsid w:val="00E22251"/>
    <w:rsid w:val="00E222F3"/>
    <w:rsid w:val="00E2239B"/>
    <w:rsid w:val="00E226F5"/>
    <w:rsid w:val="00E229E4"/>
    <w:rsid w:val="00E22AA5"/>
    <w:rsid w:val="00E22D57"/>
    <w:rsid w:val="00E22EFE"/>
    <w:rsid w:val="00E232FF"/>
    <w:rsid w:val="00E23515"/>
    <w:rsid w:val="00E23D49"/>
    <w:rsid w:val="00E24011"/>
    <w:rsid w:val="00E2456C"/>
    <w:rsid w:val="00E245E4"/>
    <w:rsid w:val="00E24B22"/>
    <w:rsid w:val="00E24DA3"/>
    <w:rsid w:val="00E25043"/>
    <w:rsid w:val="00E2539C"/>
    <w:rsid w:val="00E25424"/>
    <w:rsid w:val="00E266B2"/>
    <w:rsid w:val="00E26A41"/>
    <w:rsid w:val="00E26F18"/>
    <w:rsid w:val="00E275BA"/>
    <w:rsid w:val="00E27C1B"/>
    <w:rsid w:val="00E27D0A"/>
    <w:rsid w:val="00E303E4"/>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3BE"/>
    <w:rsid w:val="00E334D4"/>
    <w:rsid w:val="00E33BBB"/>
    <w:rsid w:val="00E33BE9"/>
    <w:rsid w:val="00E33CA8"/>
    <w:rsid w:val="00E33F09"/>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2"/>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919"/>
    <w:rsid w:val="00E41CBE"/>
    <w:rsid w:val="00E41D8B"/>
    <w:rsid w:val="00E41E56"/>
    <w:rsid w:val="00E4207E"/>
    <w:rsid w:val="00E428F8"/>
    <w:rsid w:val="00E42966"/>
    <w:rsid w:val="00E42976"/>
    <w:rsid w:val="00E42C22"/>
    <w:rsid w:val="00E42E02"/>
    <w:rsid w:val="00E42FA3"/>
    <w:rsid w:val="00E431C3"/>
    <w:rsid w:val="00E43205"/>
    <w:rsid w:val="00E43354"/>
    <w:rsid w:val="00E43A1A"/>
    <w:rsid w:val="00E442A3"/>
    <w:rsid w:val="00E444BB"/>
    <w:rsid w:val="00E44C45"/>
    <w:rsid w:val="00E450C1"/>
    <w:rsid w:val="00E4551D"/>
    <w:rsid w:val="00E456E7"/>
    <w:rsid w:val="00E459A5"/>
    <w:rsid w:val="00E45DDE"/>
    <w:rsid w:val="00E46286"/>
    <w:rsid w:val="00E46380"/>
    <w:rsid w:val="00E46778"/>
    <w:rsid w:val="00E46B79"/>
    <w:rsid w:val="00E4787C"/>
    <w:rsid w:val="00E4794A"/>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62A1"/>
    <w:rsid w:val="00E566D2"/>
    <w:rsid w:val="00E57839"/>
    <w:rsid w:val="00E57A08"/>
    <w:rsid w:val="00E57A8A"/>
    <w:rsid w:val="00E57C08"/>
    <w:rsid w:val="00E57F1D"/>
    <w:rsid w:val="00E57F32"/>
    <w:rsid w:val="00E57FC9"/>
    <w:rsid w:val="00E60848"/>
    <w:rsid w:val="00E6094B"/>
    <w:rsid w:val="00E60ADD"/>
    <w:rsid w:val="00E60C35"/>
    <w:rsid w:val="00E60CE2"/>
    <w:rsid w:val="00E60F1F"/>
    <w:rsid w:val="00E60F47"/>
    <w:rsid w:val="00E61184"/>
    <w:rsid w:val="00E6144A"/>
    <w:rsid w:val="00E6172A"/>
    <w:rsid w:val="00E61E5A"/>
    <w:rsid w:val="00E6306E"/>
    <w:rsid w:val="00E6337F"/>
    <w:rsid w:val="00E63816"/>
    <w:rsid w:val="00E638F1"/>
    <w:rsid w:val="00E63AF4"/>
    <w:rsid w:val="00E63B43"/>
    <w:rsid w:val="00E63C49"/>
    <w:rsid w:val="00E63CB2"/>
    <w:rsid w:val="00E64DDF"/>
    <w:rsid w:val="00E6516C"/>
    <w:rsid w:val="00E6551E"/>
    <w:rsid w:val="00E65C25"/>
    <w:rsid w:val="00E65E7C"/>
    <w:rsid w:val="00E65EDA"/>
    <w:rsid w:val="00E65F58"/>
    <w:rsid w:val="00E662B4"/>
    <w:rsid w:val="00E6662D"/>
    <w:rsid w:val="00E66A24"/>
    <w:rsid w:val="00E66CC2"/>
    <w:rsid w:val="00E6700D"/>
    <w:rsid w:val="00E670C7"/>
    <w:rsid w:val="00E6748B"/>
    <w:rsid w:val="00E676B0"/>
    <w:rsid w:val="00E67C72"/>
    <w:rsid w:val="00E67DCF"/>
    <w:rsid w:val="00E67DFE"/>
    <w:rsid w:val="00E67F5E"/>
    <w:rsid w:val="00E7095A"/>
    <w:rsid w:val="00E70983"/>
    <w:rsid w:val="00E70D3C"/>
    <w:rsid w:val="00E70D3F"/>
    <w:rsid w:val="00E70E94"/>
    <w:rsid w:val="00E71D45"/>
    <w:rsid w:val="00E720F6"/>
    <w:rsid w:val="00E72740"/>
    <w:rsid w:val="00E72F05"/>
    <w:rsid w:val="00E7307A"/>
    <w:rsid w:val="00E73083"/>
    <w:rsid w:val="00E73400"/>
    <w:rsid w:val="00E7341E"/>
    <w:rsid w:val="00E734C0"/>
    <w:rsid w:val="00E734F6"/>
    <w:rsid w:val="00E735F2"/>
    <w:rsid w:val="00E7388E"/>
    <w:rsid w:val="00E7417A"/>
    <w:rsid w:val="00E742B8"/>
    <w:rsid w:val="00E75205"/>
    <w:rsid w:val="00E7553F"/>
    <w:rsid w:val="00E755E9"/>
    <w:rsid w:val="00E75A4B"/>
    <w:rsid w:val="00E75D79"/>
    <w:rsid w:val="00E7611C"/>
    <w:rsid w:val="00E76355"/>
    <w:rsid w:val="00E7662E"/>
    <w:rsid w:val="00E76C12"/>
    <w:rsid w:val="00E77352"/>
    <w:rsid w:val="00E77645"/>
    <w:rsid w:val="00E77EF0"/>
    <w:rsid w:val="00E80570"/>
    <w:rsid w:val="00E80C5C"/>
    <w:rsid w:val="00E81201"/>
    <w:rsid w:val="00E81433"/>
    <w:rsid w:val="00E81829"/>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81F"/>
    <w:rsid w:val="00E85FFC"/>
    <w:rsid w:val="00E86377"/>
    <w:rsid w:val="00E8641B"/>
    <w:rsid w:val="00E86E87"/>
    <w:rsid w:val="00E872A6"/>
    <w:rsid w:val="00E87875"/>
    <w:rsid w:val="00E9004C"/>
    <w:rsid w:val="00E90960"/>
    <w:rsid w:val="00E90EE1"/>
    <w:rsid w:val="00E9108E"/>
    <w:rsid w:val="00E91134"/>
    <w:rsid w:val="00E9141D"/>
    <w:rsid w:val="00E91626"/>
    <w:rsid w:val="00E92222"/>
    <w:rsid w:val="00E928AF"/>
    <w:rsid w:val="00E92B30"/>
    <w:rsid w:val="00E92CAE"/>
    <w:rsid w:val="00E92CD1"/>
    <w:rsid w:val="00E932D3"/>
    <w:rsid w:val="00E9394F"/>
    <w:rsid w:val="00E93B5D"/>
    <w:rsid w:val="00E93B6A"/>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97F86"/>
    <w:rsid w:val="00EA09FD"/>
    <w:rsid w:val="00EA0A15"/>
    <w:rsid w:val="00EA0D0A"/>
    <w:rsid w:val="00EA10B3"/>
    <w:rsid w:val="00EA138B"/>
    <w:rsid w:val="00EA14A2"/>
    <w:rsid w:val="00EA1A0C"/>
    <w:rsid w:val="00EA2B87"/>
    <w:rsid w:val="00EA2B90"/>
    <w:rsid w:val="00EA2D7B"/>
    <w:rsid w:val="00EA3036"/>
    <w:rsid w:val="00EA41F9"/>
    <w:rsid w:val="00EA4610"/>
    <w:rsid w:val="00EA4789"/>
    <w:rsid w:val="00EA4B01"/>
    <w:rsid w:val="00EA4B06"/>
    <w:rsid w:val="00EA4DAF"/>
    <w:rsid w:val="00EA4E51"/>
    <w:rsid w:val="00EA4FCE"/>
    <w:rsid w:val="00EA6AE2"/>
    <w:rsid w:val="00EA6DE4"/>
    <w:rsid w:val="00EA7610"/>
    <w:rsid w:val="00EA799A"/>
    <w:rsid w:val="00EB0348"/>
    <w:rsid w:val="00EB035B"/>
    <w:rsid w:val="00EB0564"/>
    <w:rsid w:val="00EB09B7"/>
    <w:rsid w:val="00EB09C0"/>
    <w:rsid w:val="00EB15A6"/>
    <w:rsid w:val="00EB2026"/>
    <w:rsid w:val="00EB23F3"/>
    <w:rsid w:val="00EB27CC"/>
    <w:rsid w:val="00EB2B36"/>
    <w:rsid w:val="00EB2D5D"/>
    <w:rsid w:val="00EB2D68"/>
    <w:rsid w:val="00EB2E81"/>
    <w:rsid w:val="00EB3136"/>
    <w:rsid w:val="00EB3651"/>
    <w:rsid w:val="00EB3785"/>
    <w:rsid w:val="00EB38EC"/>
    <w:rsid w:val="00EB433E"/>
    <w:rsid w:val="00EB4CDE"/>
    <w:rsid w:val="00EB4F68"/>
    <w:rsid w:val="00EB5151"/>
    <w:rsid w:val="00EB5475"/>
    <w:rsid w:val="00EB56D0"/>
    <w:rsid w:val="00EB57A4"/>
    <w:rsid w:val="00EB5F3A"/>
    <w:rsid w:val="00EB5FA1"/>
    <w:rsid w:val="00EB61F4"/>
    <w:rsid w:val="00EB631D"/>
    <w:rsid w:val="00EB6A2A"/>
    <w:rsid w:val="00EB6D84"/>
    <w:rsid w:val="00EB6EAA"/>
    <w:rsid w:val="00EB7062"/>
    <w:rsid w:val="00EB74E6"/>
    <w:rsid w:val="00EB757A"/>
    <w:rsid w:val="00EB7C97"/>
    <w:rsid w:val="00EC002C"/>
    <w:rsid w:val="00EC00D3"/>
    <w:rsid w:val="00EC01A8"/>
    <w:rsid w:val="00EC0414"/>
    <w:rsid w:val="00EC044A"/>
    <w:rsid w:val="00EC0773"/>
    <w:rsid w:val="00EC0EFF"/>
    <w:rsid w:val="00EC1562"/>
    <w:rsid w:val="00EC1943"/>
    <w:rsid w:val="00EC1A67"/>
    <w:rsid w:val="00EC1A97"/>
    <w:rsid w:val="00EC1E27"/>
    <w:rsid w:val="00EC2096"/>
    <w:rsid w:val="00EC25FD"/>
    <w:rsid w:val="00EC2972"/>
    <w:rsid w:val="00EC2A60"/>
    <w:rsid w:val="00EC3099"/>
    <w:rsid w:val="00EC3623"/>
    <w:rsid w:val="00EC3AD1"/>
    <w:rsid w:val="00EC461E"/>
    <w:rsid w:val="00EC4A18"/>
    <w:rsid w:val="00EC4A25"/>
    <w:rsid w:val="00EC4C7F"/>
    <w:rsid w:val="00EC4EC2"/>
    <w:rsid w:val="00EC574E"/>
    <w:rsid w:val="00EC57B9"/>
    <w:rsid w:val="00EC57E1"/>
    <w:rsid w:val="00EC5C40"/>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41F6"/>
    <w:rsid w:val="00ED426E"/>
    <w:rsid w:val="00ED42FD"/>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E05BB"/>
    <w:rsid w:val="00EE08AB"/>
    <w:rsid w:val="00EE0C60"/>
    <w:rsid w:val="00EE0D2F"/>
    <w:rsid w:val="00EE1223"/>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3C5"/>
    <w:rsid w:val="00EE6CA4"/>
    <w:rsid w:val="00EE73BE"/>
    <w:rsid w:val="00EE7D7C"/>
    <w:rsid w:val="00EF01BF"/>
    <w:rsid w:val="00EF0765"/>
    <w:rsid w:val="00EF0BCF"/>
    <w:rsid w:val="00EF0CC2"/>
    <w:rsid w:val="00EF1511"/>
    <w:rsid w:val="00EF1BD8"/>
    <w:rsid w:val="00EF1E6B"/>
    <w:rsid w:val="00EF2174"/>
    <w:rsid w:val="00EF2507"/>
    <w:rsid w:val="00EF28EA"/>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40"/>
    <w:rsid w:val="00EF60C7"/>
    <w:rsid w:val="00EF65E9"/>
    <w:rsid w:val="00EF6711"/>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AD4"/>
    <w:rsid w:val="00F06BEE"/>
    <w:rsid w:val="00F06CC8"/>
    <w:rsid w:val="00F06EC2"/>
    <w:rsid w:val="00F07C3E"/>
    <w:rsid w:val="00F07C86"/>
    <w:rsid w:val="00F07D6C"/>
    <w:rsid w:val="00F10469"/>
    <w:rsid w:val="00F10643"/>
    <w:rsid w:val="00F10F56"/>
    <w:rsid w:val="00F116FD"/>
    <w:rsid w:val="00F12349"/>
    <w:rsid w:val="00F12481"/>
    <w:rsid w:val="00F12649"/>
    <w:rsid w:val="00F127F8"/>
    <w:rsid w:val="00F129AB"/>
    <w:rsid w:val="00F12ACB"/>
    <w:rsid w:val="00F12D19"/>
    <w:rsid w:val="00F13133"/>
    <w:rsid w:val="00F132C1"/>
    <w:rsid w:val="00F1363C"/>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599"/>
    <w:rsid w:val="00F17C96"/>
    <w:rsid w:val="00F20897"/>
    <w:rsid w:val="00F20915"/>
    <w:rsid w:val="00F20B97"/>
    <w:rsid w:val="00F212FE"/>
    <w:rsid w:val="00F213BD"/>
    <w:rsid w:val="00F213CF"/>
    <w:rsid w:val="00F213E2"/>
    <w:rsid w:val="00F214EE"/>
    <w:rsid w:val="00F21500"/>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979"/>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1188"/>
    <w:rsid w:val="00F31924"/>
    <w:rsid w:val="00F32056"/>
    <w:rsid w:val="00F32106"/>
    <w:rsid w:val="00F325C9"/>
    <w:rsid w:val="00F32766"/>
    <w:rsid w:val="00F32828"/>
    <w:rsid w:val="00F329CC"/>
    <w:rsid w:val="00F32A8A"/>
    <w:rsid w:val="00F32FB8"/>
    <w:rsid w:val="00F333CC"/>
    <w:rsid w:val="00F33625"/>
    <w:rsid w:val="00F3376B"/>
    <w:rsid w:val="00F33DD8"/>
    <w:rsid w:val="00F340F7"/>
    <w:rsid w:val="00F347BC"/>
    <w:rsid w:val="00F34943"/>
    <w:rsid w:val="00F352C0"/>
    <w:rsid w:val="00F353BB"/>
    <w:rsid w:val="00F354A2"/>
    <w:rsid w:val="00F35584"/>
    <w:rsid w:val="00F3632C"/>
    <w:rsid w:val="00F36A7B"/>
    <w:rsid w:val="00F36B24"/>
    <w:rsid w:val="00F36BF1"/>
    <w:rsid w:val="00F371AF"/>
    <w:rsid w:val="00F37750"/>
    <w:rsid w:val="00F37A41"/>
    <w:rsid w:val="00F37BB9"/>
    <w:rsid w:val="00F37BF2"/>
    <w:rsid w:val="00F40177"/>
    <w:rsid w:val="00F401D8"/>
    <w:rsid w:val="00F40BA6"/>
    <w:rsid w:val="00F40D4C"/>
    <w:rsid w:val="00F40E90"/>
    <w:rsid w:val="00F410FE"/>
    <w:rsid w:val="00F4150F"/>
    <w:rsid w:val="00F42057"/>
    <w:rsid w:val="00F42061"/>
    <w:rsid w:val="00F4296A"/>
    <w:rsid w:val="00F42AF9"/>
    <w:rsid w:val="00F43846"/>
    <w:rsid w:val="00F43D0B"/>
    <w:rsid w:val="00F4455D"/>
    <w:rsid w:val="00F44768"/>
    <w:rsid w:val="00F447E9"/>
    <w:rsid w:val="00F4500D"/>
    <w:rsid w:val="00F45382"/>
    <w:rsid w:val="00F453AD"/>
    <w:rsid w:val="00F456F6"/>
    <w:rsid w:val="00F45F7F"/>
    <w:rsid w:val="00F46976"/>
    <w:rsid w:val="00F46A64"/>
    <w:rsid w:val="00F46DEF"/>
    <w:rsid w:val="00F472D5"/>
    <w:rsid w:val="00F473A4"/>
    <w:rsid w:val="00F47A5B"/>
    <w:rsid w:val="00F47D57"/>
    <w:rsid w:val="00F47DEE"/>
    <w:rsid w:val="00F47E14"/>
    <w:rsid w:val="00F5009D"/>
    <w:rsid w:val="00F503FE"/>
    <w:rsid w:val="00F5064C"/>
    <w:rsid w:val="00F507BF"/>
    <w:rsid w:val="00F50DC8"/>
    <w:rsid w:val="00F50E2F"/>
    <w:rsid w:val="00F51188"/>
    <w:rsid w:val="00F5169A"/>
    <w:rsid w:val="00F51ABD"/>
    <w:rsid w:val="00F51D1E"/>
    <w:rsid w:val="00F51DB5"/>
    <w:rsid w:val="00F51F52"/>
    <w:rsid w:val="00F521F2"/>
    <w:rsid w:val="00F523AC"/>
    <w:rsid w:val="00F52879"/>
    <w:rsid w:val="00F52968"/>
    <w:rsid w:val="00F52A99"/>
    <w:rsid w:val="00F52D01"/>
    <w:rsid w:val="00F52E04"/>
    <w:rsid w:val="00F53198"/>
    <w:rsid w:val="00F53207"/>
    <w:rsid w:val="00F5320D"/>
    <w:rsid w:val="00F532EF"/>
    <w:rsid w:val="00F535A7"/>
    <w:rsid w:val="00F537AA"/>
    <w:rsid w:val="00F537BF"/>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2F"/>
    <w:rsid w:val="00F61C91"/>
    <w:rsid w:val="00F61F2B"/>
    <w:rsid w:val="00F62154"/>
    <w:rsid w:val="00F6221C"/>
    <w:rsid w:val="00F623DA"/>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409"/>
    <w:rsid w:val="00F67A26"/>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8F5"/>
    <w:rsid w:val="00F7591E"/>
    <w:rsid w:val="00F76AC2"/>
    <w:rsid w:val="00F76F87"/>
    <w:rsid w:val="00F771F2"/>
    <w:rsid w:val="00F77C87"/>
    <w:rsid w:val="00F77D16"/>
    <w:rsid w:val="00F77D2A"/>
    <w:rsid w:val="00F80317"/>
    <w:rsid w:val="00F80AFB"/>
    <w:rsid w:val="00F80BEF"/>
    <w:rsid w:val="00F80F1C"/>
    <w:rsid w:val="00F8179F"/>
    <w:rsid w:val="00F81FD9"/>
    <w:rsid w:val="00F8210C"/>
    <w:rsid w:val="00F82345"/>
    <w:rsid w:val="00F82536"/>
    <w:rsid w:val="00F82B7C"/>
    <w:rsid w:val="00F82C01"/>
    <w:rsid w:val="00F82C34"/>
    <w:rsid w:val="00F832AB"/>
    <w:rsid w:val="00F835D3"/>
    <w:rsid w:val="00F836F4"/>
    <w:rsid w:val="00F8387B"/>
    <w:rsid w:val="00F83B6A"/>
    <w:rsid w:val="00F83C1C"/>
    <w:rsid w:val="00F83E08"/>
    <w:rsid w:val="00F83EC4"/>
    <w:rsid w:val="00F84308"/>
    <w:rsid w:val="00F849A6"/>
    <w:rsid w:val="00F84AA5"/>
    <w:rsid w:val="00F84B4B"/>
    <w:rsid w:val="00F84FD6"/>
    <w:rsid w:val="00F86089"/>
    <w:rsid w:val="00F86221"/>
    <w:rsid w:val="00F862D2"/>
    <w:rsid w:val="00F862DB"/>
    <w:rsid w:val="00F863F7"/>
    <w:rsid w:val="00F87268"/>
    <w:rsid w:val="00F87AE6"/>
    <w:rsid w:val="00F87BE6"/>
    <w:rsid w:val="00F900CC"/>
    <w:rsid w:val="00F90182"/>
    <w:rsid w:val="00F903D8"/>
    <w:rsid w:val="00F909A1"/>
    <w:rsid w:val="00F90DBC"/>
    <w:rsid w:val="00F90E73"/>
    <w:rsid w:val="00F911A1"/>
    <w:rsid w:val="00F913CE"/>
    <w:rsid w:val="00F915E8"/>
    <w:rsid w:val="00F9176D"/>
    <w:rsid w:val="00F9178A"/>
    <w:rsid w:val="00F92213"/>
    <w:rsid w:val="00F9279E"/>
    <w:rsid w:val="00F93181"/>
    <w:rsid w:val="00F9395C"/>
    <w:rsid w:val="00F93DD5"/>
    <w:rsid w:val="00F944C0"/>
    <w:rsid w:val="00F946CB"/>
    <w:rsid w:val="00F94986"/>
    <w:rsid w:val="00F949E1"/>
    <w:rsid w:val="00F94D2B"/>
    <w:rsid w:val="00F94FBA"/>
    <w:rsid w:val="00F94FBB"/>
    <w:rsid w:val="00F95508"/>
    <w:rsid w:val="00F95B0A"/>
    <w:rsid w:val="00F95F2F"/>
    <w:rsid w:val="00F9644A"/>
    <w:rsid w:val="00F9656E"/>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A05"/>
    <w:rsid w:val="00FA3CA1"/>
    <w:rsid w:val="00FA3FF9"/>
    <w:rsid w:val="00FA4988"/>
    <w:rsid w:val="00FA4E7D"/>
    <w:rsid w:val="00FA50FF"/>
    <w:rsid w:val="00FA55BE"/>
    <w:rsid w:val="00FA5752"/>
    <w:rsid w:val="00FA5AA4"/>
    <w:rsid w:val="00FA5AD5"/>
    <w:rsid w:val="00FA612E"/>
    <w:rsid w:val="00FA62E2"/>
    <w:rsid w:val="00FA66D3"/>
    <w:rsid w:val="00FA676B"/>
    <w:rsid w:val="00FA68B6"/>
    <w:rsid w:val="00FA69F7"/>
    <w:rsid w:val="00FA6F15"/>
    <w:rsid w:val="00FA71D1"/>
    <w:rsid w:val="00FA7647"/>
    <w:rsid w:val="00FA7C0E"/>
    <w:rsid w:val="00FA7C97"/>
    <w:rsid w:val="00FB0AF7"/>
    <w:rsid w:val="00FB1031"/>
    <w:rsid w:val="00FB11CF"/>
    <w:rsid w:val="00FB1569"/>
    <w:rsid w:val="00FB1BF6"/>
    <w:rsid w:val="00FB1CB2"/>
    <w:rsid w:val="00FB2113"/>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3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854"/>
    <w:rsid w:val="00FC2B87"/>
    <w:rsid w:val="00FC312F"/>
    <w:rsid w:val="00FC344C"/>
    <w:rsid w:val="00FC36BD"/>
    <w:rsid w:val="00FC3D93"/>
    <w:rsid w:val="00FC3E6E"/>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6CE"/>
    <w:rsid w:val="00FD08ED"/>
    <w:rsid w:val="00FD1252"/>
    <w:rsid w:val="00FD181E"/>
    <w:rsid w:val="00FD1AD6"/>
    <w:rsid w:val="00FD2266"/>
    <w:rsid w:val="00FD2272"/>
    <w:rsid w:val="00FD22E8"/>
    <w:rsid w:val="00FD25B9"/>
    <w:rsid w:val="00FD2D49"/>
    <w:rsid w:val="00FD2FF9"/>
    <w:rsid w:val="00FD38D2"/>
    <w:rsid w:val="00FD38DE"/>
    <w:rsid w:val="00FD3924"/>
    <w:rsid w:val="00FD40B5"/>
    <w:rsid w:val="00FD42E0"/>
    <w:rsid w:val="00FD43DF"/>
    <w:rsid w:val="00FD45CD"/>
    <w:rsid w:val="00FD48F8"/>
    <w:rsid w:val="00FD4A93"/>
    <w:rsid w:val="00FD4E5E"/>
    <w:rsid w:val="00FD54E0"/>
    <w:rsid w:val="00FD59FB"/>
    <w:rsid w:val="00FD59FF"/>
    <w:rsid w:val="00FD5DAA"/>
    <w:rsid w:val="00FD688E"/>
    <w:rsid w:val="00FD6949"/>
    <w:rsid w:val="00FD6FB9"/>
    <w:rsid w:val="00FD72D8"/>
    <w:rsid w:val="00FD72E6"/>
    <w:rsid w:val="00FD7354"/>
    <w:rsid w:val="00FD75D1"/>
    <w:rsid w:val="00FD7A9E"/>
    <w:rsid w:val="00FD7D48"/>
    <w:rsid w:val="00FE01AD"/>
    <w:rsid w:val="00FE04CB"/>
    <w:rsid w:val="00FE0713"/>
    <w:rsid w:val="00FE0C6D"/>
    <w:rsid w:val="00FE0CA0"/>
    <w:rsid w:val="00FE0D9C"/>
    <w:rsid w:val="00FE10B4"/>
    <w:rsid w:val="00FE1356"/>
    <w:rsid w:val="00FE17FD"/>
    <w:rsid w:val="00FE1AF6"/>
    <w:rsid w:val="00FE1F39"/>
    <w:rsid w:val="00FE1F6F"/>
    <w:rsid w:val="00FE2099"/>
    <w:rsid w:val="00FE2A35"/>
    <w:rsid w:val="00FE2A47"/>
    <w:rsid w:val="00FE31CC"/>
    <w:rsid w:val="00FE36FA"/>
    <w:rsid w:val="00FE3929"/>
    <w:rsid w:val="00FE3A66"/>
    <w:rsid w:val="00FE3C6D"/>
    <w:rsid w:val="00FE4074"/>
    <w:rsid w:val="00FE4159"/>
    <w:rsid w:val="00FE43CD"/>
    <w:rsid w:val="00FE44AD"/>
    <w:rsid w:val="00FE4869"/>
    <w:rsid w:val="00FE5334"/>
    <w:rsid w:val="00FE5675"/>
    <w:rsid w:val="00FE57F7"/>
    <w:rsid w:val="00FE610C"/>
    <w:rsid w:val="00FE6560"/>
    <w:rsid w:val="00FE6582"/>
    <w:rsid w:val="00FE6D6A"/>
    <w:rsid w:val="00FE76A4"/>
    <w:rsid w:val="00FF01A1"/>
    <w:rsid w:val="00FF0461"/>
    <w:rsid w:val="00FF057C"/>
    <w:rsid w:val="00FF0922"/>
    <w:rsid w:val="00FF0CE5"/>
    <w:rsid w:val="00FF0CF1"/>
    <w:rsid w:val="00FF120F"/>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47EC"/>
    <w:rsid w:val="00FF6BD1"/>
    <w:rsid w:val="00FF6FCA"/>
    <w:rsid w:val="00FF766F"/>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7">
    <w:lsdException w:name="Normal" w:locked="0" w:qFormat="1"/>
    <w:lsdException w:name="heading 1" w:locked="0"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macro" w:semiHidden="1" w:unhideWhenUsed="1"/>
    <w:lsdException w:name="toa heading" w:semiHidden="1" w:unhideWhenUsed="1"/>
    <w:lsdException w:name="List" w:locked="0" w:qFormat="1"/>
    <w:lsdException w:name="List Bullet" w:locked="0" w:qFormat="1"/>
    <w:lsdException w:name="List Number" w:locked="0" w:semiHidden="1" w:unhideWhenUsed="1" w:qFormat="1"/>
    <w:lsdException w:name="List 2" w:locked="0" w:semiHidden="1" w:unhideWhenUsed="1" w:qFormat="1"/>
    <w:lsdException w:name="List 3" w:locked="0" w:semiHidden="1" w:unhideWhenUsed="1" w:qFormat="1"/>
    <w:lsdException w:name="List 4" w:locked="0" w:semiHidden="1" w:unhideWhenUsed="1" w:qFormat="1"/>
    <w:lsdException w:name="List 5" w:locked="0" w:semiHidden="1" w:unhideWhenUsed="1"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locked="0" w:semiHidden="1" w:unhideWhenUsed="1"/>
    <w:lsdException w:name="Strong" w:locked="0" w:uiPriority="22" w:qFormat="1"/>
    <w:lsdException w:name="Emphasis" w:locked="0" w:qFormat="1"/>
    <w:lsdException w:name="Document Map" w:locked="0" w:semiHidden="1" w:unhideWhenUsed="1" w:qFormat="1"/>
    <w:lsdException w:name="Plain Text" w:locked="0" w:semiHidden="1"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iPriority="99"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semiHidden="1" w:uiPriority="39"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sdException w:name="Smart Link Error" w:locked="0" w:semiHidden="1" w:uiPriority="99" w:unhideWhenUsed="1"/>
  </w:latentStyles>
  <w:style w:type="paragraph" w:default="1" w:styleId="Normal">
    <w:name w:val="Normal"/>
    <w:qFormat/>
    <w:rsid w:val="00E7553F"/>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1764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basedOn w:val="Heading1"/>
    <w:next w:val="Normal"/>
    <w:link w:val="Heading2Char"/>
    <w:qFormat/>
    <w:rsid w:val="001764C3"/>
    <w:pPr>
      <w:pBdr>
        <w:top w:val="none" w:sz="0" w:space="0" w:color="auto"/>
      </w:pBdr>
      <w:spacing w:before="180"/>
      <w:outlineLvl w:val="1"/>
    </w:pPr>
    <w:rPr>
      <w:sz w:val="32"/>
      <w:lang w:val="x-none" w:eastAsia="x-none"/>
    </w:rPr>
  </w:style>
  <w:style w:type="paragraph" w:styleId="Heading3">
    <w:name w:val="heading 3"/>
    <w:basedOn w:val="Heading2"/>
    <w:next w:val="Normal"/>
    <w:link w:val="Heading3Char"/>
    <w:qFormat/>
    <w:rsid w:val="001764C3"/>
    <w:pPr>
      <w:spacing w:before="120"/>
      <w:outlineLvl w:val="2"/>
    </w:pPr>
    <w:rPr>
      <w:sz w:val="28"/>
    </w:rPr>
  </w:style>
  <w:style w:type="paragraph" w:styleId="Heading4">
    <w:name w:val="heading 4"/>
    <w:basedOn w:val="Heading3"/>
    <w:next w:val="Normal"/>
    <w:link w:val="Heading4Char"/>
    <w:qFormat/>
    <w:rsid w:val="001764C3"/>
    <w:pPr>
      <w:ind w:left="1418" w:hanging="1418"/>
      <w:outlineLvl w:val="3"/>
    </w:pPr>
    <w:rPr>
      <w:sz w:val="24"/>
    </w:rPr>
  </w:style>
  <w:style w:type="paragraph" w:styleId="Heading5">
    <w:name w:val="heading 5"/>
    <w:basedOn w:val="Heading4"/>
    <w:next w:val="Normal"/>
    <w:link w:val="Heading5Char"/>
    <w:qFormat/>
    <w:rsid w:val="001764C3"/>
    <w:pPr>
      <w:ind w:left="1701" w:hanging="1701"/>
      <w:outlineLvl w:val="4"/>
    </w:pPr>
    <w:rPr>
      <w:sz w:val="22"/>
    </w:rPr>
  </w:style>
  <w:style w:type="paragraph" w:styleId="Heading6">
    <w:name w:val="heading 6"/>
    <w:basedOn w:val="H6"/>
    <w:next w:val="Normal"/>
    <w:link w:val="Heading6Char"/>
    <w:qFormat/>
    <w:rsid w:val="001764C3"/>
    <w:pPr>
      <w:outlineLvl w:val="5"/>
    </w:pPr>
  </w:style>
  <w:style w:type="paragraph" w:styleId="Heading7">
    <w:name w:val="heading 7"/>
    <w:basedOn w:val="H6"/>
    <w:next w:val="Normal"/>
    <w:link w:val="Heading7Char"/>
    <w:qFormat/>
    <w:rsid w:val="001764C3"/>
    <w:pPr>
      <w:outlineLvl w:val="6"/>
    </w:pPr>
  </w:style>
  <w:style w:type="paragraph" w:styleId="Heading8">
    <w:name w:val="heading 8"/>
    <w:basedOn w:val="Heading1"/>
    <w:next w:val="Normal"/>
    <w:link w:val="Heading8Char"/>
    <w:qFormat/>
    <w:rsid w:val="001764C3"/>
    <w:pPr>
      <w:ind w:left="0" w:firstLine="0"/>
      <w:outlineLvl w:val="7"/>
    </w:pPr>
    <w:rPr>
      <w:lang w:val="x-none" w:eastAsia="x-none"/>
    </w:rPr>
  </w:style>
  <w:style w:type="paragraph" w:styleId="Heading9">
    <w:name w:val="heading 9"/>
    <w:basedOn w:val="Heading8"/>
    <w:next w:val="Normal"/>
    <w:link w:val="Heading9Char"/>
    <w:qFormat/>
    <w:rsid w:val="001764C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bidi="ar-SA"/>
    </w:rPr>
  </w:style>
  <w:style w:type="character" w:customStyle="1" w:styleId="Heading2Char">
    <w:name w:val="Heading 2 Char"/>
    <w:link w:val="Heading2"/>
    <w:rsid w:val="003958A6"/>
    <w:rPr>
      <w:rFonts w:ascii="Arial" w:eastAsia="Times New Roman" w:hAnsi="Arial"/>
      <w:sz w:val="32"/>
    </w:rPr>
  </w:style>
  <w:style w:type="character" w:customStyle="1" w:styleId="Heading3Char">
    <w:name w:val="Heading 3 Char"/>
    <w:link w:val="Heading3"/>
    <w:rsid w:val="003958A6"/>
    <w:rPr>
      <w:rFonts w:ascii="Arial" w:eastAsia="Times New Roman" w:hAnsi="Arial"/>
      <w:sz w:val="28"/>
    </w:rPr>
  </w:style>
  <w:style w:type="character" w:customStyle="1" w:styleId="Heading4Char">
    <w:name w:val="Heading 4 Char"/>
    <w:link w:val="Heading4"/>
    <w:locked/>
    <w:rsid w:val="003958A6"/>
    <w:rPr>
      <w:rFonts w:ascii="Arial" w:eastAsia="Times New Roman" w:hAnsi="Arial"/>
      <w:sz w:val="24"/>
    </w:rPr>
  </w:style>
  <w:style w:type="character" w:customStyle="1" w:styleId="Heading5Char">
    <w:name w:val="Heading 5 Char"/>
    <w:link w:val="Heading5"/>
    <w:rsid w:val="003958A6"/>
    <w:rPr>
      <w:rFonts w:ascii="Arial" w:eastAsia="Times New Roman" w:hAnsi="Arial"/>
      <w:sz w:val="22"/>
    </w:rPr>
  </w:style>
  <w:style w:type="paragraph" w:customStyle="1" w:styleId="H6">
    <w:name w:val="H6"/>
    <w:basedOn w:val="Heading5"/>
    <w:next w:val="Normal"/>
    <w:rsid w:val="001764C3"/>
    <w:pPr>
      <w:ind w:left="1985" w:hanging="1985"/>
      <w:outlineLvl w:val="9"/>
    </w:pPr>
    <w:rPr>
      <w:sz w:val="20"/>
    </w:rPr>
  </w:style>
  <w:style w:type="character" w:customStyle="1" w:styleId="Heading6Char">
    <w:name w:val="Heading 6 Char"/>
    <w:link w:val="Heading6"/>
    <w:rsid w:val="003958A6"/>
    <w:rPr>
      <w:rFonts w:ascii="Arial" w:eastAsia="Times New Roman" w:hAnsi="Arial"/>
    </w:rPr>
  </w:style>
  <w:style w:type="character" w:customStyle="1" w:styleId="Heading7Char">
    <w:name w:val="Heading 7 Char"/>
    <w:link w:val="Heading7"/>
    <w:rsid w:val="003958A6"/>
    <w:rPr>
      <w:rFonts w:ascii="Arial" w:eastAsia="Times New Roman" w:hAnsi="Arial"/>
    </w:rPr>
  </w:style>
  <w:style w:type="character" w:customStyle="1" w:styleId="Heading8Char">
    <w:name w:val="Heading 8 Char"/>
    <w:link w:val="Heading8"/>
    <w:rsid w:val="003958A6"/>
    <w:rPr>
      <w:rFonts w:ascii="Arial" w:eastAsia="Times New Roman" w:hAnsi="Arial"/>
      <w:sz w:val="36"/>
    </w:rPr>
  </w:style>
  <w:style w:type="character" w:customStyle="1" w:styleId="Heading9Char">
    <w:name w:val="Heading 9 Char"/>
    <w:link w:val="Heading9"/>
    <w:rsid w:val="003958A6"/>
    <w:rPr>
      <w:rFonts w:ascii="Arial" w:eastAsia="Times New Roman" w:hAnsi="Arial"/>
      <w:sz w:val="36"/>
    </w:rPr>
  </w:style>
  <w:style w:type="paragraph" w:styleId="TOC9">
    <w:name w:val="toc 9"/>
    <w:basedOn w:val="TOC8"/>
    <w:uiPriority w:val="39"/>
    <w:rsid w:val="001764C3"/>
    <w:pPr>
      <w:ind w:left="1418" w:hanging="1418"/>
    </w:pPr>
  </w:style>
  <w:style w:type="paragraph" w:styleId="TOC8">
    <w:name w:val="toc 8"/>
    <w:basedOn w:val="TOC1"/>
    <w:uiPriority w:val="39"/>
    <w:rsid w:val="001764C3"/>
    <w:pPr>
      <w:spacing w:before="180"/>
      <w:ind w:left="2693" w:hanging="2693"/>
    </w:pPr>
    <w:rPr>
      <w:b/>
    </w:rPr>
  </w:style>
  <w:style w:type="paragraph" w:styleId="TOC1">
    <w:name w:val="toc 1"/>
    <w:uiPriority w:val="39"/>
    <w:rsid w:val="001764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1764C3"/>
    <w:pPr>
      <w:keepLines/>
      <w:tabs>
        <w:tab w:val="center" w:pos="4536"/>
        <w:tab w:val="right" w:pos="9072"/>
      </w:tabs>
    </w:pPr>
    <w:rPr>
      <w:noProof/>
    </w:rPr>
  </w:style>
  <w:style w:type="character" w:customStyle="1" w:styleId="ZGSM">
    <w:name w:val="ZGSM"/>
    <w:rsid w:val="001764C3"/>
  </w:style>
  <w:style w:type="paragraph" w:styleId="Header">
    <w:name w:val="header"/>
    <w:link w:val="HeaderChar"/>
    <w:rsid w:val="001764C3"/>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HeaderChar">
    <w:name w:val="Header Char"/>
    <w:link w:val="Header"/>
    <w:rsid w:val="003958A6"/>
    <w:rPr>
      <w:rFonts w:ascii="Arial" w:eastAsia="Times New Roman" w:hAnsi="Arial"/>
      <w:b/>
      <w:noProof/>
      <w:sz w:val="18"/>
      <w:lang w:bidi="ar-SA"/>
    </w:rPr>
  </w:style>
  <w:style w:type="paragraph" w:customStyle="1" w:styleId="ZD">
    <w:name w:val="ZD"/>
    <w:rsid w:val="001764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1764C3"/>
    <w:pPr>
      <w:ind w:left="1701" w:hanging="1701"/>
    </w:pPr>
  </w:style>
  <w:style w:type="paragraph" w:styleId="TOC4">
    <w:name w:val="toc 4"/>
    <w:basedOn w:val="TOC3"/>
    <w:uiPriority w:val="39"/>
    <w:rsid w:val="001764C3"/>
    <w:pPr>
      <w:ind w:left="1418" w:hanging="1418"/>
    </w:pPr>
  </w:style>
  <w:style w:type="paragraph" w:styleId="TOC3">
    <w:name w:val="toc 3"/>
    <w:basedOn w:val="TOC2"/>
    <w:uiPriority w:val="39"/>
    <w:rsid w:val="001764C3"/>
    <w:pPr>
      <w:ind w:left="1134" w:hanging="1134"/>
    </w:pPr>
  </w:style>
  <w:style w:type="paragraph" w:styleId="TOC2">
    <w:name w:val="toc 2"/>
    <w:basedOn w:val="TOC1"/>
    <w:uiPriority w:val="39"/>
    <w:rsid w:val="001764C3"/>
    <w:pPr>
      <w:keepNext w:val="0"/>
      <w:spacing w:before="0"/>
      <w:ind w:left="851" w:hanging="851"/>
    </w:pPr>
    <w:rPr>
      <w:sz w:val="20"/>
    </w:rPr>
  </w:style>
  <w:style w:type="paragraph" w:styleId="Footer">
    <w:name w:val="footer"/>
    <w:basedOn w:val="Header"/>
    <w:link w:val="FooterChar"/>
    <w:rsid w:val="001764C3"/>
    <w:pPr>
      <w:jc w:val="center"/>
    </w:pPr>
    <w:rPr>
      <w:i/>
      <w:lang w:val="x-none" w:eastAsia="x-none"/>
    </w:rPr>
  </w:style>
  <w:style w:type="character" w:customStyle="1" w:styleId="FooterChar">
    <w:name w:val="Footer Char"/>
    <w:link w:val="Footer"/>
    <w:rsid w:val="003958A6"/>
    <w:rPr>
      <w:rFonts w:ascii="Arial" w:eastAsia="Times New Roman" w:hAnsi="Arial"/>
      <w:b/>
      <w:i/>
      <w:noProof/>
      <w:sz w:val="18"/>
    </w:rPr>
  </w:style>
  <w:style w:type="paragraph" w:customStyle="1" w:styleId="TT">
    <w:name w:val="TT"/>
    <w:basedOn w:val="Heading1"/>
    <w:next w:val="Normal"/>
    <w:rsid w:val="001764C3"/>
    <w:pPr>
      <w:outlineLvl w:val="9"/>
    </w:pPr>
  </w:style>
  <w:style w:type="paragraph" w:customStyle="1" w:styleId="NO">
    <w:name w:val="NO"/>
    <w:basedOn w:val="Normal"/>
    <w:link w:val="NOChar"/>
    <w:qFormat/>
    <w:rsid w:val="001764C3"/>
    <w:pPr>
      <w:keepLines/>
      <w:ind w:left="1135" w:hanging="851"/>
    </w:pPr>
    <w:rPr>
      <w:lang w:val="x-none" w:eastAsia="x-none"/>
    </w:rPr>
  </w:style>
  <w:style w:type="character" w:customStyle="1" w:styleId="NOChar">
    <w:name w:val="NO Char"/>
    <w:link w:val="NO"/>
    <w:qFormat/>
    <w:rsid w:val="003958A6"/>
    <w:rPr>
      <w:rFonts w:eastAsia="Times New Roman"/>
    </w:rPr>
  </w:style>
  <w:style w:type="paragraph" w:customStyle="1" w:styleId="PL">
    <w:name w:val="PL"/>
    <w:link w:val="PLChar"/>
    <w:qFormat/>
    <w:rsid w:val="00024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0247CD"/>
    <w:rPr>
      <w:rFonts w:ascii="Courier New" w:eastAsia="Times New Roman" w:hAnsi="Courier New"/>
      <w:noProof/>
      <w:sz w:val="16"/>
      <w:shd w:val="clear" w:color="auto" w:fill="E6E6E6"/>
    </w:rPr>
  </w:style>
  <w:style w:type="paragraph" w:customStyle="1" w:styleId="TAR">
    <w:name w:val="TAR"/>
    <w:basedOn w:val="TAL"/>
    <w:rsid w:val="001764C3"/>
    <w:pPr>
      <w:jc w:val="right"/>
    </w:pPr>
  </w:style>
  <w:style w:type="paragraph" w:customStyle="1" w:styleId="TAL">
    <w:name w:val="TAL"/>
    <w:basedOn w:val="Normal"/>
    <w:link w:val="TALCar"/>
    <w:qFormat/>
    <w:rsid w:val="001764C3"/>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1764C3"/>
    <w:rPr>
      <w:b/>
    </w:rPr>
  </w:style>
  <w:style w:type="paragraph" w:customStyle="1" w:styleId="TAC">
    <w:name w:val="TAC"/>
    <w:basedOn w:val="TAL"/>
    <w:link w:val="TACChar"/>
    <w:rsid w:val="001764C3"/>
    <w:pPr>
      <w:jc w:val="center"/>
    </w:pPr>
  </w:style>
  <w:style w:type="character" w:customStyle="1" w:styleId="TACChar">
    <w:name w:val="TAC Char"/>
    <w:link w:val="TAC"/>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rsid w:val="001764C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qFormat/>
    <w:rsid w:val="001764C3"/>
    <w:pPr>
      <w:keepLines/>
      <w:ind w:left="1702" w:hanging="1418"/>
    </w:pPr>
  </w:style>
  <w:style w:type="paragraph" w:customStyle="1" w:styleId="FP">
    <w:name w:val="FP"/>
    <w:basedOn w:val="Normal"/>
    <w:rsid w:val="001764C3"/>
    <w:pPr>
      <w:spacing w:after="0"/>
    </w:pPr>
  </w:style>
  <w:style w:type="paragraph" w:customStyle="1" w:styleId="EW">
    <w:name w:val="EW"/>
    <w:basedOn w:val="EX"/>
    <w:rsid w:val="001764C3"/>
    <w:pPr>
      <w:spacing w:after="0"/>
    </w:pPr>
  </w:style>
  <w:style w:type="paragraph" w:customStyle="1" w:styleId="B1">
    <w:name w:val="B1"/>
    <w:basedOn w:val="List"/>
    <w:link w:val="B1Char1"/>
    <w:qFormat/>
    <w:rsid w:val="001764C3"/>
    <w:rPr>
      <w:lang w:val="x-none" w:eastAsia="x-none"/>
    </w:rPr>
  </w:style>
  <w:style w:type="paragraph" w:styleId="List">
    <w:name w:val="List"/>
    <w:basedOn w:val="Normal"/>
    <w:rsid w:val="001764C3"/>
    <w:pPr>
      <w:ind w:left="568" w:hanging="284"/>
    </w:pPr>
  </w:style>
  <w:style w:type="character" w:customStyle="1" w:styleId="B1Char1">
    <w:name w:val="B1 Char1"/>
    <w:link w:val="B1"/>
    <w:qFormat/>
    <w:rsid w:val="003958A6"/>
    <w:rPr>
      <w:rFonts w:eastAsia="Times New Roman"/>
    </w:rPr>
  </w:style>
  <w:style w:type="paragraph" w:styleId="TOC6">
    <w:name w:val="toc 6"/>
    <w:basedOn w:val="TOC5"/>
    <w:next w:val="Normal"/>
    <w:uiPriority w:val="39"/>
    <w:rsid w:val="001764C3"/>
    <w:pPr>
      <w:ind w:left="1985" w:hanging="1985"/>
    </w:pPr>
  </w:style>
  <w:style w:type="paragraph" w:styleId="TOC7">
    <w:name w:val="toc 7"/>
    <w:basedOn w:val="TOC6"/>
    <w:next w:val="Normal"/>
    <w:uiPriority w:val="39"/>
    <w:rsid w:val="001764C3"/>
    <w:pPr>
      <w:ind w:left="2268" w:hanging="2268"/>
    </w:pPr>
  </w:style>
  <w:style w:type="paragraph" w:customStyle="1" w:styleId="EditorsNote">
    <w:name w:val="Editor's Note"/>
    <w:basedOn w:val="NO"/>
    <w:link w:val="EditorsNoteChar"/>
    <w:qFormat/>
    <w:rsid w:val="001764C3"/>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Normal"/>
    <w:link w:val="THChar"/>
    <w:qFormat/>
    <w:rsid w:val="001764C3"/>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rPr>
  </w:style>
  <w:style w:type="paragraph" w:customStyle="1" w:styleId="ZA">
    <w:name w:val="ZA"/>
    <w:rsid w:val="00176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76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764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BC09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1764C3"/>
    <w:pPr>
      <w:ind w:left="851" w:hanging="851"/>
    </w:pPr>
  </w:style>
  <w:style w:type="paragraph" w:customStyle="1" w:styleId="ZH">
    <w:name w:val="ZH"/>
    <w:rsid w:val="001764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661D5"/>
    <w:pPr>
      <w:keepNext w:val="0"/>
      <w:spacing w:before="0" w:after="240"/>
    </w:pPr>
    <w:rPr>
      <w:lang w:val="en-GB" w:eastAsia="ja-JP"/>
    </w:rPr>
  </w:style>
  <w:style w:type="character" w:customStyle="1" w:styleId="TFChar">
    <w:name w:val="TF Char"/>
    <w:link w:val="TF"/>
    <w:rsid w:val="003958A6"/>
    <w:rPr>
      <w:rFonts w:ascii="Arial" w:eastAsia="Times New Roman" w:hAnsi="Arial"/>
      <w:b/>
      <w:lang w:val="en-GB" w:eastAsia="ja-JP"/>
    </w:rPr>
  </w:style>
  <w:style w:type="paragraph" w:customStyle="1" w:styleId="ZG">
    <w:name w:val="ZG"/>
    <w:rsid w:val="001764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1764C3"/>
    <w:rPr>
      <w:lang w:val="x-none" w:eastAsia="x-none"/>
    </w:rPr>
  </w:style>
  <w:style w:type="paragraph" w:styleId="List2">
    <w:name w:val="List 2"/>
    <w:basedOn w:val="List"/>
    <w:rsid w:val="001764C3"/>
    <w:pPr>
      <w:ind w:left="851"/>
    </w:pPr>
  </w:style>
  <w:style w:type="character" w:customStyle="1" w:styleId="B2Char">
    <w:name w:val="B2 Char"/>
    <w:link w:val="B2"/>
    <w:qFormat/>
    <w:rsid w:val="003958A6"/>
    <w:rPr>
      <w:rFonts w:eastAsia="Times New Roman"/>
    </w:rPr>
  </w:style>
  <w:style w:type="paragraph" w:customStyle="1" w:styleId="B3">
    <w:name w:val="B3"/>
    <w:basedOn w:val="List3"/>
    <w:link w:val="B3Char2"/>
    <w:qFormat/>
    <w:rsid w:val="001764C3"/>
    <w:rPr>
      <w:lang w:val="x-none" w:eastAsia="x-none"/>
    </w:rPr>
  </w:style>
  <w:style w:type="paragraph" w:styleId="List3">
    <w:name w:val="List 3"/>
    <w:basedOn w:val="List2"/>
    <w:rsid w:val="001764C3"/>
    <w:pPr>
      <w:ind w:left="1135"/>
    </w:pPr>
  </w:style>
  <w:style w:type="character" w:customStyle="1" w:styleId="B3Char2">
    <w:name w:val="B3 Char2"/>
    <w:link w:val="B3"/>
    <w:qFormat/>
    <w:rsid w:val="003958A6"/>
    <w:rPr>
      <w:rFonts w:eastAsia="Times New Roman"/>
    </w:rPr>
  </w:style>
  <w:style w:type="paragraph" w:customStyle="1" w:styleId="B4">
    <w:name w:val="B4"/>
    <w:basedOn w:val="List4"/>
    <w:link w:val="B4Char"/>
    <w:qFormat/>
    <w:rsid w:val="001764C3"/>
    <w:rPr>
      <w:lang w:val="x-none" w:eastAsia="x-none"/>
    </w:rPr>
  </w:style>
  <w:style w:type="paragraph" w:styleId="List4">
    <w:name w:val="List 4"/>
    <w:basedOn w:val="List3"/>
    <w:rsid w:val="001764C3"/>
    <w:pPr>
      <w:ind w:left="1418"/>
    </w:pPr>
  </w:style>
  <w:style w:type="character" w:customStyle="1" w:styleId="B4Char">
    <w:name w:val="B4 Char"/>
    <w:link w:val="B4"/>
    <w:qFormat/>
    <w:rsid w:val="003958A6"/>
    <w:rPr>
      <w:rFonts w:eastAsia="Times New Roman"/>
    </w:rPr>
  </w:style>
  <w:style w:type="paragraph" w:customStyle="1" w:styleId="B5">
    <w:name w:val="B5"/>
    <w:basedOn w:val="List5"/>
    <w:link w:val="B5Char"/>
    <w:qFormat/>
    <w:rsid w:val="001764C3"/>
    <w:rPr>
      <w:lang w:val="x-none" w:eastAsia="x-none"/>
    </w:rPr>
  </w:style>
  <w:style w:type="paragraph" w:styleId="List5">
    <w:name w:val="List 5"/>
    <w:basedOn w:val="List4"/>
    <w:rsid w:val="001764C3"/>
    <w:pPr>
      <w:ind w:left="1702"/>
    </w:pPr>
  </w:style>
  <w:style w:type="character" w:customStyle="1" w:styleId="B5Char">
    <w:name w:val="B5 Char"/>
    <w:link w:val="B5"/>
    <w:qFormat/>
    <w:rsid w:val="003958A6"/>
    <w:rPr>
      <w:rFonts w:eastAsia="Times New Roman"/>
    </w:rPr>
  </w:style>
  <w:style w:type="paragraph" w:styleId="Index2">
    <w:name w:val="index 2"/>
    <w:basedOn w:val="Index1"/>
    <w:rsid w:val="001764C3"/>
    <w:pPr>
      <w:ind w:left="284"/>
    </w:pPr>
  </w:style>
  <w:style w:type="paragraph" w:styleId="Index1">
    <w:name w:val="index 1"/>
    <w:basedOn w:val="Normal"/>
    <w:rsid w:val="001764C3"/>
    <w:pPr>
      <w:keepLines/>
      <w:spacing w:after="0"/>
    </w:pPr>
  </w:style>
  <w:style w:type="paragraph" w:styleId="ListNumber2">
    <w:name w:val="List Number 2"/>
    <w:basedOn w:val="ListNumber"/>
    <w:rsid w:val="001764C3"/>
    <w:pPr>
      <w:ind w:left="851"/>
    </w:pPr>
  </w:style>
  <w:style w:type="paragraph" w:styleId="ListNumber">
    <w:name w:val="List Number"/>
    <w:basedOn w:val="List"/>
    <w:rsid w:val="001764C3"/>
  </w:style>
  <w:style w:type="character" w:styleId="FootnoteReference">
    <w:name w:val="footnote reference"/>
    <w:rsid w:val="001764C3"/>
    <w:rPr>
      <w:b/>
      <w:position w:val="6"/>
      <w:sz w:val="16"/>
    </w:rPr>
  </w:style>
  <w:style w:type="paragraph" w:styleId="FootnoteText">
    <w:name w:val="footnote text"/>
    <w:basedOn w:val="Normal"/>
    <w:link w:val="FootnoteTextChar"/>
    <w:rsid w:val="001764C3"/>
    <w:pPr>
      <w:keepLines/>
      <w:spacing w:after="0"/>
      <w:ind w:left="454" w:hanging="454"/>
    </w:pPr>
    <w:rPr>
      <w:sz w:val="16"/>
      <w:lang w:val="x-none" w:eastAsia="x-none"/>
    </w:rPr>
  </w:style>
  <w:style w:type="character" w:customStyle="1" w:styleId="FootnoteTextChar">
    <w:name w:val="Footnote Text Char"/>
    <w:link w:val="FootnoteText"/>
    <w:rsid w:val="003958A6"/>
    <w:rPr>
      <w:rFonts w:eastAsia="Times New Roman"/>
      <w:sz w:val="16"/>
    </w:rPr>
  </w:style>
  <w:style w:type="paragraph" w:styleId="ListBullet2">
    <w:name w:val="List Bullet 2"/>
    <w:basedOn w:val="ListBullet"/>
    <w:rsid w:val="001764C3"/>
    <w:pPr>
      <w:ind w:left="851"/>
    </w:pPr>
  </w:style>
  <w:style w:type="paragraph" w:styleId="ListBullet">
    <w:name w:val="List Bullet"/>
    <w:basedOn w:val="List"/>
    <w:rsid w:val="001764C3"/>
  </w:style>
  <w:style w:type="paragraph" w:styleId="ListBullet3">
    <w:name w:val="List Bullet 3"/>
    <w:basedOn w:val="ListBullet2"/>
    <w:rsid w:val="001764C3"/>
    <w:pPr>
      <w:ind w:left="1135"/>
    </w:pPr>
  </w:style>
  <w:style w:type="paragraph" w:styleId="ListBullet4">
    <w:name w:val="List Bullet 4"/>
    <w:basedOn w:val="ListBullet3"/>
    <w:rsid w:val="001764C3"/>
    <w:pPr>
      <w:ind w:left="1418"/>
    </w:pPr>
  </w:style>
  <w:style w:type="paragraph" w:styleId="ListBullet5">
    <w:name w:val="List Bullet 5"/>
    <w:basedOn w:val="ListBullet4"/>
    <w:rsid w:val="001764C3"/>
    <w:pPr>
      <w:ind w:left="1702"/>
    </w:pPr>
  </w:style>
  <w:style w:type="paragraph" w:customStyle="1" w:styleId="B6">
    <w:name w:val="B6"/>
    <w:basedOn w:val="B5"/>
    <w:link w:val="B6Char"/>
    <w:qFormat/>
    <w:rsid w:val="003958A6"/>
    <w:pPr>
      <w:ind w:left="1985"/>
    </w:pPr>
    <w:rPr>
      <w:lang w:eastAsia="ja-JP"/>
    </w:rPr>
  </w:style>
  <w:style w:type="character" w:customStyle="1" w:styleId="B6Char">
    <w:name w:val="B6 Char"/>
    <w:link w:val="B6"/>
    <w:qFormat/>
    <w:rsid w:val="003958A6"/>
    <w:rPr>
      <w:rFonts w:eastAsia="Times New Roman"/>
      <w:lang w:eastAsia="ja-JP"/>
    </w:rPr>
  </w:style>
  <w:style w:type="paragraph" w:customStyle="1" w:styleId="B7">
    <w:name w:val="B7"/>
    <w:basedOn w:val="B6"/>
    <w:link w:val="B7Char"/>
    <w:qFormat/>
    <w:rsid w:val="003958A6"/>
    <w:pPr>
      <w:ind w:left="2269"/>
    </w:pPr>
  </w:style>
  <w:style w:type="character" w:customStyle="1" w:styleId="B7Char">
    <w:name w:val="B7 Char"/>
    <w:link w:val="B7"/>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1764C3"/>
    <w:pPr>
      <w:spacing w:after="0"/>
    </w:pPr>
  </w:style>
  <w:style w:type="paragraph" w:customStyle="1" w:styleId="NF">
    <w:name w:val="NF"/>
    <w:basedOn w:val="NO"/>
    <w:rsid w:val="001764C3"/>
    <w:pPr>
      <w:keepNext/>
      <w:spacing w:after="0"/>
    </w:pPr>
    <w:rPr>
      <w:rFonts w:ascii="Arial" w:hAnsi="Arial"/>
      <w:sz w:val="18"/>
    </w:rPr>
  </w:style>
  <w:style w:type="paragraph" w:customStyle="1" w:styleId="ZTD">
    <w:name w:val="ZTD"/>
    <w:basedOn w:val="ZB"/>
    <w:rsid w:val="001764C3"/>
    <w:pPr>
      <w:framePr w:hRule="auto" w:wrap="notBeside" w:y="852"/>
    </w:pPr>
    <w:rPr>
      <w:i w:val="0"/>
      <w:sz w:val="40"/>
    </w:rPr>
  </w:style>
  <w:style w:type="paragraph" w:customStyle="1" w:styleId="ZV">
    <w:name w:val="ZV"/>
    <w:basedOn w:val="ZU"/>
    <w:rsid w:val="001764C3"/>
    <w:pPr>
      <w:framePr w:wrap="notBeside" w:y="16161"/>
    </w:pPr>
  </w:style>
  <w:style w:type="paragraph" w:customStyle="1" w:styleId="B9">
    <w:name w:val="B9"/>
    <w:basedOn w:val="B8"/>
    <w:qFormat/>
    <w:rsid w:val="007B25C5"/>
    <w:pPr>
      <w:ind w:left="2836"/>
    </w:pPr>
  </w:style>
  <w:style w:type="paragraph" w:styleId="ListParagraph">
    <w:name w:val="List Paragraph"/>
    <w:basedOn w:val="Normal"/>
    <w:uiPriority w:val="34"/>
    <w:qFormat/>
    <w:rsid w:val="004D41ED"/>
    <w:pPr>
      <w:overflowPunct/>
      <w:autoSpaceDE/>
      <w:autoSpaceDN/>
      <w:adjustRightInd/>
      <w:ind w:left="720"/>
      <w:contextualSpacing/>
      <w:textAlignment w:val="auto"/>
    </w:pPr>
    <w:rPr>
      <w:lang w:eastAsia="en-US"/>
    </w:rPr>
  </w:style>
  <w:style w:type="paragraph" w:styleId="BalloonText">
    <w:name w:val="Balloon Text"/>
    <w:basedOn w:val="Normal"/>
    <w:link w:val="BalloonTextChar"/>
    <w:semiHidden/>
    <w:unhideWhenUsed/>
    <w:qFormat/>
    <w:rsid w:val="008C3528"/>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8C3528"/>
    <w:rPr>
      <w:rFonts w:ascii="Segoe UI" w:eastAsia="Times New Roman" w:hAnsi="Segoe UI" w:cs="Segoe UI"/>
      <w:sz w:val="18"/>
      <w:szCs w:val="18"/>
      <w:lang w:val="en-GB" w:eastAsia="ja-JP"/>
    </w:rPr>
  </w:style>
  <w:style w:type="character" w:styleId="CommentReference">
    <w:name w:val="annotation reference"/>
    <w:qFormat/>
    <w:rsid w:val="008B4612"/>
    <w:rPr>
      <w:sz w:val="16"/>
    </w:rPr>
  </w:style>
  <w:style w:type="paragraph" w:styleId="CommentText">
    <w:name w:val="annotation text"/>
    <w:basedOn w:val="Normal"/>
    <w:link w:val="CommentTextChar"/>
    <w:uiPriority w:val="99"/>
    <w:qFormat/>
    <w:rsid w:val="008B4612"/>
    <w:pPr>
      <w:overflowPunct/>
      <w:autoSpaceDE/>
      <w:autoSpaceDN/>
      <w:adjustRightInd/>
      <w:textAlignment w:val="auto"/>
    </w:pPr>
    <w:rPr>
      <w:rFonts w:eastAsiaTheme="minorEastAsia"/>
      <w:lang w:eastAsia="en-US"/>
    </w:rPr>
  </w:style>
  <w:style w:type="character" w:customStyle="1" w:styleId="CommentTextChar">
    <w:name w:val="Comment Text Char"/>
    <w:basedOn w:val="DefaultParagraphFont"/>
    <w:link w:val="CommentText"/>
    <w:uiPriority w:val="99"/>
    <w:rsid w:val="008B4612"/>
    <w:rPr>
      <w:rFonts w:eastAsiaTheme="minorEastAsia"/>
      <w:lang w:val="en-GB" w:eastAsia="en-US"/>
    </w:rPr>
  </w:style>
  <w:style w:type="character" w:customStyle="1" w:styleId="B1Zchn">
    <w:name w:val="B1 Zchn"/>
    <w:rsid w:val="00781C82"/>
    <w:rPr>
      <w:rFonts w:ascii="Times New Roman" w:hAnsi="Times New Roman"/>
      <w:lang w:val="en-GB" w:eastAsia="en-US"/>
    </w:rPr>
  </w:style>
  <w:style w:type="table" w:styleId="TableGrid">
    <w:name w:val="Table Grid"/>
    <w:basedOn w:val="TableNormal"/>
    <w:uiPriority w:val="39"/>
    <w:rsid w:val="00952C3B"/>
    <w:rPr>
      <w:rFonts w:eastAsia="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semiHidden/>
    <w:unhideWhenUsed/>
    <w:qFormat/>
    <w:rsid w:val="002A283C"/>
    <w:pPr>
      <w:overflowPunct w:val="0"/>
      <w:autoSpaceDE w:val="0"/>
      <w:autoSpaceDN w:val="0"/>
      <w:adjustRightInd w:val="0"/>
      <w:textAlignment w:val="baseline"/>
    </w:pPr>
    <w:rPr>
      <w:rFonts w:eastAsia="Times New Roman"/>
      <w:b/>
      <w:bCs/>
      <w:lang w:eastAsia="ja-JP"/>
    </w:rPr>
  </w:style>
  <w:style w:type="character" w:customStyle="1" w:styleId="CommentSubjectChar">
    <w:name w:val="Comment Subject Char"/>
    <w:basedOn w:val="CommentTextChar"/>
    <w:link w:val="CommentSubject"/>
    <w:semiHidden/>
    <w:rsid w:val="002A283C"/>
    <w:rPr>
      <w:rFonts w:eastAsia="Times New Roman"/>
      <w:b/>
      <w:bCs/>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955798">
      <w:bodyDiv w:val="1"/>
      <w:marLeft w:val="0"/>
      <w:marRight w:val="0"/>
      <w:marTop w:val="0"/>
      <w:marBottom w:val="0"/>
      <w:divBdr>
        <w:top w:val="none" w:sz="0" w:space="0" w:color="auto"/>
        <w:left w:val="none" w:sz="0" w:space="0" w:color="auto"/>
        <w:bottom w:val="none" w:sz="0" w:space="0" w:color="auto"/>
        <w:right w:val="none" w:sz="0" w:space="0" w:color="auto"/>
      </w:divBdr>
    </w:div>
    <w:div w:id="89157221">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27477553">
      <w:bodyDiv w:val="1"/>
      <w:marLeft w:val="0"/>
      <w:marRight w:val="0"/>
      <w:marTop w:val="0"/>
      <w:marBottom w:val="0"/>
      <w:divBdr>
        <w:top w:val="none" w:sz="0" w:space="0" w:color="auto"/>
        <w:left w:val="none" w:sz="0" w:space="0" w:color="auto"/>
        <w:bottom w:val="none" w:sz="0" w:space="0" w:color="auto"/>
        <w:right w:val="none" w:sz="0" w:space="0" w:color="auto"/>
      </w:divBdr>
    </w:div>
    <w:div w:id="145128265">
      <w:bodyDiv w:val="1"/>
      <w:marLeft w:val="0"/>
      <w:marRight w:val="0"/>
      <w:marTop w:val="0"/>
      <w:marBottom w:val="0"/>
      <w:divBdr>
        <w:top w:val="none" w:sz="0" w:space="0" w:color="auto"/>
        <w:left w:val="none" w:sz="0" w:space="0" w:color="auto"/>
        <w:bottom w:val="none" w:sz="0" w:space="0" w:color="auto"/>
        <w:right w:val="none" w:sz="0" w:space="0" w:color="auto"/>
      </w:divBdr>
      <w:divsChild>
        <w:div w:id="446972035">
          <w:marLeft w:val="0"/>
          <w:marRight w:val="0"/>
          <w:marTop w:val="0"/>
          <w:marBottom w:val="0"/>
          <w:divBdr>
            <w:top w:val="none" w:sz="0" w:space="0" w:color="auto"/>
            <w:left w:val="none" w:sz="0" w:space="0" w:color="auto"/>
            <w:bottom w:val="none" w:sz="0" w:space="0" w:color="auto"/>
            <w:right w:val="none" w:sz="0" w:space="0" w:color="auto"/>
          </w:divBdr>
          <w:divsChild>
            <w:div w:id="2116366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84182">
      <w:bodyDiv w:val="1"/>
      <w:marLeft w:val="0"/>
      <w:marRight w:val="0"/>
      <w:marTop w:val="0"/>
      <w:marBottom w:val="0"/>
      <w:divBdr>
        <w:top w:val="none" w:sz="0" w:space="0" w:color="auto"/>
        <w:left w:val="none" w:sz="0" w:space="0" w:color="auto"/>
        <w:bottom w:val="none" w:sz="0" w:space="0" w:color="auto"/>
        <w:right w:val="none" w:sz="0" w:space="0" w:color="auto"/>
      </w:divBdr>
    </w:div>
    <w:div w:id="189880277">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11102754">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30988630">
      <w:bodyDiv w:val="1"/>
      <w:marLeft w:val="0"/>
      <w:marRight w:val="0"/>
      <w:marTop w:val="0"/>
      <w:marBottom w:val="0"/>
      <w:divBdr>
        <w:top w:val="none" w:sz="0" w:space="0" w:color="auto"/>
        <w:left w:val="none" w:sz="0" w:space="0" w:color="auto"/>
        <w:bottom w:val="none" w:sz="0" w:space="0" w:color="auto"/>
        <w:right w:val="none" w:sz="0" w:space="0" w:color="auto"/>
      </w:divBdr>
    </w:div>
    <w:div w:id="351565680">
      <w:bodyDiv w:val="1"/>
      <w:marLeft w:val="0"/>
      <w:marRight w:val="0"/>
      <w:marTop w:val="0"/>
      <w:marBottom w:val="0"/>
      <w:divBdr>
        <w:top w:val="none" w:sz="0" w:space="0" w:color="auto"/>
        <w:left w:val="none" w:sz="0" w:space="0" w:color="auto"/>
        <w:bottom w:val="none" w:sz="0" w:space="0" w:color="auto"/>
        <w:right w:val="none" w:sz="0" w:space="0" w:color="auto"/>
      </w:divBdr>
    </w:div>
    <w:div w:id="446196748">
      <w:bodyDiv w:val="1"/>
      <w:marLeft w:val="0"/>
      <w:marRight w:val="0"/>
      <w:marTop w:val="0"/>
      <w:marBottom w:val="0"/>
      <w:divBdr>
        <w:top w:val="none" w:sz="0" w:space="0" w:color="auto"/>
        <w:left w:val="none" w:sz="0" w:space="0" w:color="auto"/>
        <w:bottom w:val="none" w:sz="0" w:space="0" w:color="auto"/>
        <w:right w:val="none" w:sz="0" w:space="0" w:color="auto"/>
      </w:divBdr>
      <w:divsChild>
        <w:div w:id="1276644220">
          <w:marLeft w:val="0"/>
          <w:marRight w:val="0"/>
          <w:marTop w:val="0"/>
          <w:marBottom w:val="0"/>
          <w:divBdr>
            <w:top w:val="none" w:sz="0" w:space="0" w:color="auto"/>
            <w:left w:val="none" w:sz="0" w:space="0" w:color="auto"/>
            <w:bottom w:val="none" w:sz="0" w:space="0" w:color="auto"/>
            <w:right w:val="none" w:sz="0" w:space="0" w:color="auto"/>
          </w:divBdr>
          <w:divsChild>
            <w:div w:id="249194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30532110">
      <w:bodyDiv w:val="1"/>
      <w:marLeft w:val="0"/>
      <w:marRight w:val="0"/>
      <w:marTop w:val="0"/>
      <w:marBottom w:val="0"/>
      <w:divBdr>
        <w:top w:val="none" w:sz="0" w:space="0" w:color="auto"/>
        <w:left w:val="none" w:sz="0" w:space="0" w:color="auto"/>
        <w:bottom w:val="none" w:sz="0" w:space="0" w:color="auto"/>
        <w:right w:val="none" w:sz="0" w:space="0" w:color="auto"/>
      </w:divBdr>
    </w:div>
    <w:div w:id="554974251">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9391725">
      <w:bodyDiv w:val="1"/>
      <w:marLeft w:val="0"/>
      <w:marRight w:val="0"/>
      <w:marTop w:val="0"/>
      <w:marBottom w:val="0"/>
      <w:divBdr>
        <w:top w:val="none" w:sz="0" w:space="0" w:color="auto"/>
        <w:left w:val="none" w:sz="0" w:space="0" w:color="auto"/>
        <w:bottom w:val="none" w:sz="0" w:space="0" w:color="auto"/>
        <w:right w:val="none" w:sz="0" w:space="0" w:color="auto"/>
      </w:divBdr>
      <w:divsChild>
        <w:div w:id="172375495">
          <w:marLeft w:val="0"/>
          <w:marRight w:val="0"/>
          <w:marTop w:val="0"/>
          <w:marBottom w:val="0"/>
          <w:divBdr>
            <w:top w:val="none" w:sz="0" w:space="0" w:color="auto"/>
            <w:left w:val="none" w:sz="0" w:space="0" w:color="auto"/>
            <w:bottom w:val="none" w:sz="0" w:space="0" w:color="auto"/>
            <w:right w:val="none" w:sz="0" w:space="0" w:color="auto"/>
          </w:divBdr>
          <w:divsChild>
            <w:div w:id="1976373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47683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17120367">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85201148">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0446772">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1420924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68679514">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1813852">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6206712">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81378856">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5909943">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3599329">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2451622">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9bd826d8904dd35d602252f87b8a2f43">
  <xsd:schema xmlns:xsd="http://www.w3.org/2001/XMLSchema" xmlns:xs="http://www.w3.org/2001/XMLSchema" xmlns:p="http://schemas.microsoft.com/office/2006/metadata/properties" xmlns:ns3="6f846979-0e6f-42ff-8b87-e1893efeda99" targetNamespace="http://schemas.microsoft.com/office/2006/metadata/properties" ma:root="true" ma:fieldsID="4c98f0a5bd2b1ed56bf8a4a77952bceb" ns3:_="">
    <xsd:import namespace="6f846979-0e6f-42ff-8b87-e1893efeda9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D77072-9D6D-4F60-B195-4DBC45301E96}">
  <ds:schemaRefs>
    <ds:schemaRef ds:uri="http://schemas.microsoft.com/sharepoint/v3/contenttype/forms"/>
  </ds:schemaRefs>
</ds:datastoreItem>
</file>

<file path=customXml/itemProps2.xml><?xml version="1.0" encoding="utf-8"?>
<ds:datastoreItem xmlns:ds="http://schemas.openxmlformats.org/officeDocument/2006/customXml" ds:itemID="{024F9CBC-084D-45FE-A3C0-9F9A04EA2A9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6621B82-ABC3-46A1-8613-6703E7D6BD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9D3E77-9D22-4B21-B696-9DDF561D2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3097</Words>
  <Characters>17654</Characters>
  <Application>Microsoft Office Word</Application>
  <DocSecurity>0</DocSecurity>
  <Lines>147</Lines>
  <Paragraphs>41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LinksUpToDate>false</LinksUpToDate>
  <CharactersWithSpaces>20710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CTPClassification=CTP_NT</cp:keywords>
  <cp:lastModifiedBy/>
  <cp:revision>1</cp:revision>
  <dcterms:created xsi:type="dcterms:W3CDTF">2020-03-27T07:45:00Z</dcterms:created>
  <dcterms:modified xsi:type="dcterms:W3CDTF">2020-03-29T23:05:00Z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1580776382</vt:lpwstr>
  </property>
  <property fmtid="{D5CDD505-2E9C-101B-9397-08002B2CF9AE}" pid="7" name="_2015_ms_pID_725343">
    <vt:lpwstr>(2)wgsgvL+C++Yg2yTYqOsXRG5CA0qmL/JO6GEMdbhWvSCtCqU8IBAshuhzTwfPpSxeU9f8YLp0
oE2nWGXuKRxsAsy6spjuaT0iS3zEvHjY1LFYmU9Va/wuBpR+6DeHs+b7K2M5fgmuhpmoHIcp
xSezjB5eVWnu4IDdC8a6hYRUDrCNiWWWA0KIo6DeVSfVPBMcaIZNfa/pPZa0PvURZWawcRyr
60FLxUKl6f/RRIOZh8</vt:lpwstr>
  </property>
  <property fmtid="{D5CDD505-2E9C-101B-9397-08002B2CF9AE}" pid="8" name="_2015_ms_pID_7253431">
    <vt:lpwstr>S6kcFay/gNzKzFaQXXvUp+9aRR8Gbn1vetBobLsHRUYtWeZ26gJVQt
TwsMayOQrxIQOvcdMovLza8OJVdNqVMNhDWxBrdkfGkXnz6nku3muJKHA1FnnPezszOLpXeh
TX7y7fZgMa5a64qjYLxdkPAS5Be/4Rw9MHa6C25HqSutHNHlnaMAUcdri2SCwWcpyjE=</vt:lpwstr>
  </property>
  <property fmtid="{D5CDD505-2E9C-101B-9397-08002B2CF9AE}" pid="9" name="NSCPROP_SA">
    <vt:lpwstr>D:\3GPP\Meetings\TSGR2_109 E-meeting\email discussion\R2-20xxxxx_108#39_Rel16_PS_discussion_on_38331_Eri_CATT_HW_OPPO_MTK_QCM_APPLE.docx</vt:lpwstr>
  </property>
  <property fmtid="{D5CDD505-2E9C-101B-9397-08002B2CF9AE}" pid="10" name="TitusGUID">
    <vt:lpwstr>53a7f65b-2df3-487b-86f2-55ca0c8119e0</vt:lpwstr>
  </property>
  <property fmtid="{D5CDD505-2E9C-101B-9397-08002B2CF9AE}" pid="11" name="CTP_TimeStamp">
    <vt:lpwstr>2020-02-12 06:13:25Z</vt:lpwstr>
  </property>
  <property fmtid="{D5CDD505-2E9C-101B-9397-08002B2CF9AE}" pid="12" name="CTP_BU">
    <vt:lpwstr>NA</vt:lpwstr>
  </property>
  <property fmtid="{D5CDD505-2E9C-101B-9397-08002B2CF9AE}" pid="13" name="CTP_IDSID">
    <vt:lpwstr>NA</vt:lpwstr>
  </property>
  <property fmtid="{D5CDD505-2E9C-101B-9397-08002B2CF9AE}" pid="14" name="CTP_WWID">
    <vt:lpwstr>NA</vt:lpwstr>
  </property>
  <property fmtid="{D5CDD505-2E9C-101B-9397-08002B2CF9AE}" pid="15" name="CTPClassification">
    <vt:lpwstr>CTP_NT</vt:lpwstr>
  </property>
</Properties>
</file>