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B6F1" w14:textId="77777777"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2CE03AC8" w14:textId="77777777"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313BCE9E" w14:textId="77777777"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5E725392" w14:textId="77777777"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62FCEF83" w14:textId="77777777"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C22323">
        <w:rPr>
          <w:sz w:val="22"/>
          <w:szCs w:val="22"/>
        </w:rPr>
        <w:t xml:space="preserve">DCCA </w:t>
      </w:r>
    </w:p>
    <w:p w14:paraId="1C7D6EE0"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13134BA3" w14:textId="77777777" w:rsidR="00A01301" w:rsidRDefault="00030CEE" w:rsidP="00030CEE">
      <w:pPr>
        <w:pStyle w:val="Heading1"/>
        <w:rPr>
          <w:snapToGrid w:val="0"/>
        </w:rPr>
      </w:pPr>
      <w:r>
        <w:rPr>
          <w:snapToGrid w:val="0"/>
        </w:rPr>
        <w:t>Introduction</w:t>
      </w:r>
    </w:p>
    <w:p w14:paraId="664971E5" w14:textId="77777777" w:rsidR="00182DAE" w:rsidRPr="00CB28C4" w:rsidRDefault="00182DAE" w:rsidP="00EA6E9F">
      <w:pPr>
        <w:spacing w:before="120"/>
        <w:rPr>
          <w:rFonts w:eastAsia="MS Mincho"/>
          <w:lang w:val="en-US" w:eastAsia="en-GB"/>
        </w:rPr>
      </w:pPr>
      <w:r w:rsidRPr="00CB28C4">
        <w:rPr>
          <w:rFonts w:eastAsia="MS Mincho"/>
          <w:lang w:val="en-US" w:eastAsia="en-GB"/>
        </w:rPr>
        <w:t>This document capture</w:t>
      </w:r>
      <w:r w:rsidR="00C22323" w:rsidRPr="00CB28C4">
        <w:rPr>
          <w:rFonts w:eastAsia="MS Mincho"/>
          <w:lang w:val="en-US" w:eastAsia="en-GB"/>
        </w:rPr>
        <w:t>s</w:t>
      </w:r>
      <w:r w:rsidRPr="00CB28C4">
        <w:rPr>
          <w:rFonts w:eastAsia="MS Mincho"/>
          <w:lang w:val="en-US" w:eastAsia="en-GB"/>
        </w:rPr>
        <w:t xml:space="preserve"> the following email discussion:</w:t>
      </w:r>
    </w:p>
    <w:p w14:paraId="2AA35B8C" w14:textId="77777777" w:rsidR="00C22323" w:rsidRDefault="00C22323" w:rsidP="00C22323">
      <w:pPr>
        <w:pStyle w:val="EmailDiscussion"/>
      </w:pPr>
      <w:r>
        <w:t>[Post109e#</w:t>
      </w:r>
      <w:proofErr w:type="gramStart"/>
      <w:r>
        <w:t>37][</w:t>
      </w:r>
      <w:proofErr w:type="gramEnd"/>
      <w:r>
        <w:t xml:space="preserve">DCCA] RRC open Issues (Ericsson) </w:t>
      </w:r>
    </w:p>
    <w:p w14:paraId="57FBDF47" w14:textId="77777777" w:rsidR="00C22323" w:rsidRDefault="00C22323" w:rsidP="00C22323">
      <w:pPr>
        <w:pStyle w:val="EmailDiscussion2"/>
        <w:rPr>
          <w:rFonts w:eastAsia="Times New Roman"/>
          <w:lang w:eastAsia="en-US"/>
        </w:rPr>
      </w:pPr>
      <w:r>
        <w:tab/>
        <w:t xml:space="preserve">Scope: </w:t>
      </w:r>
      <w:r>
        <w:rPr>
          <w:lang w:eastAsia="en-US"/>
        </w:rPr>
        <w:t xml:space="preserve">WI RRC review </w:t>
      </w:r>
      <w:r>
        <w:rPr>
          <w:rFonts w:eastAsia="Times New Roman"/>
          <w:lang w:eastAsia="en-US"/>
        </w:rPr>
        <w:t>Resolve FFSs that don’t require major technical discussion (like need codes). Ensure that all agreements are captured properly</w:t>
      </w:r>
    </w:p>
    <w:p w14:paraId="74B18354" w14:textId="77777777" w:rsidR="00C22323" w:rsidRDefault="00C22323" w:rsidP="00C22323">
      <w:pPr>
        <w:pStyle w:val="EmailDiscussion2"/>
        <w:rPr>
          <w:lang w:eastAsia="en-US"/>
        </w:rPr>
      </w:pPr>
      <w:r>
        <w:rPr>
          <w:lang w:eastAsia="en-US"/>
        </w:rPr>
        <w:tab/>
        <w:t>Intended outcome: Agreeable CR (deadline as above)</w:t>
      </w:r>
    </w:p>
    <w:p w14:paraId="590813DE" w14:textId="77777777" w:rsidR="00C22323" w:rsidRDefault="00C22323" w:rsidP="00C22323">
      <w:pPr>
        <w:pStyle w:val="EmailDiscussion2"/>
      </w:pPr>
      <w:r>
        <w:rPr>
          <w:lang w:eastAsia="en-US"/>
        </w:rPr>
        <w:tab/>
      </w:r>
      <w:r w:rsidRPr="000A1C3C">
        <w:rPr>
          <w:highlight w:val="yellow"/>
        </w:rPr>
        <w:t xml:space="preserve">Intended outcome 2: </w:t>
      </w:r>
      <w:r w:rsidRPr="000A1C3C">
        <w:rPr>
          <w:rFonts w:cs="Arial"/>
          <w:szCs w:val="20"/>
          <w:highlight w:val="yellow"/>
        </w:rPr>
        <w:t>Open Issues list with RRC impact (April 1)</w:t>
      </w:r>
    </w:p>
    <w:p w14:paraId="25EF0A49" w14:textId="77777777" w:rsidR="00A811DF" w:rsidRPr="00CB28C4" w:rsidRDefault="00C22323" w:rsidP="00EA6E9F">
      <w:pPr>
        <w:spacing w:before="120"/>
        <w:rPr>
          <w:rFonts w:eastAsia="MS Mincho"/>
          <w:lang w:val="en-US" w:eastAsia="en-GB"/>
        </w:rPr>
      </w:pPr>
      <w:r w:rsidRPr="00CB28C4">
        <w:rPr>
          <w:rFonts w:eastAsia="MS Mincho"/>
          <w:lang w:val="en-US" w:eastAsia="en-GB"/>
        </w:rPr>
        <w:t xml:space="preserve">In Section 2, </w:t>
      </w:r>
      <w:r w:rsidR="00EA0BC3" w:rsidRPr="00CB28C4">
        <w:rPr>
          <w:rFonts w:eastAsia="MS Mincho"/>
          <w:lang w:val="en-US" w:eastAsia="en-GB"/>
        </w:rPr>
        <w:t xml:space="preserve">the </w:t>
      </w:r>
      <w:r w:rsidR="00103D4D" w:rsidRPr="00CB28C4">
        <w:rPr>
          <w:rFonts w:eastAsia="MS Mincho"/>
          <w:lang w:val="en-US" w:eastAsia="en-GB"/>
        </w:rPr>
        <w:t>known</w:t>
      </w:r>
      <w:r w:rsidR="00A01301" w:rsidRPr="00CB28C4">
        <w:rPr>
          <w:rFonts w:eastAsia="MS Mincho"/>
          <w:lang w:val="en-US" w:eastAsia="en-GB"/>
        </w:rPr>
        <w:t xml:space="preserve"> </w:t>
      </w:r>
      <w:r w:rsidR="008E5B97" w:rsidRPr="00CB28C4">
        <w:rPr>
          <w:rFonts w:eastAsia="MS Mincho"/>
          <w:lang w:val="en-US" w:eastAsia="en-GB"/>
        </w:rPr>
        <w:t>open issues</w:t>
      </w:r>
      <w:r w:rsidR="00A01301" w:rsidRPr="00CB28C4">
        <w:rPr>
          <w:rFonts w:eastAsia="MS Mincho"/>
          <w:lang w:val="en-US" w:eastAsia="en-GB"/>
        </w:rPr>
        <w:t xml:space="preserve"> </w:t>
      </w:r>
      <w:r w:rsidRPr="00CB28C4">
        <w:rPr>
          <w:rFonts w:eastAsia="MS Mincho"/>
          <w:lang w:val="en-US" w:eastAsia="en-GB"/>
        </w:rPr>
        <w:t xml:space="preserve">already </w:t>
      </w:r>
      <w:r w:rsidR="00EA0BC3" w:rsidRPr="00CB28C4">
        <w:rPr>
          <w:rFonts w:eastAsia="MS Mincho"/>
          <w:lang w:val="en-US" w:eastAsia="en-GB"/>
        </w:rPr>
        <w:t>identified during</w:t>
      </w:r>
      <w:r w:rsidR="00A01301" w:rsidRPr="00CB28C4">
        <w:rPr>
          <w:rFonts w:eastAsia="MS Mincho"/>
          <w:lang w:val="en-US" w:eastAsia="en-GB"/>
        </w:rPr>
        <w:t xml:space="preserve"> </w:t>
      </w:r>
      <w:r w:rsidRPr="00CB28C4">
        <w:rPr>
          <w:rFonts w:eastAsia="MS Mincho"/>
          <w:lang w:val="en-US" w:eastAsia="en-GB"/>
        </w:rPr>
        <w:t>previous meetings are discussed</w:t>
      </w:r>
      <w:r w:rsidR="00C54330" w:rsidRPr="00CB28C4">
        <w:rPr>
          <w:rFonts w:eastAsia="MS Mincho"/>
          <w:lang w:val="en-US" w:eastAsia="en-GB"/>
        </w:rPr>
        <w:t>.</w:t>
      </w:r>
    </w:p>
    <w:p w14:paraId="5E6A55CE" w14:textId="42859A33" w:rsidR="00A01301" w:rsidRPr="00CB28C4" w:rsidRDefault="00C22323" w:rsidP="00EA6E9F">
      <w:pPr>
        <w:spacing w:before="120"/>
        <w:rPr>
          <w:rFonts w:eastAsia="MS Mincho"/>
          <w:lang w:val="en-US" w:eastAsia="en-GB"/>
        </w:rPr>
      </w:pPr>
      <w:r w:rsidRPr="00CB28C4">
        <w:rPr>
          <w:rFonts w:eastAsia="MS Mincho"/>
          <w:lang w:val="en-US" w:eastAsia="en-GB"/>
        </w:rPr>
        <w:t xml:space="preserve">In </w:t>
      </w:r>
      <w:r w:rsidR="008931D6" w:rsidRPr="00CB28C4">
        <w:rPr>
          <w:rFonts w:eastAsia="MS Mincho"/>
          <w:lang w:val="en-US" w:eastAsia="en-GB"/>
        </w:rPr>
        <w:t>S</w:t>
      </w:r>
      <w:r w:rsidR="00103D4D" w:rsidRPr="00CB28C4">
        <w:rPr>
          <w:rFonts w:eastAsia="MS Mincho"/>
          <w:lang w:val="en-US" w:eastAsia="en-GB"/>
        </w:rPr>
        <w:t xml:space="preserve">ection </w:t>
      </w:r>
      <w:r w:rsidR="00103D4D">
        <w:rPr>
          <w:rFonts w:eastAsia="MS Mincho"/>
          <w:lang w:eastAsia="en-GB"/>
        </w:rPr>
        <w:fldChar w:fldCharType="begin"/>
      </w:r>
      <w:r w:rsidR="00103D4D" w:rsidRPr="00CB28C4">
        <w:rPr>
          <w:rFonts w:eastAsia="MS Mincho"/>
          <w:lang w:val="en-US" w:eastAsia="en-GB"/>
        </w:rPr>
        <w:instrText xml:space="preserve"> REF _Ref32535880 \r \h </w:instrText>
      </w:r>
      <w:r w:rsidR="00103D4D">
        <w:rPr>
          <w:rFonts w:eastAsia="MS Mincho"/>
          <w:lang w:eastAsia="en-GB"/>
        </w:rPr>
      </w:r>
      <w:r w:rsidR="00103D4D">
        <w:rPr>
          <w:rFonts w:eastAsia="MS Mincho"/>
          <w:lang w:eastAsia="en-GB"/>
        </w:rPr>
        <w:fldChar w:fldCharType="separate"/>
      </w:r>
      <w:r w:rsidR="00675F81" w:rsidRPr="00CB28C4">
        <w:rPr>
          <w:rFonts w:eastAsia="MS Mincho"/>
          <w:lang w:val="en-US" w:eastAsia="en-GB"/>
        </w:rPr>
        <w:t>4</w:t>
      </w:r>
      <w:r w:rsidR="00103D4D">
        <w:rPr>
          <w:rFonts w:eastAsia="MS Mincho"/>
          <w:lang w:eastAsia="en-GB"/>
        </w:rPr>
        <w:fldChar w:fldCharType="end"/>
      </w:r>
      <w:r w:rsidRPr="00CB28C4">
        <w:rPr>
          <w:rFonts w:eastAsia="MS Mincho"/>
          <w:lang w:val="en-US" w:eastAsia="en-GB"/>
        </w:rPr>
        <w:t xml:space="preserve">, new open issues identified by the rapporteur are discussed. </w:t>
      </w:r>
    </w:p>
    <w:p w14:paraId="306A9E06" w14:textId="77777777" w:rsidR="006F0FFC" w:rsidRPr="00CB28C4" w:rsidRDefault="006F0FFC" w:rsidP="00EA6E9F">
      <w:pPr>
        <w:spacing w:before="120"/>
        <w:rPr>
          <w:rFonts w:eastAsia="MS Mincho"/>
          <w:lang w:val="en-US" w:eastAsia="en-GB"/>
        </w:rPr>
      </w:pPr>
      <w:r w:rsidRPr="00CB28C4">
        <w:rPr>
          <w:rFonts w:eastAsia="MS Mincho"/>
          <w:lang w:val="en-US" w:eastAsia="en-GB"/>
        </w:rPr>
        <w:t>In Section</w:t>
      </w:r>
      <w:r w:rsidR="002A02A8" w:rsidRPr="00CB28C4">
        <w:rPr>
          <w:rFonts w:eastAsia="MS Mincho"/>
          <w:lang w:val="en-US" w:eastAsia="en-GB"/>
        </w:rPr>
        <w:t xml:space="preserve"> </w:t>
      </w:r>
      <w:r w:rsidRPr="00CB28C4">
        <w:rPr>
          <w:rFonts w:eastAsia="MS Mincho"/>
          <w:lang w:val="en-US" w:eastAsia="en-GB"/>
        </w:rPr>
        <w:t>4, companies are invited to provide input regarding any open issues not addressed by the rapporteur.</w:t>
      </w:r>
    </w:p>
    <w:p w14:paraId="3868607C" w14:textId="77777777" w:rsidR="0003757B" w:rsidRDefault="0003757B" w:rsidP="00882D84">
      <w:pPr>
        <w:pStyle w:val="Heading1"/>
        <w:rPr>
          <w:rFonts w:eastAsia="MS Mincho"/>
          <w:lang w:eastAsia="en-GB"/>
        </w:rPr>
      </w:pPr>
      <w:bookmarkStart w:id="0" w:name="_Ref35382474"/>
      <w:r>
        <w:rPr>
          <w:rFonts w:eastAsia="MS Mincho"/>
          <w:lang w:eastAsia="en-GB"/>
        </w:rPr>
        <w:t>Phase 1</w:t>
      </w:r>
    </w:p>
    <w:p w14:paraId="053D0C06" w14:textId="0F39D335" w:rsidR="00882D84" w:rsidRDefault="00103D4D" w:rsidP="0003757B">
      <w:pPr>
        <w:pStyle w:val="Heading2"/>
        <w:rPr>
          <w:rFonts w:eastAsia="MS Mincho"/>
          <w:lang w:eastAsia="en-GB"/>
        </w:rPr>
      </w:pPr>
      <w:r>
        <w:rPr>
          <w:rFonts w:eastAsia="MS Mincho"/>
          <w:lang w:eastAsia="en-GB"/>
        </w:rPr>
        <w:t xml:space="preserve">Known </w:t>
      </w:r>
      <w:r w:rsidR="00882D84">
        <w:rPr>
          <w:rFonts w:eastAsia="MS Mincho"/>
          <w:lang w:eastAsia="en-GB"/>
        </w:rPr>
        <w:t>Open issues</w:t>
      </w:r>
      <w:bookmarkEnd w:id="0"/>
    </w:p>
    <w:p w14:paraId="1202EC5E" w14:textId="77777777" w:rsidR="00187473" w:rsidRPr="00CB28C4" w:rsidRDefault="00187473" w:rsidP="0003757B">
      <w:pPr>
        <w:rPr>
          <w:lang w:val="en-US"/>
        </w:rPr>
      </w:pPr>
      <w:bookmarkStart w:id="1" w:name="_Toc20425758"/>
      <w:bookmarkStart w:id="2" w:name="_Toc29321154"/>
      <w:r w:rsidRPr="00CB28C4">
        <w:rPr>
          <w:lang w:val="en-US"/>
        </w:rPr>
        <w:t>In RRC CRs [1] [2], the following editor notes are left:</w:t>
      </w:r>
    </w:p>
    <w:p w14:paraId="15328FBE" w14:textId="77777777" w:rsidR="00187473" w:rsidRPr="00CB28C4" w:rsidRDefault="00187473" w:rsidP="0003757B">
      <w:pPr>
        <w:rPr>
          <w:u w:val="single"/>
          <w:lang w:val="en-US"/>
        </w:rPr>
      </w:pPr>
      <w:r w:rsidRPr="00CB28C4">
        <w:rPr>
          <w:u w:val="single"/>
          <w:lang w:val="en-US"/>
        </w:rPr>
        <w:t>38.331</w:t>
      </w:r>
    </w:p>
    <w:p w14:paraId="4FC12B56" w14:textId="77777777" w:rsidR="005E7B47" w:rsidRPr="00CB28C4" w:rsidRDefault="00A90A35" w:rsidP="0003757B">
      <w:pPr>
        <w:rPr>
          <w:i/>
          <w:iCs/>
          <w:lang w:val="en-US"/>
        </w:rPr>
      </w:pPr>
      <w:r w:rsidRPr="00CB28C4">
        <w:rPr>
          <w:i/>
          <w:iCs/>
          <w:lang w:val="en-US"/>
        </w:rPr>
        <w:t xml:space="preserve">#1: </w:t>
      </w:r>
      <w:r w:rsidR="005E7B47" w:rsidRPr="00CB28C4">
        <w:rPr>
          <w:i/>
          <w:iCs/>
          <w:lang w:val="en-US"/>
        </w:rPr>
        <w:t>5.3.13.4</w:t>
      </w:r>
      <w:r w:rsidR="005E7B47" w:rsidRPr="00CB28C4">
        <w:rPr>
          <w:i/>
          <w:iCs/>
          <w:lang w:val="en-US"/>
        </w:rPr>
        <w:tab/>
        <w:t xml:space="preserve">Reception of the </w:t>
      </w:r>
      <w:proofErr w:type="spellStart"/>
      <w:r w:rsidR="005E7B47" w:rsidRPr="00CB28C4">
        <w:rPr>
          <w:i/>
          <w:iCs/>
          <w:lang w:val="en-US"/>
        </w:rPr>
        <w:t>RRCResume</w:t>
      </w:r>
      <w:proofErr w:type="spellEnd"/>
      <w:r w:rsidR="005E7B47" w:rsidRPr="00CB28C4">
        <w:rPr>
          <w:i/>
          <w:iCs/>
          <w:lang w:val="en-US"/>
        </w:rPr>
        <w:t xml:space="preserve"> by the UE</w:t>
      </w:r>
      <w:bookmarkEnd w:id="1"/>
      <w:bookmarkEnd w:id="2"/>
    </w:p>
    <w:p w14:paraId="40A86EBD" w14:textId="77777777" w:rsidR="005E7B47" w:rsidRDefault="005E7B47" w:rsidP="0003757B">
      <w:pPr>
        <w:pStyle w:val="EditorsNote"/>
        <w:rPr>
          <w:lang w:val="en-US"/>
        </w:rPr>
      </w:pPr>
      <w:r w:rsidRPr="00E47648">
        <w:t xml:space="preserve">Editor’s note: </w:t>
      </w:r>
      <w:r>
        <w:rPr>
          <w:lang w:val="en-US"/>
        </w:rPr>
        <w:t xml:space="preserve">FFS if the </w:t>
      </w:r>
      <w:proofErr w:type="spellStart"/>
      <w:r>
        <w:rPr>
          <w:i/>
          <w:lang w:val="en-US"/>
        </w:rPr>
        <w:t>idleModeMeasuremnetReq</w:t>
      </w:r>
      <w:proofErr w:type="spellEnd"/>
      <w:r>
        <w:rPr>
          <w:i/>
          <w:lang w:val="en-US"/>
        </w:rPr>
        <w:t xml:space="preserve"> </w:t>
      </w:r>
      <w:r>
        <w:rPr>
          <w:lang w:val="en-US"/>
        </w:rPr>
        <w:t xml:space="preserve">indicates all results (EUTRA and NR), or can request only NR results. The procedure below assumes the former. </w:t>
      </w:r>
    </w:p>
    <w:p w14:paraId="18AD231A" w14:textId="77777777" w:rsidR="005E7B47" w:rsidRPr="00CB28C4" w:rsidRDefault="00A90A35" w:rsidP="0003757B">
      <w:pPr>
        <w:rPr>
          <w:i/>
          <w:iCs/>
          <w:lang w:val="en-US"/>
        </w:rPr>
      </w:pPr>
      <w:bookmarkStart w:id="3" w:name="_Toc5272200"/>
      <w:r w:rsidRPr="00CB28C4">
        <w:rPr>
          <w:i/>
          <w:iCs/>
          <w:lang w:val="en-US"/>
        </w:rPr>
        <w:t xml:space="preserve">#2: </w:t>
      </w:r>
      <w:r w:rsidR="005E7B47" w:rsidRPr="00CB28C4">
        <w:rPr>
          <w:i/>
          <w:iCs/>
          <w:lang w:val="en-US"/>
        </w:rPr>
        <w:t>5.</w:t>
      </w:r>
      <w:proofErr w:type="gramStart"/>
      <w:r w:rsidR="005E7B47" w:rsidRPr="00CB28C4">
        <w:rPr>
          <w:i/>
          <w:iCs/>
          <w:lang w:val="en-US"/>
        </w:rPr>
        <w:t>7.z.</w:t>
      </w:r>
      <w:proofErr w:type="gramEnd"/>
      <w:r w:rsidR="005E7B47" w:rsidRPr="00CB28C4">
        <w:rPr>
          <w:i/>
          <w:iCs/>
          <w:lang w:val="en-US"/>
        </w:rPr>
        <w:t>3</w:t>
      </w:r>
      <w:r w:rsidR="005E7B47" w:rsidRPr="00CB28C4">
        <w:rPr>
          <w:i/>
          <w:iCs/>
          <w:lang w:val="en-US"/>
        </w:rPr>
        <w:tab/>
        <w:t xml:space="preserve">Reception of the </w:t>
      </w:r>
      <w:proofErr w:type="spellStart"/>
      <w:r w:rsidR="005E7B47" w:rsidRPr="00CB28C4">
        <w:rPr>
          <w:i/>
          <w:iCs/>
          <w:lang w:val="en-US"/>
        </w:rPr>
        <w:t>UEInformationRequest</w:t>
      </w:r>
      <w:proofErr w:type="spellEnd"/>
      <w:r w:rsidR="005E7B47" w:rsidRPr="00CB28C4">
        <w:rPr>
          <w:i/>
          <w:iCs/>
          <w:lang w:val="en-US"/>
        </w:rPr>
        <w:t xml:space="preserve"> message</w:t>
      </w:r>
      <w:bookmarkEnd w:id="3"/>
    </w:p>
    <w:p w14:paraId="45285923" w14:textId="77777777" w:rsidR="005E7B47" w:rsidRPr="00316906" w:rsidRDefault="005E7B47" w:rsidP="0003757B">
      <w:pPr>
        <w:pStyle w:val="EditorsNote"/>
      </w:pPr>
      <w:r w:rsidRPr="00316906">
        <w:lastRenderedPageBreak/>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indicates all results (EUTRA and NR), or can request only E-UTRA or NR results. The procedure below assumes the former.</w:t>
      </w:r>
    </w:p>
    <w:p w14:paraId="37F07280" w14:textId="77777777" w:rsidR="005E7B47" w:rsidRPr="00CB28C4" w:rsidRDefault="00A90A35" w:rsidP="0003757B">
      <w:pPr>
        <w:rPr>
          <w:i/>
          <w:iCs/>
          <w:lang w:val="en-US"/>
        </w:rPr>
      </w:pPr>
      <w:r w:rsidRPr="00CB28C4">
        <w:rPr>
          <w:i/>
          <w:iCs/>
          <w:lang w:val="en-US"/>
        </w:rPr>
        <w:t xml:space="preserve">#3: </w:t>
      </w:r>
      <w:r w:rsidR="005E7B47" w:rsidRPr="00CB28C4">
        <w:rPr>
          <w:i/>
          <w:iCs/>
          <w:lang w:val="en-US"/>
        </w:rPr>
        <w:t>5.</w:t>
      </w:r>
      <w:proofErr w:type="gramStart"/>
      <w:r w:rsidR="005E7B47" w:rsidRPr="00CB28C4">
        <w:rPr>
          <w:i/>
          <w:iCs/>
          <w:lang w:val="en-US"/>
        </w:rPr>
        <w:t>7.x.</w:t>
      </w:r>
      <w:proofErr w:type="gramEnd"/>
      <w:r w:rsidR="0000087A" w:rsidRPr="00CB28C4">
        <w:rPr>
          <w:i/>
          <w:iCs/>
          <w:lang w:val="en-US"/>
        </w:rPr>
        <w:t>2</w:t>
      </w:r>
      <w:r w:rsidR="005E7B47" w:rsidRPr="00CB28C4">
        <w:rPr>
          <w:i/>
          <w:iCs/>
          <w:lang w:val="en-US"/>
        </w:rPr>
        <w:tab/>
      </w:r>
      <w:r w:rsidR="0000087A" w:rsidRPr="00CB28C4">
        <w:rPr>
          <w:i/>
          <w:iCs/>
          <w:lang w:val="en-US"/>
        </w:rPr>
        <w:t>Initiation</w:t>
      </w:r>
    </w:p>
    <w:p w14:paraId="1E6569BA" w14:textId="77777777" w:rsidR="005E7B47" w:rsidRDefault="005E7B47" w:rsidP="0003757B">
      <w:pPr>
        <w:pStyle w:val="EditorsNote"/>
        <w:ind w:left="360" w:firstLine="0"/>
        <w:rPr>
          <w:lang w:val="en-US"/>
        </w:rPr>
      </w:pPr>
      <w:r w:rsidRPr="00316906">
        <w:t xml:space="preserve">Editor’s note: </w:t>
      </w:r>
      <w:r>
        <w:rPr>
          <w:lang w:val="en-US"/>
        </w:rPr>
        <w:t>FFS if one IE (</w:t>
      </w:r>
      <w:proofErr w:type="spellStart"/>
      <w:r>
        <w:rPr>
          <w:i/>
          <w:lang w:val="en-US"/>
        </w:rPr>
        <w:t>idleModeMeasurements</w:t>
      </w:r>
      <w:proofErr w:type="spellEnd"/>
      <w:r>
        <w:rPr>
          <w:i/>
          <w:lang w:val="en-US"/>
        </w:rPr>
        <w:t xml:space="preserve"> </w:t>
      </w:r>
      <w:r>
        <w:rPr>
          <w:iCs/>
          <w:lang w:val="en-US"/>
        </w:rPr>
        <w:t>with ENUMERATED</w:t>
      </w:r>
      <w:r w:rsidRPr="0019286D">
        <w:t xml:space="preserve"> {</w:t>
      </w:r>
      <w:proofErr w:type="spellStart"/>
      <w:r w:rsidRPr="0019286D">
        <w:t>eutra</w:t>
      </w:r>
      <w:proofErr w:type="spellEnd"/>
      <w:r w:rsidRPr="0019286D">
        <w:t>, nr, both}</w:t>
      </w:r>
      <w:r>
        <w:t>)</w:t>
      </w:r>
      <w:r w:rsidRPr="0019286D">
        <w:t xml:space="preserve"> </w:t>
      </w:r>
      <w:r>
        <w:t>or two separate IEs (i.e. one for NR, one for EUTRA)</w:t>
      </w:r>
      <w:r>
        <w:rPr>
          <w:iCs/>
          <w:lang w:val="en-US"/>
        </w:rPr>
        <w:t xml:space="preserve"> is to be used to indicate to </w:t>
      </w:r>
      <w:r>
        <w:rPr>
          <w:lang w:val="en-US"/>
        </w:rPr>
        <w:t xml:space="preserve">the UE to perform EUTRA and/or NR early measurements. </w:t>
      </w:r>
    </w:p>
    <w:p w14:paraId="3395B427" w14:textId="77777777" w:rsidR="00187473" w:rsidRPr="00CB28C4" w:rsidRDefault="00A90A35" w:rsidP="0003757B">
      <w:pPr>
        <w:rPr>
          <w:i/>
          <w:iCs/>
          <w:lang w:val="en-US"/>
        </w:rPr>
      </w:pPr>
      <w:r w:rsidRPr="00CB28C4">
        <w:rPr>
          <w:i/>
          <w:iCs/>
          <w:lang w:val="en-US"/>
        </w:rPr>
        <w:t xml:space="preserve">#4: </w:t>
      </w:r>
      <w:r w:rsidR="00187473" w:rsidRPr="00CB28C4">
        <w:rPr>
          <w:i/>
          <w:iCs/>
          <w:lang w:val="en-US"/>
        </w:rPr>
        <w:t xml:space="preserve">6.3.2 </w:t>
      </w:r>
      <w:r w:rsidR="00187473" w:rsidRPr="00CB28C4">
        <w:rPr>
          <w:i/>
          <w:iCs/>
          <w:lang w:val="en-US"/>
        </w:rPr>
        <w:tab/>
      </w:r>
      <w:proofErr w:type="spellStart"/>
      <w:r w:rsidR="00187473" w:rsidRPr="00CB28C4">
        <w:rPr>
          <w:i/>
          <w:iCs/>
          <w:lang w:val="en-US"/>
        </w:rPr>
        <w:t>MeasIdleConfig</w:t>
      </w:r>
      <w:proofErr w:type="spellEnd"/>
    </w:p>
    <w:p w14:paraId="112CFCC2" w14:textId="77777777" w:rsidR="00187473" w:rsidRPr="00187473" w:rsidRDefault="00187473" w:rsidP="0003757B">
      <w:pPr>
        <w:pStyle w:val="EditorsNote"/>
        <w:ind w:left="360" w:firstLine="0"/>
      </w:pPr>
      <w:r w:rsidRPr="00187473">
        <w:t>Editor</w:t>
      </w:r>
      <w:r>
        <w:t>’</w:t>
      </w:r>
      <w:r w:rsidRPr="00187473">
        <w:t xml:space="preserve">s note: FFS if </w:t>
      </w:r>
      <w:proofErr w:type="spellStart"/>
      <w:r w:rsidRPr="00187473">
        <w:rPr>
          <w:i/>
          <w:iCs/>
        </w:rPr>
        <w:t>nrofSS-BlocksToAverage</w:t>
      </w:r>
      <w:proofErr w:type="spellEnd"/>
      <w:r w:rsidRPr="00187473">
        <w:t xml:space="preserve"> and </w:t>
      </w:r>
      <w:proofErr w:type="spellStart"/>
      <w:r w:rsidRPr="00187473">
        <w:rPr>
          <w:i/>
          <w:iCs/>
        </w:rPr>
        <w:t>absThreshSS-BlocksConsolidation</w:t>
      </w:r>
      <w:proofErr w:type="spellEnd"/>
      <w:r w:rsidRPr="00187473">
        <w:t xml:space="preserve"> should be defined together with the </w:t>
      </w:r>
      <w:proofErr w:type="spellStart"/>
      <w:r w:rsidRPr="00187473">
        <w:rPr>
          <w:i/>
          <w:iCs/>
        </w:rPr>
        <w:t>carrierFreqNR</w:t>
      </w:r>
      <w:proofErr w:type="spellEnd"/>
      <w:r w:rsidRPr="00187473">
        <w:t xml:space="preserve"> (i.e. outside the </w:t>
      </w:r>
      <w:proofErr w:type="spellStart"/>
      <w:r w:rsidRPr="00187473">
        <w:rPr>
          <w:i/>
          <w:iCs/>
        </w:rPr>
        <w:t>ssb-MeasConfig</w:t>
      </w:r>
      <w:proofErr w:type="spellEnd"/>
      <w:r w:rsidRPr="00187473">
        <w:t xml:space="preserve"> structure)</w:t>
      </w:r>
    </w:p>
    <w:p w14:paraId="05E967FC" w14:textId="77777777" w:rsidR="00187473" w:rsidRPr="00CB28C4" w:rsidRDefault="00187473" w:rsidP="0003757B">
      <w:pPr>
        <w:rPr>
          <w:u w:val="single"/>
          <w:lang w:val="en-US"/>
        </w:rPr>
      </w:pPr>
      <w:r w:rsidRPr="00CB28C4">
        <w:rPr>
          <w:u w:val="single"/>
          <w:lang w:val="en-US"/>
        </w:rPr>
        <w:t>36.331</w:t>
      </w:r>
    </w:p>
    <w:p w14:paraId="6646E94A" w14:textId="77777777" w:rsidR="00532802" w:rsidRPr="00CB28C4" w:rsidRDefault="00A90A35" w:rsidP="0003757B">
      <w:pPr>
        <w:rPr>
          <w:i/>
          <w:iCs/>
          <w:lang w:val="en-US"/>
        </w:rPr>
      </w:pPr>
      <w:bookmarkStart w:id="4" w:name="_Toc20486775"/>
      <w:bookmarkStart w:id="5" w:name="_Toc29342067"/>
      <w:bookmarkStart w:id="6" w:name="_Toc29343206"/>
      <w:r w:rsidRPr="00CB28C4">
        <w:rPr>
          <w:i/>
          <w:iCs/>
          <w:lang w:val="en-US"/>
        </w:rPr>
        <w:t xml:space="preserve">#5: </w:t>
      </w:r>
      <w:r w:rsidR="00532802" w:rsidRPr="00CB28C4">
        <w:rPr>
          <w:i/>
          <w:iCs/>
          <w:lang w:val="en-US"/>
        </w:rPr>
        <w:t>5.3.3.4a</w:t>
      </w:r>
      <w:r w:rsidR="00532802" w:rsidRPr="00CB28C4">
        <w:rPr>
          <w:i/>
          <w:iCs/>
          <w:lang w:val="en-US"/>
        </w:rPr>
        <w:tab/>
        <w:t>Reception of the RRCConnectionResume by the UE</w:t>
      </w:r>
      <w:bookmarkEnd w:id="4"/>
      <w:bookmarkEnd w:id="5"/>
      <w:bookmarkEnd w:id="6"/>
    </w:p>
    <w:p w14:paraId="4970A54F" w14:textId="77777777" w:rsidR="00532802" w:rsidRPr="00DE18AE" w:rsidRDefault="00532802" w:rsidP="0003757B">
      <w:pPr>
        <w:pStyle w:val="EditorsNote"/>
      </w:pPr>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p>
    <w:p w14:paraId="018290FC" w14:textId="77777777" w:rsidR="00532802" w:rsidRPr="00CB28C4" w:rsidRDefault="00A90A35" w:rsidP="0003757B">
      <w:pPr>
        <w:rPr>
          <w:i/>
          <w:iCs/>
          <w:lang w:val="en-US"/>
        </w:rPr>
      </w:pPr>
      <w:bookmarkStart w:id="7" w:name="_Toc20486997"/>
      <w:bookmarkStart w:id="8" w:name="_Toc29342289"/>
      <w:bookmarkStart w:id="9" w:name="_Toc29343428"/>
      <w:r w:rsidRPr="00CB28C4">
        <w:rPr>
          <w:i/>
          <w:iCs/>
          <w:lang w:val="en-US"/>
        </w:rPr>
        <w:t xml:space="preserve">#6: </w:t>
      </w:r>
      <w:r w:rsidR="00532802" w:rsidRPr="00CB28C4">
        <w:rPr>
          <w:i/>
          <w:iCs/>
          <w:lang w:val="en-US"/>
        </w:rPr>
        <w:t>5.6.5.3</w:t>
      </w:r>
      <w:r w:rsidR="00532802" w:rsidRPr="00CB28C4">
        <w:rPr>
          <w:i/>
          <w:iCs/>
          <w:lang w:val="en-US"/>
        </w:rPr>
        <w:tab/>
        <w:t xml:space="preserve">Reception of the </w:t>
      </w:r>
      <w:proofErr w:type="spellStart"/>
      <w:r w:rsidR="00532802" w:rsidRPr="00CB28C4">
        <w:rPr>
          <w:i/>
          <w:iCs/>
          <w:lang w:val="en-US"/>
        </w:rPr>
        <w:t>UEInformationRequest</w:t>
      </w:r>
      <w:proofErr w:type="spellEnd"/>
      <w:r w:rsidR="00532802" w:rsidRPr="00CB28C4">
        <w:rPr>
          <w:i/>
          <w:iCs/>
          <w:lang w:val="en-US"/>
        </w:rPr>
        <w:t xml:space="preserve"> message</w:t>
      </w:r>
      <w:bookmarkEnd w:id="7"/>
      <w:bookmarkEnd w:id="8"/>
      <w:bookmarkEnd w:id="9"/>
    </w:p>
    <w:p w14:paraId="0900B964" w14:textId="77777777" w:rsidR="00532802" w:rsidRPr="00316906" w:rsidRDefault="00532802" w:rsidP="0003757B">
      <w:pPr>
        <w:pStyle w:val="EditorsNote"/>
      </w:pPr>
      <w:r w:rsidRPr="00316906">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p>
    <w:p w14:paraId="7BD4DA63" w14:textId="77777777" w:rsidR="00532802" w:rsidRPr="00CB28C4" w:rsidRDefault="00A90A35" w:rsidP="0003757B">
      <w:pPr>
        <w:rPr>
          <w:rFonts w:eastAsia="MS Mincho"/>
          <w:lang w:val="en-US" w:eastAsia="en-GB"/>
        </w:rPr>
      </w:pPr>
      <w:r w:rsidRPr="00CB28C4">
        <w:rPr>
          <w:bCs/>
          <w:i/>
          <w:iCs/>
          <w:noProof/>
          <w:lang w:val="en-US" w:eastAsia="ja-JP"/>
        </w:rPr>
        <w:t xml:space="preserve">#7: </w:t>
      </w:r>
      <w:r w:rsidR="00187473" w:rsidRPr="00CB28C4">
        <w:rPr>
          <w:bCs/>
          <w:i/>
          <w:iCs/>
          <w:noProof/>
          <w:lang w:val="en-US" w:eastAsia="ja-JP"/>
        </w:rPr>
        <w:t xml:space="preserve">6.2.2 </w:t>
      </w:r>
      <w:r w:rsidR="00187473" w:rsidRPr="00CB28C4">
        <w:rPr>
          <w:bCs/>
          <w:i/>
          <w:iCs/>
          <w:noProof/>
          <w:lang w:val="en-US" w:eastAsia="ja-JP"/>
        </w:rPr>
        <w:tab/>
      </w:r>
      <w:r w:rsidR="00532802" w:rsidRPr="00CB28C4">
        <w:rPr>
          <w:bCs/>
          <w:i/>
          <w:iCs/>
          <w:noProof/>
          <w:lang w:val="en-US" w:eastAsia="ja-JP"/>
        </w:rPr>
        <w:t>RRCConnectionResumeComplete</w:t>
      </w:r>
    </w:p>
    <w:p w14:paraId="2FCB01FD" w14:textId="77777777" w:rsidR="00532802" w:rsidRPr="00187473" w:rsidRDefault="00532802" w:rsidP="0003757B">
      <w:pPr>
        <w:pStyle w:val="EditorsNote"/>
      </w:pPr>
      <w:proofErr w:type="spellStart"/>
      <w:r w:rsidRPr="00187473">
        <w:t>Editors</w:t>
      </w:r>
      <w:proofErr w:type="spellEnd"/>
      <w:r w:rsidRPr="00187473">
        <w:t xml:space="preserve"> Note: FFS whether to have a separate availability indicator for rel-16 idle/inactive measurements.</w:t>
      </w:r>
    </w:p>
    <w:p w14:paraId="1A180614" w14:textId="77777777" w:rsidR="00187473" w:rsidRPr="00CB28C4" w:rsidRDefault="00A90A35" w:rsidP="0003757B">
      <w:pPr>
        <w:rPr>
          <w:rFonts w:eastAsia="MS Mincho"/>
          <w:lang w:val="en-US" w:eastAsia="en-GB"/>
        </w:rPr>
      </w:pPr>
      <w:r w:rsidRPr="00CB28C4">
        <w:rPr>
          <w:bCs/>
          <w:i/>
          <w:iCs/>
          <w:noProof/>
          <w:lang w:val="en-US" w:eastAsia="ja-JP"/>
        </w:rPr>
        <w:t xml:space="preserve">#8: </w:t>
      </w:r>
      <w:r w:rsidR="00187473" w:rsidRPr="00CB28C4">
        <w:rPr>
          <w:bCs/>
          <w:i/>
          <w:iCs/>
          <w:noProof/>
          <w:lang w:val="en-US" w:eastAsia="ja-JP"/>
        </w:rPr>
        <w:t xml:space="preserve">6.2.2 </w:t>
      </w:r>
      <w:r w:rsidR="00187473" w:rsidRPr="00CB28C4">
        <w:rPr>
          <w:bCs/>
          <w:i/>
          <w:iCs/>
          <w:noProof/>
          <w:lang w:val="en-US" w:eastAsia="ja-JP"/>
        </w:rPr>
        <w:tab/>
        <w:t>RRCConnectionSetupComplete</w:t>
      </w:r>
    </w:p>
    <w:p w14:paraId="26ADE577"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availability indicator for rel-16 idle/inactive measurements.</w:t>
      </w:r>
    </w:p>
    <w:p w14:paraId="7848C28B" w14:textId="77777777" w:rsidR="00187473" w:rsidRPr="00CB28C4" w:rsidRDefault="00A90A35" w:rsidP="0003757B">
      <w:pPr>
        <w:rPr>
          <w:rFonts w:eastAsia="MS Mincho"/>
          <w:lang w:val="en-US" w:eastAsia="en-GB"/>
        </w:rPr>
      </w:pPr>
      <w:r w:rsidRPr="00CB28C4">
        <w:rPr>
          <w:bCs/>
          <w:i/>
          <w:iCs/>
          <w:noProof/>
          <w:lang w:val="en-US" w:eastAsia="ja-JP"/>
        </w:rPr>
        <w:t xml:space="preserve">#9: </w:t>
      </w:r>
      <w:r w:rsidR="00187473" w:rsidRPr="00CB28C4">
        <w:rPr>
          <w:bCs/>
          <w:i/>
          <w:iCs/>
          <w:noProof/>
          <w:lang w:val="en-US" w:eastAsia="ja-JP"/>
        </w:rPr>
        <w:t xml:space="preserve">6.2.2 </w:t>
      </w:r>
      <w:r w:rsidR="00187473" w:rsidRPr="00CB28C4">
        <w:rPr>
          <w:bCs/>
          <w:i/>
          <w:iCs/>
          <w:noProof/>
          <w:lang w:val="en-US" w:eastAsia="ja-JP"/>
        </w:rPr>
        <w:tab/>
        <w:t>UEInformationRequest</w:t>
      </w:r>
    </w:p>
    <w:p w14:paraId="1A5C572B" w14:textId="77777777" w:rsidR="00532802" w:rsidRPr="00187473" w:rsidRDefault="00532802" w:rsidP="0003757B">
      <w:pPr>
        <w:pStyle w:val="EditorsNote"/>
      </w:pPr>
      <w:proofErr w:type="spellStart"/>
      <w:r w:rsidRPr="00ED73CB">
        <w:t>Editors</w:t>
      </w:r>
      <w:proofErr w:type="spellEnd"/>
      <w:r w:rsidRPr="00ED73CB">
        <w:t xml:space="preserve"> Note: FFS whether to have a separate rel-16 idle/inactive measurement request or the idleModeMeasurementReq-r15 can be reused for rel-16 as well.</w:t>
      </w:r>
    </w:p>
    <w:p w14:paraId="6388CC15" w14:textId="77777777" w:rsidR="00187473" w:rsidRPr="00CB28C4" w:rsidRDefault="00A90A35" w:rsidP="0003757B">
      <w:pPr>
        <w:rPr>
          <w:i/>
          <w:iCs/>
          <w:lang w:val="en-US"/>
        </w:rPr>
      </w:pPr>
      <w:r w:rsidRPr="00CB28C4">
        <w:rPr>
          <w:i/>
          <w:iCs/>
          <w:lang w:val="en-US"/>
        </w:rPr>
        <w:t xml:space="preserve">#10: </w:t>
      </w:r>
      <w:r w:rsidR="00187473" w:rsidRPr="00CB28C4">
        <w:rPr>
          <w:i/>
          <w:iCs/>
          <w:lang w:val="en-US"/>
        </w:rPr>
        <w:t xml:space="preserve">6.3.5 </w:t>
      </w:r>
      <w:r w:rsidR="00187473" w:rsidRPr="00CB28C4">
        <w:rPr>
          <w:i/>
          <w:iCs/>
          <w:lang w:val="en-US"/>
        </w:rPr>
        <w:tab/>
      </w:r>
      <w:proofErr w:type="spellStart"/>
      <w:r w:rsidR="00187473" w:rsidRPr="00CB28C4">
        <w:rPr>
          <w:i/>
          <w:iCs/>
          <w:lang w:val="en-US"/>
        </w:rPr>
        <w:t>MeasIdleConfig</w:t>
      </w:r>
      <w:proofErr w:type="spellEnd"/>
    </w:p>
    <w:p w14:paraId="120A3C11" w14:textId="77777777" w:rsidR="00532802" w:rsidRPr="00ED73CB" w:rsidRDefault="00532802" w:rsidP="0003757B">
      <w:pPr>
        <w:pStyle w:val="EditorsNote"/>
      </w:pPr>
      <w:proofErr w:type="spellStart"/>
      <w:r w:rsidRPr="00ED73CB">
        <w:t>Editors</w:t>
      </w:r>
      <w:proofErr w:type="spellEnd"/>
      <w:r w:rsidRPr="00ED73CB">
        <w:t xml:space="preserve"> note: FFS if </w:t>
      </w:r>
      <w:proofErr w:type="spellStart"/>
      <w:r w:rsidRPr="00C918E7">
        <w:rPr>
          <w:i/>
          <w:iCs/>
        </w:rPr>
        <w:t>maxRS-IndexCellQual</w:t>
      </w:r>
      <w:proofErr w:type="spellEnd"/>
      <w:r w:rsidRPr="008F135A" w:rsidDel="008F135A">
        <w:t xml:space="preserve"> </w:t>
      </w:r>
      <w:r w:rsidRPr="00ED73CB">
        <w:t xml:space="preserve">and </w:t>
      </w:r>
      <w:proofErr w:type="spellStart"/>
      <w:r w:rsidRPr="00C918E7">
        <w:rPr>
          <w:i/>
          <w:iCs/>
        </w:rPr>
        <w:t>threshRS</w:t>
      </w:r>
      <w:proofErr w:type="spellEnd"/>
      <w:r w:rsidRPr="00C918E7">
        <w:rPr>
          <w:i/>
          <w:iCs/>
        </w:rPr>
        <w:t>-Index</w:t>
      </w:r>
      <w:r w:rsidRPr="008F135A" w:rsidDel="008F135A">
        <w:t xml:space="preserve"> </w:t>
      </w:r>
      <w:r w:rsidRPr="00ED73CB">
        <w:t xml:space="preserve">should be defined together with the </w:t>
      </w:r>
      <w:proofErr w:type="spellStart"/>
      <w:r w:rsidRPr="00ED73CB">
        <w:t>carrierFreqNR</w:t>
      </w:r>
      <w:proofErr w:type="spellEnd"/>
      <w:r w:rsidRPr="00ED73CB">
        <w:t xml:space="preserve"> (i.e. outside the </w:t>
      </w:r>
      <w:proofErr w:type="spellStart"/>
      <w:r w:rsidRPr="00C918E7">
        <w:rPr>
          <w:i/>
          <w:iCs/>
        </w:rPr>
        <w:t>ssb-MeasConfig</w:t>
      </w:r>
      <w:proofErr w:type="spellEnd"/>
      <w:r w:rsidRPr="00ED73CB">
        <w:t xml:space="preserve"> structure)</w:t>
      </w:r>
    </w:p>
    <w:p w14:paraId="13981A52" w14:textId="77777777" w:rsidR="00D42F78" w:rsidRPr="00D42F78" w:rsidRDefault="00D42F78" w:rsidP="0003757B">
      <w:pPr>
        <w:pStyle w:val="Heading3"/>
      </w:pPr>
      <w:r w:rsidRPr="00D42F78">
        <w:rPr>
          <w:highlight w:val="yellow"/>
        </w:rPr>
        <w:t>Issue DCCA_1 (Granular reporting and availability indication of early measurements)</w:t>
      </w:r>
    </w:p>
    <w:p w14:paraId="2DAF0403" w14:textId="32DA1333" w:rsidR="00A90A35" w:rsidRDefault="00C918E7" w:rsidP="0003757B">
      <w:pPr>
        <w:rPr>
          <w:lang w:val="en-US"/>
        </w:rPr>
      </w:pPr>
      <w:r w:rsidRPr="00C918E7">
        <w:rPr>
          <w:lang w:val="en-US"/>
        </w:rPr>
        <w:t xml:space="preserve">Issues #1,#2, #5, #6, #7, #8, </w:t>
      </w:r>
      <w:r>
        <w:rPr>
          <w:lang w:val="en-US"/>
        </w:rPr>
        <w:t xml:space="preserve">and </w:t>
      </w:r>
      <w:r w:rsidRPr="00C918E7">
        <w:rPr>
          <w:lang w:val="en-US"/>
        </w:rPr>
        <w:t xml:space="preserve">#9  </w:t>
      </w:r>
      <w:r>
        <w:rPr>
          <w:lang w:val="en-US"/>
        </w:rPr>
        <w:t>are related to the granular early measurement</w:t>
      </w:r>
      <w:r w:rsidR="005D510B">
        <w:rPr>
          <w:lang w:val="en-US"/>
        </w:rPr>
        <w:t xml:space="preserve"> request/reporting that was discussed </w:t>
      </w:r>
      <w:r w:rsidR="00943D83">
        <w:rPr>
          <w:lang w:val="en-US"/>
        </w:rPr>
        <w:t>before/</w:t>
      </w:r>
      <w:r w:rsidR="005D510B">
        <w:rPr>
          <w:lang w:val="en-US"/>
        </w:rPr>
        <w:t>during RAN2-109e [3][4]</w:t>
      </w:r>
      <w:r w:rsidR="00943D83">
        <w:rPr>
          <w:lang w:val="en-US"/>
        </w:rPr>
        <w:t>[5]</w:t>
      </w:r>
      <w:r w:rsidR="005D510B">
        <w:rPr>
          <w:lang w:val="en-US"/>
        </w:rPr>
        <w:t>.</w:t>
      </w:r>
      <w:r w:rsidR="005B12D9">
        <w:rPr>
          <w:lang w:val="en-US"/>
        </w:rPr>
        <w:t xml:space="preserve"> The proponents of the granular reporting proposed to have both granular request (where the network can explicitly request E-UTRA, NR, or both measurements) and granular availability indication (where the UE can explicitly indicate it has E-UTRA, NR, or both measurements), and this was captured in a TP in [</w:t>
      </w:r>
      <w:r w:rsidR="00943D83">
        <w:rPr>
          <w:lang w:val="en-US"/>
        </w:rPr>
        <w:t>6</w:t>
      </w:r>
      <w:r w:rsidR="005B12D9">
        <w:rPr>
          <w:lang w:val="en-US"/>
        </w:rPr>
        <w:t xml:space="preserve">]. </w:t>
      </w:r>
      <w:r w:rsidR="003C283A">
        <w:rPr>
          <w:lang w:val="en-US"/>
        </w:rPr>
        <w:t>In [</w:t>
      </w:r>
      <w:r w:rsidR="00943D83">
        <w:rPr>
          <w:lang w:val="en-US"/>
        </w:rPr>
        <w:t>7</w:t>
      </w:r>
      <w:r w:rsidR="003C283A">
        <w:rPr>
          <w:lang w:val="en-US"/>
        </w:rPr>
        <w:t xml:space="preserve">], it is proposed that the indicator </w:t>
      </w:r>
      <w:proofErr w:type="spellStart"/>
      <w:r w:rsidR="003C283A" w:rsidRPr="00CB28C4">
        <w:rPr>
          <w:rFonts w:eastAsiaTheme="minorEastAsia"/>
          <w:bCs/>
          <w:i/>
          <w:lang w:val="en-US"/>
        </w:rPr>
        <w:t>idleModeMeasurements</w:t>
      </w:r>
      <w:proofErr w:type="spellEnd"/>
      <w:r w:rsidR="003C283A">
        <w:rPr>
          <w:lang w:val="en-US"/>
        </w:rPr>
        <w:t xml:space="preserve"> (SIB2 in LTE, SIB1 in NR) is used to implicitly indicate to the UE whether it should report E-UTRA, NR, or both measurements</w:t>
      </w:r>
      <w:r w:rsidR="004F328E">
        <w:rPr>
          <w:lang w:val="en-US"/>
        </w:rPr>
        <w:t xml:space="preserve"> (but no granular availability indication from the UE)</w:t>
      </w:r>
      <w:r w:rsidR="003C283A">
        <w:rPr>
          <w:lang w:val="en-US"/>
        </w:rPr>
        <w:t xml:space="preserve">. </w:t>
      </w:r>
      <w:r w:rsidR="004F328E">
        <w:rPr>
          <w:lang w:val="en-US"/>
        </w:rPr>
        <w:t xml:space="preserve">The companies that didn’t support the granular request/reporting cited as their main reason that it will lead to unnecessary complexity [3].   </w:t>
      </w:r>
      <w:r w:rsidR="003C283A">
        <w:rPr>
          <w:lang w:val="en-US"/>
        </w:rPr>
        <w:t xml:space="preserve"> </w:t>
      </w:r>
    </w:p>
    <w:p w14:paraId="2E39A488" w14:textId="4FF4FF1C" w:rsidR="004F328E" w:rsidRDefault="004F328E" w:rsidP="0003757B">
      <w:pPr>
        <w:rPr>
          <w:b/>
          <w:lang w:val="en-US"/>
        </w:rPr>
      </w:pPr>
      <w:r w:rsidRPr="00CB28C4">
        <w:rPr>
          <w:b/>
          <w:lang w:val="en-US"/>
        </w:rPr>
        <w:lastRenderedPageBreak/>
        <w:t>Question 1: For LTE/NR rel-16, which of the following options discussed above should be adopted for the network to request early measurements and for the UE to indicate early measurement availability:</w:t>
      </w:r>
    </w:p>
    <w:p w14:paraId="7469CD25" w14:textId="77777777" w:rsidR="004F328E" w:rsidRDefault="004F328E" w:rsidP="0003757B">
      <w:pPr>
        <w:pStyle w:val="ListParagraph"/>
        <w:widowControl w:val="0"/>
        <w:numPr>
          <w:ilvl w:val="0"/>
          <w:numId w:val="10"/>
        </w:numPr>
        <w:spacing w:after="180"/>
        <w:jc w:val="left"/>
        <w:textAlignment w:val="auto"/>
        <w:rPr>
          <w:b/>
        </w:rPr>
      </w:pPr>
      <w:r>
        <w:rPr>
          <w:b/>
          <w:i/>
        </w:rPr>
        <w:t xml:space="preserve">Granular (Explicit): </w:t>
      </w:r>
      <w:r w:rsidRPr="004F328E">
        <w:rPr>
          <w:b/>
          <w:iCs/>
        </w:rPr>
        <w:t>UE</w:t>
      </w:r>
      <w:r>
        <w:rPr>
          <w:b/>
        </w:rPr>
        <w:t xml:space="preserve"> explicitly indicates the measurements it has (in </w:t>
      </w:r>
      <w:r w:rsidRPr="004F328E">
        <w:rPr>
          <w:b/>
          <w:i/>
          <w:iCs/>
        </w:rPr>
        <w:t>RRC(connection)</w:t>
      </w:r>
      <w:proofErr w:type="spellStart"/>
      <w:r w:rsidRPr="004F328E">
        <w:rPr>
          <w:b/>
          <w:i/>
          <w:iCs/>
        </w:rPr>
        <w:t>SetupComplete</w:t>
      </w:r>
      <w:proofErr w:type="spellEnd"/>
      <w:r w:rsidRPr="004F328E">
        <w:rPr>
          <w:b/>
          <w:i/>
          <w:iCs/>
        </w:rPr>
        <w:t>, RRC(Connection)</w:t>
      </w:r>
      <w:proofErr w:type="spellStart"/>
      <w:r w:rsidRPr="004F328E">
        <w:rPr>
          <w:b/>
          <w:i/>
          <w:iCs/>
        </w:rPr>
        <w:t>ResumeComplete</w:t>
      </w:r>
      <w:proofErr w:type="spellEnd"/>
      <w:r>
        <w:rPr>
          <w:b/>
        </w:rPr>
        <w:t xml:space="preserve">) and network explicitly indicates the measurements it wants (in </w:t>
      </w:r>
      <w:proofErr w:type="spellStart"/>
      <w:r w:rsidRPr="004F328E">
        <w:rPr>
          <w:b/>
          <w:i/>
          <w:iCs/>
        </w:rPr>
        <w:t>UEInformationRequest</w:t>
      </w:r>
      <w:proofErr w:type="spellEnd"/>
      <w:r w:rsidRPr="004F328E">
        <w:rPr>
          <w:b/>
          <w:i/>
          <w:iCs/>
        </w:rPr>
        <w:t>, RRC(Connection)Resume</w:t>
      </w:r>
      <w:r>
        <w:rPr>
          <w:b/>
        </w:rPr>
        <w:t xml:space="preserve">)  </w:t>
      </w:r>
      <w:r w:rsidR="00713E17">
        <w:rPr>
          <w:b/>
        </w:rPr>
        <w:t>(</w:t>
      </w:r>
      <w:r>
        <w:rPr>
          <w:b/>
        </w:rPr>
        <w:t>as captured in the TP in [</w:t>
      </w:r>
      <w:r w:rsidR="00943D83">
        <w:rPr>
          <w:b/>
        </w:rPr>
        <w:t>6</w:t>
      </w:r>
      <w:r>
        <w:rPr>
          <w:b/>
        </w:rPr>
        <w:t>])</w:t>
      </w:r>
    </w:p>
    <w:p w14:paraId="19EFF92F" w14:textId="1D7E35B8" w:rsidR="004F328E" w:rsidRDefault="004F328E" w:rsidP="0003757B">
      <w:pPr>
        <w:pStyle w:val="ListParagraph"/>
        <w:widowControl w:val="0"/>
        <w:numPr>
          <w:ilvl w:val="0"/>
          <w:numId w:val="10"/>
        </w:numPr>
        <w:spacing w:after="180"/>
        <w:jc w:val="left"/>
        <w:textAlignment w:val="auto"/>
        <w:rPr>
          <w:b/>
        </w:rPr>
      </w:pPr>
      <w:r>
        <w:rPr>
          <w:b/>
          <w:i/>
        </w:rPr>
        <w:t xml:space="preserve">Granular (Implicit): </w:t>
      </w:r>
      <w:r>
        <w:rPr>
          <w:b/>
        </w:rPr>
        <w:t xml:space="preserve">network explicitly indicates the measurements it wants to be reported in the </w:t>
      </w:r>
      <w:proofErr w:type="spellStart"/>
      <w:r w:rsidRPr="003C283A">
        <w:rPr>
          <w:rFonts w:eastAsiaTheme="minorEastAsia"/>
          <w:bCs/>
          <w:i/>
        </w:rPr>
        <w:t>idleModeMeasurements</w:t>
      </w:r>
      <w:proofErr w:type="spellEnd"/>
      <w:r>
        <w:rPr>
          <w:lang w:val="en-US"/>
        </w:rPr>
        <w:t xml:space="preserve"> in </w:t>
      </w:r>
      <w:r>
        <w:rPr>
          <w:b/>
        </w:rPr>
        <w:t xml:space="preserve">SIB (SIB2 in LTE, SIB1 in NR), </w:t>
      </w:r>
      <w:r w:rsidR="00713E17">
        <w:rPr>
          <w:b/>
        </w:rPr>
        <w:t>(</w:t>
      </w:r>
      <w:r>
        <w:rPr>
          <w:b/>
        </w:rPr>
        <w:t>as proposed in [</w:t>
      </w:r>
      <w:r w:rsidR="00943D83">
        <w:rPr>
          <w:b/>
        </w:rPr>
        <w:t>7</w:t>
      </w:r>
      <w:r>
        <w:rPr>
          <w:b/>
        </w:rPr>
        <w:t>]</w:t>
      </w:r>
      <w:r w:rsidR="00713E17">
        <w:rPr>
          <w:b/>
        </w:rPr>
        <w:t>)</w:t>
      </w:r>
      <w:r>
        <w:rPr>
          <w:b/>
        </w:rPr>
        <w:t xml:space="preserve"> </w:t>
      </w:r>
    </w:p>
    <w:p w14:paraId="2637338D" w14:textId="77777777" w:rsidR="004F328E" w:rsidRDefault="004F328E" w:rsidP="0003757B">
      <w:pPr>
        <w:pStyle w:val="ListParagraph"/>
        <w:widowControl w:val="0"/>
        <w:numPr>
          <w:ilvl w:val="0"/>
          <w:numId w:val="10"/>
        </w:numPr>
        <w:spacing w:after="180"/>
        <w:jc w:val="left"/>
        <w:textAlignment w:val="auto"/>
        <w:rPr>
          <w:b/>
        </w:rPr>
      </w:pPr>
      <w:r>
        <w:rPr>
          <w:b/>
          <w:i/>
        </w:rPr>
        <w:t>Non-Granular:</w:t>
      </w:r>
      <w:r>
        <w:rPr>
          <w:b/>
        </w:rPr>
        <w:t xml:space="preserve"> UE has one indicator to indicate early measurements (be them for E-UTRA and/or NR carriers), and network has one indicator to request early measurements (upon which the UE sends all measurement results</w:t>
      </w:r>
      <w:r w:rsidR="00943D83">
        <w:rPr>
          <w:b/>
        </w:rPr>
        <w:t xml:space="preserve"> it has available</w:t>
      </w:r>
      <w:r>
        <w:rPr>
          <w:b/>
        </w:rPr>
        <w:t>)</w:t>
      </w:r>
    </w:p>
    <w:tbl>
      <w:tblPr>
        <w:tblStyle w:val="TableGrid"/>
        <w:tblW w:w="0" w:type="auto"/>
        <w:tblInd w:w="250" w:type="dxa"/>
        <w:tblLook w:val="04A0" w:firstRow="1" w:lastRow="0" w:firstColumn="1" w:lastColumn="0" w:noHBand="0" w:noVBand="1"/>
      </w:tblPr>
      <w:tblGrid>
        <w:gridCol w:w="1585"/>
        <w:gridCol w:w="2536"/>
        <w:gridCol w:w="5445"/>
      </w:tblGrid>
      <w:tr w:rsidR="004F328E" w14:paraId="79431FCF" w14:textId="77777777" w:rsidTr="003F05DA">
        <w:tc>
          <w:tcPr>
            <w:tcW w:w="1585" w:type="dxa"/>
            <w:tcBorders>
              <w:top w:val="single" w:sz="4" w:space="0" w:color="auto"/>
              <w:left w:val="single" w:sz="4" w:space="0" w:color="auto"/>
              <w:bottom w:val="single" w:sz="4" w:space="0" w:color="auto"/>
              <w:right w:val="single" w:sz="4" w:space="0" w:color="auto"/>
            </w:tcBorders>
            <w:hideMark/>
          </w:tcPr>
          <w:p w14:paraId="2EC179E5" w14:textId="77777777" w:rsidR="004F328E" w:rsidRDefault="004F328E" w:rsidP="0003757B">
            <w:pPr>
              <w:spacing w:before="60" w:after="60"/>
              <w:jc w:val="center"/>
              <w:rPr>
                <w:b/>
              </w:rPr>
            </w:pPr>
            <w:r>
              <w:rPr>
                <w:b/>
              </w:rPr>
              <w:t xml:space="preserve">Company </w:t>
            </w:r>
          </w:p>
        </w:tc>
        <w:tc>
          <w:tcPr>
            <w:tcW w:w="2351" w:type="dxa"/>
            <w:tcBorders>
              <w:top w:val="single" w:sz="4" w:space="0" w:color="auto"/>
              <w:left w:val="single" w:sz="4" w:space="0" w:color="auto"/>
              <w:bottom w:val="single" w:sz="4" w:space="0" w:color="auto"/>
              <w:right w:val="single" w:sz="4" w:space="0" w:color="auto"/>
            </w:tcBorders>
            <w:hideMark/>
          </w:tcPr>
          <w:p w14:paraId="4F6E1F95" w14:textId="77777777" w:rsidR="004F328E" w:rsidRDefault="004F328E" w:rsidP="0003757B">
            <w:pPr>
              <w:spacing w:before="60" w:after="60"/>
              <w:jc w:val="center"/>
              <w:rPr>
                <w:b/>
              </w:rPr>
            </w:pPr>
            <w:r>
              <w:rPr>
                <w:b/>
              </w:rPr>
              <w:t>Preferred option</w:t>
            </w:r>
          </w:p>
        </w:tc>
        <w:tc>
          <w:tcPr>
            <w:tcW w:w="5445" w:type="dxa"/>
            <w:tcBorders>
              <w:top w:val="single" w:sz="4" w:space="0" w:color="auto"/>
              <w:left w:val="single" w:sz="4" w:space="0" w:color="auto"/>
              <w:bottom w:val="single" w:sz="4" w:space="0" w:color="auto"/>
              <w:right w:val="single" w:sz="4" w:space="0" w:color="auto"/>
            </w:tcBorders>
            <w:hideMark/>
          </w:tcPr>
          <w:p w14:paraId="4EBE655A" w14:textId="77777777" w:rsidR="004F328E" w:rsidRDefault="004F328E" w:rsidP="0003757B">
            <w:pPr>
              <w:spacing w:before="60" w:after="60"/>
              <w:jc w:val="center"/>
              <w:rPr>
                <w:b/>
              </w:rPr>
            </w:pPr>
            <w:r>
              <w:rPr>
                <w:b/>
              </w:rPr>
              <w:t>Comments</w:t>
            </w:r>
          </w:p>
        </w:tc>
      </w:tr>
      <w:tr w:rsidR="004F328E" w:rsidRPr="00CB28C4" w14:paraId="41E6738B" w14:textId="77777777" w:rsidTr="003F05DA">
        <w:tc>
          <w:tcPr>
            <w:tcW w:w="1585" w:type="dxa"/>
            <w:tcBorders>
              <w:top w:val="single" w:sz="4" w:space="0" w:color="auto"/>
              <w:left w:val="single" w:sz="4" w:space="0" w:color="auto"/>
              <w:bottom w:val="single" w:sz="4" w:space="0" w:color="auto"/>
              <w:right w:val="single" w:sz="4" w:space="0" w:color="auto"/>
            </w:tcBorders>
          </w:tcPr>
          <w:p w14:paraId="1F283A8B" w14:textId="77777777" w:rsidR="004F328E" w:rsidRPr="009C7CC4" w:rsidRDefault="00D54F5C" w:rsidP="0003757B">
            <w:pPr>
              <w:spacing w:before="60" w:after="60"/>
            </w:pPr>
            <w:r w:rsidRPr="009C7CC4">
              <w:t>ZTE</w:t>
            </w:r>
          </w:p>
        </w:tc>
        <w:tc>
          <w:tcPr>
            <w:tcW w:w="2351" w:type="dxa"/>
            <w:tcBorders>
              <w:top w:val="single" w:sz="4" w:space="0" w:color="auto"/>
              <w:left w:val="single" w:sz="4" w:space="0" w:color="auto"/>
              <w:bottom w:val="single" w:sz="4" w:space="0" w:color="auto"/>
              <w:right w:val="single" w:sz="4" w:space="0" w:color="auto"/>
            </w:tcBorders>
          </w:tcPr>
          <w:p w14:paraId="655AA12A" w14:textId="77777777" w:rsidR="0023388E" w:rsidRPr="009C7CC4" w:rsidRDefault="00D54F5C" w:rsidP="0003757B">
            <w:pPr>
              <w:spacing w:before="60" w:after="60"/>
            </w:pPr>
            <w:r w:rsidRPr="009C7CC4">
              <w:t>b)</w:t>
            </w:r>
            <w:r w:rsidR="0023388E" w:rsidRPr="009C7CC4">
              <w:t xml:space="preserve">; </w:t>
            </w:r>
          </w:p>
          <w:p w14:paraId="60E5AAB6" w14:textId="77777777" w:rsidR="00866752" w:rsidRPr="009C7CC4" w:rsidRDefault="00866752" w:rsidP="0003757B">
            <w:pPr>
              <w:spacing w:before="60" w:after="60"/>
            </w:pPr>
            <w:r w:rsidRPr="009C7CC4">
              <w:t xml:space="preserve">and a) in case </w:t>
            </w:r>
            <w:proofErr w:type="spellStart"/>
            <w:r w:rsidRPr="009C7CC4">
              <w:t>idleModeMeasurements</w:t>
            </w:r>
            <w:proofErr w:type="spellEnd"/>
            <w:r w:rsidRPr="009C7CC4">
              <w:t xml:space="preserve"> is set to ‘both’</w:t>
            </w:r>
          </w:p>
        </w:tc>
        <w:tc>
          <w:tcPr>
            <w:tcW w:w="5445" w:type="dxa"/>
            <w:tcBorders>
              <w:top w:val="single" w:sz="4" w:space="0" w:color="auto"/>
              <w:left w:val="single" w:sz="4" w:space="0" w:color="auto"/>
              <w:bottom w:val="single" w:sz="4" w:space="0" w:color="auto"/>
              <w:right w:val="single" w:sz="4" w:space="0" w:color="auto"/>
            </w:tcBorders>
          </w:tcPr>
          <w:p w14:paraId="65D2FBE1" w14:textId="77777777" w:rsidR="00866752" w:rsidRDefault="00C96994" w:rsidP="0003757B">
            <w:pPr>
              <w:spacing w:before="60" w:after="60"/>
            </w:pPr>
            <w:r>
              <w:t>We</w:t>
            </w:r>
            <w:r w:rsidR="0023388E">
              <w:t xml:space="preserve"> think option a) and b) </w:t>
            </w:r>
            <w:r w:rsidR="00866752">
              <w:t>are not conflict.</w:t>
            </w:r>
          </w:p>
          <w:p w14:paraId="6A15D8ED" w14:textId="77777777" w:rsidR="00866752" w:rsidRDefault="00866752" w:rsidP="0003757B">
            <w:pPr>
              <w:spacing w:before="60" w:after="60"/>
            </w:pPr>
            <w:proofErr w:type="spellStart"/>
            <w:r>
              <w:t>idleModeMeasurement</w:t>
            </w:r>
            <w:proofErr w:type="spellEnd"/>
            <w:r>
              <w:t xml:space="preserve"> in SIB is cell specific configuration, in case </w:t>
            </w:r>
            <w:proofErr w:type="spellStart"/>
            <w:r>
              <w:t>idleModeMeasurements</w:t>
            </w:r>
            <w:proofErr w:type="spellEnd"/>
            <w:r>
              <w:t xml:space="preserve"> is set to “</w:t>
            </w:r>
            <w:proofErr w:type="spellStart"/>
            <w:r>
              <w:t>eutra</w:t>
            </w:r>
            <w:proofErr w:type="spellEnd"/>
            <w:r>
              <w:t xml:space="preserve"> or nr” (not both), it implies the network is only capable of processing idle/inactive measurement results of a </w:t>
            </w:r>
            <w:r w:rsidR="00C96994">
              <w:t>specific</w:t>
            </w:r>
            <w:r>
              <w:t xml:space="preserve"> RAT. Then it makes sense that UE </w:t>
            </w:r>
            <w:r w:rsidR="00C96994">
              <w:t xml:space="preserve">indicates this measurement availability only if the UE has </w:t>
            </w:r>
            <w:r>
              <w:t>the results of corresponding RAT</w:t>
            </w:r>
            <w:r w:rsidR="00D54F5C">
              <w:t>.</w:t>
            </w:r>
          </w:p>
          <w:p w14:paraId="632FF568" w14:textId="77777777" w:rsidR="0023388E" w:rsidRDefault="00C96994" w:rsidP="0003757B">
            <w:pPr>
              <w:spacing w:before="60" w:after="60"/>
            </w:pPr>
            <w:r>
              <w:t xml:space="preserve">If </w:t>
            </w:r>
            <w:proofErr w:type="spellStart"/>
            <w:r>
              <w:t>idleModeMeasurement</w:t>
            </w:r>
            <w:proofErr w:type="spellEnd"/>
            <w:r>
              <w:t xml:space="preserve"> is SIB is set to both, it implies the network is able to process both </w:t>
            </w:r>
            <w:proofErr w:type="spellStart"/>
            <w:r>
              <w:t>eutra</w:t>
            </w:r>
            <w:proofErr w:type="spellEnd"/>
            <w:r>
              <w:t xml:space="preserve"> and nr results. However, based on UE’s service type and network policy, </w:t>
            </w:r>
            <w:r w:rsidR="006B358F">
              <w:t xml:space="preserve">it is beneficial if </w:t>
            </w:r>
            <w:r>
              <w:t xml:space="preserve">network can ask the UE to </w:t>
            </w:r>
            <w:r w:rsidR="007D0496">
              <w:t xml:space="preserve">only </w:t>
            </w:r>
            <w:r>
              <w:t xml:space="preserve">report the </w:t>
            </w:r>
            <w:r w:rsidR="006B358F">
              <w:t xml:space="preserve">concerned results to network. </w:t>
            </w:r>
            <w:r w:rsidR="00D54F5C">
              <w:t xml:space="preserve"> </w:t>
            </w:r>
          </w:p>
        </w:tc>
      </w:tr>
      <w:tr w:rsidR="003F05DA" w:rsidRPr="00CB28C4" w14:paraId="72A708E5" w14:textId="77777777" w:rsidTr="003F05DA">
        <w:tc>
          <w:tcPr>
            <w:tcW w:w="1585" w:type="dxa"/>
            <w:tcBorders>
              <w:top w:val="single" w:sz="4" w:space="0" w:color="auto"/>
              <w:left w:val="single" w:sz="4" w:space="0" w:color="auto"/>
              <w:bottom w:val="single" w:sz="4" w:space="0" w:color="auto"/>
              <w:right w:val="single" w:sz="4" w:space="0" w:color="auto"/>
            </w:tcBorders>
          </w:tcPr>
          <w:p w14:paraId="40EB7064" w14:textId="77777777" w:rsidR="003F05DA" w:rsidRPr="009C7CC4" w:rsidRDefault="003F05DA" w:rsidP="0003757B">
            <w:pPr>
              <w:spacing w:before="60" w:after="60"/>
            </w:pPr>
            <w:r w:rsidRPr="009C7CC4">
              <w:t xml:space="preserve">Huawei, HiSilicon </w:t>
            </w:r>
          </w:p>
        </w:tc>
        <w:tc>
          <w:tcPr>
            <w:tcW w:w="2351" w:type="dxa"/>
            <w:tcBorders>
              <w:top w:val="single" w:sz="4" w:space="0" w:color="auto"/>
              <w:left w:val="single" w:sz="4" w:space="0" w:color="auto"/>
              <w:bottom w:val="single" w:sz="4" w:space="0" w:color="auto"/>
              <w:right w:val="single" w:sz="4" w:space="0" w:color="auto"/>
            </w:tcBorders>
          </w:tcPr>
          <w:p w14:paraId="23437E74" w14:textId="77777777" w:rsidR="003F05DA" w:rsidRPr="009C7CC4" w:rsidRDefault="003F05DA"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6F56DE9C" w14:textId="77777777" w:rsidR="003F05DA" w:rsidRDefault="003F05DA" w:rsidP="0003757B">
            <w:pPr>
              <w:spacing w:before="60" w:after="60" w:line="256" w:lineRule="auto"/>
              <w:rPr>
                <w:lang w:eastAsia="en-US"/>
              </w:rPr>
            </w:pPr>
            <w:r>
              <w:t>Whether a cell wants the UE to measure LTE and/or NR results is already expressed in SIB and in most cases the UE will not have valid results other than that, so there is no need to add anything</w:t>
            </w:r>
          </w:p>
        </w:tc>
      </w:tr>
      <w:tr w:rsidR="00B936DE" w:rsidRPr="00CB28C4" w14:paraId="6AA0DFDE" w14:textId="77777777" w:rsidTr="003F05DA">
        <w:tc>
          <w:tcPr>
            <w:tcW w:w="1585" w:type="dxa"/>
            <w:tcBorders>
              <w:top w:val="single" w:sz="4" w:space="0" w:color="auto"/>
              <w:left w:val="single" w:sz="4" w:space="0" w:color="auto"/>
              <w:bottom w:val="single" w:sz="4" w:space="0" w:color="auto"/>
              <w:right w:val="single" w:sz="4" w:space="0" w:color="auto"/>
            </w:tcBorders>
          </w:tcPr>
          <w:p w14:paraId="0D0D2DB5" w14:textId="77777777" w:rsidR="00B936DE" w:rsidRPr="009C7CC4" w:rsidRDefault="00B936DE" w:rsidP="0003757B">
            <w:pPr>
              <w:spacing w:before="60" w:after="60"/>
            </w:pPr>
            <w:r w:rsidRPr="009C7CC4">
              <w:t>MediaTek</w:t>
            </w:r>
          </w:p>
        </w:tc>
        <w:tc>
          <w:tcPr>
            <w:tcW w:w="2351" w:type="dxa"/>
            <w:tcBorders>
              <w:top w:val="single" w:sz="4" w:space="0" w:color="auto"/>
              <w:left w:val="single" w:sz="4" w:space="0" w:color="auto"/>
              <w:bottom w:val="single" w:sz="4" w:space="0" w:color="auto"/>
              <w:right w:val="single" w:sz="4" w:space="0" w:color="auto"/>
            </w:tcBorders>
          </w:tcPr>
          <w:p w14:paraId="4D9F3D9D" w14:textId="77777777" w:rsidR="00B936DE" w:rsidRPr="009C7CC4" w:rsidRDefault="00B936DE" w:rsidP="0003757B">
            <w:pPr>
              <w:spacing w:before="60" w:after="60"/>
            </w:pPr>
            <w:r w:rsidRPr="009C7CC4">
              <w:t>a) or c)</w:t>
            </w:r>
          </w:p>
        </w:tc>
        <w:tc>
          <w:tcPr>
            <w:tcW w:w="5445" w:type="dxa"/>
            <w:tcBorders>
              <w:top w:val="single" w:sz="4" w:space="0" w:color="auto"/>
              <w:left w:val="single" w:sz="4" w:space="0" w:color="auto"/>
              <w:bottom w:val="single" w:sz="4" w:space="0" w:color="auto"/>
              <w:right w:val="single" w:sz="4" w:space="0" w:color="auto"/>
            </w:tcBorders>
          </w:tcPr>
          <w:p w14:paraId="710B8719" w14:textId="77777777" w:rsidR="00B936DE" w:rsidRDefault="00B936DE" w:rsidP="0003757B">
            <w:pPr>
              <w:spacing w:before="60" w:after="60" w:line="256" w:lineRule="auto"/>
            </w:pPr>
            <w:r>
              <w:t xml:space="preserve">We think early measurement on LTE and NR targets are different feature. </w:t>
            </w:r>
            <w:proofErr w:type="gramStart"/>
            <w:r>
              <w:t>Thus</w:t>
            </w:r>
            <w:proofErr w:type="gramEnd"/>
            <w:r>
              <w:t xml:space="preserve"> we are fine to have different </w:t>
            </w:r>
            <w:r w:rsidRPr="00B936DE">
              <w:t>availability</w:t>
            </w:r>
            <w:r>
              <w:t xml:space="preserve"> indicator and request indicator for LTE and NR</w:t>
            </w:r>
            <w:r w:rsidR="00CC06F2">
              <w:t xml:space="preserve"> measurement</w:t>
            </w:r>
            <w:r>
              <w:t xml:space="preserve">. We could accept to </w:t>
            </w:r>
            <w:r>
              <w:lastRenderedPageBreak/>
              <w:t xml:space="preserve">have simple indicator if majority prefer </w:t>
            </w:r>
            <w:r w:rsidR="00CC06F2">
              <w:t>single indicator.</w:t>
            </w:r>
          </w:p>
          <w:p w14:paraId="624ACCD5" w14:textId="77777777" w:rsidR="00B936DE" w:rsidRDefault="00B936DE" w:rsidP="0003757B">
            <w:pPr>
              <w:spacing w:before="60" w:after="60" w:line="256" w:lineRule="auto"/>
            </w:pPr>
            <w:r>
              <w:t xml:space="preserve">However, </w:t>
            </w:r>
            <w:r w:rsidR="00CC06F2">
              <w:t xml:space="preserve">we prefer NOT to use </w:t>
            </w:r>
            <w:r w:rsidR="00CC06F2" w:rsidRPr="00CC06F2">
              <w:t>Implicit</w:t>
            </w:r>
            <w:r w:rsidR="00CC06F2">
              <w:t xml:space="preserve"> way. After going to CONNECTED mode, the content of response message (e.g. </w:t>
            </w:r>
            <w:proofErr w:type="spellStart"/>
            <w:r w:rsidR="00CC06F2" w:rsidRPr="004C5908">
              <w:rPr>
                <w:i/>
              </w:rPr>
              <w:t>UEInformationResponse</w:t>
            </w:r>
            <w:proofErr w:type="spellEnd"/>
            <w:r w:rsidR="00CC06F2">
              <w:t xml:space="preserve">) should depends on the request in the request message (e.g. </w:t>
            </w:r>
            <w:proofErr w:type="spellStart"/>
            <w:r w:rsidR="00CC06F2" w:rsidRPr="004C5908">
              <w:rPr>
                <w:i/>
              </w:rPr>
              <w:t>UEInformationRequest</w:t>
            </w:r>
            <w:proofErr w:type="spellEnd"/>
            <w:r w:rsidR="00CC06F2">
              <w:t xml:space="preserve">). We don’t think it is a good idea to use indicator in SIB at that time.  </w:t>
            </w:r>
          </w:p>
        </w:tc>
      </w:tr>
      <w:tr w:rsidR="00693067" w:rsidRPr="00CB28C4" w14:paraId="73FA90C6" w14:textId="77777777" w:rsidTr="003F05DA">
        <w:tc>
          <w:tcPr>
            <w:tcW w:w="1585" w:type="dxa"/>
            <w:tcBorders>
              <w:top w:val="single" w:sz="4" w:space="0" w:color="auto"/>
              <w:left w:val="single" w:sz="4" w:space="0" w:color="auto"/>
              <w:bottom w:val="single" w:sz="4" w:space="0" w:color="auto"/>
              <w:right w:val="single" w:sz="4" w:space="0" w:color="auto"/>
            </w:tcBorders>
          </w:tcPr>
          <w:p w14:paraId="38B93558" w14:textId="140F6DB7" w:rsidR="00693067" w:rsidRPr="009C7CC4" w:rsidRDefault="00693067" w:rsidP="0003757B">
            <w:pPr>
              <w:spacing w:before="60" w:after="60"/>
            </w:pPr>
            <w:r w:rsidRPr="009C7CC4">
              <w:rPr>
                <w:rFonts w:eastAsia="Yu Mincho" w:hint="eastAsia"/>
                <w:lang w:eastAsia="ja-JP"/>
              </w:rPr>
              <w:lastRenderedPageBreak/>
              <w:t>N</w:t>
            </w:r>
            <w:r w:rsidRPr="009C7CC4">
              <w:rPr>
                <w:rFonts w:eastAsia="Yu Mincho"/>
                <w:lang w:eastAsia="ja-JP"/>
              </w:rPr>
              <w:t>EC</w:t>
            </w:r>
          </w:p>
        </w:tc>
        <w:tc>
          <w:tcPr>
            <w:tcW w:w="2351" w:type="dxa"/>
            <w:tcBorders>
              <w:top w:val="single" w:sz="4" w:space="0" w:color="auto"/>
              <w:left w:val="single" w:sz="4" w:space="0" w:color="auto"/>
              <w:bottom w:val="single" w:sz="4" w:space="0" w:color="auto"/>
              <w:right w:val="single" w:sz="4" w:space="0" w:color="auto"/>
            </w:tcBorders>
          </w:tcPr>
          <w:p w14:paraId="344047D0" w14:textId="2EF0C219" w:rsidR="00693067" w:rsidRPr="009C7CC4" w:rsidRDefault="00693067" w:rsidP="0003757B">
            <w:pPr>
              <w:spacing w:before="60" w:after="60"/>
            </w:pPr>
            <w:r w:rsidRPr="009C7CC4">
              <w:rPr>
                <w:rFonts w:eastAsia="Yu Mincho" w:hint="eastAsia"/>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10FBE0C" w14:textId="352DA49C" w:rsidR="00693067" w:rsidRDefault="00693067" w:rsidP="0003757B">
            <w:pPr>
              <w:spacing w:before="60" w:after="60" w:line="256" w:lineRule="auto"/>
            </w:pPr>
            <w:r>
              <w:rPr>
                <w:rFonts w:eastAsia="Yu Mincho" w:hint="eastAsia"/>
                <w:lang w:eastAsia="ja-JP"/>
              </w:rPr>
              <w:t xml:space="preserve">Given the UE is moving and the network may have different policy or preference, </w:t>
            </w:r>
            <w:r>
              <w:rPr>
                <w:rFonts w:eastAsia="Yu Mincho"/>
                <w:lang w:eastAsia="ja-JP"/>
              </w:rPr>
              <w:t xml:space="preserve">the SIB indication is more suitable way. </w:t>
            </w:r>
          </w:p>
        </w:tc>
      </w:tr>
      <w:tr w:rsidR="00A11752" w:rsidRPr="00CB28C4" w14:paraId="597472BF" w14:textId="77777777" w:rsidTr="003F05DA">
        <w:tc>
          <w:tcPr>
            <w:tcW w:w="1585" w:type="dxa"/>
            <w:tcBorders>
              <w:top w:val="single" w:sz="4" w:space="0" w:color="auto"/>
              <w:left w:val="single" w:sz="4" w:space="0" w:color="auto"/>
              <w:bottom w:val="single" w:sz="4" w:space="0" w:color="auto"/>
              <w:right w:val="single" w:sz="4" w:space="0" w:color="auto"/>
            </w:tcBorders>
          </w:tcPr>
          <w:p w14:paraId="5F5B9240" w14:textId="6362DF1A" w:rsidR="00A11752" w:rsidRPr="009C7CC4" w:rsidRDefault="00A11752" w:rsidP="0003757B">
            <w:pPr>
              <w:spacing w:before="60" w:after="60"/>
              <w:rPr>
                <w:rFonts w:eastAsia="Yu Mincho"/>
                <w:lang w:eastAsia="ja-JP"/>
              </w:rPr>
            </w:pPr>
            <w:r w:rsidRPr="009C7CC4">
              <w:rPr>
                <w:rFonts w:eastAsia="Yu Mincho"/>
                <w:lang w:eastAsia="ja-JP"/>
              </w:rPr>
              <w:t>CATT</w:t>
            </w:r>
          </w:p>
        </w:tc>
        <w:tc>
          <w:tcPr>
            <w:tcW w:w="2351" w:type="dxa"/>
            <w:tcBorders>
              <w:top w:val="single" w:sz="4" w:space="0" w:color="auto"/>
              <w:left w:val="single" w:sz="4" w:space="0" w:color="auto"/>
              <w:bottom w:val="single" w:sz="4" w:space="0" w:color="auto"/>
              <w:right w:val="single" w:sz="4" w:space="0" w:color="auto"/>
            </w:tcBorders>
          </w:tcPr>
          <w:p w14:paraId="57067C96" w14:textId="6315E0DA" w:rsidR="00A11752" w:rsidRPr="009C7CC4" w:rsidRDefault="00A11752" w:rsidP="0003757B">
            <w:pPr>
              <w:spacing w:before="60" w:after="60"/>
              <w:rPr>
                <w:rFonts w:eastAsia="Yu Mincho"/>
                <w:lang w:eastAsia="ja-JP"/>
              </w:rPr>
            </w:pPr>
            <w:r w:rsidRPr="009C7CC4">
              <w:rPr>
                <w:rFonts w:eastAsia="Yu Mincho"/>
                <w:lang w:eastAsia="ja-JP"/>
              </w:rPr>
              <w:t>b)</w:t>
            </w:r>
          </w:p>
        </w:tc>
        <w:tc>
          <w:tcPr>
            <w:tcW w:w="5445" w:type="dxa"/>
            <w:tcBorders>
              <w:top w:val="single" w:sz="4" w:space="0" w:color="auto"/>
              <w:left w:val="single" w:sz="4" w:space="0" w:color="auto"/>
              <w:bottom w:val="single" w:sz="4" w:space="0" w:color="auto"/>
              <w:right w:val="single" w:sz="4" w:space="0" w:color="auto"/>
            </w:tcBorders>
          </w:tcPr>
          <w:p w14:paraId="2EE67071" w14:textId="152DE1C2" w:rsidR="00A11752" w:rsidRDefault="00A11752" w:rsidP="0003757B">
            <w:pPr>
              <w:spacing w:before="60" w:after="60" w:line="256" w:lineRule="auto"/>
              <w:rPr>
                <w:rFonts w:eastAsia="Yu Mincho"/>
                <w:lang w:eastAsia="ja-JP"/>
              </w:rPr>
            </w:pPr>
            <w:r>
              <w:rPr>
                <w:rFonts w:hint="eastAsia"/>
              </w:rPr>
              <w:t xml:space="preserve">We prefer b) that network can </w:t>
            </w:r>
            <w:r>
              <w:t>explicitly indicate</w:t>
            </w:r>
            <w:r w:rsidRPr="00E971BD">
              <w:t xml:space="preserve"> the measurements it wants to be</w:t>
            </w:r>
            <w:r>
              <w:rPr>
                <w:rFonts w:hint="eastAsia"/>
              </w:rPr>
              <w:t xml:space="preserve"> reported </w:t>
            </w:r>
            <w:r w:rsidRPr="007A6BAC">
              <w:t xml:space="preserve">in the </w:t>
            </w:r>
            <w:proofErr w:type="spellStart"/>
            <w:r w:rsidRPr="007A6BAC">
              <w:t>idleModeMeasurements</w:t>
            </w:r>
            <w:proofErr w:type="spellEnd"/>
            <w:r w:rsidRPr="007A6BAC">
              <w:t xml:space="preserve"> in SIB</w:t>
            </w:r>
            <w:r>
              <w:rPr>
                <w:rFonts w:hint="eastAsia"/>
              </w:rPr>
              <w:t>, the UE can acquire the SIB and perform measurement. The UE will report measurement results what it has measured according to the indicator in SIB.</w:t>
            </w:r>
          </w:p>
        </w:tc>
      </w:tr>
      <w:tr w:rsidR="00D02E89" w:rsidRPr="00CB28C4" w14:paraId="7889E791" w14:textId="77777777" w:rsidTr="003F05DA">
        <w:tc>
          <w:tcPr>
            <w:tcW w:w="1585" w:type="dxa"/>
            <w:tcBorders>
              <w:top w:val="single" w:sz="4" w:space="0" w:color="auto"/>
              <w:left w:val="single" w:sz="4" w:space="0" w:color="auto"/>
              <w:bottom w:val="single" w:sz="4" w:space="0" w:color="auto"/>
              <w:right w:val="single" w:sz="4" w:space="0" w:color="auto"/>
            </w:tcBorders>
          </w:tcPr>
          <w:p w14:paraId="55E23A69" w14:textId="06EBAB29" w:rsidR="00D02E89" w:rsidRPr="009C7CC4" w:rsidRDefault="00D02E89" w:rsidP="0003757B">
            <w:pPr>
              <w:spacing w:before="60" w:after="60"/>
              <w:rPr>
                <w:rFonts w:eastAsia="Yu Mincho"/>
                <w:lang w:eastAsia="ja-JP"/>
              </w:rPr>
            </w:pPr>
            <w:proofErr w:type="spellStart"/>
            <w:r w:rsidRPr="009C7CC4">
              <w:t>Futurewei</w:t>
            </w:r>
            <w:proofErr w:type="spellEnd"/>
          </w:p>
        </w:tc>
        <w:tc>
          <w:tcPr>
            <w:tcW w:w="2351" w:type="dxa"/>
            <w:tcBorders>
              <w:top w:val="single" w:sz="4" w:space="0" w:color="auto"/>
              <w:left w:val="single" w:sz="4" w:space="0" w:color="auto"/>
              <w:bottom w:val="single" w:sz="4" w:space="0" w:color="auto"/>
              <w:right w:val="single" w:sz="4" w:space="0" w:color="auto"/>
            </w:tcBorders>
          </w:tcPr>
          <w:p w14:paraId="62E7B88A" w14:textId="1A11EA09" w:rsidR="00D02E89" w:rsidRPr="009C7CC4" w:rsidRDefault="00D02E89" w:rsidP="0003757B">
            <w:pPr>
              <w:spacing w:before="60" w:after="60"/>
              <w:rPr>
                <w:rFonts w:eastAsia="Yu Mincho"/>
                <w:lang w:eastAsia="ja-JP"/>
              </w:rPr>
            </w:pPr>
            <w:r w:rsidRPr="009C7CC4">
              <w:t>b)</w:t>
            </w:r>
          </w:p>
        </w:tc>
        <w:tc>
          <w:tcPr>
            <w:tcW w:w="5445" w:type="dxa"/>
            <w:tcBorders>
              <w:top w:val="single" w:sz="4" w:space="0" w:color="auto"/>
              <w:left w:val="single" w:sz="4" w:space="0" w:color="auto"/>
              <w:bottom w:val="single" w:sz="4" w:space="0" w:color="auto"/>
              <w:right w:val="single" w:sz="4" w:space="0" w:color="auto"/>
            </w:tcBorders>
          </w:tcPr>
          <w:p w14:paraId="6E9F83A3" w14:textId="3C4C2034" w:rsidR="00D02E89" w:rsidRDefault="00D02E89" w:rsidP="0003757B">
            <w:pPr>
              <w:spacing w:before="60" w:after="60" w:line="256" w:lineRule="auto"/>
            </w:pPr>
            <w:r>
              <w:t>Slightly prefer b) since it provides network instruction while the scheme is still simple.</w:t>
            </w:r>
          </w:p>
        </w:tc>
      </w:tr>
      <w:tr w:rsidR="004130A2" w:rsidRPr="00CB28C4" w14:paraId="611F7204" w14:textId="77777777" w:rsidTr="003F05DA">
        <w:tc>
          <w:tcPr>
            <w:tcW w:w="1585" w:type="dxa"/>
            <w:tcBorders>
              <w:top w:val="single" w:sz="4" w:space="0" w:color="auto"/>
              <w:left w:val="single" w:sz="4" w:space="0" w:color="auto"/>
              <w:bottom w:val="single" w:sz="4" w:space="0" w:color="auto"/>
              <w:right w:val="single" w:sz="4" w:space="0" w:color="auto"/>
            </w:tcBorders>
          </w:tcPr>
          <w:p w14:paraId="6925C325" w14:textId="207293D0" w:rsidR="004130A2" w:rsidRPr="009C7CC4" w:rsidRDefault="004130A2" w:rsidP="0003757B">
            <w:pPr>
              <w:spacing w:before="60" w:after="60"/>
            </w:pPr>
            <w:r w:rsidRPr="009C7CC4">
              <w:t>Samsung</w:t>
            </w:r>
          </w:p>
        </w:tc>
        <w:tc>
          <w:tcPr>
            <w:tcW w:w="2351" w:type="dxa"/>
            <w:tcBorders>
              <w:top w:val="single" w:sz="4" w:space="0" w:color="auto"/>
              <w:left w:val="single" w:sz="4" w:space="0" w:color="auto"/>
              <w:bottom w:val="single" w:sz="4" w:space="0" w:color="auto"/>
              <w:right w:val="single" w:sz="4" w:space="0" w:color="auto"/>
            </w:tcBorders>
          </w:tcPr>
          <w:p w14:paraId="68BC5F7F" w14:textId="669D4CDB" w:rsidR="004130A2" w:rsidRPr="009C7CC4" w:rsidRDefault="004130A2"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3B9A5389" w14:textId="77777777" w:rsidR="004130A2" w:rsidRDefault="004130A2" w:rsidP="0003757B">
            <w:pPr>
              <w:spacing w:before="60" w:after="60" w:line="256" w:lineRule="auto"/>
            </w:pPr>
            <w:r>
              <w:t>Similar view as expressed by Huawei.</w:t>
            </w:r>
          </w:p>
          <w:p w14:paraId="2A8390C7" w14:textId="77777777" w:rsidR="004130A2" w:rsidRDefault="004130A2" w:rsidP="0003757B">
            <w:pPr>
              <w:spacing w:before="60" w:after="60" w:line="256" w:lineRule="auto"/>
            </w:pPr>
            <w:r>
              <w:t>Alike MTK we prefer option a) over option b, assuming that for option b) we will introduce statements in the specification that UE</w:t>
            </w:r>
          </w:p>
          <w:p w14:paraId="1455EC40" w14:textId="77777777" w:rsidR="004130A2" w:rsidRDefault="004130A2" w:rsidP="0003757B">
            <w:pPr>
              <w:spacing w:before="60" w:after="60" w:line="256" w:lineRule="auto"/>
            </w:pPr>
            <w:r>
              <w:t>1) Reports availability according to the bit in SIB and/ or</w:t>
            </w:r>
          </w:p>
          <w:p w14:paraId="1DA86B0C" w14:textId="3F551171" w:rsidR="004130A2" w:rsidRDefault="004130A2" w:rsidP="0003757B">
            <w:pPr>
              <w:spacing w:before="60" w:after="60" w:line="256" w:lineRule="auto"/>
            </w:pPr>
            <w:r>
              <w:t>2) Includes results according to the bit in SIB?</w:t>
            </w:r>
          </w:p>
        </w:tc>
      </w:tr>
      <w:tr w:rsidR="00D42493" w14:paraId="30388A07" w14:textId="77777777" w:rsidTr="00361006">
        <w:tc>
          <w:tcPr>
            <w:tcW w:w="1585" w:type="dxa"/>
            <w:tcBorders>
              <w:top w:val="single" w:sz="4" w:space="0" w:color="auto"/>
              <w:left w:val="single" w:sz="4" w:space="0" w:color="auto"/>
              <w:bottom w:val="single" w:sz="4" w:space="0" w:color="auto"/>
              <w:right w:val="single" w:sz="4" w:space="0" w:color="auto"/>
            </w:tcBorders>
          </w:tcPr>
          <w:p w14:paraId="2D38A834" w14:textId="77777777" w:rsidR="00D42493" w:rsidRPr="009C7CC4" w:rsidRDefault="00D42493" w:rsidP="0003757B">
            <w:pPr>
              <w:spacing w:before="60" w:after="60"/>
            </w:pPr>
            <w:r w:rsidRPr="009C7CC4">
              <w:t>Nokia</w:t>
            </w:r>
          </w:p>
        </w:tc>
        <w:tc>
          <w:tcPr>
            <w:tcW w:w="2351" w:type="dxa"/>
            <w:tcBorders>
              <w:top w:val="single" w:sz="4" w:space="0" w:color="auto"/>
              <w:left w:val="single" w:sz="4" w:space="0" w:color="auto"/>
              <w:bottom w:val="single" w:sz="4" w:space="0" w:color="auto"/>
              <w:right w:val="single" w:sz="4" w:space="0" w:color="auto"/>
            </w:tcBorders>
          </w:tcPr>
          <w:p w14:paraId="71999CD8" w14:textId="77777777" w:rsidR="00D42493" w:rsidRPr="009C7CC4" w:rsidRDefault="00D42493" w:rsidP="0003757B">
            <w:pPr>
              <w:spacing w:before="60" w:after="60"/>
            </w:pPr>
            <w:r w:rsidRPr="009C7CC4">
              <w:t>c)</w:t>
            </w:r>
          </w:p>
        </w:tc>
        <w:tc>
          <w:tcPr>
            <w:tcW w:w="5445" w:type="dxa"/>
            <w:tcBorders>
              <w:top w:val="single" w:sz="4" w:space="0" w:color="auto"/>
              <w:left w:val="single" w:sz="4" w:space="0" w:color="auto"/>
              <w:bottom w:val="single" w:sz="4" w:space="0" w:color="auto"/>
              <w:right w:val="single" w:sz="4" w:space="0" w:color="auto"/>
            </w:tcBorders>
          </w:tcPr>
          <w:p w14:paraId="2D22EF06" w14:textId="77777777" w:rsidR="00D42493" w:rsidRDefault="00D42493" w:rsidP="0003757B">
            <w:pPr>
              <w:spacing w:before="60" w:after="60" w:line="256" w:lineRule="auto"/>
            </w:pPr>
            <w:r>
              <w:t>Agree with Huawei</w:t>
            </w:r>
          </w:p>
        </w:tc>
      </w:tr>
      <w:tr w:rsidR="00361006" w:rsidRPr="00CB28C4" w14:paraId="15EFD7DB" w14:textId="77777777" w:rsidTr="003F05DA">
        <w:tc>
          <w:tcPr>
            <w:tcW w:w="1585" w:type="dxa"/>
            <w:tcBorders>
              <w:top w:val="single" w:sz="4" w:space="0" w:color="auto"/>
              <w:left w:val="single" w:sz="4" w:space="0" w:color="auto"/>
              <w:bottom w:val="single" w:sz="4" w:space="0" w:color="auto"/>
              <w:right w:val="single" w:sz="4" w:space="0" w:color="auto"/>
            </w:tcBorders>
          </w:tcPr>
          <w:p w14:paraId="53FC45E8" w14:textId="19CC2BBB" w:rsidR="00361006" w:rsidRPr="009C7CC4" w:rsidRDefault="00361006" w:rsidP="0003757B">
            <w:pPr>
              <w:spacing w:before="60" w:after="60"/>
            </w:pPr>
            <w:r w:rsidRPr="009C7CC4">
              <w:t>LG</w:t>
            </w:r>
          </w:p>
        </w:tc>
        <w:tc>
          <w:tcPr>
            <w:tcW w:w="2351" w:type="dxa"/>
            <w:tcBorders>
              <w:top w:val="single" w:sz="4" w:space="0" w:color="auto"/>
              <w:left w:val="single" w:sz="4" w:space="0" w:color="auto"/>
              <w:bottom w:val="single" w:sz="4" w:space="0" w:color="auto"/>
              <w:right w:val="single" w:sz="4" w:space="0" w:color="auto"/>
            </w:tcBorders>
          </w:tcPr>
          <w:p w14:paraId="1012CA19" w14:textId="4EE0F4DB" w:rsidR="00361006" w:rsidRPr="009C7CC4" w:rsidRDefault="003913A2" w:rsidP="0003757B">
            <w:pPr>
              <w:spacing w:before="60" w:after="60"/>
            </w:pPr>
            <w:r w:rsidRPr="009C7CC4">
              <w:rPr>
                <w:rFonts w:eastAsia="Malgun Gothic"/>
                <w:lang w:eastAsia="ko-KR"/>
              </w:rPr>
              <w:t>a) o</w:t>
            </w:r>
            <w:r w:rsidRPr="009C7CC4">
              <w:rPr>
                <w:rFonts w:eastAsia="Malgun Gothic" w:hint="eastAsia"/>
                <w:lang w:eastAsia="ko-KR"/>
              </w:rPr>
              <w:t xml:space="preserve">r </w:t>
            </w:r>
            <w:r w:rsidRPr="009C7CC4">
              <w:rPr>
                <w:rFonts w:eastAsia="Malgun Gothic"/>
                <w:lang w:eastAsia="ko-KR"/>
              </w:rPr>
              <w:t>b)</w:t>
            </w:r>
          </w:p>
        </w:tc>
        <w:tc>
          <w:tcPr>
            <w:tcW w:w="5445" w:type="dxa"/>
            <w:tcBorders>
              <w:top w:val="single" w:sz="4" w:space="0" w:color="auto"/>
              <w:left w:val="single" w:sz="4" w:space="0" w:color="auto"/>
              <w:bottom w:val="single" w:sz="4" w:space="0" w:color="auto"/>
              <w:right w:val="single" w:sz="4" w:space="0" w:color="auto"/>
            </w:tcBorders>
          </w:tcPr>
          <w:p w14:paraId="6B71C244" w14:textId="0D6E51AC" w:rsidR="001D4FFD" w:rsidRDefault="00361006" w:rsidP="0003757B">
            <w:pPr>
              <w:spacing w:before="60" w:after="60" w:line="256" w:lineRule="auto"/>
              <w:rPr>
                <w:rFonts w:eastAsia="Malgun Gothic"/>
                <w:lang w:eastAsia="ko-KR"/>
              </w:rPr>
            </w:pPr>
            <w:r>
              <w:rPr>
                <w:rFonts w:eastAsia="Malgun Gothic"/>
                <w:lang w:eastAsia="ko-KR"/>
              </w:rPr>
              <w:t xml:space="preserve">It is possible that network configures LTE and NR early measurements to a UE but a cell in the validity </w:t>
            </w:r>
            <w:r>
              <w:rPr>
                <w:rFonts w:eastAsia="Malgun Gothic"/>
                <w:lang w:eastAsia="ko-KR"/>
              </w:rPr>
              <w:lastRenderedPageBreak/>
              <w:t xml:space="preserve">area indicates only ‘NR’. In this case, </w:t>
            </w:r>
            <w:r w:rsidR="001D4FFD">
              <w:rPr>
                <w:rFonts w:eastAsia="Malgun Gothic"/>
                <w:lang w:eastAsia="ko-KR"/>
              </w:rPr>
              <w:t>reporting ‘LTE’ measurements may not be necessary.</w:t>
            </w:r>
          </w:p>
          <w:p w14:paraId="3BDFDB60" w14:textId="77CCE5E4" w:rsidR="00361006" w:rsidRPr="001D4FFD" w:rsidRDefault="001D4FFD" w:rsidP="0003757B">
            <w:pPr>
              <w:spacing w:before="60" w:after="60" w:line="256" w:lineRule="auto"/>
              <w:rPr>
                <w:rFonts w:eastAsia="Malgun Gothic"/>
                <w:lang w:eastAsia="ko-KR"/>
              </w:rPr>
            </w:pPr>
            <w:r>
              <w:rPr>
                <w:rFonts w:eastAsia="Malgun Gothic" w:hint="eastAsia"/>
                <w:lang w:eastAsia="ko-KR"/>
              </w:rPr>
              <w:t xml:space="preserve"> b) implicit indication could be simple, but we agree with MTK </w:t>
            </w:r>
            <w:r>
              <w:rPr>
                <w:rFonts w:eastAsia="Malgun Gothic"/>
                <w:lang w:eastAsia="ko-KR"/>
              </w:rPr>
              <w:t>that</w:t>
            </w:r>
            <w:r>
              <w:rPr>
                <w:rFonts w:eastAsia="Malgun Gothic" w:hint="eastAsia"/>
                <w:lang w:eastAsia="ko-KR"/>
              </w:rPr>
              <w:t xml:space="preserve"> </w:t>
            </w:r>
            <w:r>
              <w:rPr>
                <w:rFonts w:eastAsia="Malgun Gothic"/>
                <w:lang w:eastAsia="ko-KR"/>
              </w:rPr>
              <w:t>a) is enables more precise instruction by network.</w:t>
            </w:r>
          </w:p>
        </w:tc>
      </w:tr>
      <w:tr w:rsidR="008B2AA8" w14:paraId="2B7FB08E" w14:textId="77777777" w:rsidTr="003F05DA">
        <w:tc>
          <w:tcPr>
            <w:tcW w:w="1585" w:type="dxa"/>
            <w:tcBorders>
              <w:top w:val="single" w:sz="4" w:space="0" w:color="auto"/>
              <w:left w:val="single" w:sz="4" w:space="0" w:color="auto"/>
              <w:bottom w:val="single" w:sz="4" w:space="0" w:color="auto"/>
              <w:right w:val="single" w:sz="4" w:space="0" w:color="auto"/>
            </w:tcBorders>
          </w:tcPr>
          <w:p w14:paraId="1EA3EF45" w14:textId="1E12F148" w:rsidR="008B2AA8" w:rsidRPr="009C7CC4" w:rsidRDefault="008B2AA8" w:rsidP="0003757B">
            <w:pPr>
              <w:spacing w:before="60" w:after="60"/>
            </w:pPr>
            <w:r w:rsidRPr="009C7CC4">
              <w:rPr>
                <w:rFonts w:asciiTheme="minorEastAsia" w:eastAsiaTheme="minorEastAsia" w:hAnsiTheme="minorEastAsia" w:hint="eastAsia"/>
              </w:rPr>
              <w:lastRenderedPageBreak/>
              <w:t>OPPO</w:t>
            </w:r>
          </w:p>
        </w:tc>
        <w:tc>
          <w:tcPr>
            <w:tcW w:w="2351" w:type="dxa"/>
            <w:tcBorders>
              <w:top w:val="single" w:sz="4" w:space="0" w:color="auto"/>
              <w:left w:val="single" w:sz="4" w:space="0" w:color="auto"/>
              <w:bottom w:val="single" w:sz="4" w:space="0" w:color="auto"/>
              <w:right w:val="single" w:sz="4" w:space="0" w:color="auto"/>
            </w:tcBorders>
          </w:tcPr>
          <w:p w14:paraId="121EF479" w14:textId="57BF0EFA" w:rsidR="008B2AA8" w:rsidRPr="009C7CC4" w:rsidRDefault="008B2AA8" w:rsidP="0003757B">
            <w:pPr>
              <w:spacing w:before="60" w:after="60"/>
              <w:rPr>
                <w:rFonts w:eastAsia="Malgun Gothic"/>
                <w:lang w:eastAsia="ko-KR"/>
              </w:rPr>
            </w:pPr>
            <w:r w:rsidRPr="009C7CC4">
              <w:t>c)</w:t>
            </w:r>
          </w:p>
        </w:tc>
        <w:tc>
          <w:tcPr>
            <w:tcW w:w="5445" w:type="dxa"/>
            <w:tcBorders>
              <w:top w:val="single" w:sz="4" w:space="0" w:color="auto"/>
              <w:left w:val="single" w:sz="4" w:space="0" w:color="auto"/>
              <w:bottom w:val="single" w:sz="4" w:space="0" w:color="auto"/>
              <w:right w:val="single" w:sz="4" w:space="0" w:color="auto"/>
            </w:tcBorders>
          </w:tcPr>
          <w:p w14:paraId="48958798" w14:textId="57AE7E86" w:rsidR="008B2AA8" w:rsidRDefault="008B2AA8" w:rsidP="0003757B">
            <w:pPr>
              <w:spacing w:before="60" w:after="60" w:line="256" w:lineRule="auto"/>
              <w:rPr>
                <w:rFonts w:eastAsia="Malgun Gothic"/>
                <w:lang w:eastAsia="ko-KR"/>
              </w:rPr>
            </w:pPr>
            <w:r>
              <w:rPr>
                <w:rFonts w:eastAsiaTheme="minorEastAsia"/>
              </w:rPr>
              <w:t>Agree with Huawei.</w:t>
            </w:r>
          </w:p>
        </w:tc>
      </w:tr>
      <w:tr w:rsidR="00300D87" w:rsidRPr="00CB28C4" w14:paraId="7A68E9B6" w14:textId="77777777" w:rsidTr="003F05DA">
        <w:tc>
          <w:tcPr>
            <w:tcW w:w="1585" w:type="dxa"/>
            <w:tcBorders>
              <w:top w:val="single" w:sz="4" w:space="0" w:color="auto"/>
              <w:left w:val="single" w:sz="4" w:space="0" w:color="auto"/>
              <w:bottom w:val="single" w:sz="4" w:space="0" w:color="auto"/>
              <w:right w:val="single" w:sz="4" w:space="0" w:color="auto"/>
            </w:tcBorders>
          </w:tcPr>
          <w:p w14:paraId="0A346B1E" w14:textId="62C1D973" w:rsidR="00300D87" w:rsidRPr="009C7CC4" w:rsidRDefault="00300D87" w:rsidP="0003757B">
            <w:pPr>
              <w:spacing w:before="60" w:after="60"/>
              <w:rPr>
                <w:rFonts w:asciiTheme="minorEastAsia" w:eastAsiaTheme="minorEastAsia" w:hAnsiTheme="minorEastAsia"/>
              </w:rPr>
            </w:pPr>
            <w:r w:rsidRPr="009C7CC4">
              <w:t>vivo</w:t>
            </w:r>
          </w:p>
        </w:tc>
        <w:tc>
          <w:tcPr>
            <w:tcW w:w="2351" w:type="dxa"/>
            <w:tcBorders>
              <w:top w:val="single" w:sz="4" w:space="0" w:color="auto"/>
              <w:left w:val="single" w:sz="4" w:space="0" w:color="auto"/>
              <w:bottom w:val="single" w:sz="4" w:space="0" w:color="auto"/>
              <w:right w:val="single" w:sz="4" w:space="0" w:color="auto"/>
            </w:tcBorders>
          </w:tcPr>
          <w:p w14:paraId="17FE08D6" w14:textId="614FDEB9" w:rsidR="00300D87" w:rsidRPr="009C7CC4" w:rsidRDefault="00300D87" w:rsidP="0003757B">
            <w:pPr>
              <w:spacing w:before="60" w:after="60"/>
            </w:pPr>
            <w:r w:rsidRPr="009C7CC4">
              <w:t>a) or b)</w:t>
            </w:r>
          </w:p>
        </w:tc>
        <w:tc>
          <w:tcPr>
            <w:tcW w:w="5445" w:type="dxa"/>
            <w:tcBorders>
              <w:top w:val="single" w:sz="4" w:space="0" w:color="auto"/>
              <w:left w:val="single" w:sz="4" w:space="0" w:color="auto"/>
              <w:bottom w:val="single" w:sz="4" w:space="0" w:color="auto"/>
              <w:right w:val="single" w:sz="4" w:space="0" w:color="auto"/>
            </w:tcBorders>
          </w:tcPr>
          <w:p w14:paraId="07A5B04B" w14:textId="7F89482A" w:rsidR="00300D87" w:rsidRDefault="00300D87" w:rsidP="0003757B">
            <w:pPr>
              <w:spacing w:before="60" w:after="60" w:line="256" w:lineRule="auto"/>
              <w:rPr>
                <w:rFonts w:eastAsiaTheme="minorEastAsia"/>
              </w:rPr>
            </w:pPr>
            <w:r>
              <w:t>Indicating</w:t>
            </w:r>
            <w:r w:rsidRPr="007D519E">
              <w:t xml:space="preserve"> all results (EUTRA and NR)</w:t>
            </w:r>
            <w:r>
              <w:t xml:space="preserve"> is the simplest way, but if network cannot support CA or EN-DC or will not configure the UE perform CA or EN-DC in a period of time for network purpose, UE</w:t>
            </w:r>
            <w:r w:rsidRPr="00D05BE4">
              <w:t xml:space="preserve"> reports the results that will not be used by the network</w:t>
            </w:r>
            <w:r>
              <w:t>.</w:t>
            </w:r>
          </w:p>
        </w:tc>
      </w:tr>
      <w:tr w:rsidR="009C7CC4" w:rsidRPr="00CB28C4" w14:paraId="333A185E" w14:textId="77777777" w:rsidTr="003F05DA">
        <w:tc>
          <w:tcPr>
            <w:tcW w:w="1585" w:type="dxa"/>
            <w:tcBorders>
              <w:top w:val="single" w:sz="4" w:space="0" w:color="auto"/>
              <w:left w:val="single" w:sz="4" w:space="0" w:color="auto"/>
              <w:bottom w:val="single" w:sz="4" w:space="0" w:color="auto"/>
              <w:right w:val="single" w:sz="4" w:space="0" w:color="auto"/>
            </w:tcBorders>
          </w:tcPr>
          <w:p w14:paraId="5CEA7282" w14:textId="02AC0D13" w:rsidR="009C7CC4" w:rsidRPr="009C7CC4" w:rsidRDefault="009C7CC4" w:rsidP="0003757B">
            <w:pPr>
              <w:spacing w:before="60" w:after="60"/>
            </w:pPr>
            <w:r w:rsidRPr="009C7CC4">
              <w:t>Ericsson</w:t>
            </w:r>
          </w:p>
        </w:tc>
        <w:tc>
          <w:tcPr>
            <w:tcW w:w="2351" w:type="dxa"/>
            <w:tcBorders>
              <w:top w:val="single" w:sz="4" w:space="0" w:color="auto"/>
              <w:left w:val="single" w:sz="4" w:space="0" w:color="auto"/>
              <w:bottom w:val="single" w:sz="4" w:space="0" w:color="auto"/>
              <w:right w:val="single" w:sz="4" w:space="0" w:color="auto"/>
            </w:tcBorders>
          </w:tcPr>
          <w:p w14:paraId="2937C9EF" w14:textId="29014751" w:rsidR="009C7CC4" w:rsidRPr="009C7CC4" w:rsidRDefault="009C7CC4" w:rsidP="0003757B">
            <w:pPr>
              <w:spacing w:before="60" w:after="60"/>
            </w:pPr>
            <w:r>
              <w:t>a) or b) (preference to a)</w:t>
            </w:r>
          </w:p>
        </w:tc>
        <w:tc>
          <w:tcPr>
            <w:tcW w:w="5445" w:type="dxa"/>
            <w:tcBorders>
              <w:top w:val="single" w:sz="4" w:space="0" w:color="auto"/>
              <w:left w:val="single" w:sz="4" w:space="0" w:color="auto"/>
              <w:bottom w:val="single" w:sz="4" w:space="0" w:color="auto"/>
              <w:right w:val="single" w:sz="4" w:space="0" w:color="auto"/>
            </w:tcBorders>
          </w:tcPr>
          <w:p w14:paraId="5C4A8E18" w14:textId="02C2DD1C" w:rsidR="009C7CC4" w:rsidRDefault="009C7CC4" w:rsidP="0003757B">
            <w:pPr>
              <w:spacing w:before="60" w:after="60" w:line="256" w:lineRule="auto"/>
            </w:pPr>
            <w:r>
              <w:rPr>
                <w:rFonts w:cs="Arial"/>
              </w:rPr>
              <w:t xml:space="preserve">We would like to point out that this is not just a resource optimization, it could help also resolve the case where the network supports only rel-15 early measurements but UE has both LTE and NR results. If the UE just indicates availability and network just requests via UE information request, without any indication of what is available or what the network wants, a UE may end up sending a measurement result that contains both LTE and NR results, which the network will not be able to understand. </w:t>
            </w:r>
          </w:p>
        </w:tc>
      </w:tr>
    </w:tbl>
    <w:p w14:paraId="6E90E188" w14:textId="77777777" w:rsidR="004F328E" w:rsidRPr="00CB28C4" w:rsidRDefault="004F328E" w:rsidP="0003757B">
      <w:pPr>
        <w:rPr>
          <w:lang w:val="en-US"/>
        </w:rPr>
      </w:pPr>
    </w:p>
    <w:p w14:paraId="6FA6ABBD" w14:textId="229F098D" w:rsidR="00D42F78" w:rsidRDefault="00D42F78" w:rsidP="0003757B">
      <w:pPr>
        <w:rPr>
          <w:highlight w:val="yellow"/>
          <w:lang w:val="en-US" w:eastAsia="x-none"/>
        </w:rPr>
      </w:pPr>
      <w:r w:rsidRPr="00FD1C71">
        <w:rPr>
          <w:highlight w:val="yellow"/>
          <w:lang w:val="en-US" w:eastAsia="x-none"/>
        </w:rPr>
        <w:t xml:space="preserve">Summary: There is no clear consensus. However, </w:t>
      </w:r>
      <w:proofErr w:type="gramStart"/>
      <w:r w:rsidRPr="00FD1C71">
        <w:rPr>
          <w:highlight w:val="yellow"/>
          <w:lang w:val="en-US" w:eastAsia="x-none"/>
        </w:rPr>
        <w:t>a majority of</w:t>
      </w:r>
      <w:proofErr w:type="gramEnd"/>
      <w:r w:rsidRPr="00FD1C71">
        <w:rPr>
          <w:highlight w:val="yellow"/>
          <w:lang w:val="en-US" w:eastAsia="x-none"/>
        </w:rPr>
        <w:t xml:space="preserve"> the companies (8 out of 12) want to have either option a or b (i.e. </w:t>
      </w:r>
      <w:r w:rsidR="00E31FDE">
        <w:rPr>
          <w:highlight w:val="yellow"/>
          <w:lang w:val="en-US" w:eastAsia="x-none"/>
        </w:rPr>
        <w:t>some sort of granularity</w:t>
      </w:r>
      <w:r w:rsidRPr="00FD1C71">
        <w:rPr>
          <w:highlight w:val="yellow"/>
          <w:lang w:val="en-US" w:eastAsia="x-none"/>
        </w:rPr>
        <w:t>). Thus, it is proposed:</w:t>
      </w:r>
    </w:p>
    <w:p w14:paraId="4A3E2084" w14:textId="77777777" w:rsidR="00093096" w:rsidRPr="00FD1C71" w:rsidRDefault="00093096" w:rsidP="0003757B">
      <w:pPr>
        <w:rPr>
          <w:highlight w:val="yellow"/>
          <w:lang w:val="en-US" w:eastAsia="x-none"/>
        </w:rPr>
      </w:pPr>
    </w:p>
    <w:p w14:paraId="65474ABD" w14:textId="77777777" w:rsidR="00D42F78" w:rsidRPr="00FD1C71" w:rsidRDefault="00D42F78" w:rsidP="0003757B">
      <w:pPr>
        <w:pStyle w:val="Proposal"/>
        <w:tabs>
          <w:tab w:val="clear" w:pos="4565"/>
        </w:tabs>
        <w:ind w:left="1701" w:hanging="1701"/>
        <w:jc w:val="left"/>
        <w:rPr>
          <w:highlight w:val="yellow"/>
          <w:lang w:val="en-US"/>
        </w:rPr>
      </w:pPr>
      <w:bookmarkStart w:id="10" w:name="_Toc32527932"/>
      <w:bookmarkStart w:id="11" w:name="_Toc32961324"/>
      <w:r w:rsidRPr="00FD1C71">
        <w:rPr>
          <w:highlight w:val="yellow"/>
          <w:lang w:val="en-US"/>
        </w:rPr>
        <w:t>RAN2 to decide which of the following options should be adopted for the network to request early measurements and for the UE to indicate early measurement availability:</w:t>
      </w:r>
    </w:p>
    <w:p w14:paraId="7B0B23DA"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UE indicates the measurements it has (in </w:t>
      </w:r>
      <w:r w:rsidRPr="00093096">
        <w:rPr>
          <w:i/>
          <w:iCs/>
          <w:highlight w:val="yellow"/>
          <w:lang w:val="en-US"/>
        </w:rPr>
        <w:t>RRC(connection)</w:t>
      </w:r>
      <w:proofErr w:type="spellStart"/>
      <w:r w:rsidRPr="00093096">
        <w:rPr>
          <w:i/>
          <w:iCs/>
          <w:highlight w:val="yellow"/>
          <w:lang w:val="en-US"/>
        </w:rPr>
        <w:t>SetupComplete</w:t>
      </w:r>
      <w:proofErr w:type="spellEnd"/>
      <w:r w:rsidRPr="00093096">
        <w:rPr>
          <w:i/>
          <w:iCs/>
          <w:highlight w:val="yellow"/>
          <w:lang w:val="en-US"/>
        </w:rPr>
        <w:t>, RRC(Connection)</w:t>
      </w:r>
      <w:proofErr w:type="spellStart"/>
      <w:r w:rsidRPr="00093096">
        <w:rPr>
          <w:i/>
          <w:iCs/>
          <w:highlight w:val="yellow"/>
          <w:lang w:val="en-US"/>
        </w:rPr>
        <w:t>ResumeComplete</w:t>
      </w:r>
      <w:proofErr w:type="spellEnd"/>
      <w:r w:rsidRPr="00FD1C71">
        <w:rPr>
          <w:highlight w:val="yellow"/>
          <w:lang w:val="en-US"/>
        </w:rPr>
        <w:t xml:space="preserve">) and network indicates the measurements it wants (in </w:t>
      </w:r>
      <w:proofErr w:type="spellStart"/>
      <w:r w:rsidRPr="00093096">
        <w:rPr>
          <w:i/>
          <w:iCs/>
          <w:highlight w:val="yellow"/>
          <w:lang w:val="en-US"/>
        </w:rPr>
        <w:t>UEInformationRequest</w:t>
      </w:r>
      <w:proofErr w:type="spellEnd"/>
      <w:r w:rsidRPr="00093096">
        <w:rPr>
          <w:i/>
          <w:iCs/>
          <w:highlight w:val="yellow"/>
          <w:lang w:val="en-US"/>
        </w:rPr>
        <w:t>, RRC(Connection)Resume</w:t>
      </w:r>
      <w:r w:rsidRPr="00FD1C71">
        <w:rPr>
          <w:highlight w:val="yellow"/>
          <w:lang w:val="en-US"/>
        </w:rPr>
        <w:t xml:space="preserve">)  </w:t>
      </w:r>
    </w:p>
    <w:p w14:paraId="756B5150" w14:textId="77777777" w:rsidR="00D42F78" w:rsidRPr="00FD1C71" w:rsidRDefault="00D42F78" w:rsidP="0003757B">
      <w:pPr>
        <w:pStyle w:val="Proposal"/>
        <w:numPr>
          <w:ilvl w:val="0"/>
          <w:numId w:val="23"/>
        </w:numPr>
        <w:tabs>
          <w:tab w:val="clear" w:pos="1701"/>
          <w:tab w:val="left" w:pos="2410"/>
        </w:tabs>
        <w:ind w:left="2694" w:hanging="993"/>
        <w:jc w:val="left"/>
        <w:rPr>
          <w:highlight w:val="yellow"/>
          <w:lang w:val="en-US"/>
        </w:rPr>
      </w:pPr>
      <w:r w:rsidRPr="00FD1C71">
        <w:rPr>
          <w:highlight w:val="yellow"/>
          <w:lang w:val="en-US"/>
        </w:rPr>
        <w:t xml:space="preserve">The </w:t>
      </w:r>
      <w:proofErr w:type="spellStart"/>
      <w:r w:rsidRPr="00FD1C71">
        <w:rPr>
          <w:i/>
          <w:iCs/>
          <w:highlight w:val="yellow"/>
          <w:lang w:val="en-US"/>
        </w:rPr>
        <w:t>idleModeMeasurements</w:t>
      </w:r>
      <w:proofErr w:type="spellEnd"/>
      <w:r w:rsidRPr="00FD1C71">
        <w:rPr>
          <w:highlight w:val="yellow"/>
          <w:lang w:val="en-US"/>
        </w:rPr>
        <w:t xml:space="preserve"> in SIB (SIB2 in LTE, SIB1 in NR) indicates what measurements the network wants to be reported </w:t>
      </w:r>
    </w:p>
    <w:bookmarkEnd w:id="10"/>
    <w:bookmarkEnd w:id="11"/>
    <w:p w14:paraId="0BEF1FE1" w14:textId="4661E783" w:rsidR="00D42F78" w:rsidRPr="00CB28C4" w:rsidRDefault="00D42F78" w:rsidP="0003757B">
      <w:pPr>
        <w:rPr>
          <w:lang w:val="en-US"/>
        </w:rPr>
      </w:pPr>
    </w:p>
    <w:p w14:paraId="6233937D" w14:textId="1E9A2DA2" w:rsidR="00D42F78" w:rsidRPr="00D42F78" w:rsidRDefault="00D42F78" w:rsidP="0003757B">
      <w:pPr>
        <w:pStyle w:val="Heading3"/>
      </w:pPr>
      <w:r w:rsidRPr="00D42F78">
        <w:rPr>
          <w:highlight w:val="yellow"/>
        </w:rPr>
        <w:lastRenderedPageBreak/>
        <w:t>Issue DCCA_2 (Selective early measurement performance)</w:t>
      </w:r>
    </w:p>
    <w:p w14:paraId="472903EF" w14:textId="485F528F" w:rsidR="005D510B" w:rsidRDefault="005D510B" w:rsidP="0003757B">
      <w:pPr>
        <w:rPr>
          <w:lang w:val="en-US"/>
        </w:rPr>
      </w:pPr>
      <w:r>
        <w:rPr>
          <w:lang w:val="en-US"/>
        </w:rPr>
        <w:t>Issue #3 is related to the RAN2-109e agreement:</w:t>
      </w:r>
    </w:p>
    <w:p w14:paraId="0B88C676" w14:textId="77777777" w:rsidR="005D510B" w:rsidRPr="00FD1C71" w:rsidRDefault="005D510B" w:rsidP="0003757B">
      <w:pPr>
        <w:pStyle w:val="Agreement"/>
      </w:pPr>
      <w:r w:rsidRPr="00FD1C71">
        <w:t xml:space="preserve">In NR rel-16, the </w:t>
      </w:r>
      <w:proofErr w:type="spellStart"/>
      <w:r w:rsidRPr="00FD1C71">
        <w:rPr>
          <w:i/>
          <w:iCs/>
        </w:rPr>
        <w:t>idleModeMeasurements</w:t>
      </w:r>
      <w:proofErr w:type="spellEnd"/>
      <w:r w:rsidRPr="00FD1C71">
        <w:t xml:space="preserve"> can be used to specify whether the UE is required to perform early measurements on EUTRA, NR or both carriers. FFS if one IE (i.e. ENUMERATED {</w:t>
      </w:r>
      <w:proofErr w:type="spellStart"/>
      <w:r w:rsidRPr="00FD1C71">
        <w:t>eutra</w:t>
      </w:r>
      <w:proofErr w:type="spellEnd"/>
      <w:r w:rsidRPr="00FD1C71">
        <w:t>, nr, both} or separate IEs (i.e. one for EUTRA, one for NR) is to be used.</w:t>
      </w:r>
    </w:p>
    <w:p w14:paraId="19326028" w14:textId="77777777" w:rsidR="00C918E7" w:rsidRDefault="00C918E7" w:rsidP="0003757B">
      <w:pPr>
        <w:rPr>
          <w:lang w:val="en-US" w:eastAsia="x-none"/>
        </w:rPr>
      </w:pPr>
    </w:p>
    <w:p w14:paraId="3C9F965A" w14:textId="082AFA9D" w:rsidR="00943D83" w:rsidRPr="00943D83" w:rsidRDefault="00943D83" w:rsidP="0003757B">
      <w:pPr>
        <w:rPr>
          <w:iCs/>
          <w:lang w:val="en-US" w:eastAsia="x-none"/>
        </w:rPr>
      </w:pPr>
      <w:r>
        <w:rPr>
          <w:lang w:val="en-US" w:eastAsia="x-none"/>
        </w:rPr>
        <w:t xml:space="preserve">In [8], it was proposed to define the </w:t>
      </w:r>
      <w:proofErr w:type="spellStart"/>
      <w:r w:rsidRPr="00CB28C4">
        <w:rPr>
          <w:i/>
          <w:iCs/>
          <w:lang w:val="en-US"/>
        </w:rPr>
        <w:t>idleModeMeasurements</w:t>
      </w:r>
      <w:proofErr w:type="spellEnd"/>
      <w:r w:rsidRPr="00CB28C4">
        <w:rPr>
          <w:i/>
          <w:iCs/>
          <w:lang w:val="en-US"/>
        </w:rPr>
        <w:t xml:space="preserve"> </w:t>
      </w:r>
      <w:r w:rsidRPr="00CB28C4">
        <w:rPr>
          <w:lang w:val="en-US"/>
        </w:rPr>
        <w:t>in SIB1 to be of type ENUMERATED {</w:t>
      </w:r>
      <w:proofErr w:type="spellStart"/>
      <w:r w:rsidRPr="00CB28C4">
        <w:rPr>
          <w:lang w:val="en-US"/>
        </w:rPr>
        <w:t>eutra</w:t>
      </w:r>
      <w:proofErr w:type="spellEnd"/>
      <w:r w:rsidRPr="00CB28C4">
        <w:rPr>
          <w:lang w:val="en-US"/>
        </w:rPr>
        <w:t xml:space="preserve">, nr, both}, and the UE performing the early measurements accordingly. </w:t>
      </w:r>
      <w:r>
        <w:rPr>
          <w:lang w:val="en-US" w:eastAsia="x-none"/>
        </w:rPr>
        <w:t xml:space="preserve">In [7], it was proposed to use separate IEs, </w:t>
      </w:r>
      <w:proofErr w:type="spellStart"/>
      <w:r w:rsidRPr="00CB28C4">
        <w:rPr>
          <w:rFonts w:eastAsia="SimSun"/>
          <w:bCs/>
          <w:i/>
          <w:lang w:val="en-US"/>
        </w:rPr>
        <w:t>idleModeMeasurementsNR</w:t>
      </w:r>
      <w:proofErr w:type="spellEnd"/>
      <w:r w:rsidRPr="00CB28C4">
        <w:rPr>
          <w:rFonts w:eastAsia="SimSun"/>
          <w:bCs/>
          <w:i/>
          <w:lang w:val="en-US"/>
        </w:rPr>
        <w:t xml:space="preserve"> </w:t>
      </w:r>
      <w:r w:rsidRPr="00CB28C4">
        <w:rPr>
          <w:rFonts w:eastAsia="SimSun"/>
          <w:bCs/>
          <w:iCs/>
          <w:lang w:val="en-US"/>
        </w:rPr>
        <w:t xml:space="preserve">and </w:t>
      </w:r>
      <w:proofErr w:type="spellStart"/>
      <w:r w:rsidRPr="00CB28C4">
        <w:rPr>
          <w:rFonts w:eastAsia="SimSun"/>
          <w:bCs/>
          <w:i/>
          <w:lang w:val="en-US"/>
        </w:rPr>
        <w:t>idleModeMeasurementsEUTRA</w:t>
      </w:r>
      <w:proofErr w:type="spellEnd"/>
      <w:r w:rsidRPr="00CB28C4">
        <w:rPr>
          <w:rFonts w:eastAsia="SimSun"/>
          <w:bCs/>
          <w:i/>
          <w:lang w:val="en-US"/>
        </w:rPr>
        <w:t xml:space="preserve"> </w:t>
      </w:r>
      <w:r w:rsidRPr="00CB28C4">
        <w:rPr>
          <w:rFonts w:eastAsia="SimSun"/>
          <w:bCs/>
          <w:iCs/>
          <w:lang w:val="en-US"/>
        </w:rPr>
        <w:t xml:space="preserve">instead. From both functionality and complexity point of view, there seems to be no significant difference between the two options. </w:t>
      </w:r>
    </w:p>
    <w:p w14:paraId="5157E0E6" w14:textId="77777777" w:rsidR="0044743D" w:rsidRDefault="0044743D" w:rsidP="0003757B">
      <w:pPr>
        <w:rPr>
          <w:b/>
          <w:lang w:val="en-US"/>
        </w:rPr>
      </w:pPr>
      <w:r w:rsidRPr="00CB28C4">
        <w:rPr>
          <w:b/>
          <w:lang w:val="en-US"/>
        </w:rPr>
        <w:t>Question 2: For NR rel-16, which of the following options discussed above should be adopted for the network to indicate to the UE which RAT(s) to perform early measurements on:</w:t>
      </w:r>
    </w:p>
    <w:p w14:paraId="335BA81B" w14:textId="77777777" w:rsidR="0044743D" w:rsidRPr="0044743D" w:rsidRDefault="0044743D" w:rsidP="0003757B">
      <w:pPr>
        <w:pStyle w:val="ListParagraph"/>
        <w:widowControl w:val="0"/>
        <w:numPr>
          <w:ilvl w:val="0"/>
          <w:numId w:val="12"/>
        </w:numPr>
        <w:spacing w:after="180"/>
        <w:textAlignment w:val="auto"/>
        <w:rPr>
          <w:b/>
        </w:rPr>
      </w:pPr>
      <w:r w:rsidRPr="0044743D">
        <w:rPr>
          <w:b/>
          <w:bCs/>
          <w:i/>
          <w:iCs/>
        </w:rPr>
        <w:t>One IE:</w:t>
      </w:r>
      <w:r>
        <w:rPr>
          <w:i/>
          <w:iCs/>
        </w:rPr>
        <w:t xml:space="preserve"> </w:t>
      </w:r>
      <w:proofErr w:type="spellStart"/>
      <w:r w:rsidRPr="00943D83">
        <w:rPr>
          <w:i/>
          <w:iCs/>
        </w:rPr>
        <w:t>idleModeMeasurements</w:t>
      </w:r>
      <w:proofErr w:type="spellEnd"/>
      <w:r>
        <w:rPr>
          <w:i/>
          <w:iCs/>
        </w:rPr>
        <w:t xml:space="preserve"> </w:t>
      </w:r>
      <w:r>
        <w:t xml:space="preserve">in SIB1, with type </w:t>
      </w:r>
      <w:r w:rsidRPr="0019286D">
        <w:t>ENUMERATED {</w:t>
      </w:r>
      <w:proofErr w:type="spellStart"/>
      <w:r w:rsidRPr="0019286D">
        <w:t>eutra</w:t>
      </w:r>
      <w:proofErr w:type="spellEnd"/>
      <w:r w:rsidRPr="0019286D">
        <w:t>, nr, both}</w:t>
      </w:r>
      <w:r>
        <w:t xml:space="preserve"> (as captured in the TP in [8])</w:t>
      </w:r>
    </w:p>
    <w:p w14:paraId="5E4CD166" w14:textId="77777777" w:rsidR="0044743D" w:rsidRPr="0044743D" w:rsidRDefault="0044743D" w:rsidP="0003757B">
      <w:pPr>
        <w:pStyle w:val="ListParagraph"/>
        <w:widowControl w:val="0"/>
        <w:numPr>
          <w:ilvl w:val="0"/>
          <w:numId w:val="12"/>
        </w:numPr>
        <w:spacing w:after="180"/>
        <w:textAlignment w:val="auto"/>
        <w:rPr>
          <w:b/>
        </w:rPr>
      </w:pPr>
      <w:r>
        <w:rPr>
          <w:b/>
          <w:i/>
        </w:rPr>
        <w:t xml:space="preserve">Two IEs: </w:t>
      </w:r>
      <w:proofErr w:type="spellStart"/>
      <w:r w:rsidRPr="00943D83">
        <w:rPr>
          <w:rFonts w:eastAsia="SimSun"/>
          <w:bCs/>
          <w:i/>
        </w:rPr>
        <w:t>idleModeMeasurementsNR</w:t>
      </w:r>
      <w:proofErr w:type="spellEnd"/>
      <w:r>
        <w:rPr>
          <w:rFonts w:eastAsia="SimSun"/>
          <w:bCs/>
          <w:i/>
        </w:rPr>
        <w:t xml:space="preserve"> </w:t>
      </w:r>
      <w:r>
        <w:rPr>
          <w:rFonts w:eastAsia="SimSun"/>
          <w:bCs/>
          <w:iCs/>
        </w:rPr>
        <w:t xml:space="preserve">and </w:t>
      </w:r>
      <w:proofErr w:type="spellStart"/>
      <w:r w:rsidRPr="00943D83">
        <w:rPr>
          <w:rFonts w:eastAsia="SimSun"/>
          <w:bCs/>
          <w:i/>
        </w:rPr>
        <w:t>idleModeMeasurementsEUTRA</w:t>
      </w:r>
      <w:proofErr w:type="spellEnd"/>
      <w:r>
        <w:rPr>
          <w:b/>
          <w:i/>
        </w:rPr>
        <w:t xml:space="preserve"> </w:t>
      </w:r>
      <w:r w:rsidRPr="0044743D">
        <w:rPr>
          <w:bCs/>
          <w:i/>
        </w:rPr>
        <w:t>(as proposed in [7])</w:t>
      </w:r>
    </w:p>
    <w:tbl>
      <w:tblPr>
        <w:tblStyle w:val="TableGrid"/>
        <w:tblW w:w="0" w:type="auto"/>
        <w:tblInd w:w="250" w:type="dxa"/>
        <w:tblLook w:val="04A0" w:firstRow="1" w:lastRow="0" w:firstColumn="1" w:lastColumn="0" w:noHBand="0" w:noVBand="1"/>
      </w:tblPr>
      <w:tblGrid>
        <w:gridCol w:w="1658"/>
        <w:gridCol w:w="1812"/>
        <w:gridCol w:w="5911"/>
      </w:tblGrid>
      <w:tr w:rsidR="0044743D" w14:paraId="65A2F31C" w14:textId="77777777" w:rsidTr="003F05DA">
        <w:tc>
          <w:tcPr>
            <w:tcW w:w="1658" w:type="dxa"/>
            <w:tcBorders>
              <w:top w:val="single" w:sz="4" w:space="0" w:color="auto"/>
              <w:left w:val="single" w:sz="4" w:space="0" w:color="auto"/>
              <w:bottom w:val="single" w:sz="4" w:space="0" w:color="auto"/>
              <w:right w:val="single" w:sz="4" w:space="0" w:color="auto"/>
            </w:tcBorders>
            <w:hideMark/>
          </w:tcPr>
          <w:p w14:paraId="440A1BBC" w14:textId="77777777" w:rsidR="0044743D" w:rsidRDefault="0044743D"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6C16E" w14:textId="77777777" w:rsidR="0044743D" w:rsidRDefault="0044743D"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13C77367" w14:textId="77777777" w:rsidR="0044743D" w:rsidRDefault="0044743D" w:rsidP="0003757B">
            <w:pPr>
              <w:spacing w:before="60" w:after="60"/>
              <w:jc w:val="center"/>
              <w:rPr>
                <w:b/>
              </w:rPr>
            </w:pPr>
            <w:r>
              <w:rPr>
                <w:b/>
              </w:rPr>
              <w:t>Comments</w:t>
            </w:r>
          </w:p>
        </w:tc>
      </w:tr>
      <w:tr w:rsidR="0044743D" w:rsidRPr="00CB28C4" w14:paraId="7CD7E00A" w14:textId="77777777" w:rsidTr="003F05DA">
        <w:tc>
          <w:tcPr>
            <w:tcW w:w="1658" w:type="dxa"/>
            <w:tcBorders>
              <w:top w:val="single" w:sz="4" w:space="0" w:color="auto"/>
              <w:left w:val="single" w:sz="4" w:space="0" w:color="auto"/>
              <w:bottom w:val="single" w:sz="4" w:space="0" w:color="auto"/>
              <w:right w:val="single" w:sz="4" w:space="0" w:color="auto"/>
            </w:tcBorders>
          </w:tcPr>
          <w:p w14:paraId="375557F5" w14:textId="77777777" w:rsidR="0044743D" w:rsidRDefault="0023388E"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601C2339" w14:textId="77777777" w:rsidR="0044743D" w:rsidRDefault="0023388E"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32803E04" w14:textId="77777777" w:rsidR="0044743D" w:rsidRDefault="0023388E" w:rsidP="0003757B">
            <w:pPr>
              <w:spacing w:before="60" w:after="60"/>
            </w:pPr>
            <w:r>
              <w:t xml:space="preserve">We didn’t see extra benefit by defining two separate fields. </w:t>
            </w:r>
          </w:p>
        </w:tc>
      </w:tr>
      <w:tr w:rsidR="003F05DA" w:rsidRPr="00CB28C4" w14:paraId="7D5EF3F7" w14:textId="77777777" w:rsidTr="003F05DA">
        <w:tc>
          <w:tcPr>
            <w:tcW w:w="1658" w:type="dxa"/>
            <w:tcBorders>
              <w:top w:val="single" w:sz="4" w:space="0" w:color="auto"/>
              <w:left w:val="single" w:sz="4" w:space="0" w:color="auto"/>
              <w:bottom w:val="single" w:sz="4" w:space="0" w:color="auto"/>
              <w:right w:val="single" w:sz="4" w:space="0" w:color="auto"/>
            </w:tcBorders>
          </w:tcPr>
          <w:p w14:paraId="00BACF81" w14:textId="77777777" w:rsidR="003F05DA" w:rsidRDefault="003F05DA"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9B742AF" w14:textId="77777777" w:rsidR="003F05DA" w:rsidRDefault="003F05DA" w:rsidP="0003757B">
            <w:pPr>
              <w:spacing w:before="60" w:after="60"/>
            </w:pPr>
            <w:r>
              <w:t>a) or b)</w:t>
            </w:r>
          </w:p>
        </w:tc>
        <w:tc>
          <w:tcPr>
            <w:tcW w:w="5911" w:type="dxa"/>
            <w:tcBorders>
              <w:top w:val="single" w:sz="4" w:space="0" w:color="auto"/>
              <w:left w:val="single" w:sz="4" w:space="0" w:color="auto"/>
              <w:bottom w:val="single" w:sz="4" w:space="0" w:color="auto"/>
              <w:right w:val="single" w:sz="4" w:space="0" w:color="auto"/>
            </w:tcBorders>
          </w:tcPr>
          <w:p w14:paraId="2685FD9B" w14:textId="77777777" w:rsidR="003F05DA" w:rsidRDefault="003F05DA" w:rsidP="0003757B">
            <w:pPr>
              <w:spacing w:before="60" w:after="60" w:line="256" w:lineRule="auto"/>
              <w:rPr>
                <w:lang w:eastAsia="en-US"/>
              </w:rPr>
            </w:pPr>
            <w:r>
              <w:t>It makes no functional difference and ASN.1 coding has the same size.</w:t>
            </w:r>
          </w:p>
        </w:tc>
      </w:tr>
      <w:tr w:rsidR="00B936DE" w:rsidRPr="00CB28C4" w14:paraId="05A76AF8" w14:textId="77777777" w:rsidTr="003F05DA">
        <w:tc>
          <w:tcPr>
            <w:tcW w:w="1658" w:type="dxa"/>
            <w:tcBorders>
              <w:top w:val="single" w:sz="4" w:space="0" w:color="auto"/>
              <w:left w:val="single" w:sz="4" w:space="0" w:color="auto"/>
              <w:bottom w:val="single" w:sz="4" w:space="0" w:color="auto"/>
              <w:right w:val="single" w:sz="4" w:space="0" w:color="auto"/>
            </w:tcBorders>
          </w:tcPr>
          <w:p w14:paraId="3EC24C52" w14:textId="77777777" w:rsidR="00B936DE" w:rsidRDefault="00CD106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3EF6B224" w14:textId="77777777" w:rsidR="00B936DE" w:rsidRDefault="004C5908"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191CEC71" w14:textId="77777777" w:rsidR="00B936DE" w:rsidRDefault="004C5908" w:rsidP="0003757B">
            <w:pPr>
              <w:spacing w:before="60" w:after="60" w:line="256" w:lineRule="auto"/>
            </w:pPr>
            <w:r>
              <w:t xml:space="preserve">No strong view. Option b) seems more aligned </w:t>
            </w:r>
            <w:r w:rsidR="003E03E0">
              <w:t>with LTE.</w:t>
            </w:r>
          </w:p>
        </w:tc>
      </w:tr>
      <w:tr w:rsidR="00693067" w:rsidRPr="00CB28C4" w14:paraId="1DAC8A2B" w14:textId="77777777" w:rsidTr="003F05DA">
        <w:tc>
          <w:tcPr>
            <w:tcW w:w="1658" w:type="dxa"/>
            <w:tcBorders>
              <w:top w:val="single" w:sz="4" w:space="0" w:color="auto"/>
              <w:left w:val="single" w:sz="4" w:space="0" w:color="auto"/>
              <w:bottom w:val="single" w:sz="4" w:space="0" w:color="auto"/>
              <w:right w:val="single" w:sz="4" w:space="0" w:color="auto"/>
            </w:tcBorders>
          </w:tcPr>
          <w:p w14:paraId="02BF5D40" w14:textId="48097812" w:rsidR="00693067" w:rsidRDefault="00693067"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026919B9" w14:textId="2E502115" w:rsidR="00693067" w:rsidRDefault="00693067" w:rsidP="0003757B">
            <w:pPr>
              <w:spacing w:before="60" w:after="60"/>
            </w:pPr>
            <w:r>
              <w:rPr>
                <w:rFonts w:eastAsia="Yu Mincho" w:hint="eastAsia"/>
                <w:lang w:eastAsia="ja-JP"/>
              </w:rPr>
              <w:t>a)</w:t>
            </w:r>
          </w:p>
        </w:tc>
        <w:tc>
          <w:tcPr>
            <w:tcW w:w="5911" w:type="dxa"/>
            <w:tcBorders>
              <w:top w:val="single" w:sz="4" w:space="0" w:color="auto"/>
              <w:left w:val="single" w:sz="4" w:space="0" w:color="auto"/>
              <w:bottom w:val="single" w:sz="4" w:space="0" w:color="auto"/>
              <w:right w:val="single" w:sz="4" w:space="0" w:color="auto"/>
            </w:tcBorders>
          </w:tcPr>
          <w:p w14:paraId="150C8DE7" w14:textId="5311F49A" w:rsidR="00693067" w:rsidRDefault="00693067" w:rsidP="0003757B">
            <w:pPr>
              <w:spacing w:before="60" w:after="60" w:line="256" w:lineRule="auto"/>
            </w:pPr>
            <w:r>
              <w:rPr>
                <w:rFonts w:eastAsia="Yu Mincho" w:hint="eastAsia"/>
                <w:lang w:eastAsia="ja-JP"/>
              </w:rPr>
              <w:t xml:space="preserve">not strong opinion, </w:t>
            </w:r>
            <w:r>
              <w:rPr>
                <w:rFonts w:eastAsia="Yu Mincho"/>
                <w:lang w:eastAsia="ja-JP"/>
              </w:rPr>
              <w:t>but do not see specific benefit for b)</w:t>
            </w:r>
          </w:p>
        </w:tc>
      </w:tr>
      <w:tr w:rsidR="00A11752" w:rsidRPr="00CB28C4" w14:paraId="2C292049" w14:textId="77777777" w:rsidTr="003F05DA">
        <w:tc>
          <w:tcPr>
            <w:tcW w:w="1658" w:type="dxa"/>
            <w:tcBorders>
              <w:top w:val="single" w:sz="4" w:space="0" w:color="auto"/>
              <w:left w:val="single" w:sz="4" w:space="0" w:color="auto"/>
              <w:bottom w:val="single" w:sz="4" w:space="0" w:color="auto"/>
              <w:right w:val="single" w:sz="4" w:space="0" w:color="auto"/>
            </w:tcBorders>
          </w:tcPr>
          <w:p w14:paraId="28293D06" w14:textId="40C85C6C" w:rsidR="00A11752" w:rsidRDefault="00A11752" w:rsidP="0003757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5116C9D9" w14:textId="618E7526" w:rsidR="00A11752" w:rsidRDefault="00A11752" w:rsidP="0003757B">
            <w:pPr>
              <w:spacing w:before="60" w:after="60"/>
              <w:rPr>
                <w:rFonts w:eastAsia="Yu Mincho"/>
                <w:lang w:eastAsia="ja-JP"/>
              </w:rPr>
            </w:pPr>
            <w:r>
              <w:rPr>
                <w:rFonts w:eastAsia="Yu Mincho"/>
                <w:lang w:eastAsia="ja-JP"/>
              </w:rPr>
              <w:t>b)</w:t>
            </w:r>
          </w:p>
        </w:tc>
        <w:tc>
          <w:tcPr>
            <w:tcW w:w="5911" w:type="dxa"/>
            <w:tcBorders>
              <w:top w:val="single" w:sz="4" w:space="0" w:color="auto"/>
              <w:left w:val="single" w:sz="4" w:space="0" w:color="auto"/>
              <w:bottom w:val="single" w:sz="4" w:space="0" w:color="auto"/>
              <w:right w:val="single" w:sz="4" w:space="0" w:color="auto"/>
            </w:tcBorders>
          </w:tcPr>
          <w:p w14:paraId="724A6C49" w14:textId="49A49315" w:rsidR="00A11752" w:rsidRDefault="00A11752" w:rsidP="0003757B">
            <w:pPr>
              <w:spacing w:before="60" w:after="60" w:line="256" w:lineRule="auto"/>
              <w:rPr>
                <w:rFonts w:eastAsia="Yu Mincho"/>
                <w:lang w:eastAsia="ja-JP"/>
              </w:rPr>
            </w:pPr>
            <w:r>
              <w:rPr>
                <w:rFonts w:eastAsia="Yu Mincho"/>
                <w:lang w:eastAsia="ja-JP"/>
              </w:rPr>
              <w:t>We don’t see a significant difference in the two options.</w:t>
            </w:r>
          </w:p>
        </w:tc>
      </w:tr>
      <w:tr w:rsidR="00D02E89" w:rsidRPr="00CB28C4" w14:paraId="0FCB0770" w14:textId="77777777" w:rsidTr="003F05DA">
        <w:tc>
          <w:tcPr>
            <w:tcW w:w="1658" w:type="dxa"/>
            <w:tcBorders>
              <w:top w:val="single" w:sz="4" w:space="0" w:color="auto"/>
              <w:left w:val="single" w:sz="4" w:space="0" w:color="auto"/>
              <w:bottom w:val="single" w:sz="4" w:space="0" w:color="auto"/>
              <w:right w:val="single" w:sz="4" w:space="0" w:color="auto"/>
            </w:tcBorders>
          </w:tcPr>
          <w:p w14:paraId="1C1F36AF" w14:textId="2B8FE17C"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7481A4E6" w14:textId="49CA26CA" w:rsidR="00D02E89" w:rsidRDefault="00D02E89" w:rsidP="0003757B">
            <w:pPr>
              <w:spacing w:before="60" w:after="60"/>
              <w:rPr>
                <w:rFonts w:eastAsia="Yu Mincho"/>
                <w:lang w:eastAsia="ja-JP"/>
              </w:rPr>
            </w:pPr>
            <w:r>
              <w:t>a)</w:t>
            </w:r>
          </w:p>
        </w:tc>
        <w:tc>
          <w:tcPr>
            <w:tcW w:w="5911" w:type="dxa"/>
            <w:tcBorders>
              <w:top w:val="single" w:sz="4" w:space="0" w:color="auto"/>
              <w:left w:val="single" w:sz="4" w:space="0" w:color="auto"/>
              <w:bottom w:val="single" w:sz="4" w:space="0" w:color="auto"/>
              <w:right w:val="single" w:sz="4" w:space="0" w:color="auto"/>
            </w:tcBorders>
          </w:tcPr>
          <w:p w14:paraId="2C9FF6C7" w14:textId="6B3EFDEE" w:rsidR="00D02E89" w:rsidRDefault="00D02E89" w:rsidP="0003757B">
            <w:pPr>
              <w:spacing w:before="60" w:after="60" w:line="256" w:lineRule="auto"/>
              <w:rPr>
                <w:rFonts w:eastAsia="Yu Mincho"/>
                <w:lang w:eastAsia="ja-JP"/>
              </w:rPr>
            </w:pPr>
            <w:r>
              <w:t>One IE is straight forward.</w:t>
            </w:r>
          </w:p>
        </w:tc>
      </w:tr>
      <w:tr w:rsidR="004130A2" w:rsidRPr="00CB28C4" w14:paraId="5DBEB8AA" w14:textId="77777777" w:rsidTr="003F05DA">
        <w:tc>
          <w:tcPr>
            <w:tcW w:w="1658" w:type="dxa"/>
            <w:tcBorders>
              <w:top w:val="single" w:sz="4" w:space="0" w:color="auto"/>
              <w:left w:val="single" w:sz="4" w:space="0" w:color="auto"/>
              <w:bottom w:val="single" w:sz="4" w:space="0" w:color="auto"/>
              <w:right w:val="single" w:sz="4" w:space="0" w:color="auto"/>
            </w:tcBorders>
          </w:tcPr>
          <w:p w14:paraId="628BF050" w14:textId="501BA451"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D8F26D3" w14:textId="4F7B8739" w:rsidR="004130A2" w:rsidRDefault="004130A2"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67D1267F" w14:textId="50FF80B4" w:rsidR="004130A2" w:rsidRDefault="004130A2" w:rsidP="0003757B">
            <w:pPr>
              <w:spacing w:before="60" w:after="60" w:line="256" w:lineRule="auto"/>
            </w:pPr>
            <w:r>
              <w:t>Although no strong view, prefer to align with LTE (procedure text is somewhat more straightforward)</w:t>
            </w:r>
          </w:p>
        </w:tc>
      </w:tr>
      <w:tr w:rsidR="00D42493" w:rsidRPr="00CB28C4" w14:paraId="415842B8" w14:textId="77777777" w:rsidTr="00361006">
        <w:tc>
          <w:tcPr>
            <w:tcW w:w="1658" w:type="dxa"/>
            <w:tcBorders>
              <w:top w:val="single" w:sz="4" w:space="0" w:color="auto"/>
              <w:left w:val="single" w:sz="4" w:space="0" w:color="auto"/>
              <w:bottom w:val="single" w:sz="4" w:space="0" w:color="auto"/>
              <w:right w:val="single" w:sz="4" w:space="0" w:color="auto"/>
            </w:tcBorders>
          </w:tcPr>
          <w:p w14:paraId="3A446DE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6E381392" w14:textId="77777777" w:rsidR="00D42493" w:rsidRDefault="00D42493" w:rsidP="0003757B">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853C923" w14:textId="77777777" w:rsidR="00D42493" w:rsidRDefault="00D42493" w:rsidP="0003757B">
            <w:pPr>
              <w:spacing w:before="60" w:after="60" w:line="256" w:lineRule="auto"/>
            </w:pPr>
            <w:r>
              <w:t xml:space="preserve">No strong view but in order to just align with LTE it might be worthwhile to do separate IEs in order to be able to have as similar as possible procedural text. But </w:t>
            </w:r>
            <w:proofErr w:type="gramStart"/>
            <w:r>
              <w:t>anyway</w:t>
            </w:r>
            <w:proofErr w:type="gramEnd"/>
            <w:r>
              <w:t xml:space="preserve"> regardless of way to go functionality will be same.</w:t>
            </w:r>
          </w:p>
        </w:tc>
      </w:tr>
      <w:tr w:rsidR="0037445F" w:rsidRPr="00CB28C4" w14:paraId="0356F6BD" w14:textId="77777777" w:rsidTr="003F05DA">
        <w:tc>
          <w:tcPr>
            <w:tcW w:w="1658" w:type="dxa"/>
            <w:tcBorders>
              <w:top w:val="single" w:sz="4" w:space="0" w:color="auto"/>
              <w:left w:val="single" w:sz="4" w:space="0" w:color="auto"/>
              <w:bottom w:val="single" w:sz="4" w:space="0" w:color="auto"/>
              <w:right w:val="single" w:sz="4" w:space="0" w:color="auto"/>
            </w:tcBorders>
          </w:tcPr>
          <w:p w14:paraId="471FBB75" w14:textId="2FA331E4" w:rsidR="0037445F" w:rsidRDefault="0037445F" w:rsidP="0003757B">
            <w:pPr>
              <w:spacing w:before="60" w:after="60"/>
            </w:pPr>
            <w:r>
              <w:rPr>
                <w:rFonts w:eastAsia="Malgun Gothic" w:hint="eastAsia"/>
                <w:lang w:eastAsia="ko-KR"/>
              </w:rPr>
              <w:lastRenderedPageBreak/>
              <w:t>LG</w:t>
            </w:r>
          </w:p>
        </w:tc>
        <w:tc>
          <w:tcPr>
            <w:tcW w:w="1812" w:type="dxa"/>
            <w:tcBorders>
              <w:top w:val="single" w:sz="4" w:space="0" w:color="auto"/>
              <w:left w:val="single" w:sz="4" w:space="0" w:color="auto"/>
              <w:bottom w:val="single" w:sz="4" w:space="0" w:color="auto"/>
              <w:right w:val="single" w:sz="4" w:space="0" w:color="auto"/>
            </w:tcBorders>
          </w:tcPr>
          <w:p w14:paraId="2767559E" w14:textId="22BDCA67" w:rsidR="0037445F" w:rsidRDefault="0037445F" w:rsidP="0003757B">
            <w:pPr>
              <w:spacing w:before="60" w:after="60"/>
            </w:pPr>
            <w:r>
              <w:rPr>
                <w:rFonts w:eastAsia="Malgun Gothic"/>
                <w:lang w:eastAsia="ko-KR"/>
              </w:rPr>
              <w:t>S</w:t>
            </w:r>
            <w:r>
              <w:rPr>
                <w:rFonts w:eastAsia="Malgun Gothic" w:hint="eastAsia"/>
                <w:lang w:eastAsia="ko-KR"/>
              </w:rPr>
              <w:t xml:space="preserve">lightly </w:t>
            </w:r>
            <w:r>
              <w:rPr>
                <w:rFonts w:eastAsia="Malgun Gothic"/>
                <w:lang w:eastAsia="ko-KR"/>
              </w:rPr>
              <w:t>b)</w:t>
            </w:r>
          </w:p>
        </w:tc>
        <w:tc>
          <w:tcPr>
            <w:tcW w:w="5911" w:type="dxa"/>
            <w:tcBorders>
              <w:top w:val="single" w:sz="4" w:space="0" w:color="auto"/>
              <w:left w:val="single" w:sz="4" w:space="0" w:color="auto"/>
              <w:bottom w:val="single" w:sz="4" w:space="0" w:color="auto"/>
              <w:right w:val="single" w:sz="4" w:space="0" w:color="auto"/>
            </w:tcBorders>
          </w:tcPr>
          <w:p w14:paraId="424C4745" w14:textId="6ADF11D7" w:rsidR="0037445F" w:rsidRDefault="0037445F" w:rsidP="0003757B">
            <w:pPr>
              <w:spacing w:before="60" w:after="60" w:line="256" w:lineRule="auto"/>
            </w:pPr>
            <w:r>
              <w:rPr>
                <w:rFonts w:eastAsia="Malgun Gothic" w:hint="eastAsia"/>
                <w:lang w:eastAsia="ko-KR"/>
              </w:rPr>
              <w:t xml:space="preserve">There is no functional difference and size, but </w:t>
            </w:r>
            <w:r>
              <w:rPr>
                <w:rFonts w:eastAsia="Malgun Gothic"/>
                <w:lang w:eastAsia="ko-KR"/>
              </w:rPr>
              <w:t xml:space="preserve">we slightly prefer </w:t>
            </w:r>
            <w:r w:rsidR="00CD3C95">
              <w:rPr>
                <w:rFonts w:eastAsia="Malgun Gothic"/>
                <w:lang w:eastAsia="ko-KR"/>
              </w:rPr>
              <w:t xml:space="preserve">to keep </w:t>
            </w:r>
            <w:r>
              <w:rPr>
                <w:rFonts w:eastAsia="Malgun Gothic" w:hint="eastAsia"/>
                <w:lang w:eastAsia="ko-KR"/>
              </w:rPr>
              <w:t>consistency with LTE spec.</w:t>
            </w:r>
          </w:p>
        </w:tc>
      </w:tr>
      <w:tr w:rsidR="008B2AA8" w:rsidRPr="00CB28C4" w14:paraId="16296E18" w14:textId="77777777" w:rsidTr="003F05DA">
        <w:tc>
          <w:tcPr>
            <w:tcW w:w="1658" w:type="dxa"/>
            <w:tcBorders>
              <w:top w:val="single" w:sz="4" w:space="0" w:color="auto"/>
              <w:left w:val="single" w:sz="4" w:space="0" w:color="auto"/>
              <w:bottom w:val="single" w:sz="4" w:space="0" w:color="auto"/>
              <w:right w:val="single" w:sz="4" w:space="0" w:color="auto"/>
            </w:tcBorders>
          </w:tcPr>
          <w:p w14:paraId="6019E898" w14:textId="48CEB4A7"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CFCED8D" w14:textId="3CF5572A" w:rsidR="008B2AA8" w:rsidRDefault="008B2AA8" w:rsidP="0003757B">
            <w:pPr>
              <w:spacing w:before="60" w:after="60"/>
              <w:rPr>
                <w:rFonts w:eastAsia="Malgun Gothic"/>
                <w:lang w:eastAsia="ko-KR"/>
              </w:rPr>
            </w:pPr>
            <w:r>
              <w:rPr>
                <w:rFonts w:eastAsiaTheme="minorEastAsia" w:hint="eastAsia"/>
              </w:rPr>
              <w:t>b</w:t>
            </w:r>
            <w:r>
              <w:rPr>
                <w:rFonts w:eastAsiaTheme="minorEastAsia"/>
              </w:rPr>
              <w:t>)</w:t>
            </w:r>
          </w:p>
        </w:tc>
        <w:tc>
          <w:tcPr>
            <w:tcW w:w="5911" w:type="dxa"/>
            <w:tcBorders>
              <w:top w:val="single" w:sz="4" w:space="0" w:color="auto"/>
              <w:left w:val="single" w:sz="4" w:space="0" w:color="auto"/>
              <w:bottom w:val="single" w:sz="4" w:space="0" w:color="auto"/>
              <w:right w:val="single" w:sz="4" w:space="0" w:color="auto"/>
            </w:tcBorders>
          </w:tcPr>
          <w:p w14:paraId="6E322E5C" w14:textId="2B1DC0B3" w:rsidR="008B2AA8" w:rsidRDefault="008B2AA8" w:rsidP="0003757B">
            <w:pPr>
              <w:spacing w:before="60" w:after="60" w:line="256" w:lineRule="auto"/>
              <w:rPr>
                <w:rFonts w:eastAsia="Malgun Gothic"/>
                <w:lang w:eastAsia="ko-KR"/>
              </w:rPr>
            </w:pPr>
            <w:r>
              <w:rPr>
                <w:rFonts w:eastAsiaTheme="minorEastAsia"/>
              </w:rPr>
              <w:t>No strong opinion. But it seems it is clear to set two separate configurations.</w:t>
            </w:r>
          </w:p>
        </w:tc>
      </w:tr>
      <w:tr w:rsidR="009C7CC4" w:rsidRPr="00CB28C4" w14:paraId="39B6422D" w14:textId="77777777" w:rsidTr="003F05DA">
        <w:tc>
          <w:tcPr>
            <w:tcW w:w="1658" w:type="dxa"/>
            <w:tcBorders>
              <w:top w:val="single" w:sz="4" w:space="0" w:color="auto"/>
              <w:left w:val="single" w:sz="4" w:space="0" w:color="auto"/>
              <w:bottom w:val="single" w:sz="4" w:space="0" w:color="auto"/>
              <w:right w:val="single" w:sz="4" w:space="0" w:color="auto"/>
            </w:tcBorders>
          </w:tcPr>
          <w:p w14:paraId="583ED951" w14:textId="5BB1F3E5" w:rsidR="009C7CC4" w:rsidRDefault="009C7CC4"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7E23E2D2" w14:textId="5630DC79" w:rsidR="009C7CC4" w:rsidRDefault="009C7CC4" w:rsidP="0003757B">
            <w:pPr>
              <w:spacing w:before="60" w:after="60"/>
              <w:rPr>
                <w:rFonts w:eastAsiaTheme="minorEastAsia"/>
              </w:rPr>
            </w:pPr>
            <w:r>
              <w:t>a) or b)</w:t>
            </w:r>
          </w:p>
        </w:tc>
        <w:tc>
          <w:tcPr>
            <w:tcW w:w="5911" w:type="dxa"/>
            <w:tcBorders>
              <w:top w:val="single" w:sz="4" w:space="0" w:color="auto"/>
              <w:left w:val="single" w:sz="4" w:space="0" w:color="auto"/>
              <w:bottom w:val="single" w:sz="4" w:space="0" w:color="auto"/>
              <w:right w:val="single" w:sz="4" w:space="0" w:color="auto"/>
            </w:tcBorders>
          </w:tcPr>
          <w:p w14:paraId="41C18FCB" w14:textId="2A2F91DF" w:rsidR="009C7CC4" w:rsidRDefault="009C7CC4" w:rsidP="0003757B">
            <w:pPr>
              <w:spacing w:before="60" w:after="60" w:line="256" w:lineRule="auto"/>
              <w:rPr>
                <w:rFonts w:eastAsiaTheme="minorEastAsia"/>
              </w:rPr>
            </w:pPr>
            <w:r>
              <w:t>But b) seems more aligned with LTE</w:t>
            </w:r>
          </w:p>
        </w:tc>
      </w:tr>
      <w:tr w:rsidR="009C7CC4" w:rsidRPr="00CB28C4" w14:paraId="6A550517" w14:textId="77777777" w:rsidTr="003F05DA">
        <w:tc>
          <w:tcPr>
            <w:tcW w:w="1658" w:type="dxa"/>
            <w:tcBorders>
              <w:top w:val="single" w:sz="4" w:space="0" w:color="auto"/>
              <w:left w:val="single" w:sz="4" w:space="0" w:color="auto"/>
              <w:bottom w:val="single" w:sz="4" w:space="0" w:color="auto"/>
              <w:right w:val="single" w:sz="4" w:space="0" w:color="auto"/>
            </w:tcBorders>
          </w:tcPr>
          <w:p w14:paraId="04952B63" w14:textId="1C4EA38B" w:rsidR="009C7CC4" w:rsidRDefault="009C7CC4" w:rsidP="0003757B">
            <w:pPr>
              <w:spacing w:before="60" w:after="60"/>
            </w:pPr>
            <w:r>
              <w:t>Ericsson</w:t>
            </w:r>
          </w:p>
        </w:tc>
        <w:tc>
          <w:tcPr>
            <w:tcW w:w="1812" w:type="dxa"/>
            <w:tcBorders>
              <w:top w:val="single" w:sz="4" w:space="0" w:color="auto"/>
              <w:left w:val="single" w:sz="4" w:space="0" w:color="auto"/>
              <w:bottom w:val="single" w:sz="4" w:space="0" w:color="auto"/>
              <w:right w:val="single" w:sz="4" w:space="0" w:color="auto"/>
            </w:tcBorders>
          </w:tcPr>
          <w:p w14:paraId="69AE213F" w14:textId="0F51B0F9" w:rsidR="009C7CC4" w:rsidRDefault="009C7CC4" w:rsidP="0003757B">
            <w:pPr>
              <w:spacing w:before="60" w:after="60"/>
            </w:pPr>
            <w:r>
              <w:t>a)</w:t>
            </w:r>
          </w:p>
        </w:tc>
        <w:tc>
          <w:tcPr>
            <w:tcW w:w="5911" w:type="dxa"/>
            <w:tcBorders>
              <w:top w:val="single" w:sz="4" w:space="0" w:color="auto"/>
              <w:left w:val="single" w:sz="4" w:space="0" w:color="auto"/>
              <w:bottom w:val="single" w:sz="4" w:space="0" w:color="auto"/>
              <w:right w:val="single" w:sz="4" w:space="0" w:color="auto"/>
            </w:tcBorders>
          </w:tcPr>
          <w:p w14:paraId="583E5523" w14:textId="645F637E" w:rsidR="009C7CC4" w:rsidRDefault="001B61ED" w:rsidP="0003757B">
            <w:pPr>
              <w:spacing w:before="60" w:after="60" w:line="256" w:lineRule="auto"/>
            </w:pPr>
            <w:r>
              <w:t xml:space="preserve">There is no extra benefit by defining two separate fields, and the only reason we have two separate fields in LTE is because we have </w:t>
            </w:r>
            <w:proofErr w:type="spellStart"/>
            <w:r>
              <w:t>euCA</w:t>
            </w:r>
            <w:proofErr w:type="spellEnd"/>
            <w:r>
              <w:t xml:space="preserve"> in rel-15. </w:t>
            </w:r>
          </w:p>
        </w:tc>
      </w:tr>
    </w:tbl>
    <w:p w14:paraId="1D1464B9" w14:textId="77777777" w:rsidR="00A600B4" w:rsidRDefault="00A600B4" w:rsidP="0003757B">
      <w:pPr>
        <w:rPr>
          <w:highlight w:val="yellow"/>
          <w:lang w:val="en-US" w:eastAsia="x-none"/>
        </w:rPr>
      </w:pPr>
    </w:p>
    <w:p w14:paraId="0B19BE53" w14:textId="0ECB01E5" w:rsidR="001B61ED" w:rsidRPr="00FD1C71" w:rsidRDefault="001B61ED" w:rsidP="0003757B">
      <w:pPr>
        <w:rPr>
          <w:highlight w:val="yellow"/>
          <w:lang w:val="en-US" w:eastAsia="x-none"/>
        </w:rPr>
      </w:pPr>
      <w:r w:rsidRPr="00FD1C71">
        <w:rPr>
          <w:highlight w:val="yellow"/>
          <w:lang w:val="en-US" w:eastAsia="x-none"/>
        </w:rPr>
        <w:t xml:space="preserve">Summary: There is no clear consensus. However, </w:t>
      </w:r>
      <w:r w:rsidR="00693B0E" w:rsidRPr="00FD1C71">
        <w:rPr>
          <w:highlight w:val="yellow"/>
          <w:lang w:val="en-US" w:eastAsia="x-none"/>
        </w:rPr>
        <w:t xml:space="preserve">option b is supported by </w:t>
      </w:r>
      <w:r w:rsidRPr="00FD1C71">
        <w:rPr>
          <w:highlight w:val="yellow"/>
          <w:lang w:val="en-US" w:eastAsia="x-none"/>
        </w:rPr>
        <w:t xml:space="preserve">slightly more companies. </w:t>
      </w:r>
      <w:r w:rsidR="00611A8A" w:rsidRPr="00FD1C71">
        <w:rPr>
          <w:highlight w:val="yellow"/>
          <w:lang w:val="en-US" w:eastAsia="x-none"/>
        </w:rPr>
        <w:t xml:space="preserve">Thus, considering </w:t>
      </w:r>
      <w:r w:rsidRPr="00FD1C71">
        <w:rPr>
          <w:highlight w:val="yellow"/>
          <w:lang w:val="en-US" w:eastAsia="x-none"/>
        </w:rPr>
        <w:t>there is no real functional</w:t>
      </w:r>
      <w:r w:rsidR="00611A8A" w:rsidRPr="00FD1C71">
        <w:rPr>
          <w:highlight w:val="yellow"/>
          <w:lang w:val="en-US" w:eastAsia="x-none"/>
        </w:rPr>
        <w:t xml:space="preserve"> or </w:t>
      </w:r>
      <w:r w:rsidRPr="00FD1C71">
        <w:rPr>
          <w:highlight w:val="yellow"/>
          <w:lang w:val="en-US" w:eastAsia="x-none"/>
        </w:rPr>
        <w:t xml:space="preserve">coding overhead difference between the two options, it is proposed: </w:t>
      </w:r>
    </w:p>
    <w:p w14:paraId="5556A778" w14:textId="781EFB53" w:rsidR="001B61ED" w:rsidRPr="00FD1C71" w:rsidRDefault="001B61ED" w:rsidP="0003757B">
      <w:pPr>
        <w:pStyle w:val="Proposal"/>
        <w:ind w:left="1701" w:hanging="1701"/>
        <w:jc w:val="left"/>
        <w:rPr>
          <w:highlight w:val="yellow"/>
          <w:lang w:val="en-US" w:eastAsia="x-none"/>
        </w:rPr>
      </w:pPr>
      <w:r w:rsidRPr="00FD1C71">
        <w:rPr>
          <w:highlight w:val="yellow"/>
          <w:lang w:val="en-US"/>
        </w:rPr>
        <w:t xml:space="preserve">Two IEs: </w:t>
      </w:r>
      <w:proofErr w:type="spellStart"/>
      <w:r w:rsidRPr="00FD1C71">
        <w:rPr>
          <w:i/>
          <w:iCs/>
          <w:highlight w:val="yellow"/>
          <w:lang w:val="en-US"/>
        </w:rPr>
        <w:t>idleModeMeasurementsNR</w:t>
      </w:r>
      <w:proofErr w:type="spellEnd"/>
      <w:r w:rsidRPr="00FD1C71">
        <w:rPr>
          <w:highlight w:val="yellow"/>
          <w:lang w:val="en-US"/>
        </w:rPr>
        <w:t xml:space="preserve"> and </w:t>
      </w:r>
      <w:proofErr w:type="spellStart"/>
      <w:r w:rsidRPr="00FD1C71">
        <w:rPr>
          <w:i/>
          <w:iCs/>
          <w:highlight w:val="yellow"/>
          <w:lang w:val="en-US"/>
        </w:rPr>
        <w:t>idleModeMeasurementsEUTRA</w:t>
      </w:r>
      <w:proofErr w:type="spellEnd"/>
      <w:r w:rsidRPr="00FD1C71">
        <w:rPr>
          <w:highlight w:val="yellow"/>
          <w:lang w:val="en-US"/>
        </w:rPr>
        <w:t xml:space="preserve"> to be used in NR SIB1 to indicate whether the UE performs EUTRA and NR early measurements. </w:t>
      </w:r>
    </w:p>
    <w:p w14:paraId="503409E3" w14:textId="77777777" w:rsidR="00D42F78" w:rsidRDefault="00D42F78" w:rsidP="0003757B">
      <w:pPr>
        <w:rPr>
          <w:lang w:val="en-US" w:eastAsia="x-none"/>
        </w:rPr>
      </w:pPr>
    </w:p>
    <w:p w14:paraId="160A51D5" w14:textId="6B331127" w:rsidR="00D42F78" w:rsidRPr="00D42F78" w:rsidRDefault="00D42F78" w:rsidP="0003757B">
      <w:pPr>
        <w:pStyle w:val="Heading3"/>
      </w:pPr>
      <w:r w:rsidRPr="00D42F78">
        <w:rPr>
          <w:highlight w:val="yellow"/>
        </w:rPr>
        <w:t>Issue DCCA_</w:t>
      </w:r>
      <w:r>
        <w:rPr>
          <w:highlight w:val="yellow"/>
        </w:rPr>
        <w:t>3</w:t>
      </w:r>
      <w:r w:rsidRPr="00D42F78">
        <w:rPr>
          <w:highlight w:val="yellow"/>
        </w:rPr>
        <w:t xml:space="preserve"> (</w:t>
      </w:r>
      <w:r>
        <w:rPr>
          <w:highlight w:val="yellow"/>
        </w:rPr>
        <w:t xml:space="preserve">Cell quality derivation parameters in </w:t>
      </w:r>
      <w:proofErr w:type="spellStart"/>
      <w:r w:rsidRPr="00D42F78">
        <w:rPr>
          <w:i/>
          <w:iCs/>
          <w:highlight w:val="yellow"/>
        </w:rPr>
        <w:t>ssb</w:t>
      </w:r>
      <w:r>
        <w:rPr>
          <w:highlight w:val="yellow"/>
        </w:rPr>
        <w:t>-</w:t>
      </w:r>
      <w:r w:rsidRPr="00D42F78">
        <w:rPr>
          <w:i/>
          <w:iCs/>
          <w:highlight w:val="yellow"/>
        </w:rPr>
        <w:t>MeasConfig</w:t>
      </w:r>
      <w:proofErr w:type="spellEnd"/>
      <w:r w:rsidRPr="00D42F78">
        <w:rPr>
          <w:highlight w:val="yellow"/>
        </w:rPr>
        <w:t>)</w:t>
      </w:r>
    </w:p>
    <w:p w14:paraId="097985AF" w14:textId="77777777" w:rsidR="00D42F78" w:rsidRPr="00CB28C4" w:rsidRDefault="00D42F78" w:rsidP="0003757B">
      <w:pPr>
        <w:rPr>
          <w:lang w:val="en-US" w:eastAsia="x-none"/>
        </w:rPr>
      </w:pPr>
    </w:p>
    <w:p w14:paraId="6D1D50DB" w14:textId="776C1BF5" w:rsidR="00C918E7" w:rsidRDefault="005D510B" w:rsidP="0003757B">
      <w:pPr>
        <w:rPr>
          <w:lang w:val="en-US" w:eastAsia="x-none"/>
        </w:rPr>
      </w:pPr>
      <w:r>
        <w:rPr>
          <w:lang w:val="en-US" w:eastAsia="x-none"/>
        </w:rPr>
        <w:t xml:space="preserve">Issues </w:t>
      </w:r>
      <w:r w:rsidR="00C918E7" w:rsidRPr="00C918E7">
        <w:rPr>
          <w:lang w:val="en-US" w:eastAsia="x-none"/>
        </w:rPr>
        <w:t>#4</w:t>
      </w:r>
      <w:r>
        <w:rPr>
          <w:lang w:val="en-US" w:eastAsia="x-none"/>
        </w:rPr>
        <w:t xml:space="preserve"> and</w:t>
      </w:r>
      <w:r w:rsidR="00C918E7" w:rsidRPr="00C918E7">
        <w:rPr>
          <w:lang w:val="en-US" w:eastAsia="x-none"/>
        </w:rPr>
        <w:t xml:space="preserve"> #10</w:t>
      </w:r>
      <w:r>
        <w:rPr>
          <w:lang w:val="en-US" w:eastAsia="x-none"/>
        </w:rPr>
        <w:t xml:space="preserve"> is related to the issue raised in [</w:t>
      </w:r>
      <w:r w:rsidR="0044743D">
        <w:rPr>
          <w:lang w:val="en-US" w:eastAsia="x-none"/>
        </w:rPr>
        <w:t>9</w:t>
      </w:r>
      <w:r>
        <w:rPr>
          <w:lang w:val="en-US" w:eastAsia="x-none"/>
        </w:rPr>
        <w:t>]</w:t>
      </w:r>
      <w:r w:rsidR="0044743D">
        <w:rPr>
          <w:lang w:val="en-US" w:eastAsia="x-none"/>
        </w:rPr>
        <w:t>, and the reason cited there was:</w:t>
      </w:r>
    </w:p>
    <w:p w14:paraId="18B3D0AE" w14:textId="77777777" w:rsidR="0044743D" w:rsidRDefault="0044743D" w:rsidP="0003757B">
      <w:pPr>
        <w:pStyle w:val="BodyText"/>
        <w:ind w:left="1304"/>
        <w:rPr>
          <w:rFonts w:ascii="Times New Roman" w:eastAsiaTheme="minorEastAsia" w:hAnsi="Times New Roman"/>
          <w:lang w:val="en-US"/>
        </w:rPr>
      </w:pPr>
      <w:r>
        <w:t xml:space="preserve">In addition, </w:t>
      </w:r>
      <w:r>
        <w:rPr>
          <w:i/>
        </w:rPr>
        <w:t>nrofSS-BlocksToAverage-r16</w:t>
      </w:r>
      <w:r>
        <w:t xml:space="preserve"> and </w:t>
      </w:r>
      <w:r>
        <w:rPr>
          <w:i/>
        </w:rPr>
        <w:t xml:space="preserve">absThreshSS-BlocksConsolidation-r16 </w:t>
      </w:r>
      <w:r>
        <w:t>are also</w:t>
      </w:r>
      <w:r>
        <w:rPr>
          <w:rFonts w:eastAsiaTheme="minorEastAsia"/>
        </w:rPr>
        <w:t xml:space="preserve"> defined in ssb-MeasConfig-r16 for early measurement configurations.</w:t>
      </w:r>
      <w:r>
        <w:t xml:space="preserve"> </w:t>
      </w:r>
      <w:r>
        <w:rPr>
          <w:rFonts w:eastAsiaTheme="minorEastAsia"/>
        </w:rPr>
        <w:t xml:space="preserve">These are used for derivation of cell measurement results. But parameters related to cell level measurement results do not have to be updated from SIB during cell re-selection. For example, </w:t>
      </w:r>
      <w:r>
        <w:rPr>
          <w:i/>
          <w:iCs/>
        </w:rPr>
        <w:t>qualityThreshold-r16</w:t>
      </w:r>
      <w:r>
        <w:t xml:space="preserve"> for each SSB measurement object, which defines the threshold of cell level quality for early measurement reporting, is defined out of </w:t>
      </w:r>
      <w:r>
        <w:rPr>
          <w:i/>
          <w:iCs/>
        </w:rPr>
        <w:t>ssbMeasConfig-r16</w:t>
      </w:r>
      <w:r>
        <w:t xml:space="preserve">. Therefore, we </w:t>
      </w:r>
      <w:r>
        <w:rPr>
          <w:rFonts w:eastAsiaTheme="minorEastAsia"/>
        </w:rPr>
        <w:t xml:space="preserve">propose that </w:t>
      </w:r>
      <w:r>
        <w:rPr>
          <w:i/>
        </w:rPr>
        <w:t>nrofSS-BlocksToAverage-r16</w:t>
      </w:r>
      <w:r>
        <w:t xml:space="preserve"> and </w:t>
      </w:r>
      <w:r>
        <w:rPr>
          <w:i/>
        </w:rPr>
        <w:t>absThreshSS-BlocksConsolidation-r16</w:t>
      </w:r>
      <w:r>
        <w:rPr>
          <w:rFonts w:eastAsiaTheme="minorEastAsia"/>
        </w:rPr>
        <w:t xml:space="preserve"> are defined out of ssb-MeasConfig-r16.</w:t>
      </w:r>
    </w:p>
    <w:p w14:paraId="45596513" w14:textId="77777777" w:rsidR="0044743D" w:rsidRPr="00CB28C4" w:rsidRDefault="0044743D" w:rsidP="0003757B">
      <w:pPr>
        <w:widowControl w:val="0"/>
        <w:spacing w:after="180"/>
        <w:rPr>
          <w:b/>
          <w:bCs/>
          <w:iCs/>
          <w:lang w:val="en-US"/>
        </w:rPr>
      </w:pPr>
      <w:r w:rsidRPr="00CB28C4">
        <w:rPr>
          <w:b/>
          <w:bCs/>
          <w:lang w:val="en-US"/>
        </w:rPr>
        <w:t xml:space="preserve">Question 3: In </w:t>
      </w:r>
      <w:proofErr w:type="spellStart"/>
      <w:r w:rsidRPr="00CB28C4">
        <w:rPr>
          <w:b/>
          <w:bCs/>
          <w:i/>
          <w:iCs/>
          <w:lang w:val="en-US"/>
        </w:rPr>
        <w:t>MeasIdleConfig</w:t>
      </w:r>
      <w:proofErr w:type="spellEnd"/>
      <w:r w:rsidRPr="00CB28C4">
        <w:rPr>
          <w:b/>
          <w:bCs/>
          <w:lang w:val="en-US"/>
        </w:rPr>
        <w:t xml:space="preserve">, where should the IEs </w:t>
      </w:r>
      <w:r w:rsidRPr="00CB28C4">
        <w:rPr>
          <w:b/>
          <w:bCs/>
          <w:i/>
          <w:lang w:val="en-US"/>
        </w:rPr>
        <w:t>nrofSS-BlocksToAverage-r16</w:t>
      </w:r>
      <w:r w:rsidRPr="00CB28C4">
        <w:rPr>
          <w:b/>
          <w:bCs/>
          <w:lang w:val="en-US"/>
        </w:rPr>
        <w:t xml:space="preserve"> and </w:t>
      </w:r>
      <w:r w:rsidRPr="00CB28C4">
        <w:rPr>
          <w:b/>
          <w:bCs/>
          <w:i/>
          <w:lang w:val="en-US"/>
        </w:rPr>
        <w:t>absThreshSS-BlocksConsolidation-r16 (</w:t>
      </w:r>
      <w:r w:rsidRPr="00CB28C4">
        <w:rPr>
          <w:b/>
          <w:bCs/>
          <w:iCs/>
          <w:lang w:val="en-US"/>
        </w:rPr>
        <w:t>NR</w:t>
      </w:r>
      <w:r w:rsidRPr="00CB28C4">
        <w:rPr>
          <w:b/>
          <w:bCs/>
          <w:i/>
          <w:lang w:val="en-US"/>
        </w:rPr>
        <w:t xml:space="preserve">) </w:t>
      </w:r>
      <w:r w:rsidRPr="00CB28C4">
        <w:rPr>
          <w:b/>
          <w:bCs/>
          <w:iCs/>
          <w:lang w:val="en-US"/>
        </w:rPr>
        <w:t xml:space="preserve">and </w:t>
      </w:r>
      <w:proofErr w:type="spellStart"/>
      <w:r w:rsidRPr="00CB28C4">
        <w:rPr>
          <w:b/>
          <w:bCs/>
          <w:i/>
          <w:lang w:val="en-US"/>
        </w:rPr>
        <w:t>maxRS-IndexCellQual</w:t>
      </w:r>
      <w:proofErr w:type="spellEnd"/>
      <w:r w:rsidRPr="00CB28C4">
        <w:rPr>
          <w:b/>
          <w:bCs/>
          <w:i/>
          <w:lang w:val="en-US"/>
        </w:rPr>
        <w:t xml:space="preserve"> </w:t>
      </w:r>
      <w:r w:rsidRPr="00CB28C4">
        <w:rPr>
          <w:b/>
          <w:bCs/>
          <w:iCs/>
          <w:lang w:val="en-US"/>
        </w:rPr>
        <w:t>and</w:t>
      </w:r>
      <w:r w:rsidRPr="00CB28C4">
        <w:rPr>
          <w:b/>
          <w:bCs/>
          <w:i/>
          <w:lang w:val="en-US"/>
        </w:rPr>
        <w:t xml:space="preserve"> </w:t>
      </w:r>
      <w:proofErr w:type="spellStart"/>
      <w:r w:rsidRPr="00CB28C4">
        <w:rPr>
          <w:b/>
          <w:bCs/>
          <w:i/>
          <w:lang w:val="en-US"/>
        </w:rPr>
        <w:t>threshRS</w:t>
      </w:r>
      <w:proofErr w:type="spellEnd"/>
      <w:r w:rsidRPr="00CB28C4">
        <w:rPr>
          <w:b/>
          <w:bCs/>
          <w:i/>
          <w:lang w:val="en-US"/>
        </w:rPr>
        <w:t xml:space="preserve">-Index </w:t>
      </w:r>
      <w:r w:rsidRPr="00CB28C4">
        <w:rPr>
          <w:b/>
          <w:bCs/>
          <w:iCs/>
          <w:lang w:val="en-US"/>
        </w:rPr>
        <w:t>(LTE) be defined:</w:t>
      </w:r>
    </w:p>
    <w:p w14:paraId="118756C8"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iCs/>
        </w:rPr>
        <w:t xml:space="preserve">Within </w:t>
      </w:r>
      <w:proofErr w:type="spellStart"/>
      <w:r w:rsidRPr="0044743D">
        <w:rPr>
          <w:b/>
          <w:bCs/>
          <w:i/>
          <w:iCs/>
        </w:rPr>
        <w:t>ssb-MeasConfig</w:t>
      </w:r>
      <w:proofErr w:type="spellEnd"/>
      <w:r w:rsidRPr="0044743D">
        <w:rPr>
          <w:b/>
          <w:bCs/>
          <w:i/>
          <w:iCs/>
        </w:rPr>
        <w:t xml:space="preserve"> (as in the current CRs [1][2])</w:t>
      </w:r>
    </w:p>
    <w:p w14:paraId="1018F812" w14:textId="77777777" w:rsidR="0044743D" w:rsidRPr="0044743D" w:rsidRDefault="0044743D" w:rsidP="0003757B">
      <w:pPr>
        <w:pStyle w:val="ListParagraph"/>
        <w:widowControl w:val="0"/>
        <w:numPr>
          <w:ilvl w:val="0"/>
          <w:numId w:val="14"/>
        </w:numPr>
        <w:spacing w:after="180"/>
        <w:textAlignment w:val="auto"/>
        <w:rPr>
          <w:b/>
          <w:bCs/>
        </w:rPr>
      </w:pPr>
      <w:r w:rsidRPr="0044743D">
        <w:rPr>
          <w:b/>
          <w:bCs/>
          <w:i/>
        </w:rPr>
        <w:t xml:space="preserve">Outside </w:t>
      </w:r>
      <w:proofErr w:type="spellStart"/>
      <w:r w:rsidRPr="0044743D">
        <w:rPr>
          <w:b/>
          <w:bCs/>
          <w:i/>
        </w:rPr>
        <w:t>ssb-MeasConfig</w:t>
      </w:r>
      <w:proofErr w:type="spellEnd"/>
      <w:r w:rsidRPr="0044743D">
        <w:rPr>
          <w:b/>
          <w:bCs/>
          <w:i/>
        </w:rPr>
        <w:t xml:space="preserve"> (directly under </w:t>
      </w:r>
      <w:proofErr w:type="spellStart"/>
      <w:r w:rsidRPr="0044743D">
        <w:rPr>
          <w:b/>
          <w:bCs/>
          <w:i/>
        </w:rPr>
        <w:t>MeasIdleCarrierNR</w:t>
      </w:r>
      <w:proofErr w:type="spellEnd"/>
      <w:r w:rsidRPr="0044743D">
        <w:rPr>
          <w:b/>
          <w:bCs/>
          <w:i/>
        </w:rPr>
        <w:t xml:space="preserve">) </w:t>
      </w:r>
    </w:p>
    <w:tbl>
      <w:tblPr>
        <w:tblStyle w:val="TableGrid"/>
        <w:tblW w:w="0" w:type="auto"/>
        <w:tblInd w:w="250" w:type="dxa"/>
        <w:tblLook w:val="04A0" w:firstRow="1" w:lastRow="0" w:firstColumn="1" w:lastColumn="0" w:noHBand="0" w:noVBand="1"/>
      </w:tblPr>
      <w:tblGrid>
        <w:gridCol w:w="1626"/>
        <w:gridCol w:w="2297"/>
        <w:gridCol w:w="5682"/>
      </w:tblGrid>
      <w:tr w:rsidR="0044743D" w14:paraId="20FB9D17" w14:textId="77777777" w:rsidTr="003F05DA">
        <w:tc>
          <w:tcPr>
            <w:tcW w:w="1626" w:type="dxa"/>
            <w:tcBorders>
              <w:top w:val="single" w:sz="4" w:space="0" w:color="auto"/>
              <w:left w:val="single" w:sz="4" w:space="0" w:color="auto"/>
              <w:bottom w:val="single" w:sz="4" w:space="0" w:color="auto"/>
              <w:right w:val="single" w:sz="4" w:space="0" w:color="auto"/>
            </w:tcBorders>
            <w:hideMark/>
          </w:tcPr>
          <w:p w14:paraId="28F193F8" w14:textId="77777777" w:rsidR="0044743D" w:rsidRDefault="0044743D" w:rsidP="0003757B">
            <w:pPr>
              <w:spacing w:before="60" w:after="60"/>
              <w:jc w:val="center"/>
              <w:rPr>
                <w:b/>
              </w:rPr>
            </w:pPr>
            <w:r>
              <w:rPr>
                <w:b/>
              </w:rPr>
              <w:t xml:space="preserve">Company </w:t>
            </w:r>
          </w:p>
        </w:tc>
        <w:tc>
          <w:tcPr>
            <w:tcW w:w="2073" w:type="dxa"/>
            <w:tcBorders>
              <w:top w:val="single" w:sz="4" w:space="0" w:color="auto"/>
              <w:left w:val="single" w:sz="4" w:space="0" w:color="auto"/>
              <w:bottom w:val="single" w:sz="4" w:space="0" w:color="auto"/>
              <w:right w:val="single" w:sz="4" w:space="0" w:color="auto"/>
            </w:tcBorders>
            <w:hideMark/>
          </w:tcPr>
          <w:p w14:paraId="56C66B3B" w14:textId="77777777" w:rsidR="0044743D" w:rsidRDefault="0044743D" w:rsidP="0003757B">
            <w:pPr>
              <w:spacing w:before="60" w:after="60"/>
              <w:jc w:val="center"/>
              <w:rPr>
                <w:b/>
              </w:rPr>
            </w:pPr>
            <w:r>
              <w:rPr>
                <w:b/>
              </w:rPr>
              <w:t>Preferred option</w:t>
            </w:r>
          </w:p>
        </w:tc>
        <w:tc>
          <w:tcPr>
            <w:tcW w:w="5682" w:type="dxa"/>
            <w:tcBorders>
              <w:top w:val="single" w:sz="4" w:space="0" w:color="auto"/>
              <w:left w:val="single" w:sz="4" w:space="0" w:color="auto"/>
              <w:bottom w:val="single" w:sz="4" w:space="0" w:color="auto"/>
              <w:right w:val="single" w:sz="4" w:space="0" w:color="auto"/>
            </w:tcBorders>
            <w:hideMark/>
          </w:tcPr>
          <w:p w14:paraId="150CA3FB" w14:textId="77777777" w:rsidR="0044743D" w:rsidRDefault="0044743D" w:rsidP="0003757B">
            <w:pPr>
              <w:spacing w:before="60" w:after="60"/>
              <w:jc w:val="center"/>
              <w:rPr>
                <w:b/>
              </w:rPr>
            </w:pPr>
            <w:r>
              <w:rPr>
                <w:b/>
              </w:rPr>
              <w:t>Comments</w:t>
            </w:r>
          </w:p>
        </w:tc>
      </w:tr>
      <w:tr w:rsidR="0044743D" w:rsidRPr="00CB28C4" w14:paraId="07A1AAE0" w14:textId="77777777" w:rsidTr="003F05DA">
        <w:tc>
          <w:tcPr>
            <w:tcW w:w="1626" w:type="dxa"/>
            <w:tcBorders>
              <w:top w:val="single" w:sz="4" w:space="0" w:color="auto"/>
              <w:left w:val="single" w:sz="4" w:space="0" w:color="auto"/>
              <w:bottom w:val="single" w:sz="4" w:space="0" w:color="auto"/>
              <w:right w:val="single" w:sz="4" w:space="0" w:color="auto"/>
            </w:tcBorders>
          </w:tcPr>
          <w:p w14:paraId="6FC64B14" w14:textId="77777777" w:rsidR="0044743D" w:rsidRDefault="0023388E" w:rsidP="0003757B">
            <w:pPr>
              <w:spacing w:before="60" w:after="60"/>
            </w:pPr>
            <w:r>
              <w:t>ZTE</w:t>
            </w:r>
          </w:p>
        </w:tc>
        <w:tc>
          <w:tcPr>
            <w:tcW w:w="2073" w:type="dxa"/>
            <w:tcBorders>
              <w:top w:val="single" w:sz="4" w:space="0" w:color="auto"/>
              <w:left w:val="single" w:sz="4" w:space="0" w:color="auto"/>
              <w:bottom w:val="single" w:sz="4" w:space="0" w:color="auto"/>
              <w:right w:val="single" w:sz="4" w:space="0" w:color="auto"/>
            </w:tcBorders>
          </w:tcPr>
          <w:p w14:paraId="253B224C" w14:textId="77777777" w:rsidR="0044743D" w:rsidRDefault="0023388E" w:rsidP="0003757B">
            <w:pPr>
              <w:spacing w:before="60" w:after="60"/>
            </w:pPr>
            <w:r>
              <w:t xml:space="preserve">a) for </w:t>
            </w:r>
            <w:proofErr w:type="spellStart"/>
            <w:r>
              <w:t>nrofSS-BlocksToAverage</w:t>
            </w:r>
            <w:proofErr w:type="spellEnd"/>
            <w:r>
              <w:t xml:space="preserve"> </w:t>
            </w:r>
            <w:r>
              <w:lastRenderedPageBreak/>
              <w:t xml:space="preserve">and </w:t>
            </w:r>
            <w:proofErr w:type="spellStart"/>
            <w:r>
              <w:t>absThreshSS-BlocksConsolidation</w:t>
            </w:r>
            <w:proofErr w:type="spellEnd"/>
            <w:r>
              <w:t>;</w:t>
            </w:r>
          </w:p>
          <w:p w14:paraId="689F83F7" w14:textId="77777777" w:rsidR="0023388E" w:rsidRDefault="0023388E" w:rsidP="0003757B">
            <w:pPr>
              <w:spacing w:before="60" w:after="60"/>
            </w:pPr>
            <w:r>
              <w:t xml:space="preserve">b) for </w:t>
            </w:r>
            <w:proofErr w:type="spellStart"/>
            <w:r>
              <w:t>maxRS-IndexCellQual</w:t>
            </w:r>
            <w:proofErr w:type="spellEnd"/>
            <w:r>
              <w:t xml:space="preserve"> and </w:t>
            </w:r>
            <w:proofErr w:type="spellStart"/>
            <w:r w:rsidR="00790A3A">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4A968A13" w14:textId="77777777" w:rsidR="0044743D" w:rsidRDefault="00CD1643" w:rsidP="0003757B">
            <w:pPr>
              <w:spacing w:before="60" w:after="60"/>
            </w:pPr>
            <w:proofErr w:type="spellStart"/>
            <w:r>
              <w:lastRenderedPageBreak/>
              <w:t>nrofSS-BlocksToAverage</w:t>
            </w:r>
            <w:proofErr w:type="spellEnd"/>
            <w:r>
              <w:t xml:space="preserve"> and </w:t>
            </w:r>
            <w:proofErr w:type="spellStart"/>
            <w:r>
              <w:t>absThreshSS-BlocksConsolidations</w:t>
            </w:r>
            <w:proofErr w:type="spellEnd"/>
            <w:r>
              <w:t xml:space="preserve"> parameters are used for cell </w:t>
            </w:r>
            <w:r>
              <w:lastRenderedPageBreak/>
              <w:t xml:space="preserve">quality derivation. In case a frequency is configured for both early measurement and cell-reselection (in SIB4). And the </w:t>
            </w:r>
            <w:proofErr w:type="spellStart"/>
            <w:r>
              <w:t>nrofSS-BlocksToAverage</w:t>
            </w:r>
            <w:proofErr w:type="spellEnd"/>
            <w:r>
              <w:t xml:space="preserve"> and </w:t>
            </w:r>
            <w:proofErr w:type="spellStart"/>
            <w:r>
              <w:t>absThreshSS-BlocksConsolidation</w:t>
            </w:r>
            <w:proofErr w:type="spellEnd"/>
            <w:r>
              <w:t xml:space="preserve"> fields received from </w:t>
            </w:r>
            <w:proofErr w:type="spellStart"/>
            <w:r>
              <w:t>RRCRelease</w:t>
            </w:r>
            <w:proofErr w:type="spellEnd"/>
            <w:r>
              <w:t xml:space="preserve"> are different from the ones received in SIB4. It will force the UE to calculate two sets of RSRP/RSRQ results.</w:t>
            </w:r>
          </w:p>
          <w:p w14:paraId="0C3BD199" w14:textId="77777777" w:rsidR="00790A3A" w:rsidRDefault="00CD1643" w:rsidP="0003757B">
            <w:pPr>
              <w:spacing w:before="60" w:after="60"/>
            </w:pPr>
            <w:r>
              <w:t xml:space="preserve">So we think these two fields should be included in </w:t>
            </w:r>
            <w:proofErr w:type="spellStart"/>
            <w:r>
              <w:t>ssb-MeasConfig</w:t>
            </w:r>
            <w:proofErr w:type="spellEnd"/>
            <w:r>
              <w:t xml:space="preserve">, thus the UE is not required to continue early measurement if </w:t>
            </w:r>
            <w:r w:rsidR="00790A3A">
              <w:t>it</w:t>
            </w:r>
            <w:r>
              <w:t xml:space="preserve"> receives different values from </w:t>
            </w:r>
            <w:proofErr w:type="spellStart"/>
            <w:r>
              <w:t>RRCRelease</w:t>
            </w:r>
            <w:proofErr w:type="spellEnd"/>
            <w:r>
              <w:t xml:space="preserve"> and SIB4 (based on the NOTE in </w:t>
            </w:r>
            <w:r w:rsidR="00790A3A">
              <w:t xml:space="preserve">spec); However, if the fields are sent differently in </w:t>
            </w:r>
            <w:proofErr w:type="spellStart"/>
            <w:r w:rsidR="00790A3A">
              <w:t>SIBx</w:t>
            </w:r>
            <w:proofErr w:type="spellEnd"/>
            <w:r w:rsidR="00790A3A">
              <w:t xml:space="preserve">, we think the UE can still use the dedicated configurations for measurement. </w:t>
            </w:r>
            <w:r w:rsidR="001F4901">
              <w:t>This was not discussed in RAN2 before, if companies have the same view, it</w:t>
            </w:r>
            <w:r w:rsidR="00790A3A">
              <w:t xml:space="preserve"> can be further clarified in specification</w:t>
            </w:r>
            <w:r w:rsidR="001F4901">
              <w:t xml:space="preserve"> (e.g. the NOTE)</w:t>
            </w:r>
            <w:r w:rsidR="00790A3A">
              <w:t xml:space="preserve">. </w:t>
            </w:r>
          </w:p>
          <w:p w14:paraId="6DE49420" w14:textId="77777777" w:rsidR="00CD1643" w:rsidRDefault="00CD1643" w:rsidP="0003757B">
            <w:pPr>
              <w:spacing w:before="60" w:after="60"/>
            </w:pPr>
          </w:p>
          <w:p w14:paraId="75137CA5" w14:textId="77777777" w:rsidR="00790A3A" w:rsidRDefault="00790A3A" w:rsidP="0003757B">
            <w:pPr>
              <w:spacing w:before="60" w:after="60"/>
            </w:pPr>
            <w:r>
              <w:t xml:space="preserve">For </w:t>
            </w:r>
            <w:proofErr w:type="spellStart"/>
            <w:r>
              <w:t>maxRS-IndexCellQual</w:t>
            </w:r>
            <w:proofErr w:type="spellEnd"/>
            <w:r>
              <w:t xml:space="preserve"> and </w:t>
            </w:r>
            <w:proofErr w:type="spellStart"/>
            <w:r>
              <w:t>threshRS</w:t>
            </w:r>
            <w:proofErr w:type="spellEnd"/>
            <w:r>
              <w:t xml:space="preserve">-Index, these are only used for early measurement, there is no problem if it is configured differently in SIB and </w:t>
            </w:r>
            <w:proofErr w:type="spellStart"/>
            <w:r>
              <w:t>RRCRelease</w:t>
            </w:r>
            <w:proofErr w:type="spellEnd"/>
            <w:r>
              <w:t xml:space="preserve">, so we think these can be put outside </w:t>
            </w:r>
            <w:proofErr w:type="spellStart"/>
            <w:r w:rsidR="003C0C4F">
              <w:t>ssb-MeasConfig</w:t>
            </w:r>
            <w:proofErr w:type="spellEnd"/>
            <w:r>
              <w:t>.</w:t>
            </w:r>
          </w:p>
        </w:tc>
      </w:tr>
      <w:tr w:rsidR="003F05DA" w:rsidRPr="004F328E" w14:paraId="0FBB7C8C" w14:textId="77777777" w:rsidTr="003F05DA">
        <w:tc>
          <w:tcPr>
            <w:tcW w:w="1626" w:type="dxa"/>
            <w:tcBorders>
              <w:top w:val="single" w:sz="4" w:space="0" w:color="auto"/>
              <w:left w:val="single" w:sz="4" w:space="0" w:color="auto"/>
              <w:bottom w:val="single" w:sz="4" w:space="0" w:color="auto"/>
              <w:right w:val="single" w:sz="4" w:space="0" w:color="auto"/>
            </w:tcBorders>
          </w:tcPr>
          <w:p w14:paraId="6024FA43" w14:textId="77777777" w:rsidR="003F05DA" w:rsidRDefault="003F05DA" w:rsidP="0003757B">
            <w:pPr>
              <w:spacing w:before="60" w:after="60"/>
            </w:pPr>
            <w:r>
              <w:lastRenderedPageBreak/>
              <w:t>Huawei, HiSilicon</w:t>
            </w:r>
          </w:p>
        </w:tc>
        <w:tc>
          <w:tcPr>
            <w:tcW w:w="2073" w:type="dxa"/>
            <w:tcBorders>
              <w:top w:val="single" w:sz="4" w:space="0" w:color="auto"/>
              <w:left w:val="single" w:sz="4" w:space="0" w:color="auto"/>
              <w:bottom w:val="single" w:sz="4" w:space="0" w:color="auto"/>
              <w:right w:val="single" w:sz="4" w:space="0" w:color="auto"/>
            </w:tcBorders>
          </w:tcPr>
          <w:p w14:paraId="05A1C099" w14:textId="77777777" w:rsidR="003F05DA" w:rsidRDefault="003F05DA"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29666268" w14:textId="77777777" w:rsidR="003F05DA" w:rsidRDefault="003F05DA"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57DA0BCB" w14:textId="77777777" w:rsidR="003F05DA" w:rsidRDefault="003F05DA" w:rsidP="0003757B">
            <w:pPr>
              <w:spacing w:before="60" w:after="60"/>
            </w:pPr>
            <w:r>
              <w:t>Same motivations like ZTE.</w:t>
            </w:r>
          </w:p>
          <w:p w14:paraId="630346AE" w14:textId="77777777" w:rsidR="003F05DA" w:rsidRDefault="003F05DA" w:rsidP="0003757B">
            <w:pPr>
              <w:spacing w:before="60" w:after="60"/>
            </w:pPr>
          </w:p>
        </w:tc>
      </w:tr>
      <w:tr w:rsidR="003F05DA" w:rsidRPr="00CB28C4" w14:paraId="021BC14E" w14:textId="77777777" w:rsidTr="003F05DA">
        <w:tc>
          <w:tcPr>
            <w:tcW w:w="1626" w:type="dxa"/>
            <w:tcBorders>
              <w:top w:val="single" w:sz="4" w:space="0" w:color="auto"/>
              <w:left w:val="single" w:sz="4" w:space="0" w:color="auto"/>
              <w:bottom w:val="single" w:sz="4" w:space="0" w:color="auto"/>
              <w:right w:val="single" w:sz="4" w:space="0" w:color="auto"/>
            </w:tcBorders>
          </w:tcPr>
          <w:p w14:paraId="26A5B996" w14:textId="77777777" w:rsidR="003F05DA" w:rsidRDefault="009C25D2" w:rsidP="0003757B">
            <w:pPr>
              <w:spacing w:before="60" w:after="60"/>
            </w:pPr>
            <w:r>
              <w:t>MediaTek</w:t>
            </w:r>
          </w:p>
        </w:tc>
        <w:tc>
          <w:tcPr>
            <w:tcW w:w="2073" w:type="dxa"/>
            <w:tcBorders>
              <w:top w:val="single" w:sz="4" w:space="0" w:color="auto"/>
              <w:left w:val="single" w:sz="4" w:space="0" w:color="auto"/>
              <w:bottom w:val="single" w:sz="4" w:space="0" w:color="auto"/>
              <w:right w:val="single" w:sz="4" w:space="0" w:color="auto"/>
            </w:tcBorders>
          </w:tcPr>
          <w:p w14:paraId="3ECD8835" w14:textId="77777777" w:rsidR="003F05DA" w:rsidRDefault="009E1CC1"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6DEF357D" w14:textId="77777777" w:rsidR="00E90247" w:rsidRDefault="00E90247" w:rsidP="0003757B">
            <w:pPr>
              <w:spacing w:before="60" w:after="60" w:line="256" w:lineRule="auto"/>
              <w:rPr>
                <w:lang w:eastAsia="en-US"/>
              </w:rPr>
            </w:pPr>
            <w:r>
              <w:rPr>
                <w:lang w:eastAsia="en-US"/>
              </w:rPr>
              <w:t xml:space="preserve">If the NW only provide frequency and SCS in dedicate message and the UE </w:t>
            </w:r>
            <w:proofErr w:type="gramStart"/>
            <w:r>
              <w:rPr>
                <w:lang w:eastAsia="en-US"/>
              </w:rPr>
              <w:t>has to</w:t>
            </w:r>
            <w:proofErr w:type="gramEnd"/>
            <w:r>
              <w:rPr>
                <w:lang w:eastAsia="en-US"/>
              </w:rPr>
              <w:t xml:space="preserve"> get the SSB configuration from SI, we prefer to use </w:t>
            </w:r>
            <w:r w:rsidR="002D5BEC">
              <w:rPr>
                <w:lang w:eastAsia="en-US"/>
              </w:rPr>
              <w:t xml:space="preserve">the </w:t>
            </w:r>
            <w:r>
              <w:rPr>
                <w:lang w:eastAsia="en-US"/>
              </w:rPr>
              <w:t xml:space="preserve">same </w:t>
            </w:r>
            <w:r w:rsidR="002D5BEC">
              <w:rPr>
                <w:lang w:eastAsia="en-US"/>
              </w:rPr>
              <w:t xml:space="preserve">cell quality </w:t>
            </w:r>
            <w:r w:rsidR="002D5BEC">
              <w:rPr>
                <w:lang w:eastAsia="en-US"/>
              </w:rPr>
              <w:lastRenderedPageBreak/>
              <w:t xml:space="preserve">derivation </w:t>
            </w:r>
            <w:r>
              <w:rPr>
                <w:lang w:eastAsia="en-US"/>
              </w:rPr>
              <w:t>parameters as in cell reselection. In this case, as explained by ZTE, the UE could avoid calculating 2 different set of measurement result.</w:t>
            </w:r>
          </w:p>
          <w:p w14:paraId="0CE3ED41" w14:textId="77777777" w:rsidR="00E90247" w:rsidRDefault="00E90247" w:rsidP="0003757B">
            <w:pPr>
              <w:spacing w:before="60" w:after="60" w:line="256" w:lineRule="auto"/>
              <w:rPr>
                <w:lang w:eastAsia="en-US"/>
              </w:rPr>
            </w:pPr>
          </w:p>
          <w:p w14:paraId="1F119F5F" w14:textId="77777777" w:rsidR="003F05DA" w:rsidRDefault="00E90247" w:rsidP="0003757B">
            <w:pPr>
              <w:spacing w:before="60" w:after="60" w:line="256" w:lineRule="auto"/>
              <w:rPr>
                <w:lang w:eastAsia="en-US"/>
              </w:rPr>
            </w:pPr>
            <w:r>
              <w:rPr>
                <w:lang w:eastAsia="en-US"/>
              </w:rPr>
              <w:t xml:space="preserve">For LTE, we understand that </w:t>
            </w:r>
            <w:proofErr w:type="spellStart"/>
            <w:r w:rsidRPr="00E90247">
              <w:rPr>
                <w:i/>
                <w:lang w:eastAsia="en-US"/>
              </w:rPr>
              <w:t>maxRS-IndexCellQual</w:t>
            </w:r>
            <w:proofErr w:type="spellEnd"/>
            <w:r w:rsidRPr="00E90247">
              <w:rPr>
                <w:lang w:eastAsia="en-US"/>
              </w:rPr>
              <w:t xml:space="preserve"> and </w:t>
            </w:r>
            <w:proofErr w:type="spellStart"/>
            <w:r w:rsidRPr="00566F9C">
              <w:rPr>
                <w:i/>
                <w:lang w:eastAsia="en-US"/>
              </w:rPr>
              <w:t>threshRS</w:t>
            </w:r>
            <w:proofErr w:type="spellEnd"/>
            <w:r w:rsidRPr="00566F9C">
              <w:rPr>
                <w:i/>
                <w:lang w:eastAsia="en-US"/>
              </w:rPr>
              <w:t>-Index</w:t>
            </w:r>
            <w:r>
              <w:rPr>
                <w:lang w:eastAsia="en-US"/>
              </w:rPr>
              <w:t xml:space="preserve"> are also used for inter-RAT cell reselection</w:t>
            </w:r>
            <w:r w:rsidR="00566F9C">
              <w:rPr>
                <w:lang w:eastAsia="en-US"/>
              </w:rPr>
              <w:t xml:space="preserve"> and thus same motivation applies</w:t>
            </w:r>
            <w:r>
              <w:rPr>
                <w:lang w:eastAsia="en-US"/>
              </w:rPr>
              <w:t>. We don’t see the reason that LTE and N</w:t>
            </w:r>
            <w:r w:rsidR="00566F9C">
              <w:rPr>
                <w:lang w:eastAsia="en-US"/>
              </w:rPr>
              <w:t>R should have different solution</w:t>
            </w:r>
            <w:r>
              <w:rPr>
                <w:lang w:eastAsia="en-US"/>
              </w:rPr>
              <w:t>.</w:t>
            </w:r>
          </w:p>
        </w:tc>
      </w:tr>
      <w:tr w:rsidR="00693067" w:rsidRPr="00CB28C4" w14:paraId="098B41E6" w14:textId="77777777" w:rsidTr="003F05DA">
        <w:tc>
          <w:tcPr>
            <w:tcW w:w="1626" w:type="dxa"/>
            <w:tcBorders>
              <w:top w:val="single" w:sz="4" w:space="0" w:color="auto"/>
              <w:left w:val="single" w:sz="4" w:space="0" w:color="auto"/>
              <w:bottom w:val="single" w:sz="4" w:space="0" w:color="auto"/>
              <w:right w:val="single" w:sz="4" w:space="0" w:color="auto"/>
            </w:tcBorders>
          </w:tcPr>
          <w:p w14:paraId="7DD36CE1" w14:textId="08866789" w:rsidR="00693067" w:rsidRDefault="00693067" w:rsidP="0003757B">
            <w:pPr>
              <w:spacing w:before="60" w:after="60"/>
            </w:pPr>
            <w:r>
              <w:rPr>
                <w:rFonts w:eastAsia="Yu Mincho" w:hint="eastAsia"/>
                <w:lang w:eastAsia="ja-JP"/>
              </w:rPr>
              <w:lastRenderedPageBreak/>
              <w:t>NEC</w:t>
            </w:r>
          </w:p>
        </w:tc>
        <w:tc>
          <w:tcPr>
            <w:tcW w:w="2073" w:type="dxa"/>
            <w:tcBorders>
              <w:top w:val="single" w:sz="4" w:space="0" w:color="auto"/>
              <w:left w:val="single" w:sz="4" w:space="0" w:color="auto"/>
              <w:bottom w:val="single" w:sz="4" w:space="0" w:color="auto"/>
              <w:right w:val="single" w:sz="4" w:space="0" w:color="auto"/>
            </w:tcBorders>
          </w:tcPr>
          <w:p w14:paraId="273E98E9" w14:textId="77777777" w:rsidR="00693067" w:rsidRDefault="00693067" w:rsidP="0003757B">
            <w:pPr>
              <w:spacing w:before="60" w:after="60"/>
              <w:rPr>
                <w:lang w:eastAsia="ja-JP"/>
              </w:rPr>
            </w:pPr>
            <w:r>
              <w:t xml:space="preserve">a) for </w:t>
            </w:r>
            <w:proofErr w:type="spellStart"/>
            <w:r w:rsidRPr="007865BD">
              <w:t>nrofS</w:t>
            </w:r>
            <w:r>
              <w:t>S-BlocksToAverage</w:t>
            </w:r>
            <w:proofErr w:type="spellEnd"/>
            <w:r w:rsidRPr="007865BD">
              <w:t xml:space="preserve"> and </w:t>
            </w:r>
            <w:proofErr w:type="spellStart"/>
            <w:r w:rsidRPr="007865BD">
              <w:t>abs</w:t>
            </w:r>
            <w:r>
              <w:t>ThreshSS-BlocksConsolidation</w:t>
            </w:r>
            <w:proofErr w:type="spellEnd"/>
          </w:p>
          <w:p w14:paraId="3304DFA3" w14:textId="277CE795" w:rsidR="00693067" w:rsidRDefault="00693067"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7DCCF6CC" w14:textId="77777777" w:rsidR="00693067" w:rsidRDefault="00693067" w:rsidP="0003757B">
            <w:pPr>
              <w:spacing w:before="60" w:after="60" w:line="256" w:lineRule="auto"/>
            </w:pPr>
            <w:r>
              <w:t xml:space="preserve">For </w:t>
            </w:r>
            <w:proofErr w:type="spellStart"/>
            <w:r>
              <w:t>nrofSS-BlocksToAverage</w:t>
            </w:r>
            <w:proofErr w:type="spellEnd"/>
            <w:r>
              <w:t xml:space="preserve"> and </w:t>
            </w:r>
            <w:proofErr w:type="spellStart"/>
            <w:r>
              <w:t>absThreshSS-BlocksConsolidations</w:t>
            </w:r>
            <w:proofErr w:type="spellEnd"/>
            <w:r>
              <w:t>, we agree with ZTE.</w:t>
            </w:r>
          </w:p>
          <w:p w14:paraId="3B24EEBD" w14:textId="77777777" w:rsidR="00693067" w:rsidRDefault="00693067" w:rsidP="0003757B">
            <w:pPr>
              <w:spacing w:before="60" w:after="60" w:line="256" w:lineRule="auto"/>
              <w:rPr>
                <w:lang w:eastAsia="en-US"/>
              </w:rPr>
            </w:pPr>
            <w:r w:rsidRPr="00F07C59">
              <w:rPr>
                <w:lang w:eastAsia="en-US"/>
              </w:rPr>
              <w:t xml:space="preserve">For </w:t>
            </w:r>
            <w:proofErr w:type="spellStart"/>
            <w:r w:rsidRPr="00F07C59">
              <w:rPr>
                <w:lang w:eastAsia="en-US"/>
              </w:rPr>
              <w:t>maxRS-IndexCellQual</w:t>
            </w:r>
            <w:proofErr w:type="spellEnd"/>
            <w:r w:rsidRPr="00F07C59">
              <w:rPr>
                <w:lang w:eastAsia="en-US"/>
              </w:rPr>
              <w:t xml:space="preserve"> and </w:t>
            </w:r>
            <w:proofErr w:type="spellStart"/>
            <w:r w:rsidRPr="00F07C59">
              <w:rPr>
                <w:lang w:eastAsia="en-US"/>
              </w:rPr>
              <w:t>threshRS</w:t>
            </w:r>
            <w:proofErr w:type="spellEnd"/>
            <w:r w:rsidRPr="00F07C59">
              <w:rPr>
                <w:lang w:eastAsia="en-US"/>
              </w:rPr>
              <w:t>-Index,</w:t>
            </w:r>
            <w:r>
              <w:rPr>
                <w:lang w:eastAsia="en-US"/>
              </w:rPr>
              <w:t xml:space="preserve"> it seems reasonable to define together with </w:t>
            </w:r>
            <w:proofErr w:type="spellStart"/>
            <w:r>
              <w:rPr>
                <w:lang w:eastAsia="en-US"/>
              </w:rPr>
              <w:t>carrierFreqNR</w:t>
            </w:r>
            <w:proofErr w:type="spellEnd"/>
            <w:r>
              <w:rPr>
                <w:lang w:eastAsia="en-US"/>
              </w:rPr>
              <w:t xml:space="preserve"> rather than put these within </w:t>
            </w:r>
            <w:proofErr w:type="spellStart"/>
            <w:r>
              <w:rPr>
                <w:lang w:eastAsia="en-US"/>
              </w:rPr>
              <w:t>ssb-MeasConfig</w:t>
            </w:r>
            <w:proofErr w:type="spellEnd"/>
            <w:r>
              <w:rPr>
                <w:lang w:eastAsia="en-US"/>
              </w:rPr>
              <w:t>.</w:t>
            </w:r>
          </w:p>
          <w:p w14:paraId="5D045059" w14:textId="77777777" w:rsidR="00693067" w:rsidRDefault="00693067" w:rsidP="0003757B">
            <w:pPr>
              <w:spacing w:before="60" w:after="60" w:line="256" w:lineRule="auto"/>
              <w:rPr>
                <w:lang w:eastAsia="en-US"/>
              </w:rPr>
            </w:pPr>
          </w:p>
        </w:tc>
      </w:tr>
      <w:tr w:rsidR="00A11752" w:rsidRPr="00CB28C4" w14:paraId="4161EFB5" w14:textId="77777777" w:rsidTr="003F05DA">
        <w:tc>
          <w:tcPr>
            <w:tcW w:w="1626" w:type="dxa"/>
            <w:tcBorders>
              <w:top w:val="single" w:sz="4" w:space="0" w:color="auto"/>
              <w:left w:val="single" w:sz="4" w:space="0" w:color="auto"/>
              <w:bottom w:val="single" w:sz="4" w:space="0" w:color="auto"/>
              <w:right w:val="single" w:sz="4" w:space="0" w:color="auto"/>
            </w:tcBorders>
          </w:tcPr>
          <w:p w14:paraId="12CEB97A" w14:textId="6535C865" w:rsidR="00A11752" w:rsidRDefault="00A11752" w:rsidP="0003757B">
            <w:pPr>
              <w:spacing w:before="60" w:after="60"/>
              <w:rPr>
                <w:rFonts w:eastAsia="Yu Mincho"/>
                <w:lang w:eastAsia="ja-JP"/>
              </w:rPr>
            </w:pPr>
            <w:r>
              <w:rPr>
                <w:rFonts w:eastAsia="Yu Mincho"/>
                <w:lang w:eastAsia="ja-JP"/>
              </w:rPr>
              <w:t>CATT</w:t>
            </w:r>
          </w:p>
        </w:tc>
        <w:tc>
          <w:tcPr>
            <w:tcW w:w="2073" w:type="dxa"/>
            <w:tcBorders>
              <w:top w:val="single" w:sz="4" w:space="0" w:color="auto"/>
              <w:left w:val="single" w:sz="4" w:space="0" w:color="auto"/>
              <w:bottom w:val="single" w:sz="4" w:space="0" w:color="auto"/>
              <w:right w:val="single" w:sz="4" w:space="0" w:color="auto"/>
            </w:tcBorders>
          </w:tcPr>
          <w:p w14:paraId="1FAE39F1" w14:textId="5B55BC22" w:rsidR="00A11752" w:rsidRDefault="00A11752" w:rsidP="0003757B">
            <w:pPr>
              <w:spacing w:before="60" w:after="60"/>
            </w:pPr>
            <w:r>
              <w:t xml:space="preserve">b) </w:t>
            </w:r>
          </w:p>
        </w:tc>
        <w:tc>
          <w:tcPr>
            <w:tcW w:w="5682" w:type="dxa"/>
            <w:tcBorders>
              <w:top w:val="single" w:sz="4" w:space="0" w:color="auto"/>
              <w:left w:val="single" w:sz="4" w:space="0" w:color="auto"/>
              <w:bottom w:val="single" w:sz="4" w:space="0" w:color="auto"/>
              <w:right w:val="single" w:sz="4" w:space="0" w:color="auto"/>
            </w:tcBorders>
          </w:tcPr>
          <w:p w14:paraId="79F18400" w14:textId="583C5F56" w:rsidR="00A11752" w:rsidRDefault="00A11752" w:rsidP="0003757B">
            <w:pPr>
              <w:spacing w:before="60" w:after="60" w:line="256" w:lineRule="auto"/>
            </w:pPr>
            <w:r w:rsidRPr="00A11752">
              <w:t xml:space="preserve">In </w:t>
            </w:r>
            <w:r>
              <w:t>our understanding, there will</w:t>
            </w:r>
            <w:r w:rsidRPr="00A11752">
              <w:t xml:space="preserve"> also</w:t>
            </w:r>
            <w:r>
              <w:t xml:space="preserve"> be</w:t>
            </w:r>
            <w:r w:rsidRPr="00A11752">
              <w:t xml:space="preserve"> two sets of RSRP/RSRQ results which we consider it acceptable for LTE when </w:t>
            </w:r>
            <w:proofErr w:type="spellStart"/>
            <w:r w:rsidRPr="00A11752">
              <w:t>maxRS-IndexCellQual</w:t>
            </w:r>
            <w:proofErr w:type="spellEnd"/>
            <w:r w:rsidRPr="00A11752">
              <w:t xml:space="preserve"> and </w:t>
            </w:r>
            <w:proofErr w:type="spellStart"/>
            <w:r w:rsidRPr="00A11752">
              <w:t>threshRS</w:t>
            </w:r>
            <w:proofErr w:type="spellEnd"/>
            <w:r w:rsidRPr="00A11752">
              <w:t xml:space="preserve">-Index fields received from </w:t>
            </w:r>
            <w:proofErr w:type="spellStart"/>
            <w:r w:rsidRPr="00A11752">
              <w:t>RRCRelease</w:t>
            </w:r>
            <w:proofErr w:type="spellEnd"/>
            <w:r w:rsidRPr="00A11752">
              <w:t xml:space="preserve"> are different from the ones received in SIBs if the two fields are defined outside </w:t>
            </w:r>
            <w:proofErr w:type="spellStart"/>
            <w:r w:rsidRPr="00A11752">
              <w:t>ssb-MeasConfig</w:t>
            </w:r>
            <w:proofErr w:type="spellEnd"/>
            <w:r w:rsidRPr="00A11752">
              <w:t xml:space="preserve">. Hence, we propose to use the same principle for both NR and LTE. In addition, it seems simpler to define the two fields outside </w:t>
            </w:r>
            <w:proofErr w:type="spellStart"/>
            <w:r w:rsidRPr="00A11752">
              <w:t>ssb-MeasConfig</w:t>
            </w:r>
            <w:proofErr w:type="spellEnd"/>
            <w:r w:rsidRPr="00A11752">
              <w:t xml:space="preserve"> to let the UE can still use the dedicated configurations for measurement when the fields are sent differently in SIBs instead of adding or changing the notes in current spec.</w:t>
            </w:r>
          </w:p>
        </w:tc>
      </w:tr>
      <w:tr w:rsidR="00D02E89" w:rsidRPr="00CB28C4" w14:paraId="79DC1ED6" w14:textId="77777777" w:rsidTr="003F05DA">
        <w:tc>
          <w:tcPr>
            <w:tcW w:w="1626" w:type="dxa"/>
            <w:tcBorders>
              <w:top w:val="single" w:sz="4" w:space="0" w:color="auto"/>
              <w:left w:val="single" w:sz="4" w:space="0" w:color="auto"/>
              <w:bottom w:val="single" w:sz="4" w:space="0" w:color="auto"/>
              <w:right w:val="single" w:sz="4" w:space="0" w:color="auto"/>
            </w:tcBorders>
          </w:tcPr>
          <w:p w14:paraId="5027EE69" w14:textId="6AACCDC1" w:rsidR="00D02E89" w:rsidRDefault="00D02E89" w:rsidP="0003757B">
            <w:pPr>
              <w:spacing w:before="60" w:after="60"/>
              <w:rPr>
                <w:rFonts w:eastAsia="Yu Mincho"/>
                <w:lang w:eastAsia="ja-JP"/>
              </w:rPr>
            </w:pPr>
            <w:proofErr w:type="spellStart"/>
            <w:r>
              <w:t>Futurewei</w:t>
            </w:r>
            <w:proofErr w:type="spellEnd"/>
          </w:p>
        </w:tc>
        <w:tc>
          <w:tcPr>
            <w:tcW w:w="2073" w:type="dxa"/>
            <w:tcBorders>
              <w:top w:val="single" w:sz="4" w:space="0" w:color="auto"/>
              <w:left w:val="single" w:sz="4" w:space="0" w:color="auto"/>
              <w:bottom w:val="single" w:sz="4" w:space="0" w:color="auto"/>
              <w:right w:val="single" w:sz="4" w:space="0" w:color="auto"/>
            </w:tcBorders>
          </w:tcPr>
          <w:p w14:paraId="26F2071D" w14:textId="025E5FED" w:rsidR="00D02E89" w:rsidRDefault="00D02E89"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2E07BCA0" w14:textId="00EBE98B" w:rsidR="00D02E89" w:rsidRPr="00A11752" w:rsidRDefault="00D02E89" w:rsidP="0003757B">
            <w:pPr>
              <w:spacing w:before="60" w:after="60" w:line="256" w:lineRule="auto"/>
            </w:pPr>
            <w:r>
              <w:rPr>
                <w:lang w:eastAsia="en-US"/>
              </w:rPr>
              <w:t xml:space="preserve">No strong opinion. Don’t see any </w:t>
            </w:r>
            <w:proofErr w:type="gramStart"/>
            <w:r>
              <w:rPr>
                <w:lang w:eastAsia="en-US"/>
              </w:rPr>
              <w:t>show-stopper</w:t>
            </w:r>
            <w:proofErr w:type="gramEnd"/>
            <w:r>
              <w:rPr>
                <w:lang w:eastAsia="en-US"/>
              </w:rPr>
              <w:t xml:space="preserve"> on simply adopt a) for all the parameters.</w:t>
            </w:r>
          </w:p>
        </w:tc>
      </w:tr>
      <w:tr w:rsidR="004130A2" w:rsidRPr="00CB28C4" w14:paraId="29563748" w14:textId="77777777" w:rsidTr="003F05DA">
        <w:tc>
          <w:tcPr>
            <w:tcW w:w="1626" w:type="dxa"/>
            <w:tcBorders>
              <w:top w:val="single" w:sz="4" w:space="0" w:color="auto"/>
              <w:left w:val="single" w:sz="4" w:space="0" w:color="auto"/>
              <w:bottom w:val="single" w:sz="4" w:space="0" w:color="auto"/>
              <w:right w:val="single" w:sz="4" w:space="0" w:color="auto"/>
            </w:tcBorders>
          </w:tcPr>
          <w:p w14:paraId="4C205B7F" w14:textId="5D154FDD" w:rsidR="004130A2" w:rsidRDefault="004130A2" w:rsidP="0003757B">
            <w:pPr>
              <w:spacing w:before="60" w:after="60"/>
            </w:pPr>
            <w:r>
              <w:lastRenderedPageBreak/>
              <w:t>Samsung</w:t>
            </w:r>
          </w:p>
        </w:tc>
        <w:tc>
          <w:tcPr>
            <w:tcW w:w="2073" w:type="dxa"/>
            <w:tcBorders>
              <w:top w:val="single" w:sz="4" w:space="0" w:color="auto"/>
              <w:left w:val="single" w:sz="4" w:space="0" w:color="auto"/>
              <w:bottom w:val="single" w:sz="4" w:space="0" w:color="auto"/>
              <w:right w:val="single" w:sz="4" w:space="0" w:color="auto"/>
            </w:tcBorders>
          </w:tcPr>
          <w:p w14:paraId="1062E331" w14:textId="15A5B8EA" w:rsidR="004130A2" w:rsidRDefault="004130A2" w:rsidP="0003757B">
            <w:pPr>
              <w:spacing w:before="60" w:after="60"/>
            </w:pPr>
            <w:r>
              <w:t xml:space="preserve">a) </w:t>
            </w:r>
          </w:p>
        </w:tc>
        <w:tc>
          <w:tcPr>
            <w:tcW w:w="5682" w:type="dxa"/>
            <w:tcBorders>
              <w:top w:val="single" w:sz="4" w:space="0" w:color="auto"/>
              <w:left w:val="single" w:sz="4" w:space="0" w:color="auto"/>
              <w:bottom w:val="single" w:sz="4" w:space="0" w:color="auto"/>
              <w:right w:val="single" w:sz="4" w:space="0" w:color="auto"/>
            </w:tcBorders>
          </w:tcPr>
          <w:p w14:paraId="3CB2904A" w14:textId="11B3A481" w:rsidR="004130A2" w:rsidRDefault="004130A2" w:rsidP="0003757B">
            <w:pPr>
              <w:spacing w:before="60" w:after="60" w:line="256" w:lineRule="auto"/>
              <w:rPr>
                <w:lang w:eastAsia="en-US"/>
              </w:rPr>
            </w:pPr>
            <w:r>
              <w:rPr>
                <w:lang w:eastAsia="en-US"/>
              </w:rPr>
              <w:t>For same reasons as expressed by others i.e. should avoid that UE cannot re-use results of measurements performed for cell re-selection</w:t>
            </w:r>
          </w:p>
        </w:tc>
      </w:tr>
      <w:tr w:rsidR="00D42493" w:rsidRPr="00CB28C4" w14:paraId="26F0165E" w14:textId="77777777" w:rsidTr="00361006">
        <w:tc>
          <w:tcPr>
            <w:tcW w:w="1626" w:type="dxa"/>
            <w:tcBorders>
              <w:top w:val="single" w:sz="4" w:space="0" w:color="auto"/>
              <w:left w:val="single" w:sz="4" w:space="0" w:color="auto"/>
              <w:bottom w:val="single" w:sz="4" w:space="0" w:color="auto"/>
              <w:right w:val="single" w:sz="4" w:space="0" w:color="auto"/>
            </w:tcBorders>
          </w:tcPr>
          <w:p w14:paraId="00E7BD41" w14:textId="77777777" w:rsidR="00D42493" w:rsidRDefault="00D42493" w:rsidP="0003757B">
            <w:pPr>
              <w:spacing w:before="60" w:after="60"/>
            </w:pPr>
            <w:r>
              <w:t>Nokia</w:t>
            </w:r>
          </w:p>
        </w:tc>
        <w:tc>
          <w:tcPr>
            <w:tcW w:w="2073" w:type="dxa"/>
            <w:tcBorders>
              <w:top w:val="single" w:sz="4" w:space="0" w:color="auto"/>
              <w:left w:val="single" w:sz="4" w:space="0" w:color="auto"/>
              <w:bottom w:val="single" w:sz="4" w:space="0" w:color="auto"/>
              <w:right w:val="single" w:sz="4" w:space="0" w:color="auto"/>
            </w:tcBorders>
          </w:tcPr>
          <w:p w14:paraId="55541D89" w14:textId="77777777" w:rsidR="00D42493" w:rsidRDefault="00D42493" w:rsidP="0003757B">
            <w:pPr>
              <w:spacing w:before="60" w:after="60"/>
            </w:pPr>
            <w:r>
              <w:t>a) for both</w:t>
            </w:r>
          </w:p>
        </w:tc>
        <w:tc>
          <w:tcPr>
            <w:tcW w:w="5682" w:type="dxa"/>
            <w:tcBorders>
              <w:top w:val="single" w:sz="4" w:space="0" w:color="auto"/>
              <w:left w:val="single" w:sz="4" w:space="0" w:color="auto"/>
              <w:bottom w:val="single" w:sz="4" w:space="0" w:color="auto"/>
              <w:right w:val="single" w:sz="4" w:space="0" w:color="auto"/>
            </w:tcBorders>
          </w:tcPr>
          <w:p w14:paraId="16FDF015" w14:textId="77777777" w:rsidR="00D42493" w:rsidRDefault="00D42493" w:rsidP="0003757B">
            <w:pPr>
              <w:spacing w:before="60" w:after="60" w:line="256" w:lineRule="auto"/>
              <w:rPr>
                <w:lang w:eastAsia="en-US"/>
              </w:rPr>
            </w:pPr>
            <w:r>
              <w:rPr>
                <w:lang w:eastAsia="en-US"/>
              </w:rPr>
              <w:t xml:space="preserve">Maybe there is some misunderstanding on our part regarding LTE part but isn’t it so that LTE UE also </w:t>
            </w:r>
            <w:proofErr w:type="spellStart"/>
            <w:r>
              <w:rPr>
                <w:lang w:eastAsia="en-US"/>
              </w:rPr>
              <w:t>perfroms</w:t>
            </w:r>
            <w:proofErr w:type="spellEnd"/>
            <w:r>
              <w:rPr>
                <w:lang w:eastAsia="en-US"/>
              </w:rPr>
              <w:t xml:space="preserve"> reselection evaluation of NR cells as well as early measurements thus argumentation for NR and LTE should be same?</w:t>
            </w:r>
          </w:p>
        </w:tc>
      </w:tr>
      <w:tr w:rsidR="0037445F" w:rsidRPr="00CB28C4" w14:paraId="257B292F" w14:textId="77777777" w:rsidTr="003F05DA">
        <w:tc>
          <w:tcPr>
            <w:tcW w:w="1626" w:type="dxa"/>
            <w:tcBorders>
              <w:top w:val="single" w:sz="4" w:space="0" w:color="auto"/>
              <w:left w:val="single" w:sz="4" w:space="0" w:color="auto"/>
              <w:bottom w:val="single" w:sz="4" w:space="0" w:color="auto"/>
              <w:right w:val="single" w:sz="4" w:space="0" w:color="auto"/>
            </w:tcBorders>
          </w:tcPr>
          <w:p w14:paraId="62CEC51E" w14:textId="79B28BCB" w:rsidR="0037445F" w:rsidRDefault="0037445F" w:rsidP="0003757B">
            <w:pPr>
              <w:spacing w:before="60" w:after="60"/>
            </w:pPr>
            <w:r>
              <w:rPr>
                <w:rFonts w:eastAsia="Malgun Gothic" w:hint="eastAsia"/>
                <w:lang w:eastAsia="ko-KR"/>
              </w:rPr>
              <w:t>LG</w:t>
            </w:r>
          </w:p>
        </w:tc>
        <w:tc>
          <w:tcPr>
            <w:tcW w:w="2073" w:type="dxa"/>
            <w:tcBorders>
              <w:top w:val="single" w:sz="4" w:space="0" w:color="auto"/>
              <w:left w:val="single" w:sz="4" w:space="0" w:color="auto"/>
              <w:bottom w:val="single" w:sz="4" w:space="0" w:color="auto"/>
              <w:right w:val="single" w:sz="4" w:space="0" w:color="auto"/>
            </w:tcBorders>
          </w:tcPr>
          <w:p w14:paraId="51A9D1C6" w14:textId="77777777" w:rsidR="0037445F" w:rsidRDefault="0037445F" w:rsidP="0003757B">
            <w:pPr>
              <w:spacing w:before="60" w:after="60"/>
            </w:pPr>
            <w:r>
              <w:t xml:space="preserve">a) for </w:t>
            </w:r>
            <w:proofErr w:type="spellStart"/>
            <w:r>
              <w:t>nrofSS-BlocksToAverage</w:t>
            </w:r>
            <w:proofErr w:type="spellEnd"/>
            <w:r>
              <w:t xml:space="preserve"> and </w:t>
            </w:r>
            <w:proofErr w:type="spellStart"/>
            <w:r>
              <w:t>absThreshSS-BlocksConsolidation</w:t>
            </w:r>
            <w:proofErr w:type="spellEnd"/>
            <w:r>
              <w:t>;</w:t>
            </w:r>
          </w:p>
          <w:p w14:paraId="316CF8E0" w14:textId="7AE16979" w:rsidR="0037445F" w:rsidRDefault="0037445F" w:rsidP="0003757B">
            <w:pPr>
              <w:spacing w:before="60" w:after="60"/>
            </w:pPr>
            <w:r>
              <w:t xml:space="preserve">b) for </w:t>
            </w:r>
            <w:proofErr w:type="spellStart"/>
            <w:r>
              <w:t>maxRS-IndexCellQual</w:t>
            </w:r>
            <w:proofErr w:type="spellEnd"/>
            <w:r>
              <w:t xml:space="preserve"> and </w:t>
            </w:r>
            <w:proofErr w:type="spellStart"/>
            <w:r>
              <w:t>threshRS</w:t>
            </w:r>
            <w:proofErr w:type="spellEnd"/>
            <w:r>
              <w:t>-Index</w:t>
            </w:r>
          </w:p>
        </w:tc>
        <w:tc>
          <w:tcPr>
            <w:tcW w:w="5682" w:type="dxa"/>
            <w:tcBorders>
              <w:top w:val="single" w:sz="4" w:space="0" w:color="auto"/>
              <w:left w:val="single" w:sz="4" w:space="0" w:color="auto"/>
              <w:bottom w:val="single" w:sz="4" w:space="0" w:color="auto"/>
              <w:right w:val="single" w:sz="4" w:space="0" w:color="auto"/>
            </w:tcBorders>
          </w:tcPr>
          <w:p w14:paraId="3C946F35" w14:textId="34985147" w:rsidR="0037445F" w:rsidRDefault="0037445F" w:rsidP="0003757B">
            <w:pPr>
              <w:spacing w:before="60" w:after="60" w:line="256" w:lineRule="auto"/>
              <w:rPr>
                <w:lang w:eastAsia="en-US"/>
              </w:rPr>
            </w:pPr>
            <w:proofErr w:type="gramStart"/>
            <w:r>
              <w:rPr>
                <w:lang w:eastAsia="en-US"/>
              </w:rPr>
              <w:t>Also</w:t>
            </w:r>
            <w:proofErr w:type="gramEnd"/>
            <w:r>
              <w:rPr>
                <w:lang w:eastAsia="en-US"/>
              </w:rPr>
              <w:t xml:space="preserve"> same understanding with ZTE.</w:t>
            </w:r>
          </w:p>
        </w:tc>
      </w:tr>
      <w:tr w:rsidR="008B2AA8" w:rsidRPr="00CB28C4" w14:paraId="77A60DD7" w14:textId="77777777" w:rsidTr="003F05DA">
        <w:tc>
          <w:tcPr>
            <w:tcW w:w="1626" w:type="dxa"/>
            <w:tcBorders>
              <w:top w:val="single" w:sz="4" w:space="0" w:color="auto"/>
              <w:left w:val="single" w:sz="4" w:space="0" w:color="auto"/>
              <w:bottom w:val="single" w:sz="4" w:space="0" w:color="auto"/>
              <w:right w:val="single" w:sz="4" w:space="0" w:color="auto"/>
            </w:tcBorders>
          </w:tcPr>
          <w:p w14:paraId="688EED0F" w14:textId="461A3FCD"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2073" w:type="dxa"/>
            <w:tcBorders>
              <w:top w:val="single" w:sz="4" w:space="0" w:color="auto"/>
              <w:left w:val="single" w:sz="4" w:space="0" w:color="auto"/>
              <w:bottom w:val="single" w:sz="4" w:space="0" w:color="auto"/>
              <w:right w:val="single" w:sz="4" w:space="0" w:color="auto"/>
            </w:tcBorders>
          </w:tcPr>
          <w:p w14:paraId="4E293F66" w14:textId="780E6A68" w:rsidR="008B2AA8" w:rsidRDefault="008B2AA8" w:rsidP="0003757B">
            <w:pPr>
              <w:spacing w:before="60" w:after="60"/>
            </w:pPr>
            <w:r>
              <w:rPr>
                <w:rFonts w:eastAsiaTheme="minorEastAsia" w:hint="eastAsia"/>
              </w:rPr>
              <w:t>a</w:t>
            </w:r>
            <w:r>
              <w:rPr>
                <w:rFonts w:eastAsiaTheme="minorEastAsia"/>
              </w:rPr>
              <w:t>)</w:t>
            </w:r>
          </w:p>
        </w:tc>
        <w:tc>
          <w:tcPr>
            <w:tcW w:w="5682" w:type="dxa"/>
            <w:tcBorders>
              <w:top w:val="single" w:sz="4" w:space="0" w:color="auto"/>
              <w:left w:val="single" w:sz="4" w:space="0" w:color="auto"/>
              <w:bottom w:val="single" w:sz="4" w:space="0" w:color="auto"/>
              <w:right w:val="single" w:sz="4" w:space="0" w:color="auto"/>
            </w:tcBorders>
          </w:tcPr>
          <w:p w14:paraId="1F721BED" w14:textId="4C57F854" w:rsidR="00611A8A" w:rsidRDefault="008B2AA8" w:rsidP="0003757B">
            <w:pPr>
              <w:spacing w:before="60" w:after="60" w:line="256" w:lineRule="auto"/>
              <w:rPr>
                <w:lang w:eastAsia="en-US"/>
              </w:rPr>
            </w:pPr>
            <w:r>
              <w:rPr>
                <w:rFonts w:eastAsiaTheme="minorEastAsia"/>
              </w:rPr>
              <w:t>Confused with the difference between a) and b).</w:t>
            </w:r>
          </w:p>
        </w:tc>
      </w:tr>
      <w:tr w:rsidR="00611A8A" w:rsidRPr="00CB28C4" w14:paraId="794633A8" w14:textId="77777777" w:rsidTr="003F05DA">
        <w:tc>
          <w:tcPr>
            <w:tcW w:w="1626" w:type="dxa"/>
            <w:tcBorders>
              <w:top w:val="single" w:sz="4" w:space="0" w:color="auto"/>
              <w:left w:val="single" w:sz="4" w:space="0" w:color="auto"/>
              <w:bottom w:val="single" w:sz="4" w:space="0" w:color="auto"/>
              <w:right w:val="single" w:sz="4" w:space="0" w:color="auto"/>
            </w:tcBorders>
          </w:tcPr>
          <w:p w14:paraId="075220FE" w14:textId="7409AC10" w:rsidR="00611A8A" w:rsidRDefault="00611A8A" w:rsidP="0003757B">
            <w:pPr>
              <w:spacing w:before="60" w:after="60"/>
              <w:rPr>
                <w:rFonts w:eastAsiaTheme="minorEastAsia"/>
              </w:rPr>
            </w:pPr>
            <w:r>
              <w:t>vivo</w:t>
            </w:r>
          </w:p>
        </w:tc>
        <w:tc>
          <w:tcPr>
            <w:tcW w:w="2073" w:type="dxa"/>
            <w:tcBorders>
              <w:top w:val="single" w:sz="4" w:space="0" w:color="auto"/>
              <w:left w:val="single" w:sz="4" w:space="0" w:color="auto"/>
              <w:bottom w:val="single" w:sz="4" w:space="0" w:color="auto"/>
              <w:right w:val="single" w:sz="4" w:space="0" w:color="auto"/>
            </w:tcBorders>
          </w:tcPr>
          <w:p w14:paraId="74C87654" w14:textId="321AD7FA" w:rsidR="00611A8A" w:rsidRDefault="00611A8A" w:rsidP="0003757B">
            <w:pPr>
              <w:spacing w:before="60" w:after="60"/>
              <w:rPr>
                <w:rFonts w:eastAsiaTheme="minorEastAsia"/>
              </w:rPr>
            </w:pPr>
            <w:r>
              <w:t>a)</w:t>
            </w:r>
          </w:p>
        </w:tc>
        <w:tc>
          <w:tcPr>
            <w:tcW w:w="5682" w:type="dxa"/>
            <w:tcBorders>
              <w:top w:val="single" w:sz="4" w:space="0" w:color="auto"/>
              <w:left w:val="single" w:sz="4" w:space="0" w:color="auto"/>
              <w:bottom w:val="single" w:sz="4" w:space="0" w:color="auto"/>
              <w:right w:val="single" w:sz="4" w:space="0" w:color="auto"/>
            </w:tcBorders>
          </w:tcPr>
          <w:p w14:paraId="49706E59" w14:textId="4ADC5687" w:rsidR="00611A8A" w:rsidRDefault="00611A8A" w:rsidP="0003757B">
            <w:pPr>
              <w:spacing w:before="60" w:after="60" w:line="256" w:lineRule="auto"/>
              <w:rPr>
                <w:rFonts w:eastAsiaTheme="minorEastAsia"/>
              </w:rPr>
            </w:pPr>
            <w:r>
              <w:rPr>
                <w:lang w:eastAsia="en-US"/>
              </w:rPr>
              <w:t>Agree with Samsung, should avoid UE not be able to re-use results of measurements for cell reselection.</w:t>
            </w:r>
          </w:p>
        </w:tc>
      </w:tr>
      <w:tr w:rsidR="00611A8A" w:rsidRPr="00CB28C4" w14:paraId="314A2B68" w14:textId="77777777" w:rsidTr="003F05DA">
        <w:tc>
          <w:tcPr>
            <w:tcW w:w="1626" w:type="dxa"/>
            <w:tcBorders>
              <w:top w:val="single" w:sz="4" w:space="0" w:color="auto"/>
              <w:left w:val="single" w:sz="4" w:space="0" w:color="auto"/>
              <w:bottom w:val="single" w:sz="4" w:space="0" w:color="auto"/>
              <w:right w:val="single" w:sz="4" w:space="0" w:color="auto"/>
            </w:tcBorders>
          </w:tcPr>
          <w:p w14:paraId="420C0BB1" w14:textId="61EC8DE7" w:rsidR="00611A8A" w:rsidRDefault="00611A8A" w:rsidP="0003757B">
            <w:pPr>
              <w:spacing w:before="60" w:after="60"/>
            </w:pPr>
            <w:r>
              <w:t>Ericsson</w:t>
            </w:r>
          </w:p>
        </w:tc>
        <w:tc>
          <w:tcPr>
            <w:tcW w:w="2073" w:type="dxa"/>
            <w:tcBorders>
              <w:top w:val="single" w:sz="4" w:space="0" w:color="auto"/>
              <w:left w:val="single" w:sz="4" w:space="0" w:color="auto"/>
              <w:bottom w:val="single" w:sz="4" w:space="0" w:color="auto"/>
              <w:right w:val="single" w:sz="4" w:space="0" w:color="auto"/>
            </w:tcBorders>
          </w:tcPr>
          <w:p w14:paraId="63296103" w14:textId="4141D003" w:rsidR="00611A8A" w:rsidRDefault="00611A8A" w:rsidP="0003757B">
            <w:pPr>
              <w:spacing w:before="60" w:after="60"/>
            </w:pPr>
            <w:r>
              <w:t>a)</w:t>
            </w:r>
          </w:p>
        </w:tc>
        <w:tc>
          <w:tcPr>
            <w:tcW w:w="5682" w:type="dxa"/>
            <w:tcBorders>
              <w:top w:val="single" w:sz="4" w:space="0" w:color="auto"/>
              <w:left w:val="single" w:sz="4" w:space="0" w:color="auto"/>
              <w:bottom w:val="single" w:sz="4" w:space="0" w:color="auto"/>
              <w:right w:val="single" w:sz="4" w:space="0" w:color="auto"/>
            </w:tcBorders>
          </w:tcPr>
          <w:p w14:paraId="457B9684" w14:textId="76E2F1E4" w:rsidR="00611A8A" w:rsidRDefault="00611A8A" w:rsidP="0003757B">
            <w:pPr>
              <w:spacing w:before="60" w:after="60" w:line="256" w:lineRule="auto"/>
              <w:rPr>
                <w:lang w:eastAsia="en-US"/>
              </w:rPr>
            </w:pPr>
            <w:r>
              <w:rPr>
                <w:lang w:eastAsia="en-US"/>
              </w:rPr>
              <w:t>We agree with the comments from MediaTek</w:t>
            </w:r>
            <w:r w:rsidR="00A600B4">
              <w:rPr>
                <w:lang w:eastAsia="en-US"/>
              </w:rPr>
              <w:t xml:space="preserve"> (i.e. the IEs are already used in LTE for inter-RAT cell re-selection)</w:t>
            </w:r>
          </w:p>
        </w:tc>
      </w:tr>
    </w:tbl>
    <w:p w14:paraId="3E6BC6AF" w14:textId="23376D68" w:rsidR="002320D6" w:rsidRPr="00CB28C4" w:rsidRDefault="002320D6" w:rsidP="0003757B">
      <w:pPr>
        <w:widowControl w:val="0"/>
        <w:spacing w:after="180"/>
        <w:rPr>
          <w:b/>
          <w:bCs/>
          <w:lang w:val="en-US"/>
        </w:rPr>
      </w:pPr>
    </w:p>
    <w:p w14:paraId="59E9F481" w14:textId="10314903" w:rsidR="00A600B4" w:rsidRPr="00FD1C71" w:rsidRDefault="00A600B4"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of the companies (7) want to keep the IEs as they are (inside </w:t>
      </w:r>
      <w:proofErr w:type="spellStart"/>
      <w:r w:rsidRPr="00A600B4">
        <w:rPr>
          <w:i/>
          <w:iCs/>
          <w:highlight w:val="yellow"/>
          <w:lang w:val="en-US" w:eastAsia="x-none"/>
        </w:rPr>
        <w:t>ssb-</w:t>
      </w:r>
      <w:r>
        <w:rPr>
          <w:i/>
          <w:iCs/>
          <w:highlight w:val="yellow"/>
          <w:lang w:val="en-US" w:eastAsia="x-none"/>
        </w:rPr>
        <w:t>M</w:t>
      </w:r>
      <w:r w:rsidRPr="00A600B4">
        <w:rPr>
          <w:i/>
          <w:iCs/>
          <w:highlight w:val="yellow"/>
          <w:lang w:val="en-US" w:eastAsia="x-none"/>
        </w:rPr>
        <w:t>easConfig</w:t>
      </w:r>
      <w:proofErr w:type="spellEnd"/>
      <w:r>
        <w:rPr>
          <w:highlight w:val="yellow"/>
          <w:lang w:val="en-US" w:eastAsia="x-none"/>
        </w:rPr>
        <w:t xml:space="preserve">),  while 4 companies want to keep it as it is for NR but take the IEs outside the </w:t>
      </w:r>
      <w:proofErr w:type="spellStart"/>
      <w:r>
        <w:rPr>
          <w:i/>
          <w:iCs/>
          <w:highlight w:val="yellow"/>
          <w:lang w:val="en-US" w:eastAsia="x-none"/>
        </w:rPr>
        <w:t>ssb-MeasConfig</w:t>
      </w:r>
      <w:proofErr w:type="spellEnd"/>
      <w:r>
        <w:rPr>
          <w:i/>
          <w:iCs/>
          <w:highlight w:val="yellow"/>
          <w:lang w:val="en-US" w:eastAsia="x-none"/>
        </w:rPr>
        <w:t xml:space="preserve"> </w:t>
      </w:r>
      <w:r>
        <w:rPr>
          <w:highlight w:val="yellow"/>
          <w:lang w:val="en-US" w:eastAsia="x-none"/>
        </w:rPr>
        <w:t>for LTE, and 1 company want the change for both LTE and NR. The rapporteur’s understanding is that since the IEs are already used in LTE as well for inter-RAT cell re-selection measurements, taking them outside the</w:t>
      </w:r>
      <w:r w:rsidRPr="00A600B4">
        <w:rPr>
          <w:i/>
          <w:iCs/>
          <w:highlight w:val="yellow"/>
          <w:lang w:val="en-US" w:eastAsia="x-none"/>
        </w:rPr>
        <w:t xml:space="preserve"> </w:t>
      </w:r>
      <w:proofErr w:type="spellStart"/>
      <w:r w:rsidRPr="00A600B4">
        <w:rPr>
          <w:i/>
          <w:iCs/>
          <w:highlight w:val="yellow"/>
          <w:lang w:val="en-US" w:eastAsia="x-none"/>
        </w:rPr>
        <w:t>ssb-MeasConfig</w:t>
      </w:r>
      <w:proofErr w:type="spellEnd"/>
      <w:r>
        <w:rPr>
          <w:highlight w:val="yellow"/>
          <w:lang w:val="en-US" w:eastAsia="x-none"/>
        </w:rPr>
        <w:t xml:space="preserve"> </w:t>
      </w:r>
      <w:r w:rsidR="00E64126">
        <w:rPr>
          <w:highlight w:val="yellow"/>
          <w:lang w:val="en-US" w:eastAsia="x-none"/>
        </w:rPr>
        <w:t>will</w:t>
      </w:r>
      <w:r>
        <w:rPr>
          <w:highlight w:val="yellow"/>
          <w:lang w:val="en-US" w:eastAsia="x-none"/>
        </w:rPr>
        <w:t xml:space="preserve"> result in the UE calculating the cell quality derivations </w:t>
      </w:r>
      <w:r w:rsidR="00E64126">
        <w:rPr>
          <w:highlight w:val="yellow"/>
          <w:lang w:val="en-US" w:eastAsia="x-none"/>
        </w:rPr>
        <w:t xml:space="preserve">twice for cells that are candidate for cell re-selection and early measurements. </w:t>
      </w:r>
      <w:r>
        <w:rPr>
          <w:highlight w:val="yellow"/>
          <w:lang w:val="en-US" w:eastAsia="x-none"/>
        </w:rPr>
        <w:t xml:space="preserve">Thus, it is proposed, </w:t>
      </w:r>
    </w:p>
    <w:p w14:paraId="04282FD4" w14:textId="49E7C27D" w:rsidR="00FD1C71" w:rsidRPr="00E64126" w:rsidRDefault="00A600B4" w:rsidP="0003757B">
      <w:pPr>
        <w:pStyle w:val="Proposal"/>
        <w:ind w:left="1701" w:hanging="1701"/>
        <w:jc w:val="left"/>
      </w:pPr>
      <w:bookmarkStart w:id="12" w:name="_Hlk36838002"/>
      <w:r w:rsidRPr="00E64126">
        <w:rPr>
          <w:highlight w:val="yellow"/>
          <w:lang w:val="en-US"/>
        </w:rPr>
        <w:t>The cell quality derivation parameters (</w:t>
      </w:r>
      <w:r w:rsidR="00E64126" w:rsidRPr="00E64126">
        <w:rPr>
          <w:highlight w:val="yellow"/>
          <w:lang w:val="en-US"/>
        </w:rPr>
        <w:t xml:space="preserve">NR: </w:t>
      </w:r>
      <w:r w:rsidRPr="00E64126">
        <w:rPr>
          <w:i/>
          <w:iCs/>
          <w:highlight w:val="yellow"/>
          <w:lang w:val="en-US"/>
        </w:rPr>
        <w:t>nrofSS-BlocksToAverage-r16</w:t>
      </w:r>
      <w:r w:rsidRPr="00E64126">
        <w:rPr>
          <w:highlight w:val="yellow"/>
          <w:lang w:val="en-US"/>
        </w:rPr>
        <w:t xml:space="preserve"> and </w:t>
      </w:r>
      <w:r w:rsidRPr="00E64126">
        <w:rPr>
          <w:i/>
          <w:iCs/>
          <w:highlight w:val="yellow"/>
          <w:lang w:val="en-US"/>
        </w:rPr>
        <w:t>absThreshSS-BlocksConsolidation-r16</w:t>
      </w:r>
      <w:r w:rsidR="00E64126" w:rsidRPr="00E64126">
        <w:rPr>
          <w:highlight w:val="yellow"/>
          <w:lang w:val="en-US"/>
        </w:rPr>
        <w:t>; LTE:</w:t>
      </w:r>
      <w:r w:rsidRPr="00E64126">
        <w:rPr>
          <w:highlight w:val="yellow"/>
          <w:lang w:val="en-US"/>
        </w:rPr>
        <w:t xml:space="preserve"> </w:t>
      </w:r>
      <w:proofErr w:type="spellStart"/>
      <w:r w:rsidRPr="00E64126">
        <w:rPr>
          <w:i/>
          <w:iCs/>
          <w:highlight w:val="yellow"/>
          <w:lang w:val="en-US"/>
        </w:rPr>
        <w:t>maxRS-IndexCellQual</w:t>
      </w:r>
      <w:proofErr w:type="spellEnd"/>
      <w:r w:rsidRPr="00E64126">
        <w:rPr>
          <w:i/>
          <w:iCs/>
          <w:highlight w:val="yellow"/>
          <w:lang w:val="en-US"/>
        </w:rPr>
        <w:t xml:space="preserve"> </w:t>
      </w:r>
      <w:r w:rsidRPr="00E64126">
        <w:rPr>
          <w:highlight w:val="yellow"/>
          <w:lang w:val="en-US"/>
        </w:rPr>
        <w:t xml:space="preserve">and </w:t>
      </w:r>
      <w:proofErr w:type="spellStart"/>
      <w:r w:rsidRPr="00E64126">
        <w:rPr>
          <w:i/>
          <w:iCs/>
          <w:highlight w:val="yellow"/>
          <w:lang w:val="en-US"/>
        </w:rPr>
        <w:t>threshRS</w:t>
      </w:r>
      <w:proofErr w:type="spellEnd"/>
      <w:r w:rsidRPr="00E64126">
        <w:rPr>
          <w:i/>
          <w:iCs/>
          <w:highlight w:val="yellow"/>
          <w:lang w:val="en-US"/>
        </w:rPr>
        <w:t>-Index</w:t>
      </w:r>
      <w:r w:rsidR="00E64126" w:rsidRPr="00E64126">
        <w:rPr>
          <w:highlight w:val="yellow"/>
          <w:lang w:val="en-US"/>
        </w:rPr>
        <w:t xml:space="preserve">) will be kept under the </w:t>
      </w:r>
      <w:proofErr w:type="spellStart"/>
      <w:r w:rsidR="00E64126" w:rsidRPr="00E64126">
        <w:rPr>
          <w:highlight w:val="yellow"/>
          <w:lang w:val="en-US"/>
        </w:rPr>
        <w:t>ssb-MeasConfig</w:t>
      </w:r>
      <w:proofErr w:type="spellEnd"/>
      <w:r w:rsidR="00E64126" w:rsidRPr="00E64126">
        <w:rPr>
          <w:highlight w:val="yellow"/>
          <w:lang w:val="en-US"/>
        </w:rPr>
        <w:t>.</w:t>
      </w:r>
      <w:r w:rsidR="00E64126" w:rsidRPr="00E64126">
        <w:rPr>
          <w:lang w:val="en-US"/>
        </w:rPr>
        <w:t xml:space="preserve"> </w:t>
      </w:r>
    </w:p>
    <w:bookmarkEnd w:id="12"/>
    <w:p w14:paraId="46CC0BBF" w14:textId="77777777" w:rsidR="00D42F78" w:rsidRDefault="00D42F78" w:rsidP="0003757B">
      <w:pPr>
        <w:rPr>
          <w:lang w:val="en-US" w:eastAsia="x-none"/>
        </w:rPr>
      </w:pPr>
    </w:p>
    <w:p w14:paraId="5B12D386" w14:textId="2F2519F8" w:rsidR="00D42F78" w:rsidRPr="00D42F78" w:rsidRDefault="00D42F78" w:rsidP="0003757B">
      <w:pPr>
        <w:pStyle w:val="Heading3"/>
      </w:pPr>
      <w:r w:rsidRPr="00D42F78">
        <w:rPr>
          <w:highlight w:val="yellow"/>
        </w:rPr>
        <w:lastRenderedPageBreak/>
        <w:t>Issue DCCA_</w:t>
      </w:r>
      <w:r>
        <w:rPr>
          <w:highlight w:val="yellow"/>
        </w:rPr>
        <w:t>4</w:t>
      </w:r>
      <w:r w:rsidRPr="00D42F78">
        <w:rPr>
          <w:highlight w:val="yellow"/>
        </w:rPr>
        <w:t xml:space="preserve"> (</w:t>
      </w:r>
      <w:r>
        <w:rPr>
          <w:highlight w:val="yellow"/>
        </w:rPr>
        <w:t>Maximum number of cells per carrier to be reported</w:t>
      </w:r>
      <w:r w:rsidRPr="00D42F78">
        <w:rPr>
          <w:highlight w:val="yellow"/>
        </w:rPr>
        <w:t>)</w:t>
      </w:r>
    </w:p>
    <w:p w14:paraId="11253299" w14:textId="77777777" w:rsidR="00D42F78" w:rsidRPr="00CB28C4" w:rsidRDefault="00D42F78" w:rsidP="0003757B">
      <w:pPr>
        <w:rPr>
          <w:lang w:val="en-US" w:eastAsia="x-none"/>
        </w:rPr>
      </w:pPr>
    </w:p>
    <w:p w14:paraId="47B1EEE8" w14:textId="1CEB7CF3" w:rsidR="000272D4" w:rsidRDefault="000272D4" w:rsidP="0003757B">
      <w:pPr>
        <w:rPr>
          <w:lang w:val="en-US" w:eastAsia="x-none"/>
        </w:rPr>
      </w:pPr>
      <w:r>
        <w:rPr>
          <w:lang w:val="en-US" w:eastAsia="x-none"/>
        </w:rPr>
        <w:t>In both 36.331 and 38.331, there is an FFS regarding the maximum number of cells per carrier for idle/inactive measurements for rel-16</w:t>
      </w:r>
    </w:p>
    <w:p w14:paraId="10271120" w14:textId="77777777" w:rsidR="000272D4" w:rsidRPr="009C1AA5" w:rsidRDefault="000272D4" w:rsidP="0003757B">
      <w:pPr>
        <w:rPr>
          <w:u w:val="single"/>
          <w:lang w:val="en-US" w:eastAsia="x-none"/>
        </w:rPr>
      </w:pPr>
      <w:r w:rsidRPr="009C1AA5">
        <w:rPr>
          <w:u w:val="single"/>
          <w:lang w:val="en-US" w:eastAsia="x-none"/>
        </w:rPr>
        <w:t>36.331</w:t>
      </w:r>
    </w:p>
    <w:p w14:paraId="45C8C01B" w14:textId="77777777" w:rsidR="000272D4" w:rsidRPr="00170CE7" w:rsidRDefault="000272D4" w:rsidP="0003757B">
      <w:pPr>
        <w:pStyle w:val="PL"/>
      </w:pPr>
      <w:r w:rsidRPr="00236D00">
        <w:t>maxCellMeasIdle-r16</w:t>
      </w:r>
      <w:r w:rsidRPr="00236D00">
        <w:tab/>
      </w:r>
      <w:r w:rsidRPr="00236D00">
        <w:tab/>
        <w:t>INTEGER ::= 8</w:t>
      </w:r>
      <w:r w:rsidRPr="00236D00">
        <w:tab/>
        <w:t>-- Value FFS</w:t>
      </w:r>
    </w:p>
    <w:p w14:paraId="417EB096" w14:textId="77777777" w:rsidR="000272D4" w:rsidRDefault="000272D4" w:rsidP="0003757B">
      <w:pPr>
        <w:rPr>
          <w:lang w:val="en-US" w:eastAsia="x-none"/>
        </w:rPr>
      </w:pPr>
    </w:p>
    <w:p w14:paraId="34495019" w14:textId="77777777" w:rsidR="000272D4" w:rsidRPr="009C1AA5" w:rsidRDefault="000272D4" w:rsidP="0003757B">
      <w:pPr>
        <w:rPr>
          <w:u w:val="single"/>
          <w:lang w:val="en-US" w:eastAsia="x-none"/>
        </w:rPr>
      </w:pPr>
      <w:r w:rsidRPr="009C1AA5">
        <w:rPr>
          <w:u w:val="single"/>
          <w:lang w:val="en-US" w:eastAsia="x-none"/>
        </w:rPr>
        <w:t>3</w:t>
      </w:r>
      <w:r>
        <w:rPr>
          <w:u w:val="single"/>
          <w:lang w:val="en-US" w:eastAsia="x-none"/>
        </w:rPr>
        <w:t>8</w:t>
      </w:r>
      <w:r w:rsidRPr="009C1AA5">
        <w:rPr>
          <w:u w:val="single"/>
          <w:lang w:val="en-US" w:eastAsia="x-none"/>
        </w:rPr>
        <w:t>.331</w:t>
      </w:r>
    </w:p>
    <w:p w14:paraId="7B928E3E" w14:textId="77777777" w:rsidR="000272D4" w:rsidRPr="00531C85" w:rsidRDefault="000272D4" w:rsidP="0003757B">
      <w:pPr>
        <w:pStyle w:val="PL"/>
        <w:rPr>
          <w:color w:val="808080"/>
        </w:rPr>
      </w:pPr>
      <w:r w:rsidRPr="007334BE">
        <w:t xml:space="preserve">maxCellMeasIdle-r16                     </w:t>
      </w:r>
      <w:r w:rsidRPr="00531C85">
        <w:rPr>
          <w:color w:val="993366"/>
        </w:rPr>
        <w:t>INTEGER</w:t>
      </w:r>
      <w:r w:rsidRPr="007334BE">
        <w:t xml:space="preserve"> ::= </w:t>
      </w:r>
      <w:r>
        <w:t>65535</w:t>
      </w:r>
      <w:r w:rsidRPr="007334BE">
        <w:t xml:space="preserve">   </w:t>
      </w:r>
      <w:r w:rsidRPr="00531C85">
        <w:rPr>
          <w:color w:val="808080"/>
        </w:rPr>
        <w:t>-- Maximum number of cells per carrier for idle/inactive measurements is FFS</w:t>
      </w:r>
    </w:p>
    <w:p w14:paraId="4067E572" w14:textId="77777777" w:rsidR="000272D4" w:rsidRPr="00CB28C4" w:rsidRDefault="000272D4" w:rsidP="0003757B">
      <w:pPr>
        <w:rPr>
          <w:lang w:val="en-US" w:eastAsia="x-none"/>
        </w:rPr>
      </w:pPr>
    </w:p>
    <w:p w14:paraId="6CDA293E" w14:textId="77777777" w:rsidR="000F57FF" w:rsidRPr="00CB28C4" w:rsidRDefault="000272D4" w:rsidP="0003757B">
      <w:pPr>
        <w:rPr>
          <w:lang w:val="en-US" w:eastAsia="x-none"/>
        </w:rPr>
      </w:pPr>
      <w:r>
        <w:rPr>
          <w:lang w:val="en-US" w:eastAsia="x-none"/>
        </w:rPr>
        <w:t xml:space="preserve">In LTE </w:t>
      </w:r>
      <w:proofErr w:type="spellStart"/>
      <w:r>
        <w:rPr>
          <w:lang w:val="en-US" w:eastAsia="x-none"/>
        </w:rPr>
        <w:t>euCA</w:t>
      </w:r>
      <w:proofErr w:type="spellEnd"/>
      <w:r>
        <w:rPr>
          <w:lang w:val="en-US" w:eastAsia="x-none"/>
        </w:rPr>
        <w:t xml:space="preserve">, </w:t>
      </w:r>
      <w:r w:rsidR="000F57FF">
        <w:rPr>
          <w:lang w:val="en-US" w:eastAsia="x-none"/>
        </w:rPr>
        <w:t xml:space="preserve">the </w:t>
      </w:r>
      <w:r w:rsidR="000F57FF" w:rsidRPr="00CB28C4">
        <w:rPr>
          <w:i/>
          <w:iCs/>
          <w:lang w:val="en-US"/>
        </w:rPr>
        <w:t xml:space="preserve">maxCellMeasIdle-r15 </w:t>
      </w:r>
      <w:r w:rsidR="000F57FF" w:rsidRPr="00CB28C4">
        <w:rPr>
          <w:lang w:val="en-US"/>
        </w:rPr>
        <w:t xml:space="preserve">is defined to be 8. </w:t>
      </w:r>
      <w:r w:rsidR="000F57FF" w:rsidRPr="00CB28C4">
        <w:rPr>
          <w:lang w:val="en-US" w:eastAsia="x-none"/>
        </w:rPr>
        <w:t xml:space="preserve">A simple approach </w:t>
      </w:r>
      <w:r w:rsidR="00313A14" w:rsidRPr="00CB28C4">
        <w:rPr>
          <w:lang w:val="en-US" w:eastAsia="x-none"/>
        </w:rPr>
        <w:t xml:space="preserve">in rel-16 </w:t>
      </w:r>
      <w:r w:rsidR="000F57FF" w:rsidRPr="00CB28C4">
        <w:rPr>
          <w:lang w:val="en-US" w:eastAsia="x-none"/>
        </w:rPr>
        <w:t>could be to adopt the same limit</w:t>
      </w:r>
      <w:r w:rsidR="00313A14" w:rsidRPr="00CB28C4">
        <w:rPr>
          <w:lang w:val="en-US" w:eastAsia="x-none"/>
        </w:rPr>
        <w:t>ation</w:t>
      </w:r>
      <w:r w:rsidR="000F57FF" w:rsidRPr="00CB28C4">
        <w:rPr>
          <w:lang w:val="en-US" w:eastAsia="x-none"/>
        </w:rPr>
        <w:t xml:space="preserve"> as in LTE </w:t>
      </w:r>
      <w:proofErr w:type="spellStart"/>
      <w:r w:rsidR="000F57FF" w:rsidRPr="00CB28C4">
        <w:rPr>
          <w:lang w:val="en-US" w:eastAsia="x-none"/>
        </w:rPr>
        <w:t>euCA</w:t>
      </w:r>
      <w:proofErr w:type="spellEnd"/>
      <w:r w:rsidR="000F57FF" w:rsidRPr="00CB28C4">
        <w:rPr>
          <w:lang w:val="en-US" w:eastAsia="x-none"/>
        </w:rPr>
        <w:t xml:space="preserve"> (i.e. up to 8 cells per carrier can be included in the idle/inactive measurement results). </w:t>
      </w:r>
    </w:p>
    <w:p w14:paraId="086D1FC5" w14:textId="77777777" w:rsidR="000F57FF" w:rsidRPr="00CB28C4" w:rsidRDefault="000F57FF" w:rsidP="0003757B">
      <w:pPr>
        <w:widowControl w:val="0"/>
        <w:spacing w:after="180"/>
        <w:rPr>
          <w:b/>
          <w:bCs/>
          <w:i/>
          <w:lang w:val="en-US"/>
        </w:rPr>
      </w:pPr>
      <w:r w:rsidRPr="00CB28C4">
        <w:rPr>
          <w:b/>
          <w:bCs/>
          <w:lang w:val="en-US"/>
        </w:rPr>
        <w:t xml:space="preserve">Question 4: Do companies agree to adopt the LTE </w:t>
      </w:r>
      <w:proofErr w:type="spellStart"/>
      <w:r w:rsidRPr="00CB28C4">
        <w:rPr>
          <w:b/>
          <w:bCs/>
          <w:lang w:val="en-US"/>
        </w:rPr>
        <w:t>euCA</w:t>
      </w:r>
      <w:proofErr w:type="spellEnd"/>
      <w:r w:rsidRPr="00CB28C4">
        <w:rPr>
          <w:b/>
          <w:bCs/>
          <w:lang w:val="en-US"/>
        </w:rPr>
        <w:t xml:space="preserve"> limitation of a maximum of 8 cells per carrier for idle/inactive measurement results also for LTE/NR rel-16?</w:t>
      </w:r>
    </w:p>
    <w:tbl>
      <w:tblPr>
        <w:tblStyle w:val="TableGrid"/>
        <w:tblW w:w="0" w:type="auto"/>
        <w:tblInd w:w="250" w:type="dxa"/>
        <w:tblLook w:val="04A0" w:firstRow="1" w:lastRow="0" w:firstColumn="1" w:lastColumn="0" w:noHBand="0" w:noVBand="1"/>
      </w:tblPr>
      <w:tblGrid>
        <w:gridCol w:w="1658"/>
        <w:gridCol w:w="1812"/>
        <w:gridCol w:w="5911"/>
      </w:tblGrid>
      <w:tr w:rsidR="000F57FF" w14:paraId="36B18A5C"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D687FF0" w14:textId="77777777" w:rsidR="000F57FF" w:rsidRDefault="000F57FF"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D00FCF2" w14:textId="77777777" w:rsidR="000F57FF" w:rsidRDefault="000F57FF"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9F492D2" w14:textId="77777777" w:rsidR="000F57FF" w:rsidRDefault="000F57FF" w:rsidP="0003757B">
            <w:pPr>
              <w:spacing w:before="60" w:after="60"/>
              <w:jc w:val="center"/>
              <w:rPr>
                <w:b/>
              </w:rPr>
            </w:pPr>
            <w:r>
              <w:rPr>
                <w:b/>
              </w:rPr>
              <w:t>Comments</w:t>
            </w:r>
          </w:p>
        </w:tc>
      </w:tr>
      <w:tr w:rsidR="000F57FF" w:rsidRPr="004F328E" w14:paraId="4978DF4F" w14:textId="77777777" w:rsidTr="00C96994">
        <w:tc>
          <w:tcPr>
            <w:tcW w:w="1658" w:type="dxa"/>
            <w:tcBorders>
              <w:top w:val="single" w:sz="4" w:space="0" w:color="auto"/>
              <w:left w:val="single" w:sz="4" w:space="0" w:color="auto"/>
              <w:bottom w:val="single" w:sz="4" w:space="0" w:color="auto"/>
              <w:right w:val="single" w:sz="4" w:space="0" w:color="auto"/>
            </w:tcBorders>
          </w:tcPr>
          <w:p w14:paraId="5415BFDD" w14:textId="77777777" w:rsidR="000F57FF" w:rsidRDefault="00FB798C"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616E7652" w14:textId="77777777" w:rsidR="000F57FF" w:rsidRDefault="003C0C4F"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5BE1D59" w14:textId="77777777" w:rsidR="000F57FF" w:rsidRDefault="000F57FF" w:rsidP="0003757B">
            <w:pPr>
              <w:spacing w:before="60" w:after="60"/>
            </w:pPr>
          </w:p>
        </w:tc>
      </w:tr>
      <w:tr w:rsidR="000F57FF" w14:paraId="37B06684" w14:textId="77777777" w:rsidTr="00C96994">
        <w:tc>
          <w:tcPr>
            <w:tcW w:w="1658" w:type="dxa"/>
            <w:tcBorders>
              <w:top w:val="single" w:sz="4" w:space="0" w:color="auto"/>
              <w:left w:val="single" w:sz="4" w:space="0" w:color="auto"/>
              <w:bottom w:val="single" w:sz="4" w:space="0" w:color="auto"/>
              <w:right w:val="single" w:sz="4" w:space="0" w:color="auto"/>
            </w:tcBorders>
          </w:tcPr>
          <w:p w14:paraId="3D1BBCD4" w14:textId="77777777" w:rsidR="000F57FF" w:rsidRDefault="003F05DA"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C27F6C4" w14:textId="77777777" w:rsidR="000F57FF" w:rsidRDefault="003F05DA"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432B0AB" w14:textId="77777777" w:rsidR="000F57FF" w:rsidRDefault="000F57FF" w:rsidP="0003757B">
            <w:pPr>
              <w:spacing w:before="60" w:after="60" w:line="256" w:lineRule="auto"/>
              <w:rPr>
                <w:lang w:eastAsia="en-US"/>
              </w:rPr>
            </w:pPr>
          </w:p>
        </w:tc>
      </w:tr>
      <w:tr w:rsidR="00973C40" w:rsidRPr="00CB28C4" w14:paraId="2AD61790" w14:textId="77777777" w:rsidTr="00C96994">
        <w:tc>
          <w:tcPr>
            <w:tcW w:w="1658" w:type="dxa"/>
            <w:tcBorders>
              <w:top w:val="single" w:sz="4" w:space="0" w:color="auto"/>
              <w:left w:val="single" w:sz="4" w:space="0" w:color="auto"/>
              <w:bottom w:val="single" w:sz="4" w:space="0" w:color="auto"/>
              <w:right w:val="single" w:sz="4" w:space="0" w:color="auto"/>
            </w:tcBorders>
          </w:tcPr>
          <w:p w14:paraId="055999FE" w14:textId="77777777" w:rsidR="00973C40" w:rsidRDefault="00973C4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5975560D" w14:textId="77777777" w:rsidR="00973C40" w:rsidRDefault="00973C40"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5731415" w14:textId="77777777" w:rsidR="00973C40" w:rsidRDefault="00973C40" w:rsidP="0003757B">
            <w:pPr>
              <w:spacing w:before="60" w:after="60" w:line="256" w:lineRule="auto"/>
              <w:rPr>
                <w:lang w:eastAsia="en-US"/>
              </w:rPr>
            </w:pPr>
            <w:r>
              <w:rPr>
                <w:lang w:eastAsia="en-US"/>
              </w:rPr>
              <w:t>Reporting 8 cells per carrier seems enough</w:t>
            </w:r>
          </w:p>
        </w:tc>
      </w:tr>
      <w:tr w:rsidR="008952E5" w14:paraId="0D3C8D4F" w14:textId="77777777" w:rsidTr="00C96994">
        <w:tc>
          <w:tcPr>
            <w:tcW w:w="1658" w:type="dxa"/>
            <w:tcBorders>
              <w:top w:val="single" w:sz="4" w:space="0" w:color="auto"/>
              <w:left w:val="single" w:sz="4" w:space="0" w:color="auto"/>
              <w:bottom w:val="single" w:sz="4" w:space="0" w:color="auto"/>
              <w:right w:val="single" w:sz="4" w:space="0" w:color="auto"/>
            </w:tcBorders>
          </w:tcPr>
          <w:p w14:paraId="7252B00C" w14:textId="37025512" w:rsidR="008952E5" w:rsidRDefault="008952E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6938BA29" w14:textId="6F866EB9" w:rsidR="008952E5" w:rsidRDefault="008952E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404AB633" w14:textId="77777777" w:rsidR="008952E5" w:rsidRDefault="008952E5" w:rsidP="0003757B">
            <w:pPr>
              <w:spacing w:before="60" w:after="60" w:line="256" w:lineRule="auto"/>
              <w:rPr>
                <w:lang w:eastAsia="en-US"/>
              </w:rPr>
            </w:pPr>
          </w:p>
        </w:tc>
      </w:tr>
      <w:tr w:rsidR="00A11752" w14:paraId="5A2D7288" w14:textId="77777777" w:rsidTr="00C96994">
        <w:tc>
          <w:tcPr>
            <w:tcW w:w="1658" w:type="dxa"/>
            <w:tcBorders>
              <w:top w:val="single" w:sz="4" w:space="0" w:color="auto"/>
              <w:left w:val="single" w:sz="4" w:space="0" w:color="auto"/>
              <w:bottom w:val="single" w:sz="4" w:space="0" w:color="auto"/>
              <w:right w:val="single" w:sz="4" w:space="0" w:color="auto"/>
            </w:tcBorders>
          </w:tcPr>
          <w:p w14:paraId="52E04882" w14:textId="1C8FBA0A" w:rsidR="00A11752" w:rsidRDefault="00A11752" w:rsidP="0003757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014A9845" w14:textId="50E0DFB5" w:rsidR="00A11752" w:rsidRDefault="00A11752"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5C037E7" w14:textId="77777777" w:rsidR="00A11752" w:rsidRDefault="00A11752" w:rsidP="0003757B">
            <w:pPr>
              <w:spacing w:before="60" w:after="60" w:line="256" w:lineRule="auto"/>
              <w:rPr>
                <w:lang w:eastAsia="en-US"/>
              </w:rPr>
            </w:pPr>
          </w:p>
        </w:tc>
      </w:tr>
      <w:tr w:rsidR="00D02E89" w14:paraId="6013B27E" w14:textId="77777777" w:rsidTr="00C96994">
        <w:tc>
          <w:tcPr>
            <w:tcW w:w="1658" w:type="dxa"/>
            <w:tcBorders>
              <w:top w:val="single" w:sz="4" w:space="0" w:color="auto"/>
              <w:left w:val="single" w:sz="4" w:space="0" w:color="auto"/>
              <w:bottom w:val="single" w:sz="4" w:space="0" w:color="auto"/>
              <w:right w:val="single" w:sz="4" w:space="0" w:color="auto"/>
            </w:tcBorders>
          </w:tcPr>
          <w:p w14:paraId="6F604173" w14:textId="0C9C32CE" w:rsidR="00D02E89" w:rsidRDefault="00D02E89" w:rsidP="0003757B">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5ABBC1E7" w14:textId="5F55C2D4"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700A8EC3" w14:textId="77777777" w:rsidR="00D02E89" w:rsidRDefault="00D02E89" w:rsidP="0003757B">
            <w:pPr>
              <w:spacing w:before="60" w:after="60" w:line="256" w:lineRule="auto"/>
              <w:rPr>
                <w:lang w:eastAsia="en-US"/>
              </w:rPr>
            </w:pPr>
          </w:p>
        </w:tc>
      </w:tr>
      <w:tr w:rsidR="004130A2" w14:paraId="3019A239" w14:textId="77777777" w:rsidTr="00C96994">
        <w:tc>
          <w:tcPr>
            <w:tcW w:w="1658" w:type="dxa"/>
            <w:tcBorders>
              <w:top w:val="single" w:sz="4" w:space="0" w:color="auto"/>
              <w:left w:val="single" w:sz="4" w:space="0" w:color="auto"/>
              <w:bottom w:val="single" w:sz="4" w:space="0" w:color="auto"/>
              <w:right w:val="single" w:sz="4" w:space="0" w:color="auto"/>
            </w:tcBorders>
          </w:tcPr>
          <w:p w14:paraId="35F8DAC7" w14:textId="2BCB6080"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26EDD418" w14:textId="3441DEE6" w:rsidR="004130A2" w:rsidRDefault="004130A2" w:rsidP="0003757B">
            <w:pPr>
              <w:spacing w:before="60" w:after="60"/>
            </w:pPr>
            <w:r>
              <w:t>Fine</w:t>
            </w:r>
          </w:p>
        </w:tc>
        <w:tc>
          <w:tcPr>
            <w:tcW w:w="5911" w:type="dxa"/>
            <w:tcBorders>
              <w:top w:val="single" w:sz="4" w:space="0" w:color="auto"/>
              <w:left w:val="single" w:sz="4" w:space="0" w:color="auto"/>
              <w:bottom w:val="single" w:sz="4" w:space="0" w:color="auto"/>
              <w:right w:val="single" w:sz="4" w:space="0" w:color="auto"/>
            </w:tcBorders>
          </w:tcPr>
          <w:p w14:paraId="0CEE615B" w14:textId="77777777" w:rsidR="004130A2" w:rsidRDefault="004130A2" w:rsidP="0003757B">
            <w:pPr>
              <w:spacing w:before="60" w:after="60" w:line="256" w:lineRule="auto"/>
              <w:rPr>
                <w:lang w:eastAsia="en-US"/>
              </w:rPr>
            </w:pPr>
          </w:p>
        </w:tc>
      </w:tr>
      <w:tr w:rsidR="00D42493" w14:paraId="375C6731" w14:textId="77777777" w:rsidTr="00361006">
        <w:tc>
          <w:tcPr>
            <w:tcW w:w="1658" w:type="dxa"/>
            <w:tcBorders>
              <w:top w:val="single" w:sz="4" w:space="0" w:color="auto"/>
              <w:left w:val="single" w:sz="4" w:space="0" w:color="auto"/>
              <w:bottom w:val="single" w:sz="4" w:space="0" w:color="auto"/>
              <w:right w:val="single" w:sz="4" w:space="0" w:color="auto"/>
            </w:tcBorders>
          </w:tcPr>
          <w:p w14:paraId="544DA6E5"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2087F2D" w14:textId="77777777" w:rsidR="00D42493" w:rsidRDefault="00D42493" w:rsidP="0003757B">
            <w:pPr>
              <w:spacing w:before="60" w:after="60"/>
            </w:pPr>
            <w:r>
              <w:t>OK</w:t>
            </w:r>
          </w:p>
        </w:tc>
        <w:tc>
          <w:tcPr>
            <w:tcW w:w="5911" w:type="dxa"/>
            <w:tcBorders>
              <w:top w:val="single" w:sz="4" w:space="0" w:color="auto"/>
              <w:left w:val="single" w:sz="4" w:space="0" w:color="auto"/>
              <w:bottom w:val="single" w:sz="4" w:space="0" w:color="auto"/>
              <w:right w:val="single" w:sz="4" w:space="0" w:color="auto"/>
            </w:tcBorders>
          </w:tcPr>
          <w:p w14:paraId="5B03AEF9" w14:textId="77777777" w:rsidR="00D42493" w:rsidRDefault="00D42493" w:rsidP="0003757B">
            <w:pPr>
              <w:spacing w:before="60" w:after="60" w:line="256" w:lineRule="auto"/>
              <w:rPr>
                <w:lang w:eastAsia="en-US"/>
              </w:rPr>
            </w:pPr>
          </w:p>
        </w:tc>
      </w:tr>
      <w:tr w:rsidR="0037445F" w14:paraId="3BA216B3" w14:textId="77777777" w:rsidTr="00C96994">
        <w:tc>
          <w:tcPr>
            <w:tcW w:w="1658" w:type="dxa"/>
            <w:tcBorders>
              <w:top w:val="single" w:sz="4" w:space="0" w:color="auto"/>
              <w:left w:val="single" w:sz="4" w:space="0" w:color="auto"/>
              <w:bottom w:val="single" w:sz="4" w:space="0" w:color="auto"/>
              <w:right w:val="single" w:sz="4" w:space="0" w:color="auto"/>
            </w:tcBorders>
          </w:tcPr>
          <w:p w14:paraId="3C3EEE69" w14:textId="3592E979"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554D05D7" w14:textId="60139DA6"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06E5DED4" w14:textId="77777777" w:rsidR="0037445F" w:rsidRDefault="0037445F" w:rsidP="0003757B">
            <w:pPr>
              <w:spacing w:before="60" w:after="60" w:line="256" w:lineRule="auto"/>
              <w:rPr>
                <w:lang w:eastAsia="en-US"/>
              </w:rPr>
            </w:pPr>
          </w:p>
        </w:tc>
      </w:tr>
      <w:tr w:rsidR="008B2AA8" w14:paraId="52C31A00" w14:textId="77777777" w:rsidTr="00C96994">
        <w:tc>
          <w:tcPr>
            <w:tcW w:w="1658" w:type="dxa"/>
            <w:tcBorders>
              <w:top w:val="single" w:sz="4" w:space="0" w:color="auto"/>
              <w:left w:val="single" w:sz="4" w:space="0" w:color="auto"/>
              <w:bottom w:val="single" w:sz="4" w:space="0" w:color="auto"/>
              <w:right w:val="single" w:sz="4" w:space="0" w:color="auto"/>
            </w:tcBorders>
          </w:tcPr>
          <w:p w14:paraId="0A6E7DE8" w14:textId="7AF38522"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BE0D3DE" w14:textId="6B477371"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0B2CDA65" w14:textId="77777777" w:rsidR="008B2AA8" w:rsidRDefault="008B2AA8" w:rsidP="0003757B">
            <w:pPr>
              <w:spacing w:before="60" w:after="60" w:line="256" w:lineRule="auto"/>
              <w:rPr>
                <w:lang w:eastAsia="en-US"/>
              </w:rPr>
            </w:pPr>
          </w:p>
        </w:tc>
      </w:tr>
      <w:tr w:rsidR="00FD1C71" w14:paraId="73715B71" w14:textId="77777777" w:rsidTr="00C96994">
        <w:tc>
          <w:tcPr>
            <w:tcW w:w="1658" w:type="dxa"/>
            <w:tcBorders>
              <w:top w:val="single" w:sz="4" w:space="0" w:color="auto"/>
              <w:left w:val="single" w:sz="4" w:space="0" w:color="auto"/>
              <w:bottom w:val="single" w:sz="4" w:space="0" w:color="auto"/>
              <w:right w:val="single" w:sz="4" w:space="0" w:color="auto"/>
            </w:tcBorders>
          </w:tcPr>
          <w:p w14:paraId="77F3E8C0" w14:textId="520F6691" w:rsidR="00FD1C71" w:rsidRDefault="00FD1C71" w:rsidP="0003757B">
            <w:pPr>
              <w:spacing w:before="60" w:after="60"/>
              <w:rPr>
                <w:rFonts w:eastAsiaTheme="minorEastAsia"/>
              </w:rPr>
            </w:pPr>
            <w:r>
              <w:t>vivo</w:t>
            </w:r>
          </w:p>
        </w:tc>
        <w:tc>
          <w:tcPr>
            <w:tcW w:w="1812" w:type="dxa"/>
            <w:tcBorders>
              <w:top w:val="single" w:sz="4" w:space="0" w:color="auto"/>
              <w:left w:val="single" w:sz="4" w:space="0" w:color="auto"/>
              <w:bottom w:val="single" w:sz="4" w:space="0" w:color="auto"/>
              <w:right w:val="single" w:sz="4" w:space="0" w:color="auto"/>
            </w:tcBorders>
          </w:tcPr>
          <w:p w14:paraId="633509C1" w14:textId="33DEA630" w:rsidR="00FD1C71" w:rsidRDefault="00FD1C71" w:rsidP="0003757B">
            <w:pPr>
              <w:spacing w:before="60" w:after="60"/>
              <w:rPr>
                <w:rFonts w:eastAsiaTheme="minorEastAsia"/>
              </w:rPr>
            </w:pPr>
            <w:r>
              <w:t>Agree</w:t>
            </w:r>
          </w:p>
        </w:tc>
        <w:tc>
          <w:tcPr>
            <w:tcW w:w="5911" w:type="dxa"/>
            <w:tcBorders>
              <w:top w:val="single" w:sz="4" w:space="0" w:color="auto"/>
              <w:left w:val="single" w:sz="4" w:space="0" w:color="auto"/>
              <w:bottom w:val="single" w:sz="4" w:space="0" w:color="auto"/>
              <w:right w:val="single" w:sz="4" w:space="0" w:color="auto"/>
            </w:tcBorders>
          </w:tcPr>
          <w:p w14:paraId="04C422A2" w14:textId="77777777" w:rsidR="00FD1C71" w:rsidRDefault="00FD1C71" w:rsidP="0003757B">
            <w:pPr>
              <w:spacing w:before="60" w:after="60" w:line="256" w:lineRule="auto"/>
              <w:rPr>
                <w:lang w:eastAsia="en-US"/>
              </w:rPr>
            </w:pPr>
          </w:p>
        </w:tc>
      </w:tr>
      <w:tr w:rsidR="00FD1C71" w14:paraId="209C0635" w14:textId="77777777" w:rsidTr="00C96994">
        <w:tc>
          <w:tcPr>
            <w:tcW w:w="1658" w:type="dxa"/>
            <w:tcBorders>
              <w:top w:val="single" w:sz="4" w:space="0" w:color="auto"/>
              <w:left w:val="single" w:sz="4" w:space="0" w:color="auto"/>
              <w:bottom w:val="single" w:sz="4" w:space="0" w:color="auto"/>
              <w:right w:val="single" w:sz="4" w:space="0" w:color="auto"/>
            </w:tcBorders>
          </w:tcPr>
          <w:p w14:paraId="43C91149" w14:textId="3731D9E7" w:rsidR="00FD1C71" w:rsidRDefault="00FD1C71" w:rsidP="0003757B">
            <w:pPr>
              <w:spacing w:before="60" w:after="60"/>
            </w:pPr>
            <w:r>
              <w:lastRenderedPageBreak/>
              <w:t>Ericsson</w:t>
            </w:r>
          </w:p>
        </w:tc>
        <w:tc>
          <w:tcPr>
            <w:tcW w:w="1812" w:type="dxa"/>
            <w:tcBorders>
              <w:top w:val="single" w:sz="4" w:space="0" w:color="auto"/>
              <w:left w:val="single" w:sz="4" w:space="0" w:color="auto"/>
              <w:bottom w:val="single" w:sz="4" w:space="0" w:color="auto"/>
              <w:right w:val="single" w:sz="4" w:space="0" w:color="auto"/>
            </w:tcBorders>
          </w:tcPr>
          <w:p w14:paraId="13A8FB68" w14:textId="59FCBE0B" w:rsidR="00FD1C71" w:rsidRDefault="00FD1C71"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4C18F1C" w14:textId="77777777" w:rsidR="00FD1C71" w:rsidRDefault="00FD1C71" w:rsidP="0003757B">
            <w:pPr>
              <w:spacing w:before="60" w:after="60" w:line="256" w:lineRule="auto"/>
              <w:rPr>
                <w:lang w:eastAsia="en-US"/>
              </w:rPr>
            </w:pPr>
          </w:p>
        </w:tc>
      </w:tr>
    </w:tbl>
    <w:p w14:paraId="6705CDD0" w14:textId="7059AE41" w:rsidR="000F57FF" w:rsidRDefault="000F57FF" w:rsidP="0003757B">
      <w:pPr>
        <w:widowControl w:val="0"/>
        <w:spacing w:after="180"/>
        <w:rPr>
          <w:b/>
          <w:bCs/>
        </w:rPr>
      </w:pPr>
    </w:p>
    <w:p w14:paraId="795D4C18" w14:textId="7D00574A"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reporting a maximum of 8 cells per carrier is sufficient. </w:t>
      </w:r>
    </w:p>
    <w:p w14:paraId="0B3D3E84" w14:textId="38F515E0" w:rsidR="00E64126" w:rsidRPr="00E64126" w:rsidRDefault="00E64126" w:rsidP="0003757B">
      <w:pPr>
        <w:pStyle w:val="Proposal"/>
        <w:ind w:left="1701" w:hanging="1701"/>
        <w:jc w:val="left"/>
      </w:pPr>
      <w:r w:rsidRPr="00E64126">
        <w:rPr>
          <w:highlight w:val="yellow"/>
          <w:lang w:val="en-US"/>
        </w:rPr>
        <w:t>A maximum of 8 cells per carrier can be reported for early measurements in LTE/NR rel-16</w:t>
      </w:r>
      <w:r>
        <w:rPr>
          <w:lang w:val="en-US"/>
        </w:rPr>
        <w:t>.</w:t>
      </w:r>
    </w:p>
    <w:p w14:paraId="3F1B8DF2" w14:textId="3D61FE7C" w:rsidR="00FD1C71" w:rsidRPr="00CB28C4" w:rsidRDefault="00FD1C71" w:rsidP="0003757B">
      <w:pPr>
        <w:widowControl w:val="0"/>
        <w:spacing w:after="180"/>
        <w:rPr>
          <w:b/>
          <w:bCs/>
          <w:lang w:val="en-US"/>
        </w:rPr>
      </w:pPr>
    </w:p>
    <w:p w14:paraId="0F09D991" w14:textId="7A273AD1" w:rsidR="00D42F78" w:rsidRPr="00D42F78" w:rsidRDefault="00D42F78" w:rsidP="0003757B">
      <w:pPr>
        <w:pStyle w:val="Heading3"/>
      </w:pPr>
      <w:r w:rsidRPr="00D42F78">
        <w:rPr>
          <w:highlight w:val="yellow"/>
        </w:rPr>
        <w:t>Issue DCCA_</w:t>
      </w:r>
      <w:r>
        <w:rPr>
          <w:highlight w:val="yellow"/>
        </w:rPr>
        <w:t>5</w:t>
      </w:r>
      <w:r w:rsidRPr="00D42F78">
        <w:rPr>
          <w:highlight w:val="yellow"/>
        </w:rPr>
        <w:t xml:space="preserve"> (</w:t>
      </w:r>
      <w:r>
        <w:rPr>
          <w:highlight w:val="yellow"/>
        </w:rPr>
        <w:t xml:space="preserve">Need codes for </w:t>
      </w:r>
      <w:proofErr w:type="spellStart"/>
      <w:r w:rsidRPr="00D42F78">
        <w:rPr>
          <w:i/>
          <w:iCs/>
          <w:highlight w:val="yellow"/>
        </w:rPr>
        <w:t>ssb-MeasConfig</w:t>
      </w:r>
      <w:proofErr w:type="spellEnd"/>
      <w:r>
        <w:rPr>
          <w:highlight w:val="yellow"/>
        </w:rPr>
        <w:t xml:space="preserve"> IEs</w:t>
      </w:r>
      <w:r w:rsidRPr="00D42F78">
        <w:rPr>
          <w:highlight w:val="yellow"/>
        </w:rPr>
        <w:t>)</w:t>
      </w:r>
    </w:p>
    <w:p w14:paraId="736CA825" w14:textId="77777777" w:rsidR="00D42F78" w:rsidRPr="00CB28C4" w:rsidRDefault="00D42F78" w:rsidP="000F57FF">
      <w:pPr>
        <w:widowControl w:val="0"/>
        <w:spacing w:after="180"/>
        <w:rPr>
          <w:b/>
          <w:bCs/>
          <w:lang w:val="en-US"/>
        </w:rPr>
      </w:pPr>
    </w:p>
    <w:p w14:paraId="64B594A7" w14:textId="77777777" w:rsidR="00E41593" w:rsidRDefault="00E41593" w:rsidP="000F57FF">
      <w:pPr>
        <w:widowControl w:val="0"/>
        <w:spacing w:after="180"/>
        <w:rPr>
          <w:lang w:val="en-US" w:eastAsia="x-none"/>
        </w:rPr>
      </w:pPr>
      <w:r>
        <w:rPr>
          <w:lang w:val="en-US" w:eastAsia="x-none"/>
        </w:rPr>
        <w:t xml:space="preserve">Another issue is related to the need codes of the IEs in </w:t>
      </w:r>
      <w:proofErr w:type="spellStart"/>
      <w:r w:rsidRPr="00E41593">
        <w:rPr>
          <w:i/>
          <w:iCs/>
          <w:lang w:val="en-US" w:eastAsia="x-none"/>
        </w:rPr>
        <w:t>MeasIdleConfig</w:t>
      </w:r>
      <w:proofErr w:type="spellEnd"/>
      <w:r>
        <w:rPr>
          <w:lang w:val="en-US" w:eastAsia="x-none"/>
        </w:rPr>
        <w:t xml:space="preserve">. Since the </w:t>
      </w:r>
      <w:proofErr w:type="spellStart"/>
      <w:r w:rsidRPr="00E41593">
        <w:rPr>
          <w:i/>
          <w:iCs/>
          <w:lang w:val="en-US" w:eastAsia="x-none"/>
        </w:rPr>
        <w:t>MeasIdleCarrierListEUTRA</w:t>
      </w:r>
      <w:proofErr w:type="spellEnd"/>
      <w:r>
        <w:rPr>
          <w:lang w:val="en-US" w:eastAsia="x-none"/>
        </w:rPr>
        <w:t xml:space="preserve"> and </w:t>
      </w:r>
      <w:proofErr w:type="spellStart"/>
      <w:r w:rsidRPr="00E41593">
        <w:rPr>
          <w:i/>
          <w:iCs/>
          <w:lang w:val="en-US" w:eastAsia="x-none"/>
        </w:rPr>
        <w:t>MeasIdleCarrierListNR</w:t>
      </w:r>
      <w:proofErr w:type="spellEnd"/>
      <w:r>
        <w:rPr>
          <w:lang w:val="en-US" w:eastAsia="x-none"/>
        </w:rPr>
        <w:t xml:space="preserve"> are utilized both in </w:t>
      </w:r>
      <w:proofErr w:type="spellStart"/>
      <w:r w:rsidRPr="00E41593">
        <w:rPr>
          <w:i/>
          <w:iCs/>
          <w:lang w:val="en-US" w:eastAsia="x-none"/>
        </w:rPr>
        <w:t>MeasIdleConfigSIB</w:t>
      </w:r>
      <w:proofErr w:type="spellEnd"/>
      <w:r>
        <w:rPr>
          <w:lang w:val="en-US" w:eastAsia="x-none"/>
        </w:rPr>
        <w:t xml:space="preserve"> and </w:t>
      </w:r>
      <w:proofErr w:type="spellStart"/>
      <w:r w:rsidRPr="00E41593">
        <w:rPr>
          <w:i/>
          <w:iCs/>
          <w:lang w:val="en-US" w:eastAsia="x-none"/>
        </w:rPr>
        <w:t>MeasIdleConfigDedicated</w:t>
      </w:r>
      <w:proofErr w:type="spellEnd"/>
      <w:r>
        <w:rPr>
          <w:lang w:val="en-US" w:eastAsia="x-none"/>
        </w:rPr>
        <w:t>, it is not clear on how to specify the need code of the IEs within that.</w:t>
      </w:r>
      <w:r w:rsidR="001027BD">
        <w:rPr>
          <w:lang w:val="en-US" w:eastAsia="x-none"/>
        </w:rPr>
        <w:t xml:space="preserve"> </w:t>
      </w:r>
      <w:r>
        <w:rPr>
          <w:lang w:val="en-US" w:eastAsia="x-none"/>
        </w:rPr>
        <w:t xml:space="preserve">Also, the way the need codes for the corresponding IEs </w:t>
      </w:r>
      <w:r w:rsidR="007B1D07">
        <w:rPr>
          <w:lang w:val="en-US" w:eastAsia="x-none"/>
        </w:rPr>
        <w:t xml:space="preserve">to specify the SSB configuration </w:t>
      </w:r>
      <w:r>
        <w:rPr>
          <w:lang w:val="en-US" w:eastAsia="x-none"/>
        </w:rPr>
        <w:t>are defined in SIBs in LTE and NR different</w:t>
      </w:r>
      <w:r w:rsidR="007B1D07">
        <w:rPr>
          <w:lang w:val="en-US" w:eastAsia="x-none"/>
        </w:rPr>
        <w:t>ly</w:t>
      </w:r>
      <w:r>
        <w:rPr>
          <w:lang w:val="en-US" w:eastAsia="x-none"/>
        </w:rPr>
        <w:t>. For example, in SIB24 of LTE, we have:</w:t>
      </w:r>
    </w:p>
    <w:p w14:paraId="2514C0AF" w14:textId="77777777" w:rsidR="00E41593" w:rsidRDefault="00E41593" w:rsidP="000F57FF">
      <w:pPr>
        <w:widowControl w:val="0"/>
        <w:spacing w:after="180"/>
        <w:rPr>
          <w:lang w:val="en-US" w:eastAsia="x-none"/>
        </w:rPr>
      </w:pPr>
    </w:p>
    <w:p w14:paraId="2830B046" w14:textId="77777777" w:rsidR="00E41593" w:rsidRPr="00170CE7" w:rsidRDefault="00E41593" w:rsidP="00E41593">
      <w:pPr>
        <w:pStyle w:val="PL"/>
      </w:pPr>
      <w:r w:rsidRPr="00170CE7">
        <w:t>CarrierFreqNR-r15 ::=</w:t>
      </w:r>
      <w:r w:rsidRPr="00170CE7">
        <w:tab/>
      </w:r>
      <w:r w:rsidRPr="00170CE7">
        <w:tab/>
      </w:r>
      <w:r w:rsidRPr="00170CE7">
        <w:tab/>
      </w:r>
      <w:r w:rsidRPr="00170CE7">
        <w:tab/>
        <w:t>SEQUENCE {</w:t>
      </w:r>
    </w:p>
    <w:p w14:paraId="6EE737D5" w14:textId="77777777" w:rsidR="00E41593" w:rsidRPr="00170CE7" w:rsidRDefault="00E41593" w:rsidP="00E41593">
      <w:pPr>
        <w:pStyle w:val="PL"/>
      </w:pPr>
      <w:r w:rsidRPr="00170CE7">
        <w:tab/>
        <w:t>carrierFreq-r15</w:t>
      </w:r>
      <w:r w:rsidRPr="00170CE7">
        <w:tab/>
      </w:r>
      <w:r w:rsidRPr="00170CE7">
        <w:tab/>
      </w:r>
      <w:r w:rsidRPr="00170CE7">
        <w:tab/>
      </w:r>
      <w:r w:rsidRPr="00170CE7">
        <w:tab/>
      </w:r>
      <w:r w:rsidRPr="00170CE7">
        <w:tab/>
      </w:r>
      <w:r w:rsidRPr="00170CE7">
        <w:tab/>
        <w:t>ARFCN-ValueNR-r15,</w:t>
      </w:r>
    </w:p>
    <w:p w14:paraId="3755CE61" w14:textId="77777777" w:rsidR="00E41593" w:rsidRPr="00170CE7" w:rsidRDefault="00E41593" w:rsidP="00E41593">
      <w:pPr>
        <w:pStyle w:val="PL"/>
      </w:pPr>
      <w:r w:rsidRPr="00170CE7">
        <w:tab/>
        <w:t>multiBandInfoList-r15</w:t>
      </w:r>
      <w:r w:rsidRPr="00170CE7">
        <w:tab/>
      </w:r>
      <w:r w:rsidRPr="00170CE7">
        <w:tab/>
      </w:r>
      <w:r w:rsidRPr="00170CE7">
        <w:tab/>
      </w:r>
      <w:r w:rsidRPr="00170CE7">
        <w:tab/>
        <w:t>MultiFrequencyBandListNR-r15</w:t>
      </w:r>
      <w:r w:rsidRPr="00170CE7">
        <w:tab/>
      </w:r>
      <w:r w:rsidRPr="00170CE7">
        <w:tab/>
        <w:t>OPTIONAL,</w:t>
      </w:r>
      <w:r w:rsidRPr="00170CE7">
        <w:tab/>
        <w:t>-- Need OR</w:t>
      </w:r>
    </w:p>
    <w:p w14:paraId="71DB3D92" w14:textId="77777777" w:rsidR="00E41593" w:rsidRPr="00170CE7" w:rsidRDefault="00E41593" w:rsidP="00E41593">
      <w:pPr>
        <w:pStyle w:val="PL"/>
      </w:pPr>
      <w:r w:rsidRPr="00170CE7">
        <w:tab/>
        <w:t>multiBandInfoListSUL-r15</w:t>
      </w:r>
      <w:r w:rsidRPr="00170CE7">
        <w:tab/>
      </w:r>
      <w:r w:rsidRPr="00170CE7">
        <w:tab/>
      </w:r>
      <w:r w:rsidRPr="00170CE7">
        <w:tab/>
        <w:t>MultiFrequencyBandListNR-r15</w:t>
      </w:r>
      <w:r w:rsidRPr="00170CE7">
        <w:tab/>
      </w:r>
      <w:r w:rsidRPr="00170CE7">
        <w:tab/>
        <w:t>OPTIONAL,</w:t>
      </w:r>
      <w:r w:rsidRPr="00170CE7">
        <w:tab/>
        <w:t>-- Need OR</w:t>
      </w:r>
    </w:p>
    <w:p w14:paraId="02D5FE2F" w14:textId="77777777" w:rsidR="00E41593" w:rsidRPr="00170CE7" w:rsidRDefault="00E41593" w:rsidP="00E41593">
      <w:pPr>
        <w:pStyle w:val="PL"/>
      </w:pPr>
      <w:r w:rsidRPr="00170CE7">
        <w:tab/>
      </w:r>
      <w:r w:rsidRPr="007B1D07">
        <w:rPr>
          <w:highlight w:val="yellow"/>
        </w:rPr>
        <w:t>measTimingConfig-r15</w:t>
      </w:r>
      <w:r w:rsidRPr="007B1D07">
        <w:rPr>
          <w:highlight w:val="yellow"/>
        </w:rPr>
        <w:tab/>
      </w:r>
      <w:r w:rsidRPr="007B1D07">
        <w:rPr>
          <w:highlight w:val="yellow"/>
        </w:rPr>
        <w:tab/>
      </w:r>
      <w:r w:rsidRPr="007B1D07">
        <w:rPr>
          <w:highlight w:val="yellow"/>
        </w:rPr>
        <w:tab/>
      </w:r>
      <w:r w:rsidRPr="007B1D07">
        <w:rPr>
          <w:highlight w:val="yellow"/>
        </w:rPr>
        <w:tab/>
        <w:t>MTC-SSB-NR-r15</w:t>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t>-- Need OR</w:t>
      </w:r>
    </w:p>
    <w:p w14:paraId="6684F32A" w14:textId="77777777" w:rsidR="00E41593" w:rsidRPr="00170CE7" w:rsidRDefault="00E41593" w:rsidP="00E41593">
      <w:pPr>
        <w:pStyle w:val="PL"/>
      </w:pPr>
      <w:r w:rsidRPr="00170CE7">
        <w:rPr>
          <w:sz w:val="12"/>
          <w:lang w:eastAsia="ko-KR"/>
        </w:rPr>
        <w:tab/>
      </w:r>
      <w:r w:rsidRPr="00170CE7">
        <w:t>subcarrierSpacingSSB-r15</w:t>
      </w:r>
      <w:r w:rsidRPr="00170CE7">
        <w:tab/>
      </w:r>
      <w:r w:rsidRPr="00170CE7">
        <w:tab/>
      </w:r>
      <w:r w:rsidRPr="00170CE7">
        <w:tab/>
        <w:t>ENUMERATED {kHz15, kHz30, kHz120, kHz240},</w:t>
      </w:r>
    </w:p>
    <w:p w14:paraId="157184E7" w14:textId="77777777" w:rsidR="00E41593" w:rsidRPr="00170CE7" w:rsidRDefault="00E41593" w:rsidP="00E41593">
      <w:pPr>
        <w:pStyle w:val="PL"/>
        <w:rPr>
          <w:sz w:val="8"/>
          <w:lang w:eastAsia="ko-KR"/>
        </w:rPr>
      </w:pPr>
      <w:r w:rsidRPr="00170CE7">
        <w:rPr>
          <w:sz w:val="8"/>
          <w:lang w:eastAsia="ko-KR"/>
        </w:rPr>
        <w:tab/>
      </w:r>
      <w:r w:rsidRPr="00170CE7">
        <w:t>ss-RSSI-Measurement</w:t>
      </w:r>
      <w:r w:rsidRPr="00170CE7">
        <w:rPr>
          <w:lang w:eastAsia="zh-CN"/>
        </w:rPr>
        <w:t>-r15</w:t>
      </w:r>
      <w:r w:rsidRPr="00170CE7">
        <w:tab/>
      </w:r>
      <w:r w:rsidRPr="00170CE7">
        <w:tab/>
      </w:r>
      <w:r w:rsidRPr="00170CE7">
        <w:tab/>
      </w:r>
      <w:r w:rsidRPr="00170CE7">
        <w:tab/>
        <w:t>SS-RSSI-Measurement</w:t>
      </w:r>
      <w:r w:rsidRPr="00170CE7">
        <w:rPr>
          <w:lang w:eastAsia="zh-CN"/>
        </w:rPr>
        <w:t>-r15</w:t>
      </w:r>
      <w:r w:rsidRPr="00170CE7">
        <w:tab/>
      </w:r>
      <w:r w:rsidRPr="00170CE7">
        <w:tab/>
        <w:t xml:space="preserve">OPTIONAL, </w:t>
      </w:r>
      <w:r w:rsidRPr="00170CE7">
        <w:tab/>
      </w:r>
      <w:r w:rsidRPr="00170CE7">
        <w:tab/>
        <w:t>-- Cond RSRQ2</w:t>
      </w:r>
    </w:p>
    <w:p w14:paraId="3F0458F3" w14:textId="77777777" w:rsidR="00E41593" w:rsidRPr="00170CE7" w:rsidRDefault="00E41593" w:rsidP="00E41593">
      <w:pPr>
        <w:pStyle w:val="PL"/>
        <w:rPr>
          <w:lang w:eastAsia="zh-CN"/>
        </w:rPr>
      </w:pPr>
      <w:r w:rsidRPr="00170CE7">
        <w:tab/>
        <w:t>cellReselectionPriority-r15</w:t>
      </w:r>
      <w:r w:rsidRPr="00170CE7">
        <w:tab/>
      </w:r>
      <w:r w:rsidRPr="00170CE7">
        <w:tab/>
      </w:r>
      <w:r w:rsidRPr="00170CE7">
        <w:tab/>
        <w:t>CellReselectionPriority</w:t>
      </w:r>
      <w:r w:rsidRPr="00170CE7">
        <w:tab/>
      </w:r>
      <w:r w:rsidRPr="00170CE7">
        <w:tab/>
        <w:t>OPTIONAL,</w:t>
      </w:r>
      <w:r w:rsidRPr="00170CE7">
        <w:tab/>
      </w:r>
      <w:r w:rsidRPr="00170CE7">
        <w:tab/>
        <w:t>-- Need OP</w:t>
      </w:r>
    </w:p>
    <w:p w14:paraId="24D5439C" w14:textId="77777777" w:rsidR="00E41593" w:rsidRPr="00170CE7" w:rsidRDefault="00E41593" w:rsidP="00E41593">
      <w:pPr>
        <w:pStyle w:val="PL"/>
      </w:pPr>
      <w:r w:rsidRPr="00170CE7">
        <w:rPr>
          <w:lang w:eastAsia="zh-CN"/>
        </w:rPr>
        <w:tab/>
      </w:r>
      <w:r w:rsidRPr="00170CE7">
        <w:t>cellReselectionSubPriority-r1</w:t>
      </w:r>
      <w:r w:rsidRPr="00170CE7">
        <w:rPr>
          <w:lang w:eastAsia="zh-CN"/>
        </w:rPr>
        <w:t>5</w:t>
      </w:r>
      <w:r w:rsidRPr="00170CE7">
        <w:tab/>
      </w:r>
      <w:r w:rsidRPr="00170CE7">
        <w:tab/>
        <w:t>CellReselectionSubPriority-r13</w:t>
      </w:r>
      <w:r w:rsidRPr="00170CE7">
        <w:tab/>
        <w:t>OPTIONAL,</w:t>
      </w:r>
      <w:r w:rsidRPr="00170CE7">
        <w:tab/>
        <w:t>-- Need O</w:t>
      </w:r>
      <w:r w:rsidRPr="00170CE7">
        <w:rPr>
          <w:lang w:eastAsia="zh-CN"/>
        </w:rPr>
        <w:t>R</w:t>
      </w:r>
    </w:p>
    <w:p w14:paraId="248F8FA4" w14:textId="77777777" w:rsidR="00E41593" w:rsidRPr="00170CE7" w:rsidRDefault="00E41593" w:rsidP="00E41593">
      <w:pPr>
        <w:pStyle w:val="PL"/>
      </w:pPr>
      <w:r w:rsidRPr="00170CE7">
        <w:tab/>
        <w:t>threshX-High-r15</w:t>
      </w:r>
      <w:r w:rsidRPr="00170CE7">
        <w:tab/>
      </w:r>
      <w:r w:rsidRPr="00170CE7">
        <w:tab/>
      </w:r>
      <w:r w:rsidRPr="00170CE7">
        <w:tab/>
      </w:r>
      <w:r w:rsidRPr="00170CE7">
        <w:tab/>
      </w:r>
      <w:r w:rsidRPr="00170CE7">
        <w:tab/>
        <w:t>ReselectionThreshold,</w:t>
      </w:r>
    </w:p>
    <w:p w14:paraId="3286437F" w14:textId="77777777" w:rsidR="00E41593" w:rsidRPr="00170CE7" w:rsidRDefault="00E41593" w:rsidP="00E41593">
      <w:pPr>
        <w:pStyle w:val="PL"/>
      </w:pPr>
      <w:r w:rsidRPr="00170CE7">
        <w:tab/>
        <w:t>threshX-Low-r15</w:t>
      </w:r>
      <w:r w:rsidRPr="00170CE7">
        <w:tab/>
      </w:r>
      <w:r w:rsidRPr="00170CE7">
        <w:tab/>
      </w:r>
      <w:r w:rsidRPr="00170CE7">
        <w:tab/>
      </w:r>
      <w:r w:rsidRPr="00170CE7">
        <w:tab/>
      </w:r>
      <w:r w:rsidRPr="00170CE7">
        <w:tab/>
      </w:r>
      <w:r w:rsidRPr="00170CE7">
        <w:tab/>
        <w:t>ReselectionThreshold,</w:t>
      </w:r>
    </w:p>
    <w:p w14:paraId="63D82C76" w14:textId="77777777" w:rsidR="00E41593" w:rsidRPr="00170CE7" w:rsidRDefault="00E41593" w:rsidP="00E41593">
      <w:pPr>
        <w:pStyle w:val="PL"/>
      </w:pPr>
      <w:r w:rsidRPr="00170CE7">
        <w:tab/>
        <w:t>threshX-Q-r15</w:t>
      </w:r>
      <w:r w:rsidRPr="00170CE7">
        <w:tab/>
      </w:r>
      <w:r w:rsidRPr="00170CE7">
        <w:tab/>
      </w:r>
      <w:r w:rsidRPr="00170CE7">
        <w:tab/>
      </w:r>
      <w:r w:rsidRPr="00170CE7">
        <w:tab/>
      </w:r>
      <w:r w:rsidRPr="00170CE7">
        <w:tab/>
      </w:r>
      <w:r w:rsidRPr="00170CE7">
        <w:tab/>
        <w:t>SEQUENCE {</w:t>
      </w:r>
    </w:p>
    <w:p w14:paraId="772E9616" w14:textId="77777777" w:rsidR="00E41593" w:rsidRPr="00170CE7" w:rsidRDefault="00E41593" w:rsidP="00E41593">
      <w:pPr>
        <w:pStyle w:val="PL"/>
      </w:pPr>
      <w:r w:rsidRPr="00170CE7">
        <w:tab/>
      </w:r>
      <w:r w:rsidRPr="00170CE7">
        <w:tab/>
      </w:r>
      <w:r w:rsidRPr="00170CE7">
        <w:tab/>
        <w:t>threshX-HighQ-r15</w:t>
      </w:r>
      <w:r w:rsidRPr="00170CE7">
        <w:tab/>
      </w:r>
      <w:r w:rsidRPr="00170CE7">
        <w:tab/>
      </w:r>
      <w:r w:rsidRPr="00170CE7">
        <w:tab/>
      </w:r>
      <w:r w:rsidRPr="00170CE7">
        <w:tab/>
        <w:t>ReselectionThresholdQ-r9,</w:t>
      </w:r>
    </w:p>
    <w:p w14:paraId="5140C76C" w14:textId="77777777" w:rsidR="00E41593" w:rsidRPr="00170CE7" w:rsidRDefault="00E41593" w:rsidP="00E41593">
      <w:pPr>
        <w:pStyle w:val="PL"/>
      </w:pPr>
      <w:r w:rsidRPr="00170CE7">
        <w:tab/>
      </w:r>
      <w:r w:rsidRPr="00170CE7">
        <w:tab/>
      </w:r>
      <w:r w:rsidRPr="00170CE7">
        <w:tab/>
        <w:t>threshX-LowQ-r15</w:t>
      </w:r>
      <w:r w:rsidRPr="00170CE7">
        <w:tab/>
      </w:r>
      <w:r w:rsidRPr="00170CE7">
        <w:tab/>
      </w:r>
      <w:r w:rsidRPr="00170CE7">
        <w:tab/>
      </w:r>
      <w:r w:rsidRPr="00170CE7">
        <w:tab/>
        <w:t>ReselectionThresholdQ-r9</w:t>
      </w:r>
    </w:p>
    <w:p w14:paraId="3D2F56C5" w14:textId="77777777" w:rsidR="00E41593" w:rsidRPr="00170CE7" w:rsidRDefault="00E41593" w:rsidP="00E41593">
      <w:pPr>
        <w:pStyle w:val="PL"/>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RSRQ</w:t>
      </w:r>
    </w:p>
    <w:p w14:paraId="5C20A9EB" w14:textId="77777777" w:rsidR="00E41593" w:rsidRPr="00170CE7" w:rsidRDefault="00E41593" w:rsidP="00E41593">
      <w:pPr>
        <w:pStyle w:val="PL"/>
      </w:pPr>
      <w:r w:rsidRPr="00170CE7">
        <w:tab/>
        <w:t>q-RxLevMin-r15</w:t>
      </w:r>
      <w:r w:rsidRPr="00170CE7">
        <w:tab/>
      </w:r>
      <w:r w:rsidRPr="00170CE7">
        <w:tab/>
      </w:r>
      <w:r w:rsidRPr="00170CE7">
        <w:tab/>
      </w:r>
      <w:r w:rsidRPr="00170CE7">
        <w:tab/>
      </w:r>
      <w:r w:rsidRPr="00170CE7">
        <w:tab/>
      </w:r>
      <w:r w:rsidRPr="00170CE7">
        <w:tab/>
        <w:t>INTEGER (-70..-22),</w:t>
      </w:r>
    </w:p>
    <w:p w14:paraId="6C237ADA" w14:textId="77777777" w:rsidR="00E41593" w:rsidRPr="00170CE7" w:rsidRDefault="00E41593" w:rsidP="00E41593">
      <w:pPr>
        <w:pStyle w:val="PL"/>
      </w:pPr>
      <w:r w:rsidRPr="00170CE7">
        <w:tab/>
        <w:t>q-RxLevMinSUL-r15</w:t>
      </w:r>
      <w:r w:rsidRPr="00170CE7">
        <w:tab/>
      </w:r>
      <w:r w:rsidRPr="00170CE7">
        <w:tab/>
      </w:r>
      <w:r w:rsidRPr="00170CE7">
        <w:tab/>
      </w:r>
      <w:r w:rsidRPr="00170CE7">
        <w:tab/>
      </w:r>
      <w:r w:rsidRPr="00170CE7">
        <w:tab/>
        <w:t>INTEGER (-70..-22)</w:t>
      </w:r>
      <w:r w:rsidRPr="00170CE7">
        <w:tab/>
      </w:r>
      <w:r w:rsidRPr="00170CE7">
        <w:tab/>
      </w:r>
      <w:r w:rsidRPr="00170CE7">
        <w:tab/>
      </w:r>
      <w:r w:rsidRPr="00170CE7">
        <w:tab/>
        <w:t xml:space="preserve">OPTIONAL, </w:t>
      </w:r>
      <w:r w:rsidRPr="00170CE7">
        <w:tab/>
      </w:r>
      <w:r w:rsidRPr="00170CE7">
        <w:tab/>
        <w:t>-- Need OR</w:t>
      </w:r>
    </w:p>
    <w:p w14:paraId="282CFF46" w14:textId="77777777" w:rsidR="00E41593" w:rsidRPr="00170CE7" w:rsidRDefault="00E41593" w:rsidP="00E41593">
      <w:pPr>
        <w:pStyle w:val="PL"/>
      </w:pPr>
      <w:r w:rsidRPr="00170CE7">
        <w:tab/>
        <w:t>p-MaxNR-r15</w:t>
      </w:r>
      <w:r w:rsidRPr="00170CE7">
        <w:tab/>
      </w:r>
      <w:r w:rsidRPr="00170CE7">
        <w:tab/>
      </w:r>
      <w:r w:rsidRPr="00170CE7">
        <w:tab/>
      </w:r>
      <w:r w:rsidRPr="00170CE7">
        <w:tab/>
      </w:r>
      <w:r w:rsidRPr="00170CE7">
        <w:tab/>
      </w:r>
      <w:r w:rsidRPr="00170CE7">
        <w:tab/>
      </w:r>
      <w:r w:rsidRPr="00170CE7">
        <w:tab/>
        <w:t>P-MaxNR-r15,</w:t>
      </w:r>
    </w:p>
    <w:p w14:paraId="6149E07E" w14:textId="77777777" w:rsidR="00E41593" w:rsidRPr="00170CE7" w:rsidRDefault="00E41593" w:rsidP="00E41593">
      <w:pPr>
        <w:pStyle w:val="PL"/>
      </w:pPr>
      <w:r w:rsidRPr="00170CE7">
        <w:tab/>
        <w:t>ns-PmaxListNR-r15</w:t>
      </w:r>
      <w:r w:rsidRPr="00170CE7">
        <w:tab/>
      </w:r>
      <w:r w:rsidRPr="00170CE7">
        <w:tab/>
      </w:r>
      <w:r w:rsidRPr="00170CE7">
        <w:tab/>
      </w:r>
      <w:r w:rsidRPr="00170CE7">
        <w:tab/>
      </w:r>
      <w:r w:rsidRPr="00170CE7">
        <w:tab/>
        <w:t>NS-PmaxListNR-r15</w:t>
      </w:r>
      <w:r w:rsidRPr="00170CE7">
        <w:tab/>
      </w:r>
      <w:r w:rsidRPr="00170CE7">
        <w:tab/>
      </w:r>
      <w:r w:rsidRPr="00170CE7">
        <w:tab/>
      </w:r>
      <w:r w:rsidRPr="00170CE7">
        <w:tab/>
      </w:r>
      <w:r w:rsidRPr="00170CE7">
        <w:tab/>
        <w:t>OPTIONAL,</w:t>
      </w:r>
      <w:r w:rsidRPr="00170CE7">
        <w:tab/>
        <w:t>-- Need OR</w:t>
      </w:r>
    </w:p>
    <w:p w14:paraId="6A362739" w14:textId="77777777" w:rsidR="00E41593" w:rsidRPr="00170CE7" w:rsidRDefault="00E41593" w:rsidP="00E41593">
      <w:pPr>
        <w:pStyle w:val="PL"/>
      </w:pPr>
      <w:r w:rsidRPr="00170CE7">
        <w:tab/>
        <w:t>q-QualMin-r15</w:t>
      </w:r>
      <w:r w:rsidRPr="00170CE7">
        <w:tab/>
      </w:r>
      <w:r w:rsidRPr="00170CE7">
        <w:tab/>
      </w:r>
      <w:r w:rsidRPr="00170CE7">
        <w:tab/>
      </w:r>
      <w:r w:rsidRPr="00170CE7">
        <w:tab/>
      </w:r>
      <w:r w:rsidRPr="00170CE7">
        <w:tab/>
      </w:r>
      <w:r w:rsidRPr="00170CE7">
        <w:tab/>
        <w:t>INTEGER (-43..-12)</w:t>
      </w:r>
      <w:r w:rsidRPr="00170CE7">
        <w:tab/>
      </w:r>
      <w:r w:rsidRPr="00170CE7">
        <w:tab/>
      </w:r>
      <w:r w:rsidRPr="00170CE7">
        <w:tab/>
      </w:r>
      <w:r w:rsidRPr="00170CE7">
        <w:tab/>
        <w:t>OPTIONAL,</w:t>
      </w:r>
      <w:r w:rsidRPr="00170CE7">
        <w:tab/>
      </w:r>
      <w:r w:rsidRPr="00170CE7">
        <w:tab/>
        <w:t>-- Need OP</w:t>
      </w:r>
    </w:p>
    <w:p w14:paraId="3A8BB3AA" w14:textId="77777777" w:rsidR="00E41593" w:rsidRPr="00170CE7" w:rsidRDefault="00E41593" w:rsidP="00E41593">
      <w:pPr>
        <w:pStyle w:val="PL"/>
      </w:pPr>
      <w:r w:rsidRPr="00170CE7">
        <w:tab/>
        <w:t>deriveSSB-IndexFromCell-r15</w:t>
      </w:r>
      <w:r w:rsidRPr="00170CE7">
        <w:tab/>
      </w:r>
      <w:r w:rsidRPr="00170CE7">
        <w:tab/>
      </w:r>
      <w:r w:rsidRPr="00170CE7">
        <w:tab/>
        <w:t>BOOLEAN,</w:t>
      </w:r>
    </w:p>
    <w:p w14:paraId="1C784133" w14:textId="77777777" w:rsidR="00E41593" w:rsidRPr="00E41593" w:rsidRDefault="00E41593" w:rsidP="00E41593">
      <w:pPr>
        <w:pStyle w:val="PL"/>
        <w:rPr>
          <w:highlight w:val="yellow"/>
        </w:rPr>
      </w:pPr>
      <w:r w:rsidRPr="00170CE7">
        <w:tab/>
      </w:r>
      <w:r w:rsidRPr="00E41593">
        <w:rPr>
          <w:highlight w:val="yellow"/>
        </w:rPr>
        <w:t>maxRS-IndexCellQual-r15</w:t>
      </w:r>
      <w:r w:rsidRPr="00E41593">
        <w:rPr>
          <w:highlight w:val="yellow"/>
        </w:rPr>
        <w:tab/>
      </w:r>
      <w:r w:rsidRPr="00E41593">
        <w:rPr>
          <w:highlight w:val="yellow"/>
        </w:rPr>
        <w:tab/>
      </w:r>
      <w:r w:rsidRPr="00E41593">
        <w:rPr>
          <w:highlight w:val="yellow"/>
        </w:rPr>
        <w:tab/>
      </w:r>
      <w:r w:rsidRPr="00E41593">
        <w:rPr>
          <w:highlight w:val="yellow"/>
        </w:rPr>
        <w:tab/>
        <w:t>MaxRS-IndexCellQualNR-r15</w:t>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4C69FD18" w14:textId="77777777" w:rsidR="00E41593" w:rsidRPr="00170CE7" w:rsidRDefault="00E41593" w:rsidP="00E41593">
      <w:pPr>
        <w:pStyle w:val="PL"/>
      </w:pPr>
      <w:r w:rsidRPr="00E41593">
        <w:rPr>
          <w:highlight w:val="yellow"/>
        </w:rPr>
        <w:tab/>
        <w:t>threshRS-Index-r15</w:t>
      </w:r>
      <w:r w:rsidRPr="00E41593">
        <w:rPr>
          <w:highlight w:val="yellow"/>
        </w:rPr>
        <w:tab/>
      </w:r>
      <w:r w:rsidRPr="00E41593">
        <w:rPr>
          <w:highlight w:val="yellow"/>
        </w:rPr>
        <w:tab/>
      </w:r>
      <w:r w:rsidRPr="00E41593">
        <w:rPr>
          <w:highlight w:val="yellow"/>
        </w:rPr>
        <w:tab/>
      </w:r>
      <w:r w:rsidRPr="00E41593">
        <w:rPr>
          <w:highlight w:val="yellow"/>
        </w:rPr>
        <w:tab/>
      </w:r>
      <w:r w:rsidRPr="00E41593">
        <w:rPr>
          <w:highlight w:val="yellow"/>
        </w:rPr>
        <w:tab/>
        <w:t>ThresholdListNR-r15</w:t>
      </w:r>
      <w:r w:rsidRPr="00E41593">
        <w:rPr>
          <w:highlight w:val="yellow"/>
        </w:rPr>
        <w:tab/>
      </w:r>
      <w:r w:rsidRPr="00E41593">
        <w:rPr>
          <w:highlight w:val="yellow"/>
        </w:rPr>
        <w:tab/>
      </w:r>
      <w:r w:rsidRPr="00E41593">
        <w:rPr>
          <w:highlight w:val="yellow"/>
        </w:rPr>
        <w:tab/>
      </w:r>
      <w:r w:rsidRPr="00E41593">
        <w:rPr>
          <w:highlight w:val="yellow"/>
        </w:rPr>
        <w:tab/>
        <w:t>OPTIONAL,</w:t>
      </w:r>
      <w:r w:rsidRPr="00E41593">
        <w:rPr>
          <w:highlight w:val="yellow"/>
        </w:rPr>
        <w:tab/>
      </w:r>
      <w:r w:rsidRPr="00E41593">
        <w:rPr>
          <w:highlight w:val="yellow"/>
        </w:rPr>
        <w:tab/>
        <w:t>-- Need OR</w:t>
      </w:r>
    </w:p>
    <w:p w14:paraId="191F6B12" w14:textId="77777777" w:rsidR="00E41593" w:rsidRPr="00170CE7" w:rsidRDefault="00E41593" w:rsidP="00E41593">
      <w:pPr>
        <w:pStyle w:val="PL"/>
      </w:pPr>
      <w:r w:rsidRPr="00170CE7">
        <w:tab/>
        <w:t>...,</w:t>
      </w:r>
    </w:p>
    <w:p w14:paraId="655B53D9" w14:textId="77777777" w:rsidR="00E41593" w:rsidRPr="00170CE7" w:rsidRDefault="00E41593" w:rsidP="00E41593">
      <w:pPr>
        <w:pStyle w:val="PL"/>
      </w:pPr>
      <w:r w:rsidRPr="00170CE7">
        <w:tab/>
        <w:t>[[</w:t>
      </w:r>
      <w:r w:rsidRPr="00170CE7">
        <w:tab/>
        <w:t>multiBandNsPmaxListNR-v1550</w:t>
      </w:r>
      <w:r w:rsidRPr="00170CE7">
        <w:tab/>
      </w:r>
      <w:r w:rsidRPr="00170CE7">
        <w:tab/>
        <w:t>MultiBandNsPmaxListNR-1-v1550</w:t>
      </w:r>
      <w:r w:rsidRPr="00170CE7">
        <w:tab/>
        <w:t>OPTIONAL,</w:t>
      </w:r>
      <w:r w:rsidRPr="00170CE7">
        <w:tab/>
        <w:t>-- Need OR</w:t>
      </w:r>
    </w:p>
    <w:p w14:paraId="7BACA284" w14:textId="77777777" w:rsidR="00E41593" w:rsidRPr="00170CE7" w:rsidRDefault="00E41593" w:rsidP="00E41593">
      <w:pPr>
        <w:pStyle w:val="PL"/>
      </w:pPr>
      <w:r w:rsidRPr="00170CE7">
        <w:tab/>
      </w:r>
      <w:r w:rsidRPr="00170CE7">
        <w:tab/>
        <w:t>multiBandNsPmaxListNR-SUL-v1550</w:t>
      </w:r>
      <w:r w:rsidRPr="00170CE7">
        <w:tab/>
        <w:t>MultiBandNsPmaxListNR-v1550</w:t>
      </w:r>
      <w:r w:rsidRPr="00170CE7">
        <w:tab/>
      </w:r>
      <w:r w:rsidRPr="00170CE7">
        <w:tab/>
        <w:t>OPTIONAL,</w:t>
      </w:r>
      <w:r w:rsidRPr="00170CE7">
        <w:tab/>
        <w:t>-- Need OR</w:t>
      </w:r>
    </w:p>
    <w:p w14:paraId="28E3975E" w14:textId="77777777" w:rsidR="00E41593" w:rsidRPr="00170CE7" w:rsidRDefault="00E41593" w:rsidP="00E41593">
      <w:pPr>
        <w:pStyle w:val="PL"/>
      </w:pPr>
      <w:r w:rsidRPr="00170CE7">
        <w:rPr>
          <w:rFonts w:eastAsia="SimSun"/>
          <w:lang w:eastAsia="zh-CN"/>
        </w:rPr>
        <w:tab/>
      </w:r>
      <w:r w:rsidRPr="00170CE7">
        <w:rPr>
          <w:rFonts w:eastAsia="SimSun"/>
          <w:lang w:eastAsia="zh-CN"/>
        </w:rPr>
        <w:tab/>
      </w:r>
      <w:r w:rsidRPr="007B1D07">
        <w:rPr>
          <w:highlight w:val="yellow"/>
        </w:rPr>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SSB-ToMeasure</w:t>
      </w:r>
      <w:r w:rsidRPr="007B1D07">
        <w:rPr>
          <w:rFonts w:eastAsia="SimSun"/>
          <w:highlight w:val="yellow"/>
          <w:lang w:eastAsia="zh-CN"/>
        </w:rPr>
        <w:t>-r15</w:t>
      </w:r>
      <w:r w:rsidRPr="007B1D07">
        <w:rPr>
          <w:highlight w:val="yellow"/>
        </w:rPr>
        <w:tab/>
      </w:r>
      <w:r w:rsidRPr="007B1D07">
        <w:rPr>
          <w:highlight w:val="yellow"/>
        </w:rPr>
        <w:tab/>
      </w:r>
      <w:r w:rsidRPr="007B1D07">
        <w:rPr>
          <w:highlight w:val="yellow"/>
        </w:rPr>
        <w:tab/>
      </w:r>
      <w:r w:rsidRPr="007B1D07">
        <w:rPr>
          <w:highlight w:val="yellow"/>
        </w:rPr>
        <w:tab/>
        <w:t>OPTIONAL</w:t>
      </w:r>
      <w:r w:rsidRPr="007B1D07">
        <w:rPr>
          <w:highlight w:val="yellow"/>
        </w:rPr>
        <w:tab/>
      </w:r>
      <w:r w:rsidRPr="007B1D07">
        <w:rPr>
          <w:rFonts w:eastAsia="SimSun"/>
          <w:highlight w:val="yellow"/>
          <w:lang w:eastAsia="zh-CN"/>
        </w:rPr>
        <w:tab/>
      </w:r>
      <w:r w:rsidRPr="007B1D07">
        <w:rPr>
          <w:highlight w:val="yellow"/>
        </w:rPr>
        <w:t xml:space="preserve">-- Need </w:t>
      </w:r>
      <w:r w:rsidRPr="007B1D07">
        <w:rPr>
          <w:rFonts w:eastAsia="SimSun"/>
          <w:highlight w:val="yellow"/>
          <w:lang w:eastAsia="zh-CN"/>
        </w:rPr>
        <w:t>O</w:t>
      </w:r>
      <w:r w:rsidRPr="007B1D07">
        <w:rPr>
          <w:highlight w:val="yellow"/>
        </w:rPr>
        <w:t>R</w:t>
      </w:r>
    </w:p>
    <w:p w14:paraId="3E32BCE7" w14:textId="77777777" w:rsidR="00E41593" w:rsidRPr="00170CE7" w:rsidRDefault="00E41593" w:rsidP="00E41593">
      <w:pPr>
        <w:pStyle w:val="PL"/>
      </w:pPr>
      <w:r w:rsidRPr="00170CE7">
        <w:lastRenderedPageBreak/>
        <w:tab/>
        <w:t>]]</w:t>
      </w:r>
    </w:p>
    <w:p w14:paraId="3B85B5E5" w14:textId="77777777" w:rsidR="00E41593" w:rsidRPr="00170CE7" w:rsidRDefault="00E41593" w:rsidP="00E41593">
      <w:pPr>
        <w:pStyle w:val="PL"/>
      </w:pPr>
      <w:r w:rsidRPr="00170CE7">
        <w:t>}</w:t>
      </w:r>
    </w:p>
    <w:p w14:paraId="139FF314" w14:textId="77777777" w:rsidR="00E41593" w:rsidRDefault="00E41593" w:rsidP="000F57FF">
      <w:pPr>
        <w:widowControl w:val="0"/>
        <w:spacing w:after="180"/>
        <w:rPr>
          <w:lang w:val="en-US" w:eastAsia="x-none"/>
        </w:rPr>
      </w:pPr>
    </w:p>
    <w:p w14:paraId="7A3CF46B" w14:textId="77777777" w:rsidR="00E41593" w:rsidRDefault="007B1D07" w:rsidP="000F57FF">
      <w:pPr>
        <w:widowControl w:val="0"/>
        <w:spacing w:after="180"/>
        <w:rPr>
          <w:lang w:val="en-US" w:eastAsia="x-none"/>
        </w:rPr>
      </w:pPr>
      <w:r>
        <w:rPr>
          <w:lang w:val="en-US" w:eastAsia="x-none"/>
        </w:rPr>
        <w:t>While in SIB4 of NR, we have:</w:t>
      </w:r>
    </w:p>
    <w:p w14:paraId="0F79A8E1" w14:textId="77777777" w:rsidR="007B1D07" w:rsidRPr="00325D1F" w:rsidRDefault="007B1D07" w:rsidP="007B1D07">
      <w:pPr>
        <w:pStyle w:val="PL"/>
      </w:pPr>
      <w:r w:rsidRPr="00325D1F">
        <w:t xml:space="preserve">InterFreqCarrierFreqInfo ::=        </w:t>
      </w:r>
      <w:r w:rsidRPr="00777603">
        <w:rPr>
          <w:color w:val="993366"/>
        </w:rPr>
        <w:t>SEQUENCE</w:t>
      </w:r>
      <w:r w:rsidRPr="00325D1F">
        <w:t xml:space="preserve"> {</w:t>
      </w:r>
    </w:p>
    <w:p w14:paraId="49508AE4" w14:textId="77777777" w:rsidR="007B1D07" w:rsidRPr="00325D1F" w:rsidRDefault="007B1D07" w:rsidP="007B1D07">
      <w:pPr>
        <w:pStyle w:val="PL"/>
      </w:pPr>
      <w:r w:rsidRPr="00325D1F">
        <w:t xml:space="preserve">    dl-CarrierFreq                      ARFCN-ValueNR,</w:t>
      </w:r>
    </w:p>
    <w:p w14:paraId="31ED2DC9" w14:textId="77777777" w:rsidR="007B1D07" w:rsidRPr="005D6EB4" w:rsidRDefault="007B1D07" w:rsidP="007B1D07">
      <w:pPr>
        <w:pStyle w:val="PL"/>
        <w:rPr>
          <w:color w:val="808080"/>
        </w:rPr>
      </w:pPr>
      <w:r w:rsidRPr="00325D1F">
        <w:t xml:space="preserve">    frequencyBandList                   MultiFrequencyBandListNR-SIB                </w:t>
      </w:r>
      <w:r w:rsidRPr="00777603">
        <w:rPr>
          <w:color w:val="993366"/>
        </w:rPr>
        <w:t>OPTIONAL</w:t>
      </w:r>
      <w:r w:rsidRPr="00325D1F">
        <w:t xml:space="preserve">,   </w:t>
      </w:r>
      <w:r w:rsidRPr="005D6EB4">
        <w:rPr>
          <w:color w:val="808080"/>
        </w:rPr>
        <w:t>-- Cond Mandatory</w:t>
      </w:r>
    </w:p>
    <w:p w14:paraId="73025381" w14:textId="77777777" w:rsidR="007B1D07" w:rsidRPr="005D6EB4" w:rsidRDefault="007B1D07" w:rsidP="007B1D07">
      <w:pPr>
        <w:pStyle w:val="PL"/>
        <w:rPr>
          <w:color w:val="808080"/>
        </w:rPr>
      </w:pPr>
      <w:r w:rsidRPr="00325D1F">
        <w:t xml:space="preserve">    frequencyBandListSUL                MultiFrequencyBandListNR-SIB                </w:t>
      </w:r>
      <w:r w:rsidRPr="00777603">
        <w:rPr>
          <w:color w:val="993366"/>
        </w:rPr>
        <w:t>OPTIONAL</w:t>
      </w:r>
      <w:r w:rsidRPr="00325D1F">
        <w:t xml:space="preserve">,   </w:t>
      </w:r>
      <w:r w:rsidRPr="005D6EB4">
        <w:rPr>
          <w:color w:val="808080"/>
        </w:rPr>
        <w:t>-- Need R</w:t>
      </w:r>
    </w:p>
    <w:p w14:paraId="3B4A73C0" w14:textId="77777777" w:rsidR="007B1D07" w:rsidRPr="005D6EB4" w:rsidRDefault="007B1D07" w:rsidP="007B1D07">
      <w:pPr>
        <w:pStyle w:val="PL"/>
        <w:rPr>
          <w:color w:val="808080"/>
        </w:rPr>
      </w:pPr>
      <w:r w:rsidRPr="00325D1F">
        <w:t xml:space="preserve">    </w:t>
      </w:r>
      <w:r w:rsidRPr="007B1D07">
        <w:rPr>
          <w:highlight w:val="yellow"/>
        </w:rPr>
        <w:t xml:space="preserve">nrofSS-BlocksToAverage              </w:t>
      </w:r>
      <w:r w:rsidRPr="007B1D07">
        <w:rPr>
          <w:color w:val="993366"/>
          <w:highlight w:val="yellow"/>
        </w:rPr>
        <w:t>INTEGER</w:t>
      </w:r>
      <w:r w:rsidRPr="007B1D07">
        <w:rPr>
          <w:highlight w:val="yellow"/>
        </w:rPr>
        <w:t xml:space="preserve"> (2..maxNrofSS-BlocksToAverage)      </w:t>
      </w:r>
      <w:r w:rsidRPr="007B1D07">
        <w:rPr>
          <w:color w:val="993366"/>
          <w:highlight w:val="yellow"/>
        </w:rPr>
        <w:t>OPTIONAL</w:t>
      </w:r>
      <w:r w:rsidRPr="007B1D07">
        <w:rPr>
          <w:highlight w:val="yellow"/>
        </w:rPr>
        <w:t xml:space="preserve">,   </w:t>
      </w:r>
      <w:r w:rsidRPr="007B1D07">
        <w:rPr>
          <w:color w:val="808080"/>
          <w:highlight w:val="yellow"/>
        </w:rPr>
        <w:t>-- Need S</w:t>
      </w:r>
    </w:p>
    <w:p w14:paraId="32475834" w14:textId="77777777" w:rsidR="007B1D07" w:rsidRPr="005D6EB4" w:rsidRDefault="007B1D07" w:rsidP="007B1D07">
      <w:pPr>
        <w:pStyle w:val="PL"/>
        <w:rPr>
          <w:color w:val="808080"/>
        </w:rPr>
      </w:pPr>
      <w:r w:rsidRPr="00325D1F">
        <w:t xml:space="preserve">    </w:t>
      </w:r>
      <w:r w:rsidRPr="007B1D07">
        <w:rPr>
          <w:highlight w:val="yellow"/>
        </w:rPr>
        <w:t xml:space="preserve">absThreshSS-BlocksConsolidation     ThresholdNR                                 </w:t>
      </w:r>
      <w:r w:rsidRPr="007B1D07">
        <w:rPr>
          <w:color w:val="993366"/>
          <w:highlight w:val="yellow"/>
        </w:rPr>
        <w:t>OPTIONAL</w:t>
      </w:r>
      <w:r w:rsidRPr="007B1D07">
        <w:rPr>
          <w:highlight w:val="yellow"/>
        </w:rPr>
        <w:t xml:space="preserve">,   </w:t>
      </w:r>
      <w:r w:rsidRPr="007B1D07">
        <w:rPr>
          <w:color w:val="808080"/>
          <w:highlight w:val="yellow"/>
        </w:rPr>
        <w:t>-- Need S</w:t>
      </w:r>
    </w:p>
    <w:p w14:paraId="760F995B" w14:textId="77777777" w:rsidR="007B1D07" w:rsidRPr="005D6EB4" w:rsidRDefault="007B1D07" w:rsidP="007B1D07">
      <w:pPr>
        <w:pStyle w:val="PL"/>
        <w:rPr>
          <w:color w:val="808080"/>
        </w:rPr>
      </w:pPr>
      <w:r w:rsidRPr="00325D1F">
        <w:t xml:space="preserve">    </w:t>
      </w:r>
      <w:r w:rsidRPr="007B1D07">
        <w:rPr>
          <w:highlight w:val="yellow"/>
        </w:rPr>
        <w:t xml:space="preserve">smtc                                SSB-MTC                                     </w:t>
      </w:r>
      <w:r w:rsidRPr="007B1D07">
        <w:rPr>
          <w:color w:val="993366"/>
          <w:highlight w:val="yellow"/>
        </w:rPr>
        <w:t>OPTIONAL</w:t>
      </w:r>
      <w:r w:rsidRPr="007B1D07">
        <w:rPr>
          <w:highlight w:val="yellow"/>
        </w:rPr>
        <w:t xml:space="preserve">,   </w:t>
      </w:r>
      <w:r w:rsidRPr="007B1D07">
        <w:rPr>
          <w:color w:val="808080"/>
          <w:highlight w:val="yellow"/>
        </w:rPr>
        <w:t>-- Need S</w:t>
      </w:r>
    </w:p>
    <w:p w14:paraId="4F7B296D" w14:textId="77777777" w:rsidR="007B1D07" w:rsidRPr="00325D1F" w:rsidRDefault="007B1D07" w:rsidP="007B1D07">
      <w:pPr>
        <w:pStyle w:val="PL"/>
      </w:pPr>
      <w:r w:rsidRPr="00325D1F">
        <w:t xml:space="preserve">    ssbSubcarrierSpacing                SubcarrierSpacing,</w:t>
      </w:r>
    </w:p>
    <w:p w14:paraId="42F10DB1" w14:textId="77777777" w:rsidR="007B1D07" w:rsidRPr="005D6EB4" w:rsidRDefault="007B1D07" w:rsidP="007B1D07">
      <w:pPr>
        <w:pStyle w:val="PL"/>
        <w:rPr>
          <w:color w:val="808080"/>
        </w:rPr>
      </w:pPr>
      <w:r w:rsidRPr="00325D1F">
        <w:t xml:space="preserve">    </w:t>
      </w:r>
      <w:r w:rsidRPr="007B1D07">
        <w:rPr>
          <w:highlight w:val="yellow"/>
        </w:rPr>
        <w:t xml:space="preserve">ssb-ToMeasure                       SSB-ToMeasure                               </w:t>
      </w:r>
      <w:r w:rsidRPr="007B1D07">
        <w:rPr>
          <w:color w:val="993366"/>
          <w:highlight w:val="yellow"/>
        </w:rPr>
        <w:t>OPTIONAL</w:t>
      </w:r>
      <w:r w:rsidRPr="007B1D07">
        <w:rPr>
          <w:highlight w:val="yellow"/>
        </w:rPr>
        <w:t xml:space="preserve">,   </w:t>
      </w:r>
      <w:r w:rsidRPr="007B1D07">
        <w:rPr>
          <w:color w:val="808080"/>
          <w:highlight w:val="yellow"/>
        </w:rPr>
        <w:t>-- Need S</w:t>
      </w:r>
    </w:p>
    <w:p w14:paraId="34A72A00" w14:textId="77777777" w:rsidR="007B1D07" w:rsidRPr="00325D1F" w:rsidRDefault="007B1D07" w:rsidP="007B1D07">
      <w:pPr>
        <w:pStyle w:val="PL"/>
      </w:pPr>
      <w:r w:rsidRPr="00325D1F">
        <w:t xml:space="preserve">    deriveSSB-IndexFromCell             </w:t>
      </w:r>
      <w:r w:rsidRPr="00777603">
        <w:rPr>
          <w:color w:val="993366"/>
        </w:rPr>
        <w:t>BOOLEAN</w:t>
      </w:r>
      <w:r w:rsidRPr="00325D1F">
        <w:t>,</w:t>
      </w:r>
    </w:p>
    <w:p w14:paraId="0C030EA8" w14:textId="77777777" w:rsidR="007B1D07" w:rsidRPr="00325D1F" w:rsidRDefault="007B1D07" w:rsidP="007B1D07">
      <w:pPr>
        <w:pStyle w:val="PL"/>
      </w:pPr>
      <w:r w:rsidRPr="00325D1F">
        <w:t xml:space="preserve">    ss-RSSI-Measurement                 SS-RSSI-Measurement                         </w:t>
      </w:r>
      <w:r w:rsidRPr="00777603">
        <w:rPr>
          <w:color w:val="993366"/>
        </w:rPr>
        <w:t>OPTIONAL</w:t>
      </w:r>
      <w:r w:rsidRPr="00325D1F">
        <w:t>,</w:t>
      </w:r>
    </w:p>
    <w:p w14:paraId="6C55EF89" w14:textId="77777777" w:rsidR="007B1D07" w:rsidRPr="00325D1F" w:rsidRDefault="007B1D07" w:rsidP="007B1D07">
      <w:pPr>
        <w:pStyle w:val="PL"/>
      </w:pPr>
      <w:r w:rsidRPr="00325D1F">
        <w:t xml:space="preserve">    q-RxLevMin                          Q-RxLevMin,</w:t>
      </w:r>
    </w:p>
    <w:p w14:paraId="37D356ED" w14:textId="77777777" w:rsidR="007B1D07" w:rsidRPr="005D6EB4" w:rsidRDefault="007B1D07" w:rsidP="007B1D07">
      <w:pPr>
        <w:pStyle w:val="PL"/>
        <w:rPr>
          <w:color w:val="808080"/>
        </w:rPr>
      </w:pPr>
      <w:r w:rsidRPr="00325D1F">
        <w:t xml:space="preserve">    q-RxLevMinSUL                       Q-RxLevMin                                  </w:t>
      </w:r>
      <w:r w:rsidRPr="00777603">
        <w:rPr>
          <w:color w:val="993366"/>
        </w:rPr>
        <w:t>OPTIONAL</w:t>
      </w:r>
      <w:r w:rsidRPr="00325D1F">
        <w:t xml:space="preserve">,   </w:t>
      </w:r>
      <w:r w:rsidRPr="005D6EB4">
        <w:rPr>
          <w:color w:val="808080"/>
        </w:rPr>
        <w:t>-- Need R</w:t>
      </w:r>
    </w:p>
    <w:p w14:paraId="41BA9B30" w14:textId="77777777" w:rsidR="007B1D07" w:rsidRPr="005D6EB4" w:rsidRDefault="007B1D07" w:rsidP="007B1D07">
      <w:pPr>
        <w:pStyle w:val="PL"/>
        <w:rPr>
          <w:color w:val="808080"/>
        </w:rPr>
      </w:pPr>
      <w:r w:rsidRPr="00325D1F">
        <w:t xml:space="preserve">    q-QualMin                           Q-QualMin                                   </w:t>
      </w:r>
      <w:r w:rsidRPr="00777603">
        <w:rPr>
          <w:color w:val="993366"/>
        </w:rPr>
        <w:t>OPTIONAL</w:t>
      </w:r>
      <w:r w:rsidRPr="00325D1F">
        <w:t xml:space="preserve">,   </w:t>
      </w:r>
      <w:r w:rsidRPr="005D6EB4">
        <w:rPr>
          <w:color w:val="808080"/>
        </w:rPr>
        <w:t>-- Need S</w:t>
      </w:r>
    </w:p>
    <w:p w14:paraId="2EE05927" w14:textId="77777777" w:rsidR="007B1D07" w:rsidRPr="005D6EB4" w:rsidRDefault="007B1D07" w:rsidP="007B1D07">
      <w:pPr>
        <w:pStyle w:val="PL"/>
        <w:rPr>
          <w:color w:val="808080"/>
        </w:rPr>
      </w:pPr>
      <w:r w:rsidRPr="00325D1F">
        <w:t xml:space="preserve">    p-Max                               P-Max                                       </w:t>
      </w:r>
      <w:r w:rsidRPr="00777603">
        <w:rPr>
          <w:color w:val="993366"/>
        </w:rPr>
        <w:t>OPTIONAL</w:t>
      </w:r>
      <w:r w:rsidRPr="00325D1F">
        <w:t xml:space="preserve">,   </w:t>
      </w:r>
      <w:r w:rsidRPr="005D6EB4">
        <w:rPr>
          <w:color w:val="808080"/>
        </w:rPr>
        <w:t>-- Need S</w:t>
      </w:r>
    </w:p>
    <w:p w14:paraId="6FC90967" w14:textId="77777777" w:rsidR="007B1D07" w:rsidRPr="00325D1F" w:rsidRDefault="007B1D07" w:rsidP="007B1D07">
      <w:pPr>
        <w:pStyle w:val="PL"/>
      </w:pPr>
      <w:r w:rsidRPr="00325D1F">
        <w:t xml:space="preserve">    t-ReselectionNR                     T-Reselection,</w:t>
      </w:r>
    </w:p>
    <w:p w14:paraId="0E7AA543" w14:textId="77777777" w:rsidR="007B1D07" w:rsidRPr="005D6EB4" w:rsidRDefault="007B1D07" w:rsidP="007B1D07">
      <w:pPr>
        <w:pStyle w:val="PL"/>
        <w:rPr>
          <w:color w:val="808080"/>
        </w:rPr>
      </w:pPr>
      <w:r w:rsidRPr="00325D1F">
        <w:t xml:space="preserve">    t-ReselectionNR-SF                  SpeedStateScaleFactors                      </w:t>
      </w:r>
      <w:r w:rsidRPr="00777603">
        <w:rPr>
          <w:color w:val="993366"/>
        </w:rPr>
        <w:t>OPTIONAL</w:t>
      </w:r>
      <w:r w:rsidRPr="00325D1F">
        <w:t xml:space="preserve">,   </w:t>
      </w:r>
      <w:r w:rsidRPr="005D6EB4">
        <w:rPr>
          <w:color w:val="808080"/>
        </w:rPr>
        <w:t>-- Need S</w:t>
      </w:r>
    </w:p>
    <w:p w14:paraId="1222C419" w14:textId="77777777" w:rsidR="007B1D07" w:rsidRPr="00325D1F" w:rsidRDefault="007B1D07" w:rsidP="007B1D07">
      <w:pPr>
        <w:pStyle w:val="PL"/>
      </w:pPr>
      <w:r w:rsidRPr="00325D1F">
        <w:t xml:space="preserve">    threshX-HighP                       ReselectionThreshold,</w:t>
      </w:r>
    </w:p>
    <w:p w14:paraId="5AC9B4DE" w14:textId="77777777" w:rsidR="007B1D07" w:rsidRPr="00325D1F" w:rsidRDefault="007B1D07" w:rsidP="007B1D07">
      <w:pPr>
        <w:pStyle w:val="PL"/>
      </w:pPr>
      <w:r w:rsidRPr="00325D1F">
        <w:t xml:space="preserve">    threshX-LowP                        ReselectionThreshold,</w:t>
      </w:r>
    </w:p>
    <w:p w14:paraId="072C94EC" w14:textId="77777777" w:rsidR="007B1D07" w:rsidRPr="00325D1F" w:rsidRDefault="007B1D07" w:rsidP="007B1D07">
      <w:pPr>
        <w:pStyle w:val="PL"/>
      </w:pPr>
      <w:r w:rsidRPr="00325D1F">
        <w:t xml:space="preserve">    threshX-Q                           </w:t>
      </w:r>
      <w:r w:rsidRPr="00777603">
        <w:rPr>
          <w:color w:val="993366"/>
        </w:rPr>
        <w:t>SEQUENCE</w:t>
      </w:r>
      <w:r w:rsidRPr="00325D1F">
        <w:t xml:space="preserve"> {</w:t>
      </w:r>
    </w:p>
    <w:p w14:paraId="5459E744" w14:textId="77777777" w:rsidR="007B1D07" w:rsidRPr="00325D1F" w:rsidRDefault="007B1D07" w:rsidP="007B1D07">
      <w:pPr>
        <w:pStyle w:val="PL"/>
      </w:pPr>
      <w:r w:rsidRPr="00325D1F">
        <w:t xml:space="preserve">        threshX-HighQ                       ReselectionThresholdQ,</w:t>
      </w:r>
    </w:p>
    <w:p w14:paraId="180A0B20" w14:textId="77777777" w:rsidR="007B1D07" w:rsidRPr="00325D1F" w:rsidRDefault="007B1D07" w:rsidP="007B1D07">
      <w:pPr>
        <w:pStyle w:val="PL"/>
      </w:pPr>
      <w:r w:rsidRPr="00325D1F">
        <w:t xml:space="preserve">        threshX-LowQ                        ReselectionThresholdQ</w:t>
      </w:r>
    </w:p>
    <w:p w14:paraId="545981EC" w14:textId="77777777" w:rsidR="007B1D07" w:rsidRPr="005D6EB4" w:rsidRDefault="007B1D07" w:rsidP="007B1D07">
      <w:pPr>
        <w:pStyle w:val="PL"/>
        <w:rPr>
          <w:color w:val="808080"/>
        </w:rPr>
      </w:pPr>
      <w:r w:rsidRPr="00325D1F">
        <w:t xml:space="preserve">    }                                                                               </w:t>
      </w:r>
      <w:r w:rsidRPr="00777603">
        <w:rPr>
          <w:color w:val="993366"/>
        </w:rPr>
        <w:t>OPTIONAL</w:t>
      </w:r>
      <w:r w:rsidRPr="00325D1F">
        <w:t xml:space="preserve">,   </w:t>
      </w:r>
      <w:r w:rsidRPr="005D6EB4">
        <w:rPr>
          <w:color w:val="808080"/>
        </w:rPr>
        <w:t>-- Cond RSRQ</w:t>
      </w:r>
    </w:p>
    <w:p w14:paraId="08DA1686" w14:textId="77777777" w:rsidR="007B1D07" w:rsidRPr="005D6EB4" w:rsidRDefault="007B1D07" w:rsidP="007B1D07">
      <w:pPr>
        <w:pStyle w:val="PL"/>
        <w:rPr>
          <w:color w:val="808080"/>
        </w:rPr>
      </w:pPr>
      <w:r w:rsidRPr="00325D1F">
        <w:t xml:space="preserve">    cellReselectionPriority             CellReselectionPriority                     </w:t>
      </w:r>
      <w:r w:rsidRPr="00777603">
        <w:rPr>
          <w:color w:val="993366"/>
        </w:rPr>
        <w:t>OPTIONAL</w:t>
      </w:r>
      <w:r w:rsidRPr="00325D1F">
        <w:t xml:space="preserve">,   </w:t>
      </w:r>
      <w:r w:rsidRPr="005D6EB4">
        <w:rPr>
          <w:color w:val="808080"/>
        </w:rPr>
        <w:t>-- Need R</w:t>
      </w:r>
    </w:p>
    <w:p w14:paraId="319ED9B7" w14:textId="77777777" w:rsidR="007B1D07" w:rsidRPr="005D6EB4" w:rsidRDefault="007B1D07" w:rsidP="007B1D07">
      <w:pPr>
        <w:pStyle w:val="PL"/>
        <w:rPr>
          <w:color w:val="808080"/>
        </w:rPr>
      </w:pPr>
      <w:r w:rsidRPr="00325D1F">
        <w:t xml:space="preserve">    cellReselectionSubPriority          CellReselectionSubPriority                  </w:t>
      </w:r>
      <w:r w:rsidRPr="00777603">
        <w:rPr>
          <w:color w:val="993366"/>
        </w:rPr>
        <w:t>OPTIONAL</w:t>
      </w:r>
      <w:r w:rsidRPr="00325D1F">
        <w:t xml:space="preserve">,   </w:t>
      </w:r>
      <w:r w:rsidRPr="005D6EB4">
        <w:rPr>
          <w:color w:val="808080"/>
        </w:rPr>
        <w:t>-- Need R</w:t>
      </w:r>
    </w:p>
    <w:p w14:paraId="3612FC73" w14:textId="77777777" w:rsidR="007B1D07" w:rsidRPr="00325D1F" w:rsidRDefault="007B1D07" w:rsidP="007B1D07">
      <w:pPr>
        <w:pStyle w:val="PL"/>
      </w:pPr>
      <w:r w:rsidRPr="00325D1F">
        <w:t xml:space="preserve">    q-OffsetFreq                        Q-OffsetRange                               DEFAULT dB0,</w:t>
      </w:r>
    </w:p>
    <w:p w14:paraId="116B9FBF" w14:textId="77777777" w:rsidR="007B1D07" w:rsidRPr="005D6EB4" w:rsidRDefault="007B1D07" w:rsidP="007B1D07">
      <w:pPr>
        <w:pStyle w:val="PL"/>
        <w:rPr>
          <w:color w:val="808080"/>
        </w:rPr>
      </w:pPr>
      <w:r w:rsidRPr="00325D1F">
        <w:t xml:space="preserve">    interFreqNeighCellList              InterFreqNeighCellList                      </w:t>
      </w:r>
      <w:r w:rsidRPr="00777603">
        <w:rPr>
          <w:color w:val="993366"/>
        </w:rPr>
        <w:t>OPTIONAL</w:t>
      </w:r>
      <w:r w:rsidRPr="00325D1F">
        <w:t xml:space="preserve">,   </w:t>
      </w:r>
      <w:r w:rsidRPr="005D6EB4">
        <w:rPr>
          <w:color w:val="808080"/>
        </w:rPr>
        <w:t>-- Need R</w:t>
      </w:r>
    </w:p>
    <w:p w14:paraId="68DC1F4D" w14:textId="77777777" w:rsidR="007B1D07" w:rsidRPr="005D6EB4" w:rsidRDefault="007B1D07" w:rsidP="007B1D07">
      <w:pPr>
        <w:pStyle w:val="PL"/>
        <w:rPr>
          <w:color w:val="808080"/>
        </w:rPr>
      </w:pPr>
      <w:r w:rsidRPr="00325D1F">
        <w:t xml:space="preserve">    interFreqBlackCellList              InterFreqBlackCellList                      </w:t>
      </w:r>
      <w:r w:rsidRPr="00777603">
        <w:rPr>
          <w:color w:val="993366"/>
        </w:rPr>
        <w:t>OPTIONAL</w:t>
      </w:r>
      <w:r w:rsidRPr="00325D1F">
        <w:t xml:space="preserve">,   </w:t>
      </w:r>
      <w:r w:rsidRPr="005D6EB4">
        <w:rPr>
          <w:color w:val="808080"/>
        </w:rPr>
        <w:t>-- Need R</w:t>
      </w:r>
    </w:p>
    <w:p w14:paraId="5FA9C0A9" w14:textId="77777777" w:rsidR="007B1D07" w:rsidRPr="00325D1F" w:rsidRDefault="007B1D07" w:rsidP="007B1D07">
      <w:pPr>
        <w:pStyle w:val="PL"/>
      </w:pPr>
      <w:r w:rsidRPr="00325D1F">
        <w:t xml:space="preserve">    ...</w:t>
      </w:r>
    </w:p>
    <w:p w14:paraId="0E50FE9F" w14:textId="77777777" w:rsidR="007B1D07" w:rsidRPr="00325D1F" w:rsidRDefault="007B1D07" w:rsidP="007B1D07">
      <w:pPr>
        <w:pStyle w:val="PL"/>
      </w:pPr>
      <w:r w:rsidRPr="00325D1F">
        <w:t>}</w:t>
      </w:r>
    </w:p>
    <w:p w14:paraId="5444CA77" w14:textId="77777777" w:rsidR="007B1D07" w:rsidRPr="00325D1F" w:rsidRDefault="007B1D07" w:rsidP="007B1D07">
      <w:pPr>
        <w:pStyle w:val="PL"/>
      </w:pPr>
    </w:p>
    <w:p w14:paraId="6E18139D" w14:textId="77777777" w:rsidR="007B1D07" w:rsidRDefault="007B1D07" w:rsidP="000F57FF">
      <w:pPr>
        <w:widowControl w:val="0"/>
        <w:spacing w:after="180"/>
        <w:rPr>
          <w:lang w:val="en-US" w:eastAsia="x-none"/>
        </w:rPr>
      </w:pPr>
    </w:p>
    <w:p w14:paraId="2CB56CD1" w14:textId="77777777" w:rsidR="007B1D07" w:rsidRPr="00CB28C4" w:rsidRDefault="007B1D07" w:rsidP="007B1D07">
      <w:pPr>
        <w:widowControl w:val="0"/>
        <w:spacing w:after="180"/>
        <w:rPr>
          <w:b/>
          <w:bCs/>
          <w:i/>
          <w:lang w:val="en-US"/>
        </w:rPr>
      </w:pPr>
      <w:r w:rsidRPr="00CB28C4">
        <w:rPr>
          <w:b/>
          <w:bCs/>
          <w:lang w:val="en-US"/>
        </w:rPr>
        <w:t xml:space="preserve">Question 5: In LTE, do companies agree to use the same need codes for the IEs within </w:t>
      </w:r>
      <w:proofErr w:type="spellStart"/>
      <w:r w:rsidRPr="00CB28C4">
        <w:rPr>
          <w:b/>
          <w:bCs/>
          <w:i/>
          <w:iCs/>
          <w:lang w:val="en-US"/>
        </w:rPr>
        <w:t>ssb-MeasConfig</w:t>
      </w:r>
      <w:proofErr w:type="spellEnd"/>
      <w:r w:rsidRPr="00CB28C4">
        <w:rPr>
          <w:b/>
          <w:bCs/>
          <w:lang w:val="en-US"/>
        </w:rPr>
        <w:t xml:space="preserve"> of </w:t>
      </w:r>
      <w:proofErr w:type="spellStart"/>
      <w:r w:rsidRPr="00CB28C4">
        <w:rPr>
          <w:b/>
          <w:bCs/>
          <w:i/>
          <w:iCs/>
          <w:lang w:val="en-US"/>
        </w:rPr>
        <w:t>MeasIdleCarrierNR</w:t>
      </w:r>
      <w:proofErr w:type="spellEnd"/>
      <w:r w:rsidRPr="00CB28C4">
        <w:rPr>
          <w:b/>
          <w:bCs/>
          <w:lang w:val="en-US"/>
        </w:rPr>
        <w:t xml:space="preserve"> as in </w:t>
      </w:r>
      <w:r w:rsidR="001027BD" w:rsidRPr="00CB28C4">
        <w:rPr>
          <w:b/>
          <w:bCs/>
          <w:lang w:val="en-US"/>
        </w:rPr>
        <w:t xml:space="preserve">the corresponding IEs in </w:t>
      </w:r>
      <w:r w:rsidRPr="00CB28C4">
        <w:rPr>
          <w:b/>
          <w:bCs/>
          <w:lang w:val="en-US"/>
        </w:rPr>
        <w:t>SIB24?</w:t>
      </w:r>
    </w:p>
    <w:tbl>
      <w:tblPr>
        <w:tblStyle w:val="TableGrid"/>
        <w:tblW w:w="0" w:type="auto"/>
        <w:tblInd w:w="250" w:type="dxa"/>
        <w:tblLook w:val="04A0" w:firstRow="1" w:lastRow="0" w:firstColumn="1" w:lastColumn="0" w:noHBand="0" w:noVBand="1"/>
      </w:tblPr>
      <w:tblGrid>
        <w:gridCol w:w="1658"/>
        <w:gridCol w:w="1812"/>
        <w:gridCol w:w="5911"/>
      </w:tblGrid>
      <w:tr w:rsidR="007B1D07" w14:paraId="3FFDDD7D" w14:textId="77777777" w:rsidTr="00D42493">
        <w:tc>
          <w:tcPr>
            <w:tcW w:w="1658" w:type="dxa"/>
            <w:tcBorders>
              <w:top w:val="single" w:sz="4" w:space="0" w:color="auto"/>
              <w:left w:val="single" w:sz="4" w:space="0" w:color="auto"/>
              <w:bottom w:val="single" w:sz="4" w:space="0" w:color="auto"/>
              <w:right w:val="single" w:sz="4" w:space="0" w:color="auto"/>
            </w:tcBorders>
            <w:hideMark/>
          </w:tcPr>
          <w:p w14:paraId="471C4E4A"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23F447D9"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D7516F0" w14:textId="77777777" w:rsidR="007B1D07" w:rsidRDefault="007B1D07" w:rsidP="00C96994">
            <w:pPr>
              <w:spacing w:before="60" w:after="60"/>
              <w:jc w:val="center"/>
              <w:rPr>
                <w:b/>
              </w:rPr>
            </w:pPr>
            <w:r>
              <w:rPr>
                <w:b/>
              </w:rPr>
              <w:t>Comments</w:t>
            </w:r>
          </w:p>
        </w:tc>
      </w:tr>
      <w:tr w:rsidR="007B1D07" w:rsidRPr="004F328E" w14:paraId="087882A2" w14:textId="77777777" w:rsidTr="00D42493">
        <w:tc>
          <w:tcPr>
            <w:tcW w:w="1658" w:type="dxa"/>
            <w:tcBorders>
              <w:top w:val="single" w:sz="4" w:space="0" w:color="auto"/>
              <w:left w:val="single" w:sz="4" w:space="0" w:color="auto"/>
              <w:bottom w:val="single" w:sz="4" w:space="0" w:color="auto"/>
              <w:right w:val="single" w:sz="4" w:space="0" w:color="auto"/>
            </w:tcBorders>
          </w:tcPr>
          <w:p w14:paraId="0926D842"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32431945"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32D35DF" w14:textId="77777777" w:rsidR="007B1D07" w:rsidRDefault="007B1D07" w:rsidP="00C96994">
            <w:pPr>
              <w:spacing w:before="60" w:after="60"/>
            </w:pPr>
          </w:p>
        </w:tc>
      </w:tr>
      <w:tr w:rsidR="003F05DA" w14:paraId="03D01ED0" w14:textId="77777777" w:rsidTr="00D42493">
        <w:tc>
          <w:tcPr>
            <w:tcW w:w="1658" w:type="dxa"/>
            <w:tcBorders>
              <w:top w:val="single" w:sz="4" w:space="0" w:color="auto"/>
              <w:left w:val="single" w:sz="4" w:space="0" w:color="auto"/>
              <w:bottom w:val="single" w:sz="4" w:space="0" w:color="auto"/>
              <w:right w:val="single" w:sz="4" w:space="0" w:color="auto"/>
            </w:tcBorders>
          </w:tcPr>
          <w:p w14:paraId="1238336E" w14:textId="77777777" w:rsidR="003F05DA" w:rsidRDefault="003F05DA" w:rsidP="003F05DA">
            <w:pPr>
              <w:spacing w:before="60" w:after="60"/>
            </w:pPr>
            <w:r>
              <w:lastRenderedPageBreak/>
              <w:t>Huawei, HiSilicon</w:t>
            </w:r>
          </w:p>
        </w:tc>
        <w:tc>
          <w:tcPr>
            <w:tcW w:w="1812" w:type="dxa"/>
            <w:tcBorders>
              <w:top w:val="single" w:sz="4" w:space="0" w:color="auto"/>
              <w:left w:val="single" w:sz="4" w:space="0" w:color="auto"/>
              <w:bottom w:val="single" w:sz="4" w:space="0" w:color="auto"/>
              <w:right w:val="single" w:sz="4" w:space="0" w:color="auto"/>
            </w:tcBorders>
          </w:tcPr>
          <w:p w14:paraId="1119CDBE" w14:textId="77777777" w:rsidR="003F05DA" w:rsidRDefault="003F05DA"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25F6B024" w14:textId="77777777" w:rsidR="003F05DA" w:rsidRDefault="003F05DA" w:rsidP="003F05DA">
            <w:pPr>
              <w:spacing w:before="60" w:after="60" w:line="256" w:lineRule="auto"/>
              <w:rPr>
                <w:lang w:eastAsia="en-US"/>
              </w:rPr>
            </w:pPr>
            <w:r>
              <w:t>See explanations in question 6.</w:t>
            </w:r>
          </w:p>
        </w:tc>
      </w:tr>
      <w:tr w:rsidR="00122151" w:rsidRPr="00CB28C4" w14:paraId="49F64939" w14:textId="77777777" w:rsidTr="00D42493">
        <w:tc>
          <w:tcPr>
            <w:tcW w:w="1658" w:type="dxa"/>
            <w:tcBorders>
              <w:top w:val="single" w:sz="4" w:space="0" w:color="auto"/>
              <w:left w:val="single" w:sz="4" w:space="0" w:color="auto"/>
              <w:bottom w:val="single" w:sz="4" w:space="0" w:color="auto"/>
              <w:right w:val="single" w:sz="4" w:space="0" w:color="auto"/>
            </w:tcBorders>
          </w:tcPr>
          <w:p w14:paraId="623ABAD9" w14:textId="77777777" w:rsidR="00122151" w:rsidRDefault="00C45BDE" w:rsidP="003F05DA">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021EF3E6" w14:textId="77777777" w:rsidR="00122151" w:rsidRDefault="00C45BDE" w:rsidP="003F05DA">
            <w:pPr>
              <w:spacing w:before="60" w:after="60"/>
            </w:pPr>
            <w:r>
              <w:t>Need OR</w:t>
            </w:r>
          </w:p>
        </w:tc>
        <w:tc>
          <w:tcPr>
            <w:tcW w:w="5911" w:type="dxa"/>
            <w:tcBorders>
              <w:top w:val="single" w:sz="4" w:space="0" w:color="auto"/>
              <w:left w:val="single" w:sz="4" w:space="0" w:color="auto"/>
              <w:bottom w:val="single" w:sz="4" w:space="0" w:color="auto"/>
              <w:right w:val="single" w:sz="4" w:space="0" w:color="auto"/>
            </w:tcBorders>
          </w:tcPr>
          <w:p w14:paraId="787F6298" w14:textId="77777777" w:rsidR="00122151" w:rsidRDefault="00C45BDE" w:rsidP="003F05DA">
            <w:pPr>
              <w:spacing w:before="60" w:after="60" w:line="256" w:lineRule="auto"/>
            </w:pPr>
            <w:r>
              <w:t>We understand the configuration is either from RRC Release or from SI. There is no delta configuration for this thus “Need OR” is more suitable.</w:t>
            </w:r>
          </w:p>
        </w:tc>
      </w:tr>
      <w:tr w:rsidR="008952E5" w14:paraId="420D0E36" w14:textId="77777777" w:rsidTr="00D42493">
        <w:tc>
          <w:tcPr>
            <w:tcW w:w="1658" w:type="dxa"/>
            <w:tcBorders>
              <w:top w:val="single" w:sz="4" w:space="0" w:color="auto"/>
              <w:left w:val="single" w:sz="4" w:space="0" w:color="auto"/>
              <w:bottom w:val="single" w:sz="4" w:space="0" w:color="auto"/>
              <w:right w:val="single" w:sz="4" w:space="0" w:color="auto"/>
            </w:tcBorders>
          </w:tcPr>
          <w:p w14:paraId="0863DEC3" w14:textId="69310875" w:rsidR="008952E5" w:rsidRDefault="008952E5" w:rsidP="008952E5">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7A658427" w14:textId="191E6BD7" w:rsidR="008952E5" w:rsidRDefault="008952E5" w:rsidP="008952E5">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38BB78B" w14:textId="77777777" w:rsidR="008952E5" w:rsidRDefault="008952E5" w:rsidP="008952E5">
            <w:pPr>
              <w:spacing w:before="60" w:after="60" w:line="256" w:lineRule="auto"/>
            </w:pPr>
          </w:p>
        </w:tc>
      </w:tr>
      <w:tr w:rsidR="00A11752" w14:paraId="25450544" w14:textId="77777777" w:rsidTr="00D42493">
        <w:tc>
          <w:tcPr>
            <w:tcW w:w="1658" w:type="dxa"/>
            <w:tcBorders>
              <w:top w:val="single" w:sz="4" w:space="0" w:color="auto"/>
              <w:left w:val="single" w:sz="4" w:space="0" w:color="auto"/>
              <w:bottom w:val="single" w:sz="4" w:space="0" w:color="auto"/>
              <w:right w:val="single" w:sz="4" w:space="0" w:color="auto"/>
            </w:tcBorders>
          </w:tcPr>
          <w:p w14:paraId="4909C7B6" w14:textId="63E7C01E" w:rsidR="00A11752" w:rsidRDefault="00A11752" w:rsidP="008952E5">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173F7ED1" w14:textId="2182A0EF" w:rsidR="00A11752" w:rsidRDefault="00A11752" w:rsidP="008952E5">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79F0C867" w14:textId="77777777" w:rsidR="00A11752" w:rsidRDefault="00A11752" w:rsidP="008952E5">
            <w:pPr>
              <w:spacing w:before="60" w:after="60" w:line="256" w:lineRule="auto"/>
            </w:pPr>
          </w:p>
        </w:tc>
      </w:tr>
      <w:tr w:rsidR="004130A2" w:rsidRPr="00CB28C4" w14:paraId="1B691448" w14:textId="77777777" w:rsidTr="00D42493">
        <w:tc>
          <w:tcPr>
            <w:tcW w:w="1658" w:type="dxa"/>
            <w:tcBorders>
              <w:top w:val="single" w:sz="4" w:space="0" w:color="auto"/>
              <w:left w:val="single" w:sz="4" w:space="0" w:color="auto"/>
              <w:bottom w:val="single" w:sz="4" w:space="0" w:color="auto"/>
              <w:right w:val="single" w:sz="4" w:space="0" w:color="auto"/>
            </w:tcBorders>
          </w:tcPr>
          <w:p w14:paraId="66C06D1C" w14:textId="34985CBF" w:rsidR="004130A2" w:rsidRDefault="004130A2" w:rsidP="008952E5">
            <w:pPr>
              <w:spacing w:before="60" w:after="60"/>
              <w:rPr>
                <w:rFonts w:eastAsia="Yu Mincho"/>
                <w:lang w:eastAsia="ja-JP"/>
              </w:rPr>
            </w:pPr>
            <w:r>
              <w:t>Samsung</w:t>
            </w:r>
          </w:p>
        </w:tc>
        <w:tc>
          <w:tcPr>
            <w:tcW w:w="1812" w:type="dxa"/>
            <w:tcBorders>
              <w:top w:val="single" w:sz="4" w:space="0" w:color="auto"/>
              <w:left w:val="single" w:sz="4" w:space="0" w:color="auto"/>
              <w:bottom w:val="single" w:sz="4" w:space="0" w:color="auto"/>
              <w:right w:val="single" w:sz="4" w:space="0" w:color="auto"/>
            </w:tcBorders>
          </w:tcPr>
          <w:p w14:paraId="7F26C7ED" w14:textId="542AE6F3" w:rsidR="004130A2" w:rsidRDefault="004130A2" w:rsidP="008952E5">
            <w:pPr>
              <w:spacing w:before="60" w:after="60"/>
              <w:rPr>
                <w:rFonts w:eastAsia="Yu Mincho"/>
                <w:lang w:eastAsia="ja-JP"/>
              </w:rPr>
            </w:pPr>
            <w:r>
              <w:t>Need OR</w:t>
            </w:r>
          </w:p>
        </w:tc>
        <w:tc>
          <w:tcPr>
            <w:tcW w:w="5911" w:type="dxa"/>
            <w:tcBorders>
              <w:top w:val="single" w:sz="4" w:space="0" w:color="auto"/>
              <w:left w:val="single" w:sz="4" w:space="0" w:color="auto"/>
              <w:bottom w:val="single" w:sz="4" w:space="0" w:color="auto"/>
              <w:right w:val="single" w:sz="4" w:space="0" w:color="auto"/>
            </w:tcBorders>
          </w:tcPr>
          <w:p w14:paraId="0DD0B980" w14:textId="0CEAD0C5" w:rsidR="004130A2" w:rsidRDefault="004130A2" w:rsidP="008952E5">
            <w:pPr>
              <w:spacing w:before="60" w:after="60" w:line="256" w:lineRule="auto"/>
            </w:pPr>
            <w:r>
              <w:t>As also for dedicated there is no delta signalling as expressed by MTK</w:t>
            </w:r>
          </w:p>
        </w:tc>
      </w:tr>
      <w:tr w:rsidR="00D42493" w14:paraId="14DA6E53" w14:textId="77777777" w:rsidTr="00D42493">
        <w:tc>
          <w:tcPr>
            <w:tcW w:w="1658" w:type="dxa"/>
          </w:tcPr>
          <w:p w14:paraId="6F3923E5" w14:textId="77777777" w:rsidR="00D42493" w:rsidRDefault="00D42493" w:rsidP="00361006">
            <w:pPr>
              <w:spacing w:before="60" w:after="60"/>
            </w:pPr>
            <w:r>
              <w:t>Nokia</w:t>
            </w:r>
          </w:p>
        </w:tc>
        <w:tc>
          <w:tcPr>
            <w:tcW w:w="1812" w:type="dxa"/>
          </w:tcPr>
          <w:p w14:paraId="7E22F895" w14:textId="77777777" w:rsidR="00D42493" w:rsidRDefault="00D42493" w:rsidP="00361006">
            <w:pPr>
              <w:spacing w:before="60" w:after="60"/>
            </w:pPr>
            <w:r>
              <w:t>Agree</w:t>
            </w:r>
          </w:p>
        </w:tc>
        <w:tc>
          <w:tcPr>
            <w:tcW w:w="5911" w:type="dxa"/>
          </w:tcPr>
          <w:p w14:paraId="1EA757A7" w14:textId="77777777" w:rsidR="00D42493" w:rsidRDefault="00D42493" w:rsidP="00361006">
            <w:pPr>
              <w:spacing w:before="60" w:after="60" w:line="256" w:lineRule="auto"/>
            </w:pPr>
          </w:p>
        </w:tc>
      </w:tr>
      <w:tr w:rsidR="0037445F" w14:paraId="35E4FE07" w14:textId="77777777" w:rsidTr="00D42493">
        <w:tc>
          <w:tcPr>
            <w:tcW w:w="1658" w:type="dxa"/>
          </w:tcPr>
          <w:p w14:paraId="49427CAD" w14:textId="4FD96226" w:rsidR="0037445F" w:rsidRDefault="0037445F" w:rsidP="0037445F">
            <w:pPr>
              <w:spacing w:before="60" w:after="60"/>
            </w:pPr>
            <w:r>
              <w:rPr>
                <w:rFonts w:eastAsia="Malgun Gothic" w:hint="eastAsia"/>
                <w:lang w:eastAsia="ko-KR"/>
              </w:rPr>
              <w:t>LG</w:t>
            </w:r>
          </w:p>
        </w:tc>
        <w:tc>
          <w:tcPr>
            <w:tcW w:w="1812" w:type="dxa"/>
          </w:tcPr>
          <w:p w14:paraId="16B5CC8C" w14:textId="619729B0" w:rsidR="0037445F" w:rsidRDefault="0037445F" w:rsidP="0037445F">
            <w:pPr>
              <w:spacing w:before="60" w:after="60"/>
            </w:pPr>
            <w:r>
              <w:rPr>
                <w:rFonts w:eastAsia="Malgun Gothic" w:hint="eastAsia"/>
                <w:lang w:eastAsia="ko-KR"/>
              </w:rPr>
              <w:t>Agree</w:t>
            </w:r>
          </w:p>
        </w:tc>
        <w:tc>
          <w:tcPr>
            <w:tcW w:w="5911" w:type="dxa"/>
          </w:tcPr>
          <w:p w14:paraId="5774C637" w14:textId="77777777" w:rsidR="0037445F" w:rsidRDefault="0037445F" w:rsidP="0037445F">
            <w:pPr>
              <w:spacing w:before="60" w:after="60" w:line="256" w:lineRule="auto"/>
            </w:pPr>
          </w:p>
        </w:tc>
      </w:tr>
      <w:tr w:rsidR="008B2AA8" w14:paraId="30614D43" w14:textId="77777777" w:rsidTr="00D42493">
        <w:tc>
          <w:tcPr>
            <w:tcW w:w="1658" w:type="dxa"/>
          </w:tcPr>
          <w:p w14:paraId="165B646E" w14:textId="1CF86F78"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Pr>
          <w:p w14:paraId="4B289CB1" w14:textId="01D91209" w:rsidR="008B2AA8" w:rsidRDefault="008B2AA8" w:rsidP="008B2AA8">
            <w:pPr>
              <w:spacing w:before="60" w:after="60"/>
              <w:rPr>
                <w:rFonts w:eastAsia="Malgun Gothic"/>
                <w:lang w:eastAsia="ko-KR"/>
              </w:rPr>
            </w:pPr>
            <w:r>
              <w:rPr>
                <w:rFonts w:eastAsiaTheme="minorEastAsia"/>
              </w:rPr>
              <w:t xml:space="preserve">Agree </w:t>
            </w:r>
          </w:p>
        </w:tc>
        <w:tc>
          <w:tcPr>
            <w:tcW w:w="5911" w:type="dxa"/>
          </w:tcPr>
          <w:p w14:paraId="700FFCC7" w14:textId="77777777" w:rsidR="008B2AA8" w:rsidRDefault="008B2AA8" w:rsidP="008B2AA8">
            <w:pPr>
              <w:spacing w:before="60" w:after="60" w:line="256" w:lineRule="auto"/>
            </w:pPr>
          </w:p>
        </w:tc>
      </w:tr>
      <w:tr w:rsidR="00FD1C71" w14:paraId="50CFE375" w14:textId="77777777" w:rsidTr="00D42493">
        <w:tc>
          <w:tcPr>
            <w:tcW w:w="1658" w:type="dxa"/>
          </w:tcPr>
          <w:p w14:paraId="0EB70409" w14:textId="5B8B6D96" w:rsidR="00FD1C71" w:rsidRDefault="00FD1C71" w:rsidP="00FD1C71">
            <w:pPr>
              <w:spacing w:before="60" w:after="60"/>
              <w:rPr>
                <w:rFonts w:eastAsiaTheme="minorEastAsia"/>
              </w:rPr>
            </w:pPr>
            <w:r>
              <w:t>vivo</w:t>
            </w:r>
          </w:p>
        </w:tc>
        <w:tc>
          <w:tcPr>
            <w:tcW w:w="1812" w:type="dxa"/>
          </w:tcPr>
          <w:p w14:paraId="1E229175" w14:textId="0EF7FA72" w:rsidR="00FD1C71" w:rsidRDefault="00FD1C71" w:rsidP="00FD1C71">
            <w:pPr>
              <w:spacing w:before="60" w:after="60"/>
              <w:rPr>
                <w:rFonts w:eastAsiaTheme="minorEastAsia"/>
              </w:rPr>
            </w:pPr>
            <w:r>
              <w:t>Need OR</w:t>
            </w:r>
          </w:p>
        </w:tc>
        <w:tc>
          <w:tcPr>
            <w:tcW w:w="5911" w:type="dxa"/>
          </w:tcPr>
          <w:p w14:paraId="2F32F438" w14:textId="6B8B3F64" w:rsidR="00FD1C71" w:rsidRDefault="00FD1C71" w:rsidP="00FD1C71">
            <w:pPr>
              <w:spacing w:before="60" w:after="60" w:line="256" w:lineRule="auto"/>
            </w:pPr>
          </w:p>
        </w:tc>
      </w:tr>
      <w:tr w:rsidR="00FD1C71" w14:paraId="1BAA0CA1" w14:textId="77777777" w:rsidTr="00D42493">
        <w:tc>
          <w:tcPr>
            <w:tcW w:w="1658" w:type="dxa"/>
          </w:tcPr>
          <w:p w14:paraId="2555FF43" w14:textId="13C52058" w:rsidR="00FD1C71" w:rsidRDefault="00FD1C71" w:rsidP="00FD1C71">
            <w:pPr>
              <w:spacing w:before="60" w:after="60"/>
            </w:pPr>
            <w:r>
              <w:t>Ericsson</w:t>
            </w:r>
          </w:p>
        </w:tc>
        <w:tc>
          <w:tcPr>
            <w:tcW w:w="1812" w:type="dxa"/>
          </w:tcPr>
          <w:p w14:paraId="6F2E6CCD" w14:textId="64249027" w:rsidR="00FD1C71" w:rsidRDefault="00FD1C71" w:rsidP="00FD1C71">
            <w:pPr>
              <w:spacing w:before="60" w:after="60"/>
            </w:pPr>
            <w:r>
              <w:t>Agree</w:t>
            </w:r>
          </w:p>
        </w:tc>
        <w:tc>
          <w:tcPr>
            <w:tcW w:w="5911" w:type="dxa"/>
          </w:tcPr>
          <w:p w14:paraId="6310EEE7" w14:textId="77777777" w:rsidR="00FD1C71" w:rsidRDefault="00FD1C71" w:rsidP="00FD1C71">
            <w:pPr>
              <w:spacing w:before="60" w:after="60" w:line="256" w:lineRule="auto"/>
            </w:pPr>
          </w:p>
        </w:tc>
      </w:tr>
    </w:tbl>
    <w:p w14:paraId="09E708BC" w14:textId="50138B14" w:rsidR="007B1D07" w:rsidRDefault="007B1D07" w:rsidP="000F57FF">
      <w:pPr>
        <w:widowControl w:val="0"/>
        <w:spacing w:after="180"/>
        <w:rPr>
          <w:lang w:val="en-US" w:eastAsia="x-none"/>
        </w:rPr>
      </w:pPr>
    </w:p>
    <w:p w14:paraId="183C8544" w14:textId="38ABF6F8" w:rsidR="00E64126" w:rsidRPr="00FD1C71" w:rsidRDefault="00E64126" w:rsidP="00E64126">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There is a consensus that in LTE early measurement configuration, the same need codes (Need OR) to be used in </w:t>
      </w:r>
      <w:proofErr w:type="spellStart"/>
      <w:r w:rsidRPr="00E64126">
        <w:rPr>
          <w:i/>
          <w:iCs/>
          <w:highlight w:val="yellow"/>
          <w:lang w:val="en-US" w:eastAsia="x-none"/>
        </w:rPr>
        <w:t>ssb-MeasConfig</w:t>
      </w:r>
      <w:proofErr w:type="spellEnd"/>
      <w:r>
        <w:rPr>
          <w:highlight w:val="yellow"/>
          <w:lang w:val="en-US" w:eastAsia="x-none"/>
        </w:rPr>
        <w:t xml:space="preserve"> IEs as in the SIB24.  reporting a maximum of 8 cells per carrier is </w:t>
      </w:r>
      <w:proofErr w:type="gramStart"/>
      <w:r>
        <w:rPr>
          <w:highlight w:val="yellow"/>
          <w:lang w:val="en-US" w:eastAsia="x-none"/>
        </w:rPr>
        <w:t>sufficient</w:t>
      </w:r>
      <w:proofErr w:type="gramEnd"/>
      <w:r>
        <w:rPr>
          <w:highlight w:val="yellow"/>
          <w:lang w:val="en-US" w:eastAsia="x-none"/>
        </w:rPr>
        <w:t xml:space="preserve">. </w:t>
      </w:r>
    </w:p>
    <w:p w14:paraId="64D14AAE" w14:textId="7540496B" w:rsidR="00E64126" w:rsidRPr="00E64126" w:rsidRDefault="00E64126" w:rsidP="00E64126">
      <w:pPr>
        <w:pStyle w:val="Proposal"/>
        <w:ind w:left="1701" w:hanging="1701"/>
        <w:jc w:val="left"/>
      </w:pPr>
      <w:r>
        <w:rPr>
          <w:highlight w:val="yellow"/>
          <w:lang w:val="en-US"/>
        </w:rPr>
        <w:t xml:space="preserve">In LTE, a need code of “Need OR” to be used for the following IEs inside </w:t>
      </w:r>
      <w:proofErr w:type="spellStart"/>
      <w:r>
        <w:rPr>
          <w:i/>
          <w:iCs/>
          <w:highlight w:val="yellow"/>
          <w:lang w:val="en-US"/>
        </w:rPr>
        <w:t>ssb-MeasConfig</w:t>
      </w:r>
      <w:proofErr w:type="spellEnd"/>
      <w:r w:rsidR="00E31FDE">
        <w:rPr>
          <w:i/>
          <w:iCs/>
          <w:highlight w:val="yellow"/>
          <w:lang w:val="en-US"/>
        </w:rPr>
        <w:t xml:space="preserve"> </w:t>
      </w:r>
      <w:r w:rsidR="00E31FDE" w:rsidRPr="00E31FDE">
        <w:rPr>
          <w:i/>
          <w:iCs/>
          <w:highlight w:val="yellow"/>
          <w:lang w:val="en-US"/>
        </w:rPr>
        <w:t xml:space="preserve">of </w:t>
      </w:r>
      <w:proofErr w:type="spellStart"/>
      <w:r w:rsidR="00E31FDE" w:rsidRPr="00E31FDE">
        <w:rPr>
          <w:i/>
          <w:iCs/>
          <w:highlight w:val="yellow"/>
          <w:lang w:val="en-US"/>
        </w:rPr>
        <w:t>MeasIdleCarrierListNR</w:t>
      </w:r>
      <w:proofErr w:type="spellEnd"/>
      <w:r w:rsidRPr="00E31FDE">
        <w:rPr>
          <w:highlight w:val="yellow"/>
          <w:lang w:val="en-US"/>
        </w:rPr>
        <w:t xml:space="preserve">: </w:t>
      </w:r>
      <w:r w:rsidRPr="00E64126">
        <w:rPr>
          <w:i/>
          <w:iCs/>
          <w:highlight w:val="yellow"/>
        </w:rPr>
        <w:t xml:space="preserve">measTimingConfig-r15, maxRS-IndexCellQual-r15, threshRS-Index-r15 </w:t>
      </w:r>
      <w:r w:rsidRPr="00E64126">
        <w:rPr>
          <w:highlight w:val="yellow"/>
        </w:rPr>
        <w:t>and</w:t>
      </w:r>
      <w:r w:rsidRPr="00E64126">
        <w:rPr>
          <w:i/>
          <w:iCs/>
          <w:highlight w:val="yellow"/>
        </w:rPr>
        <w:t xml:space="preserve"> ssb-ToMeasure</w:t>
      </w:r>
      <w:r w:rsidRPr="00E64126">
        <w:rPr>
          <w:rFonts w:eastAsia="SimSun"/>
          <w:i/>
          <w:iCs/>
          <w:highlight w:val="yellow"/>
        </w:rPr>
        <w:t>-r15</w:t>
      </w:r>
      <w:r>
        <w:rPr>
          <w:lang w:val="en-US"/>
        </w:rPr>
        <w:t>.</w:t>
      </w:r>
    </w:p>
    <w:p w14:paraId="655DF6F9" w14:textId="07600D93" w:rsidR="00FD1C71" w:rsidRPr="00CB28C4" w:rsidRDefault="00FD1C71" w:rsidP="000F57FF">
      <w:pPr>
        <w:widowControl w:val="0"/>
        <w:spacing w:after="180"/>
        <w:rPr>
          <w:lang w:val="en-US" w:eastAsia="x-none"/>
        </w:rPr>
      </w:pPr>
    </w:p>
    <w:p w14:paraId="7F46C2F9" w14:textId="77777777" w:rsidR="007B1D07" w:rsidRPr="00CB28C4" w:rsidRDefault="007B1D07" w:rsidP="007B1D07">
      <w:pPr>
        <w:widowControl w:val="0"/>
        <w:spacing w:after="180"/>
        <w:rPr>
          <w:b/>
          <w:bCs/>
          <w:i/>
          <w:lang w:val="en-US"/>
        </w:rPr>
      </w:pPr>
      <w:r w:rsidRPr="00CB28C4">
        <w:rPr>
          <w:b/>
          <w:bCs/>
          <w:lang w:val="en-US"/>
        </w:rPr>
        <w:t xml:space="preserve">Question 6: In NR, do companies agree to use the same need codes for the IEs within </w:t>
      </w:r>
      <w:proofErr w:type="spellStart"/>
      <w:r w:rsidRPr="00CB28C4">
        <w:rPr>
          <w:b/>
          <w:bCs/>
          <w:i/>
          <w:iCs/>
          <w:lang w:val="en-US"/>
        </w:rPr>
        <w:t>ssb-MeasConfig</w:t>
      </w:r>
      <w:proofErr w:type="spellEnd"/>
      <w:r w:rsidRPr="00CB28C4">
        <w:rPr>
          <w:b/>
          <w:bCs/>
          <w:lang w:val="en-US"/>
        </w:rPr>
        <w:t xml:space="preserve"> of </w:t>
      </w:r>
      <w:proofErr w:type="spellStart"/>
      <w:r w:rsidRPr="00CB28C4">
        <w:rPr>
          <w:b/>
          <w:bCs/>
          <w:i/>
          <w:iCs/>
          <w:lang w:val="en-US"/>
        </w:rPr>
        <w:t>MeasIdleCarrierNR</w:t>
      </w:r>
      <w:proofErr w:type="spellEnd"/>
      <w:r w:rsidRPr="00CB28C4">
        <w:rPr>
          <w:b/>
          <w:bCs/>
          <w:lang w:val="en-US"/>
        </w:rPr>
        <w:t xml:space="preserve"> as in </w:t>
      </w:r>
      <w:r w:rsidR="001027BD" w:rsidRPr="00CB28C4">
        <w:rPr>
          <w:b/>
          <w:bCs/>
          <w:lang w:val="en-US"/>
        </w:rPr>
        <w:t xml:space="preserve">the corresponding IEs in </w:t>
      </w:r>
      <w:r w:rsidRPr="00CB28C4">
        <w:rPr>
          <w:b/>
          <w:bCs/>
          <w:lang w:val="en-US"/>
        </w:rPr>
        <w:t>SIB4?</w:t>
      </w:r>
    </w:p>
    <w:tbl>
      <w:tblPr>
        <w:tblStyle w:val="TableGrid"/>
        <w:tblW w:w="0" w:type="auto"/>
        <w:tblInd w:w="250" w:type="dxa"/>
        <w:tblLook w:val="04A0" w:firstRow="1" w:lastRow="0" w:firstColumn="1" w:lastColumn="0" w:noHBand="0" w:noVBand="1"/>
      </w:tblPr>
      <w:tblGrid>
        <w:gridCol w:w="1658"/>
        <w:gridCol w:w="1812"/>
        <w:gridCol w:w="5911"/>
      </w:tblGrid>
      <w:tr w:rsidR="007B1D07" w14:paraId="23950D84" w14:textId="77777777" w:rsidTr="00C96994">
        <w:tc>
          <w:tcPr>
            <w:tcW w:w="1658" w:type="dxa"/>
            <w:tcBorders>
              <w:top w:val="single" w:sz="4" w:space="0" w:color="auto"/>
              <w:left w:val="single" w:sz="4" w:space="0" w:color="auto"/>
              <w:bottom w:val="single" w:sz="4" w:space="0" w:color="auto"/>
              <w:right w:val="single" w:sz="4" w:space="0" w:color="auto"/>
            </w:tcBorders>
            <w:hideMark/>
          </w:tcPr>
          <w:p w14:paraId="58B2D0E1" w14:textId="77777777" w:rsidR="007B1D07" w:rsidRDefault="007B1D07" w:rsidP="00C96994">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F041C7B" w14:textId="77777777" w:rsidR="007B1D07" w:rsidRDefault="007B1D07" w:rsidP="00C96994">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BC5853B" w14:textId="77777777" w:rsidR="007B1D07" w:rsidRDefault="007B1D07" w:rsidP="00C96994">
            <w:pPr>
              <w:spacing w:before="60" w:after="60"/>
              <w:jc w:val="center"/>
              <w:rPr>
                <w:b/>
              </w:rPr>
            </w:pPr>
            <w:r>
              <w:rPr>
                <w:b/>
              </w:rPr>
              <w:t>Comments</w:t>
            </w:r>
          </w:p>
        </w:tc>
      </w:tr>
      <w:tr w:rsidR="007B1D07" w:rsidRPr="00CB28C4" w14:paraId="797F6B83" w14:textId="77777777" w:rsidTr="00C96994">
        <w:tc>
          <w:tcPr>
            <w:tcW w:w="1658" w:type="dxa"/>
            <w:tcBorders>
              <w:top w:val="single" w:sz="4" w:space="0" w:color="auto"/>
              <w:left w:val="single" w:sz="4" w:space="0" w:color="auto"/>
              <w:bottom w:val="single" w:sz="4" w:space="0" w:color="auto"/>
              <w:right w:val="single" w:sz="4" w:space="0" w:color="auto"/>
            </w:tcBorders>
          </w:tcPr>
          <w:p w14:paraId="283435B4" w14:textId="77777777" w:rsidR="007B1D07" w:rsidRDefault="00D66D79" w:rsidP="00C96994">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5FD0F6E" w14:textId="77777777" w:rsidR="007B1D07" w:rsidRDefault="00D66D79" w:rsidP="00C96994">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45F563" w14:textId="77777777" w:rsidR="00EC550A" w:rsidRDefault="003C0C4F" w:rsidP="003C0C4F">
            <w:pPr>
              <w:spacing w:before="60" w:after="60"/>
            </w:pPr>
            <w:r>
              <w:t>F</w:t>
            </w:r>
            <w:r w:rsidR="007D3037">
              <w:t>or fields defined as “Need S”, the UE applies default value</w:t>
            </w:r>
            <w:r>
              <w:t>/behaviour</w:t>
            </w:r>
            <w:r w:rsidR="007D3037">
              <w:t xml:space="preserve"> if the field is absent. For instance, for </w:t>
            </w:r>
            <w:proofErr w:type="spellStart"/>
            <w:r w:rsidR="007D3037">
              <w:lastRenderedPageBreak/>
              <w:t>smtc</w:t>
            </w:r>
            <w:proofErr w:type="spellEnd"/>
            <w:r w:rsidR="007D3037">
              <w:t xml:space="preserve">, the UE applies 5ms periodicity if the field is absent. Then we need to discuss how UE determines the configuration mismatch </w:t>
            </w:r>
            <w:r>
              <w:t>when</w:t>
            </w:r>
            <w:r w:rsidR="007D3037">
              <w:t xml:space="preserve"> dedicated signalling </w:t>
            </w:r>
            <w:r w:rsidR="00EC550A">
              <w:t xml:space="preserve">does not include </w:t>
            </w:r>
            <w:proofErr w:type="spellStart"/>
            <w:r w:rsidR="00EC550A">
              <w:t>smtc</w:t>
            </w:r>
            <w:proofErr w:type="spellEnd"/>
            <w:r w:rsidR="00EC550A">
              <w:t xml:space="preserve">, while </w:t>
            </w:r>
            <w:r>
              <w:t xml:space="preserve">UE moves to another cell whose </w:t>
            </w:r>
            <w:r w:rsidR="00EC550A">
              <w:t xml:space="preserve">SIB includes </w:t>
            </w:r>
            <w:proofErr w:type="spellStart"/>
            <w:r w:rsidR="00EC550A">
              <w:t>smtc</w:t>
            </w:r>
            <w:proofErr w:type="spellEnd"/>
            <w:r w:rsidR="00EC550A">
              <w:t xml:space="preserve"> with 5ms</w:t>
            </w:r>
            <w:r>
              <w:t xml:space="preserve"> (or vice versa)</w:t>
            </w:r>
            <w:r w:rsidR="00EC550A">
              <w:t xml:space="preserve">. </w:t>
            </w:r>
          </w:p>
          <w:p w14:paraId="7EE38558" w14:textId="77777777" w:rsidR="003C0C4F" w:rsidRDefault="003C0C4F" w:rsidP="003C0C4F">
            <w:pPr>
              <w:spacing w:before="60" w:after="60"/>
            </w:pPr>
            <w:r>
              <w:t xml:space="preserve">In our view, this may happen in inter-vendor scenario. Although the values indicated </w:t>
            </w:r>
            <w:r w:rsidR="00E338F8">
              <w:t xml:space="preserve">by </w:t>
            </w:r>
            <w:proofErr w:type="spellStart"/>
            <w:r w:rsidR="00E338F8">
              <w:t>RRCRelease</w:t>
            </w:r>
            <w:proofErr w:type="spellEnd"/>
            <w:r w:rsidR="00E338F8">
              <w:t xml:space="preserve"> and SIB </w:t>
            </w:r>
            <w:r>
              <w:t xml:space="preserve">are different, the UE’s behaviours are the same, so we would prefer the UE to continue idle/inactive measurement in this case. </w:t>
            </w:r>
          </w:p>
        </w:tc>
      </w:tr>
      <w:tr w:rsidR="003F05DA" w:rsidRPr="00CB28C4" w14:paraId="7A8B51DB" w14:textId="77777777" w:rsidTr="00C96994">
        <w:tc>
          <w:tcPr>
            <w:tcW w:w="1658" w:type="dxa"/>
            <w:tcBorders>
              <w:top w:val="single" w:sz="4" w:space="0" w:color="auto"/>
              <w:left w:val="single" w:sz="4" w:space="0" w:color="auto"/>
              <w:bottom w:val="single" w:sz="4" w:space="0" w:color="auto"/>
              <w:right w:val="single" w:sz="4" w:space="0" w:color="auto"/>
            </w:tcBorders>
          </w:tcPr>
          <w:p w14:paraId="284C8C2F" w14:textId="77777777" w:rsidR="003F05DA" w:rsidRDefault="003F05DA" w:rsidP="003F05DA">
            <w:pPr>
              <w:spacing w:before="60" w:after="60"/>
            </w:pPr>
            <w:r>
              <w:lastRenderedPageBreak/>
              <w:t>Huawei, HiSilicon</w:t>
            </w:r>
          </w:p>
        </w:tc>
        <w:tc>
          <w:tcPr>
            <w:tcW w:w="1812" w:type="dxa"/>
            <w:tcBorders>
              <w:top w:val="single" w:sz="4" w:space="0" w:color="auto"/>
              <w:left w:val="single" w:sz="4" w:space="0" w:color="auto"/>
              <w:bottom w:val="single" w:sz="4" w:space="0" w:color="auto"/>
              <w:right w:val="single" w:sz="4" w:space="0" w:color="auto"/>
            </w:tcBorders>
          </w:tcPr>
          <w:p w14:paraId="1BAAA9D6" w14:textId="77777777" w:rsidR="003F05DA" w:rsidRDefault="003F05DA" w:rsidP="003F05DA">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D424A82" w14:textId="77777777" w:rsidR="003F05DA" w:rsidRDefault="003F05DA" w:rsidP="003F05DA">
            <w:pPr>
              <w:spacing w:before="60" w:after="60"/>
            </w:pPr>
            <w:r>
              <w:t>because:</w:t>
            </w:r>
          </w:p>
          <w:p w14:paraId="73316046" w14:textId="77777777" w:rsidR="0067169F" w:rsidRDefault="00486139" w:rsidP="003F05DA">
            <w:pPr>
              <w:spacing w:before="60" w:after="60"/>
            </w:pPr>
            <w:r>
              <w:t xml:space="preserve">- </w:t>
            </w:r>
            <w:r w:rsidR="0067169F">
              <w:t>the only UE action specified for these parameters is "store or replace" so there is no UE action specified upon absence and need S in not suitable</w:t>
            </w:r>
          </w:p>
          <w:p w14:paraId="484751CB" w14:textId="77777777" w:rsidR="0067169F" w:rsidRDefault="0067169F" w:rsidP="003F05DA">
            <w:pPr>
              <w:spacing w:before="60" w:after="60"/>
            </w:pPr>
            <w:r>
              <w:t>- this makes is clear</w:t>
            </w:r>
            <w:r w:rsidR="003F05DA">
              <w:t xml:space="preserve"> that there is no delta signalling for the "store or replace" operation</w:t>
            </w:r>
            <w:r w:rsidR="00486139">
              <w:t xml:space="preserve"> in </w:t>
            </w:r>
            <w:proofErr w:type="spellStart"/>
            <w:r w:rsidR="00486139">
              <w:t>VarMeasIdleConfig</w:t>
            </w:r>
            <w:proofErr w:type="spellEnd"/>
          </w:p>
          <w:p w14:paraId="7319B607" w14:textId="77777777" w:rsidR="00BD334C" w:rsidRDefault="0067169F" w:rsidP="003F05DA">
            <w:pPr>
              <w:spacing w:before="60" w:after="60"/>
            </w:pPr>
            <w:r>
              <w:t xml:space="preserve">- "need S" would give the impression that UE takes the "default action" in case of absence in dedicated signalling </w:t>
            </w:r>
            <w:r w:rsidR="00BD334C">
              <w:t xml:space="preserve">while there is a value in </w:t>
            </w:r>
            <w:proofErr w:type="spellStart"/>
            <w:r>
              <w:t>SIBx</w:t>
            </w:r>
            <w:proofErr w:type="spellEnd"/>
            <w:r w:rsidR="00BD334C">
              <w:t xml:space="preserve"> or SIB4 (or in case of absence in </w:t>
            </w:r>
            <w:proofErr w:type="spellStart"/>
            <w:r w:rsidR="00BD334C">
              <w:t>SIBx</w:t>
            </w:r>
            <w:proofErr w:type="spellEnd"/>
            <w:r w:rsidR="00BD334C">
              <w:t xml:space="preserve"> while there is a value in SIB4).</w:t>
            </w:r>
          </w:p>
          <w:p w14:paraId="3C693037" w14:textId="77777777" w:rsidR="0067169F" w:rsidRDefault="0067169F" w:rsidP="003F05DA">
            <w:pPr>
              <w:spacing w:before="60" w:after="60"/>
            </w:pPr>
          </w:p>
          <w:p w14:paraId="2A6B899F" w14:textId="77777777" w:rsidR="003F05DA" w:rsidRDefault="0067169F" w:rsidP="0067169F">
            <w:pPr>
              <w:spacing w:before="60" w:after="60"/>
            </w:pPr>
            <w:r>
              <w:t xml:space="preserve">This is the same situation like for </w:t>
            </w:r>
            <w:r w:rsidR="00BD334C">
              <w:t xml:space="preserve">connected RRM measurements where the UE acts upon a variable and in </w:t>
            </w:r>
            <w:proofErr w:type="spellStart"/>
            <w:r>
              <w:t>MeasObjectNR</w:t>
            </w:r>
            <w:proofErr w:type="spellEnd"/>
            <w:r>
              <w:t xml:space="preserve"> and </w:t>
            </w:r>
            <w:proofErr w:type="spellStart"/>
            <w:r>
              <w:t>ReportConfigNR</w:t>
            </w:r>
            <w:proofErr w:type="spellEnd"/>
            <w:r>
              <w:t>, all fields are Need M or Need R depending whether there is delta signalling or not.</w:t>
            </w:r>
          </w:p>
        </w:tc>
      </w:tr>
      <w:tr w:rsidR="00122151" w14:paraId="753F9A10" w14:textId="77777777" w:rsidTr="00C96994">
        <w:tc>
          <w:tcPr>
            <w:tcW w:w="1658" w:type="dxa"/>
            <w:tcBorders>
              <w:top w:val="single" w:sz="4" w:space="0" w:color="auto"/>
              <w:left w:val="single" w:sz="4" w:space="0" w:color="auto"/>
              <w:bottom w:val="single" w:sz="4" w:space="0" w:color="auto"/>
              <w:right w:val="single" w:sz="4" w:space="0" w:color="auto"/>
            </w:tcBorders>
          </w:tcPr>
          <w:p w14:paraId="4DD02822" w14:textId="77777777" w:rsidR="00122151" w:rsidRDefault="00C45BDE" w:rsidP="003F05DA">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45A077A5" w14:textId="77777777" w:rsidR="00122151" w:rsidRDefault="00C45BDE" w:rsidP="003F05DA">
            <w:pPr>
              <w:spacing w:before="60" w:after="60"/>
            </w:pPr>
            <w:r>
              <w:t xml:space="preserve">Need R </w:t>
            </w:r>
          </w:p>
        </w:tc>
        <w:tc>
          <w:tcPr>
            <w:tcW w:w="5911" w:type="dxa"/>
            <w:tcBorders>
              <w:top w:val="single" w:sz="4" w:space="0" w:color="auto"/>
              <w:left w:val="single" w:sz="4" w:space="0" w:color="auto"/>
              <w:bottom w:val="single" w:sz="4" w:space="0" w:color="auto"/>
              <w:right w:val="single" w:sz="4" w:space="0" w:color="auto"/>
            </w:tcBorders>
          </w:tcPr>
          <w:p w14:paraId="381ABFDF" w14:textId="77777777" w:rsidR="00122151" w:rsidRDefault="00C45BDE" w:rsidP="003F05DA">
            <w:pPr>
              <w:spacing w:before="60" w:after="60"/>
            </w:pPr>
            <w:r>
              <w:t xml:space="preserve">Same view as </w:t>
            </w:r>
            <w:r w:rsidRPr="00C45BDE">
              <w:t>Huawei</w:t>
            </w:r>
          </w:p>
        </w:tc>
      </w:tr>
      <w:tr w:rsidR="00CF6A2B" w:rsidRPr="00CB28C4" w14:paraId="6707158F" w14:textId="77777777" w:rsidTr="00C96994">
        <w:tc>
          <w:tcPr>
            <w:tcW w:w="1658" w:type="dxa"/>
            <w:tcBorders>
              <w:top w:val="single" w:sz="4" w:space="0" w:color="auto"/>
              <w:left w:val="single" w:sz="4" w:space="0" w:color="auto"/>
              <w:bottom w:val="single" w:sz="4" w:space="0" w:color="auto"/>
              <w:right w:val="single" w:sz="4" w:space="0" w:color="auto"/>
            </w:tcBorders>
          </w:tcPr>
          <w:p w14:paraId="24063FAA" w14:textId="1D9E5392" w:rsidR="00CF6A2B" w:rsidRDefault="00CF6A2B" w:rsidP="00CF6A2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1EC52D4F" w14:textId="5DF8C5EE" w:rsidR="00CF6A2B" w:rsidRDefault="00CF6A2B" w:rsidP="00CF6A2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2BCE16A6" w14:textId="77777777" w:rsidR="00CF6A2B" w:rsidRDefault="00CF6A2B" w:rsidP="00CF6A2B">
            <w:pPr>
              <w:spacing w:before="60" w:after="60"/>
              <w:rPr>
                <w:rFonts w:eastAsia="Yu Mincho"/>
                <w:lang w:eastAsia="ja-JP"/>
              </w:rPr>
            </w:pPr>
            <w:r>
              <w:rPr>
                <w:rFonts w:eastAsia="Yu Mincho" w:hint="eastAsia"/>
                <w:lang w:eastAsia="ja-JP"/>
              </w:rPr>
              <w:t xml:space="preserve">agree with ZTE to clarify the </w:t>
            </w:r>
            <w:r>
              <w:rPr>
                <w:rFonts w:eastAsia="Yu Mincho"/>
                <w:lang w:eastAsia="ja-JP"/>
              </w:rPr>
              <w:t>default</w:t>
            </w:r>
            <w:r>
              <w:rPr>
                <w:rFonts w:eastAsia="Yu Mincho" w:hint="eastAsia"/>
                <w:lang w:eastAsia="ja-JP"/>
              </w:rPr>
              <w:t xml:space="preserve"> </w:t>
            </w:r>
            <w:r>
              <w:rPr>
                <w:rFonts w:eastAsia="Yu Mincho"/>
                <w:lang w:eastAsia="ja-JP"/>
              </w:rPr>
              <w:t xml:space="preserve">behaviour, when the field is absent. </w:t>
            </w:r>
          </w:p>
          <w:p w14:paraId="0D67ED4B" w14:textId="0EA68BCD" w:rsidR="00CF6A2B" w:rsidRDefault="008A13D7" w:rsidP="00926701">
            <w:pPr>
              <w:spacing w:before="60" w:after="60"/>
            </w:pPr>
            <w:r>
              <w:rPr>
                <w:rFonts w:eastAsia="Yu Mincho"/>
                <w:lang w:eastAsia="ja-JP"/>
              </w:rPr>
              <w:t>Regarding</w:t>
            </w:r>
            <w:r w:rsidR="00CF6A2B">
              <w:rPr>
                <w:rFonts w:eastAsia="Yu Mincho"/>
                <w:lang w:eastAsia="ja-JP"/>
              </w:rPr>
              <w:t xml:space="preserve"> </w:t>
            </w:r>
            <w:r>
              <w:rPr>
                <w:rFonts w:eastAsia="Yu Mincho"/>
                <w:lang w:eastAsia="ja-JP"/>
              </w:rPr>
              <w:t xml:space="preserve">“absent in dedicated and present in </w:t>
            </w:r>
            <w:proofErr w:type="gramStart"/>
            <w:r>
              <w:rPr>
                <w:rFonts w:eastAsia="Yu Mincho"/>
                <w:lang w:eastAsia="ja-JP"/>
              </w:rPr>
              <w:t>SIB”  (</w:t>
            </w:r>
            <w:proofErr w:type="gramEnd"/>
            <w:r>
              <w:rPr>
                <w:rFonts w:eastAsia="Yu Mincho"/>
                <w:lang w:eastAsia="ja-JP"/>
              </w:rPr>
              <w:t>or vice versa) commented</w:t>
            </w:r>
            <w:r w:rsidR="00CF6A2B">
              <w:rPr>
                <w:rFonts w:eastAsia="Yu Mincho"/>
                <w:lang w:eastAsia="ja-JP"/>
              </w:rPr>
              <w:t xml:space="preserve"> by Huawei, it would be good to </w:t>
            </w:r>
            <w:r w:rsidR="00CF6A2B">
              <w:rPr>
                <w:rFonts w:eastAsia="Yu Mincho"/>
                <w:lang w:eastAsia="ja-JP"/>
              </w:rPr>
              <w:lastRenderedPageBreak/>
              <w:t xml:space="preserve">clarify that. To our understanding (maybe incorrect), the </w:t>
            </w:r>
            <w:proofErr w:type="spellStart"/>
            <w:r w:rsidR="00CF6A2B">
              <w:rPr>
                <w:rFonts w:eastAsia="Yu Mincho"/>
                <w:lang w:eastAsia="ja-JP"/>
              </w:rPr>
              <w:t>ssb-MeasConfig</w:t>
            </w:r>
            <w:proofErr w:type="spellEnd"/>
            <w:r w:rsidR="00CF6A2B">
              <w:rPr>
                <w:rFonts w:eastAsia="Yu Mincho"/>
                <w:lang w:eastAsia="ja-JP"/>
              </w:rPr>
              <w:t xml:space="preserve"> itself can be Optional with Need R (as commented by ZTE to running CR) which is currently Need N in </w:t>
            </w:r>
            <w:proofErr w:type="spellStart"/>
            <w:r w:rsidR="00CF6A2B">
              <w:rPr>
                <w:rFonts w:eastAsia="Yu Mincho"/>
                <w:lang w:eastAsia="ja-JP"/>
              </w:rPr>
              <w:t>MeasIdleCarrierNR</w:t>
            </w:r>
            <w:proofErr w:type="spellEnd"/>
            <w:r w:rsidR="00926701">
              <w:rPr>
                <w:rFonts w:eastAsia="Yu Mincho"/>
                <w:lang w:eastAsia="ja-JP"/>
              </w:rPr>
              <w:t xml:space="preserve">. </w:t>
            </w:r>
            <w:r w:rsidR="008D6FA1">
              <w:rPr>
                <w:rFonts w:eastAsia="Yu Mincho"/>
                <w:lang w:eastAsia="ja-JP"/>
              </w:rPr>
              <w:t xml:space="preserve">We </w:t>
            </w:r>
            <w:r w:rsidR="00926701">
              <w:rPr>
                <w:rFonts w:eastAsia="Yu Mincho"/>
                <w:lang w:eastAsia="ja-JP"/>
              </w:rPr>
              <w:t xml:space="preserve">also </w:t>
            </w:r>
            <w:r w:rsidR="008D6FA1">
              <w:rPr>
                <w:rFonts w:eastAsia="Yu Mincho"/>
                <w:lang w:eastAsia="ja-JP"/>
              </w:rPr>
              <w:t xml:space="preserve">assume there is no mix of dedicated and SIB for IEs within the </w:t>
            </w:r>
            <w:proofErr w:type="spellStart"/>
            <w:r w:rsidR="008D6FA1">
              <w:rPr>
                <w:rFonts w:eastAsia="Yu Mincho"/>
                <w:lang w:eastAsia="ja-JP"/>
              </w:rPr>
              <w:t>ssb-MeasConfig</w:t>
            </w:r>
            <w:proofErr w:type="spellEnd"/>
            <w:r w:rsidR="008D6FA1">
              <w:rPr>
                <w:rFonts w:eastAsia="Yu Mincho"/>
                <w:lang w:eastAsia="ja-JP"/>
              </w:rPr>
              <w:t>.</w:t>
            </w:r>
            <w:r w:rsidR="00926701">
              <w:rPr>
                <w:rFonts w:eastAsia="Yu Mincho"/>
                <w:lang w:eastAsia="ja-JP"/>
              </w:rPr>
              <w:t xml:space="preserve"> </w:t>
            </w:r>
          </w:p>
        </w:tc>
      </w:tr>
      <w:tr w:rsidR="00A11752" w14:paraId="531EBC7A" w14:textId="77777777" w:rsidTr="00C96994">
        <w:tc>
          <w:tcPr>
            <w:tcW w:w="1658" w:type="dxa"/>
            <w:tcBorders>
              <w:top w:val="single" w:sz="4" w:space="0" w:color="auto"/>
              <w:left w:val="single" w:sz="4" w:space="0" w:color="auto"/>
              <w:bottom w:val="single" w:sz="4" w:space="0" w:color="auto"/>
              <w:right w:val="single" w:sz="4" w:space="0" w:color="auto"/>
            </w:tcBorders>
          </w:tcPr>
          <w:p w14:paraId="66A9B98B" w14:textId="5D317E7E" w:rsidR="00A11752" w:rsidRDefault="00A11752" w:rsidP="00CF6A2B">
            <w:pPr>
              <w:spacing w:before="60" w:after="60"/>
              <w:rPr>
                <w:rFonts w:eastAsia="Yu Mincho"/>
                <w:lang w:eastAsia="ja-JP"/>
              </w:rPr>
            </w:pPr>
            <w:r>
              <w:rPr>
                <w:rFonts w:eastAsia="Yu Mincho"/>
                <w:lang w:eastAsia="ja-JP"/>
              </w:rP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1840079A" w14:textId="4ECE905F" w:rsidR="00A11752" w:rsidRDefault="00A11752" w:rsidP="00CF6A2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6B706D51" w14:textId="77777777" w:rsidR="00A11752" w:rsidRDefault="00A11752" w:rsidP="00CF6A2B">
            <w:pPr>
              <w:spacing w:before="60" w:after="60"/>
              <w:rPr>
                <w:rFonts w:eastAsia="Yu Mincho"/>
                <w:lang w:eastAsia="ja-JP"/>
              </w:rPr>
            </w:pPr>
          </w:p>
        </w:tc>
      </w:tr>
      <w:tr w:rsidR="00D02E89" w14:paraId="082BBB37" w14:textId="77777777" w:rsidTr="00C96994">
        <w:tc>
          <w:tcPr>
            <w:tcW w:w="1658" w:type="dxa"/>
            <w:tcBorders>
              <w:top w:val="single" w:sz="4" w:space="0" w:color="auto"/>
              <w:left w:val="single" w:sz="4" w:space="0" w:color="auto"/>
              <w:bottom w:val="single" w:sz="4" w:space="0" w:color="auto"/>
              <w:right w:val="single" w:sz="4" w:space="0" w:color="auto"/>
            </w:tcBorders>
          </w:tcPr>
          <w:p w14:paraId="4D683BA2" w14:textId="7B771A9D" w:rsidR="00D02E89" w:rsidRDefault="00D02E89" w:rsidP="00D02E89">
            <w:pPr>
              <w:spacing w:before="60" w:after="60"/>
              <w:rPr>
                <w:rFonts w:eastAsia="Yu Mincho"/>
                <w:lang w:eastAsia="ja-JP"/>
              </w:rPr>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32C48CA8" w14:textId="2344F664" w:rsidR="00D02E89" w:rsidRDefault="00D02E89" w:rsidP="00D02E89">
            <w:pPr>
              <w:spacing w:before="60" w:after="60"/>
              <w:rPr>
                <w:rFonts w:eastAsia="Yu Mincho"/>
                <w:lang w:eastAsia="ja-JP"/>
              </w:rPr>
            </w:pPr>
            <w:r>
              <w:t>Need R</w:t>
            </w:r>
          </w:p>
        </w:tc>
        <w:tc>
          <w:tcPr>
            <w:tcW w:w="5911" w:type="dxa"/>
            <w:tcBorders>
              <w:top w:val="single" w:sz="4" w:space="0" w:color="auto"/>
              <w:left w:val="single" w:sz="4" w:space="0" w:color="auto"/>
              <w:bottom w:val="single" w:sz="4" w:space="0" w:color="auto"/>
              <w:right w:val="single" w:sz="4" w:space="0" w:color="auto"/>
            </w:tcBorders>
          </w:tcPr>
          <w:p w14:paraId="3954E040" w14:textId="27AD2FD3" w:rsidR="00D02E89" w:rsidRDefault="00D02E89" w:rsidP="00D02E89">
            <w:pPr>
              <w:spacing w:before="60" w:after="60"/>
              <w:rPr>
                <w:rFonts w:eastAsia="Yu Mincho"/>
                <w:lang w:eastAsia="ja-JP"/>
              </w:rPr>
            </w:pPr>
            <w:r>
              <w:t>Agree with Huawei’s view.</w:t>
            </w:r>
          </w:p>
        </w:tc>
      </w:tr>
      <w:tr w:rsidR="004130A2" w:rsidRPr="00CB28C4" w14:paraId="75F0833F" w14:textId="77777777" w:rsidTr="00C96994">
        <w:tc>
          <w:tcPr>
            <w:tcW w:w="1658" w:type="dxa"/>
            <w:tcBorders>
              <w:top w:val="single" w:sz="4" w:space="0" w:color="auto"/>
              <w:left w:val="single" w:sz="4" w:space="0" w:color="auto"/>
              <w:bottom w:val="single" w:sz="4" w:space="0" w:color="auto"/>
              <w:right w:val="single" w:sz="4" w:space="0" w:color="auto"/>
            </w:tcBorders>
          </w:tcPr>
          <w:p w14:paraId="5204C68C" w14:textId="26E810EF" w:rsidR="004130A2" w:rsidRDefault="004130A2" w:rsidP="00D02E89">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1C41CE77" w14:textId="2FDE5CD8" w:rsidR="004130A2" w:rsidRDefault="004130A2" w:rsidP="00D02E89">
            <w:pPr>
              <w:spacing w:before="60" w:after="60"/>
            </w:pPr>
            <w:r>
              <w:t>Not sure</w:t>
            </w:r>
          </w:p>
        </w:tc>
        <w:tc>
          <w:tcPr>
            <w:tcW w:w="5911" w:type="dxa"/>
            <w:tcBorders>
              <w:top w:val="single" w:sz="4" w:space="0" w:color="auto"/>
              <w:left w:val="single" w:sz="4" w:space="0" w:color="auto"/>
              <w:bottom w:val="single" w:sz="4" w:space="0" w:color="auto"/>
              <w:right w:val="single" w:sz="4" w:space="0" w:color="auto"/>
            </w:tcBorders>
          </w:tcPr>
          <w:p w14:paraId="009C90E8" w14:textId="047AAC73" w:rsidR="004130A2" w:rsidRDefault="004130A2" w:rsidP="00D02E89">
            <w:pPr>
              <w:spacing w:before="60" w:after="60"/>
            </w:pPr>
            <w:r>
              <w:t xml:space="preserve">Maybe best to conclude with updated procedure text that clarifies UE behaviour when certain fields are </w:t>
            </w:r>
            <w:r w:rsidRPr="004130A2">
              <w:rPr>
                <w:i/>
              </w:rPr>
              <w:t>not configured</w:t>
            </w:r>
            <w:r>
              <w:t>. In principle this is a different aspect than what to do upon absence, so need R seems appropriate. However, in several similar cases need S is used</w:t>
            </w:r>
          </w:p>
          <w:p w14:paraId="239A6A66" w14:textId="7D967BAA" w:rsidR="004130A2" w:rsidRDefault="004130A2" w:rsidP="004130A2">
            <w:pPr>
              <w:spacing w:before="60" w:after="60"/>
            </w:pPr>
            <w:r>
              <w:t>(resolving need codes is maybe also more something for ASN.1 review session)</w:t>
            </w:r>
          </w:p>
        </w:tc>
      </w:tr>
      <w:tr w:rsidR="00D42493" w14:paraId="58FF8CD7" w14:textId="77777777" w:rsidTr="00361006">
        <w:tc>
          <w:tcPr>
            <w:tcW w:w="1658" w:type="dxa"/>
            <w:tcBorders>
              <w:top w:val="single" w:sz="4" w:space="0" w:color="auto"/>
              <w:left w:val="single" w:sz="4" w:space="0" w:color="auto"/>
              <w:bottom w:val="single" w:sz="4" w:space="0" w:color="auto"/>
              <w:right w:val="single" w:sz="4" w:space="0" w:color="auto"/>
            </w:tcBorders>
          </w:tcPr>
          <w:p w14:paraId="06394264" w14:textId="77777777" w:rsidR="00D42493" w:rsidRDefault="00D42493" w:rsidP="00361006">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5DB4B80A" w14:textId="77777777" w:rsidR="00D42493" w:rsidRDefault="00D42493" w:rsidP="00361006">
            <w:pPr>
              <w:spacing w:before="60" w:after="60"/>
            </w:pPr>
            <w:r>
              <w:t>Need R</w:t>
            </w:r>
          </w:p>
        </w:tc>
        <w:tc>
          <w:tcPr>
            <w:tcW w:w="5911" w:type="dxa"/>
            <w:tcBorders>
              <w:top w:val="single" w:sz="4" w:space="0" w:color="auto"/>
              <w:left w:val="single" w:sz="4" w:space="0" w:color="auto"/>
              <w:bottom w:val="single" w:sz="4" w:space="0" w:color="auto"/>
              <w:right w:val="single" w:sz="4" w:space="0" w:color="auto"/>
            </w:tcBorders>
          </w:tcPr>
          <w:p w14:paraId="79053CEF" w14:textId="77777777" w:rsidR="00D42493" w:rsidRDefault="00D42493" w:rsidP="00361006">
            <w:pPr>
              <w:spacing w:before="60" w:after="60"/>
            </w:pPr>
          </w:p>
        </w:tc>
      </w:tr>
      <w:tr w:rsidR="00D42493" w14:paraId="40C9511B" w14:textId="77777777" w:rsidTr="00C96994">
        <w:tc>
          <w:tcPr>
            <w:tcW w:w="1658" w:type="dxa"/>
            <w:tcBorders>
              <w:top w:val="single" w:sz="4" w:space="0" w:color="auto"/>
              <w:left w:val="single" w:sz="4" w:space="0" w:color="auto"/>
              <w:bottom w:val="single" w:sz="4" w:space="0" w:color="auto"/>
              <w:right w:val="single" w:sz="4" w:space="0" w:color="auto"/>
            </w:tcBorders>
          </w:tcPr>
          <w:p w14:paraId="54D7B531" w14:textId="0ABC47DD" w:rsidR="00D42493" w:rsidRPr="00CD3C95" w:rsidRDefault="00CD3C95" w:rsidP="00D02E89">
            <w:pPr>
              <w:spacing w:before="60" w:after="60"/>
              <w:rPr>
                <w:rFonts w:eastAsia="Malgun Gothic"/>
                <w:lang w:eastAsia="ko-KR"/>
              </w:rPr>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724EF050" w14:textId="741DAC58" w:rsidR="00D42493" w:rsidRPr="00CD3C95" w:rsidRDefault="00CD3C95" w:rsidP="00D02E89">
            <w:pPr>
              <w:spacing w:before="60" w:after="60"/>
              <w:rPr>
                <w:rFonts w:eastAsia="Malgun Gothic"/>
                <w:lang w:eastAsia="ko-KR"/>
              </w:rPr>
            </w:pPr>
            <w:r>
              <w:rPr>
                <w:rFonts w:eastAsia="Malgun Gothic" w:hint="eastAsia"/>
                <w:lang w:eastAsia="ko-KR"/>
              </w:rPr>
              <w:t>Need R</w:t>
            </w:r>
          </w:p>
        </w:tc>
        <w:tc>
          <w:tcPr>
            <w:tcW w:w="5911" w:type="dxa"/>
            <w:tcBorders>
              <w:top w:val="single" w:sz="4" w:space="0" w:color="auto"/>
              <w:left w:val="single" w:sz="4" w:space="0" w:color="auto"/>
              <w:bottom w:val="single" w:sz="4" w:space="0" w:color="auto"/>
              <w:right w:val="single" w:sz="4" w:space="0" w:color="auto"/>
            </w:tcBorders>
          </w:tcPr>
          <w:p w14:paraId="59663342" w14:textId="31699B9D" w:rsidR="00D42493" w:rsidRPr="00CD3C95" w:rsidRDefault="00CD3C95" w:rsidP="00D02E89">
            <w:pPr>
              <w:spacing w:before="60" w:after="60"/>
              <w:rPr>
                <w:rFonts w:eastAsia="Malgun Gothic"/>
                <w:lang w:eastAsia="ko-KR"/>
              </w:rPr>
            </w:pPr>
            <w:r>
              <w:rPr>
                <w:rFonts w:eastAsia="Malgun Gothic" w:hint="eastAsia"/>
                <w:lang w:eastAsia="ko-KR"/>
              </w:rPr>
              <w:t>Same understanding with Huawei.</w:t>
            </w:r>
          </w:p>
        </w:tc>
      </w:tr>
      <w:tr w:rsidR="008B2AA8" w14:paraId="50F1C506" w14:textId="77777777" w:rsidTr="00C96994">
        <w:tc>
          <w:tcPr>
            <w:tcW w:w="1658" w:type="dxa"/>
            <w:tcBorders>
              <w:top w:val="single" w:sz="4" w:space="0" w:color="auto"/>
              <w:left w:val="single" w:sz="4" w:space="0" w:color="auto"/>
              <w:bottom w:val="single" w:sz="4" w:space="0" w:color="auto"/>
              <w:right w:val="single" w:sz="4" w:space="0" w:color="auto"/>
            </w:tcBorders>
          </w:tcPr>
          <w:p w14:paraId="74DCC727" w14:textId="1080413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54D12910" w14:textId="2353B2D4" w:rsidR="008B2AA8" w:rsidRDefault="008B2AA8" w:rsidP="008B2AA8">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77213B6D" w14:textId="77777777" w:rsidR="008B2AA8" w:rsidRDefault="008B2AA8" w:rsidP="008B2AA8">
            <w:pPr>
              <w:spacing w:before="60" w:after="60"/>
              <w:rPr>
                <w:rFonts w:eastAsia="Malgun Gothic"/>
                <w:lang w:eastAsia="ko-KR"/>
              </w:rPr>
            </w:pPr>
          </w:p>
        </w:tc>
      </w:tr>
      <w:tr w:rsidR="00FD1C71" w14:paraId="3683257C" w14:textId="77777777" w:rsidTr="00C96994">
        <w:tc>
          <w:tcPr>
            <w:tcW w:w="1658" w:type="dxa"/>
            <w:tcBorders>
              <w:top w:val="single" w:sz="4" w:space="0" w:color="auto"/>
              <w:left w:val="single" w:sz="4" w:space="0" w:color="auto"/>
              <w:bottom w:val="single" w:sz="4" w:space="0" w:color="auto"/>
              <w:right w:val="single" w:sz="4" w:space="0" w:color="auto"/>
            </w:tcBorders>
          </w:tcPr>
          <w:p w14:paraId="2A36140A" w14:textId="424D8A76" w:rsidR="00FD1C71" w:rsidRDefault="00FD1C71" w:rsidP="008B2AA8">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7AB7B87" w14:textId="49FAD488" w:rsidR="00FD1C71" w:rsidRDefault="00FD1C71" w:rsidP="008B2AA8">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08AED738" w14:textId="77777777" w:rsidR="00FD1C71" w:rsidRDefault="00FD1C71" w:rsidP="008B2AA8">
            <w:pPr>
              <w:spacing w:before="60" w:after="60"/>
              <w:rPr>
                <w:rFonts w:eastAsia="Malgun Gothic"/>
                <w:lang w:eastAsia="ko-KR"/>
              </w:rPr>
            </w:pPr>
          </w:p>
        </w:tc>
      </w:tr>
      <w:tr w:rsidR="00FD1C71" w:rsidRPr="00CB28C4" w14:paraId="0FAD6B99" w14:textId="77777777" w:rsidTr="00C96994">
        <w:tc>
          <w:tcPr>
            <w:tcW w:w="1658" w:type="dxa"/>
            <w:tcBorders>
              <w:top w:val="single" w:sz="4" w:space="0" w:color="auto"/>
              <w:left w:val="single" w:sz="4" w:space="0" w:color="auto"/>
              <w:bottom w:val="single" w:sz="4" w:space="0" w:color="auto"/>
              <w:right w:val="single" w:sz="4" w:space="0" w:color="auto"/>
            </w:tcBorders>
          </w:tcPr>
          <w:p w14:paraId="16F0E215" w14:textId="1D09BE66" w:rsidR="00FD1C71" w:rsidRDefault="00FD1C71" w:rsidP="008B2AA8">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21E0158" w14:textId="5DB76F7E" w:rsidR="00FD1C71" w:rsidRDefault="006B7FFA" w:rsidP="008B2AA8">
            <w:pPr>
              <w:spacing w:before="60" w:after="60"/>
              <w:rPr>
                <w:rFonts w:eastAsiaTheme="minorEastAsia"/>
              </w:rPr>
            </w:pPr>
            <w:r>
              <w:rPr>
                <w:rFonts w:eastAsiaTheme="minorEastAsia"/>
              </w:rPr>
              <w:t>Not sure</w:t>
            </w:r>
          </w:p>
        </w:tc>
        <w:tc>
          <w:tcPr>
            <w:tcW w:w="5911" w:type="dxa"/>
            <w:tcBorders>
              <w:top w:val="single" w:sz="4" w:space="0" w:color="auto"/>
              <w:left w:val="single" w:sz="4" w:space="0" w:color="auto"/>
              <w:bottom w:val="single" w:sz="4" w:space="0" w:color="auto"/>
              <w:right w:val="single" w:sz="4" w:space="0" w:color="auto"/>
            </w:tcBorders>
          </w:tcPr>
          <w:p w14:paraId="442662E9" w14:textId="25CA6E99" w:rsidR="00FD1C71" w:rsidRPr="006B7FFA" w:rsidRDefault="006B7FFA" w:rsidP="008B2AA8">
            <w:pPr>
              <w:spacing w:before="60" w:after="60"/>
              <w:rPr>
                <w:rFonts w:eastAsia="Malgun Gothic"/>
                <w:lang w:eastAsia="ko-KR"/>
              </w:rPr>
            </w:pPr>
            <w:r>
              <w:rPr>
                <w:rFonts w:eastAsia="Malgun Gothic"/>
                <w:lang w:eastAsia="ko-KR"/>
              </w:rPr>
              <w:t xml:space="preserve">There are valid argument for both Need R and Need S. Also, in LTE, even though need OR was used, in the field description of </w:t>
            </w:r>
            <w:r w:rsidRPr="006B7FFA">
              <w:rPr>
                <w:i/>
                <w:iCs/>
              </w:rPr>
              <w:t>measTimingConfig-r15</w:t>
            </w:r>
            <w:r>
              <w:rPr>
                <w:i/>
                <w:iCs/>
              </w:rPr>
              <w:t xml:space="preserve">, </w:t>
            </w:r>
            <w:r>
              <w:t xml:space="preserve">it was mentioned to use 5ms if this field is not included, which is what we typically do for Need S. </w:t>
            </w:r>
          </w:p>
        </w:tc>
      </w:tr>
    </w:tbl>
    <w:p w14:paraId="15D2FB73" w14:textId="603D57EC" w:rsidR="007B1D07" w:rsidRDefault="007B1D07" w:rsidP="000F57FF">
      <w:pPr>
        <w:widowControl w:val="0"/>
        <w:spacing w:after="180"/>
        <w:rPr>
          <w:lang w:val="en-US" w:eastAsia="x-none"/>
        </w:rPr>
      </w:pPr>
    </w:p>
    <w:p w14:paraId="42EBD36A" w14:textId="6C6ADD69" w:rsidR="006B7FFA" w:rsidRPr="006B7FFA" w:rsidRDefault="00E64126" w:rsidP="006B7FFA">
      <w:pPr>
        <w:rPr>
          <w:highlight w:val="yellow"/>
          <w:lang w:val="en-US" w:eastAsia="x-none"/>
        </w:rPr>
      </w:pPr>
      <w:r w:rsidRPr="006B7FFA">
        <w:rPr>
          <w:b/>
          <w:bCs/>
          <w:highlight w:val="yellow"/>
          <w:lang w:val="en-US" w:eastAsia="x-none"/>
        </w:rPr>
        <w:t>Summary</w:t>
      </w:r>
      <w:r w:rsidRPr="006B7FFA">
        <w:rPr>
          <w:highlight w:val="yellow"/>
          <w:lang w:val="en-US" w:eastAsia="x-none"/>
        </w:rPr>
        <w:t xml:space="preserve">: There is </w:t>
      </w:r>
      <w:r w:rsidR="006B7FFA" w:rsidRPr="006B7FFA">
        <w:rPr>
          <w:highlight w:val="yellow"/>
          <w:lang w:val="en-US" w:eastAsia="x-none"/>
        </w:rPr>
        <w:t xml:space="preserve">no </w:t>
      </w:r>
      <w:r w:rsidRPr="006B7FFA">
        <w:rPr>
          <w:highlight w:val="yellow"/>
          <w:lang w:val="en-US" w:eastAsia="x-none"/>
        </w:rPr>
        <w:t xml:space="preserve">consensus </w:t>
      </w:r>
      <w:r w:rsidR="006B7FFA" w:rsidRPr="006B7FFA">
        <w:rPr>
          <w:highlight w:val="yellow"/>
          <w:lang w:val="en-US" w:eastAsia="x-none"/>
        </w:rPr>
        <w:t xml:space="preserve">whether to use Need S or Need R for the IEs in </w:t>
      </w:r>
      <w:proofErr w:type="spellStart"/>
      <w:r w:rsidRPr="006B7FFA">
        <w:rPr>
          <w:i/>
          <w:iCs/>
          <w:highlight w:val="yellow"/>
          <w:lang w:val="en-US" w:eastAsia="x-none"/>
        </w:rPr>
        <w:t>ssb-MeasConfig</w:t>
      </w:r>
      <w:proofErr w:type="spellEnd"/>
      <w:r w:rsidRPr="006B7FFA">
        <w:rPr>
          <w:highlight w:val="yellow"/>
          <w:lang w:val="en-US" w:eastAsia="x-none"/>
        </w:rPr>
        <w:t xml:space="preserve"> </w:t>
      </w:r>
      <w:r w:rsidR="006B7FFA" w:rsidRPr="006B7FFA">
        <w:rPr>
          <w:highlight w:val="yellow"/>
          <w:lang w:val="en-US" w:eastAsia="x-none"/>
        </w:rPr>
        <w:t>in 38.331.</w:t>
      </w:r>
      <w:r w:rsidR="006B7FFA">
        <w:rPr>
          <w:highlight w:val="yellow"/>
          <w:lang w:val="en-US" w:eastAsia="x-none"/>
        </w:rPr>
        <w:t xml:space="preserve"> The </w:t>
      </w:r>
      <w:r w:rsidR="00093096">
        <w:rPr>
          <w:highlight w:val="yellow"/>
          <w:lang w:val="en-US" w:eastAsia="x-none"/>
        </w:rPr>
        <w:t>rapporteur’s</w:t>
      </w:r>
      <w:r w:rsidR="006B7FFA">
        <w:rPr>
          <w:highlight w:val="yellow"/>
          <w:lang w:val="en-US" w:eastAsia="x-none"/>
        </w:rPr>
        <w:t xml:space="preserve"> proposal is to continue the discussion during the NR RRC ASN.1 review.</w:t>
      </w:r>
    </w:p>
    <w:p w14:paraId="2395BCD3" w14:textId="603469A0" w:rsidR="00FD1C71" w:rsidRPr="00CB28C4" w:rsidRDefault="00FD1C71" w:rsidP="00E64126">
      <w:pPr>
        <w:widowControl w:val="0"/>
        <w:spacing w:after="180"/>
        <w:rPr>
          <w:lang w:val="en-US" w:eastAsia="x-none"/>
        </w:rPr>
      </w:pPr>
    </w:p>
    <w:p w14:paraId="6CEC738D" w14:textId="5D7BD395" w:rsidR="00E64126" w:rsidRPr="006B7FFA" w:rsidRDefault="006B7FFA" w:rsidP="006B7FFA">
      <w:pPr>
        <w:pStyle w:val="Proposal"/>
        <w:ind w:left="1134" w:hanging="1134"/>
        <w:jc w:val="left"/>
        <w:rPr>
          <w:highlight w:val="yellow"/>
          <w:lang w:val="en-US" w:eastAsia="x-none"/>
        </w:rPr>
      </w:pPr>
      <w:r w:rsidRPr="006B7FFA">
        <w:rPr>
          <w:highlight w:val="yellow"/>
          <w:lang w:val="en-US"/>
        </w:rPr>
        <w:lastRenderedPageBreak/>
        <w:t xml:space="preserve">The need codes for the following IEs </w:t>
      </w:r>
      <w:r w:rsidR="008F1B33">
        <w:rPr>
          <w:highlight w:val="yellow"/>
          <w:lang w:val="en-US"/>
        </w:rPr>
        <w:t xml:space="preserve">inside </w:t>
      </w:r>
      <w:proofErr w:type="spellStart"/>
      <w:r w:rsidR="008F1B33">
        <w:rPr>
          <w:highlight w:val="yellow"/>
          <w:lang w:val="en-US"/>
        </w:rPr>
        <w:t>ssb-</w:t>
      </w:r>
      <w:r w:rsidR="008F1B33" w:rsidRPr="008F1B33">
        <w:rPr>
          <w:i/>
          <w:iCs/>
          <w:highlight w:val="yellow"/>
          <w:lang w:val="en-US"/>
        </w:rPr>
        <w:t>MeasConfig</w:t>
      </w:r>
      <w:proofErr w:type="spellEnd"/>
      <w:r w:rsidR="008F1B33">
        <w:rPr>
          <w:highlight w:val="yellow"/>
          <w:lang w:val="en-US"/>
        </w:rPr>
        <w:t xml:space="preserve"> of </w:t>
      </w:r>
      <w:proofErr w:type="spellStart"/>
      <w:r w:rsidR="008F1B33" w:rsidRPr="008F1B33">
        <w:rPr>
          <w:i/>
          <w:iCs/>
          <w:highlight w:val="yellow"/>
          <w:lang w:val="en-US"/>
        </w:rPr>
        <w:t>MeasIdleCarrierList</w:t>
      </w:r>
      <w:r w:rsidR="008F1B33">
        <w:rPr>
          <w:i/>
          <w:iCs/>
          <w:highlight w:val="yellow"/>
          <w:lang w:val="en-US"/>
        </w:rPr>
        <w:t>NR</w:t>
      </w:r>
      <w:proofErr w:type="spellEnd"/>
      <w:r w:rsidR="008F1B33">
        <w:rPr>
          <w:highlight w:val="yellow"/>
          <w:lang w:val="en-US"/>
        </w:rPr>
        <w:t xml:space="preserve"> </w:t>
      </w:r>
      <w:r w:rsidRPr="006B7FFA">
        <w:rPr>
          <w:highlight w:val="yellow"/>
          <w:lang w:val="en-US"/>
        </w:rPr>
        <w:t xml:space="preserve">to be discussed in NR RRC ASN.1 review: </w:t>
      </w:r>
      <w:proofErr w:type="spellStart"/>
      <w:r w:rsidRPr="008F1B33">
        <w:rPr>
          <w:i/>
          <w:iCs/>
          <w:highlight w:val="yellow"/>
          <w:lang w:val="en-US"/>
        </w:rPr>
        <w:t>nrofSS-BlocksToAverage</w:t>
      </w:r>
      <w:proofErr w:type="spellEnd"/>
      <w:r w:rsidRPr="008F1B33">
        <w:rPr>
          <w:i/>
          <w:iCs/>
          <w:highlight w:val="yellow"/>
          <w:lang w:val="en-US"/>
        </w:rPr>
        <w:t xml:space="preserve">, </w:t>
      </w:r>
      <w:proofErr w:type="spellStart"/>
      <w:r w:rsidRPr="008F1B33">
        <w:rPr>
          <w:i/>
          <w:iCs/>
          <w:highlight w:val="yellow"/>
          <w:lang w:val="en-US"/>
        </w:rPr>
        <w:t>absThreshSS-</w:t>
      </w:r>
      <w:proofErr w:type="gramStart"/>
      <w:r w:rsidRPr="008F1B33">
        <w:rPr>
          <w:i/>
          <w:iCs/>
          <w:highlight w:val="yellow"/>
          <w:lang w:val="en-US"/>
        </w:rPr>
        <w:t>BlocksConsolidation</w:t>
      </w:r>
      <w:proofErr w:type="spellEnd"/>
      <w:r w:rsidRPr="008F1B33">
        <w:rPr>
          <w:i/>
          <w:iCs/>
          <w:highlight w:val="yellow"/>
          <w:lang w:val="en-US"/>
        </w:rPr>
        <w:t xml:space="preserve">,  </w:t>
      </w:r>
      <w:proofErr w:type="spellStart"/>
      <w:r w:rsidRPr="008F1B33">
        <w:rPr>
          <w:i/>
          <w:iCs/>
          <w:highlight w:val="yellow"/>
          <w:lang w:val="en-US"/>
        </w:rPr>
        <w:t>smtc</w:t>
      </w:r>
      <w:proofErr w:type="spellEnd"/>
      <w:proofErr w:type="gramEnd"/>
      <w:r w:rsidRPr="008F1B33">
        <w:rPr>
          <w:i/>
          <w:iCs/>
          <w:highlight w:val="yellow"/>
          <w:lang w:val="en-US"/>
        </w:rPr>
        <w:t xml:space="preserve">, </w:t>
      </w:r>
      <w:r w:rsidRPr="008F1B33">
        <w:rPr>
          <w:highlight w:val="yellow"/>
          <w:lang w:val="en-US"/>
        </w:rPr>
        <w:t>and</w:t>
      </w:r>
      <w:r w:rsidRPr="008F1B33">
        <w:rPr>
          <w:i/>
          <w:iCs/>
          <w:highlight w:val="yellow"/>
          <w:lang w:val="en-US"/>
        </w:rPr>
        <w:t xml:space="preserve"> </w:t>
      </w:r>
      <w:proofErr w:type="spellStart"/>
      <w:r w:rsidRPr="008F1B33">
        <w:rPr>
          <w:i/>
          <w:iCs/>
          <w:highlight w:val="yellow"/>
          <w:lang w:val="en-US"/>
        </w:rPr>
        <w:t>ssb-ToMeasure</w:t>
      </w:r>
      <w:proofErr w:type="spellEnd"/>
      <w:r w:rsidRPr="006B7FFA">
        <w:rPr>
          <w:highlight w:val="yellow"/>
          <w:lang w:val="en-US"/>
        </w:rPr>
        <w:t xml:space="preserve"> </w:t>
      </w:r>
    </w:p>
    <w:p w14:paraId="6A0AB9F2" w14:textId="388C784B" w:rsidR="00E64126" w:rsidRDefault="00E64126" w:rsidP="00E64126">
      <w:pPr>
        <w:widowControl w:val="0"/>
        <w:spacing w:after="180"/>
        <w:rPr>
          <w:lang w:val="en-US" w:eastAsia="x-none"/>
        </w:rPr>
      </w:pPr>
    </w:p>
    <w:p w14:paraId="5A051EDA" w14:textId="77777777" w:rsidR="005E7B47" w:rsidRDefault="005E7B47" w:rsidP="0003757B">
      <w:pPr>
        <w:pStyle w:val="Heading2"/>
        <w:rPr>
          <w:rFonts w:eastAsia="MS Mincho"/>
          <w:lang w:eastAsia="en-GB"/>
        </w:rPr>
      </w:pPr>
      <w:r>
        <w:rPr>
          <w:rFonts w:eastAsia="MS Mincho"/>
          <w:lang w:eastAsia="en-GB"/>
        </w:rPr>
        <w:t>Other Open issues</w:t>
      </w:r>
    </w:p>
    <w:p w14:paraId="117D7441" w14:textId="77777777" w:rsidR="00370457" w:rsidRPr="00CB28C4" w:rsidRDefault="00370457" w:rsidP="0003757B">
      <w:pPr>
        <w:rPr>
          <w:rFonts w:eastAsia="MS Mincho"/>
          <w:lang w:val="en-US" w:eastAsia="en-GB"/>
        </w:rPr>
      </w:pPr>
      <w:r w:rsidRPr="00CB28C4">
        <w:rPr>
          <w:rFonts w:eastAsia="MS Mincho"/>
          <w:lang w:val="en-US" w:eastAsia="en-GB"/>
        </w:rPr>
        <w:t xml:space="preserve">The </w:t>
      </w:r>
      <w:r w:rsidR="00D22162" w:rsidRPr="00CB28C4">
        <w:rPr>
          <w:rFonts w:eastAsia="MS Mincho"/>
          <w:lang w:val="en-US" w:eastAsia="en-GB"/>
        </w:rPr>
        <w:t xml:space="preserve">idle/inactive measurement procedures in the endorsed </w:t>
      </w:r>
      <w:r w:rsidRPr="00CB28C4">
        <w:rPr>
          <w:rFonts w:eastAsia="MS Mincho"/>
          <w:lang w:val="en-US" w:eastAsia="en-GB"/>
        </w:rPr>
        <w:t>CRs</w:t>
      </w:r>
      <w:r w:rsidR="00D22162" w:rsidRPr="00CB28C4">
        <w:rPr>
          <w:rFonts w:eastAsia="MS Mincho"/>
          <w:lang w:val="en-US" w:eastAsia="en-GB"/>
        </w:rPr>
        <w:t xml:space="preserve"> [</w:t>
      </w:r>
      <w:r w:rsidRPr="00CB28C4">
        <w:rPr>
          <w:rFonts w:eastAsia="MS Mincho"/>
          <w:lang w:val="en-US" w:eastAsia="en-GB"/>
        </w:rPr>
        <w:t>1][2] have been checked by the rapporteur and the following open issues have been identified:</w:t>
      </w:r>
    </w:p>
    <w:p w14:paraId="14E19A0A" w14:textId="77777777" w:rsidR="0044743D" w:rsidRDefault="00370457" w:rsidP="0003757B">
      <w:pPr>
        <w:pStyle w:val="ListParagraph"/>
        <w:numPr>
          <w:ilvl w:val="0"/>
          <w:numId w:val="15"/>
        </w:numPr>
        <w:rPr>
          <w:rFonts w:eastAsia="MS Mincho"/>
          <w:lang w:eastAsia="en-GB"/>
        </w:rPr>
      </w:pPr>
      <w:r>
        <w:rPr>
          <w:rFonts w:eastAsia="MS Mincho"/>
          <w:lang w:eastAsia="en-GB"/>
        </w:rPr>
        <w:t>The idle/inactive measurement procedure (5.7.x.2 in 38.331 and 5.6.20.2 in 36.331) contains the procedure for handling both the early measurement configuration as well as the early measurement performance. This seems to make the procedure hard to comprehend and different from the way connected mode measurements were handled, where we have separate clauses for measurement configuration and performing measurements.</w:t>
      </w:r>
    </w:p>
    <w:p w14:paraId="2DDF1C7E" w14:textId="77777777" w:rsidR="00370457" w:rsidRDefault="00370457" w:rsidP="0003757B">
      <w:pPr>
        <w:pStyle w:val="ListParagraph"/>
        <w:ind w:left="772"/>
        <w:rPr>
          <w:rFonts w:eastAsia="MS Mincho"/>
          <w:lang w:eastAsia="en-GB"/>
        </w:rPr>
      </w:pPr>
    </w:p>
    <w:p w14:paraId="6354E3B7"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capture the cell quality derivation from beams</w:t>
      </w:r>
      <w:r w:rsidR="008352BF">
        <w:rPr>
          <w:rFonts w:eastAsia="MS Mincho"/>
          <w:lang w:eastAsia="en-GB"/>
        </w:rPr>
        <w:t>.</w:t>
      </w:r>
    </w:p>
    <w:p w14:paraId="4AB0CA6E" w14:textId="77777777" w:rsidR="00370457" w:rsidRDefault="00370457" w:rsidP="0003757B">
      <w:pPr>
        <w:pStyle w:val="ListParagraph"/>
        <w:ind w:left="772"/>
        <w:rPr>
          <w:rFonts w:eastAsia="MS Mincho"/>
          <w:lang w:eastAsia="en-GB"/>
        </w:rPr>
      </w:pPr>
    </w:p>
    <w:p w14:paraId="7B52CDD3" w14:textId="77777777" w:rsidR="00370457" w:rsidRDefault="00370457" w:rsidP="0003757B">
      <w:pPr>
        <w:pStyle w:val="ListParagraph"/>
        <w:numPr>
          <w:ilvl w:val="0"/>
          <w:numId w:val="15"/>
        </w:numPr>
        <w:rPr>
          <w:rFonts w:eastAsia="MS Mincho"/>
          <w:lang w:eastAsia="en-GB"/>
        </w:rPr>
      </w:pPr>
      <w:r>
        <w:rPr>
          <w:rFonts w:eastAsia="MS Mincho"/>
          <w:lang w:eastAsia="en-GB"/>
        </w:rPr>
        <w:t>The current procedures do not properly capture how the beam index and beam results are included in the early measurements</w:t>
      </w:r>
      <w:r w:rsidR="008352BF">
        <w:rPr>
          <w:rFonts w:eastAsia="MS Mincho"/>
          <w:lang w:eastAsia="en-GB"/>
        </w:rPr>
        <w:t>.</w:t>
      </w:r>
    </w:p>
    <w:p w14:paraId="32AF1F20" w14:textId="77777777" w:rsidR="00370457" w:rsidRPr="00CB28C4" w:rsidRDefault="00370457" w:rsidP="0003757B">
      <w:pPr>
        <w:rPr>
          <w:rFonts w:eastAsia="MS Mincho"/>
          <w:lang w:val="en-US" w:eastAsia="en-GB"/>
        </w:rPr>
      </w:pPr>
      <w:r w:rsidRPr="00CB28C4">
        <w:rPr>
          <w:rFonts w:eastAsia="MS Mincho"/>
          <w:lang w:val="en-US" w:eastAsia="en-GB"/>
        </w:rPr>
        <w:t>The rapporteur has updated the running CRs (attached with this email discussion document) to address the above aspects.</w:t>
      </w:r>
    </w:p>
    <w:p w14:paraId="5F76F43E" w14:textId="0D0298A7" w:rsidR="006B7FFA" w:rsidRPr="00D42F78" w:rsidRDefault="006B7FFA" w:rsidP="0003757B">
      <w:pPr>
        <w:pStyle w:val="Heading3"/>
      </w:pPr>
      <w:r w:rsidRPr="00D42F78">
        <w:rPr>
          <w:highlight w:val="yellow"/>
        </w:rPr>
        <w:t>Issue DCCA_</w:t>
      </w:r>
      <w:r>
        <w:rPr>
          <w:highlight w:val="yellow"/>
        </w:rPr>
        <w:t>6</w:t>
      </w:r>
      <w:r w:rsidRPr="00D42F78">
        <w:rPr>
          <w:highlight w:val="yellow"/>
        </w:rPr>
        <w:t xml:space="preserve"> (</w:t>
      </w:r>
      <w:r>
        <w:rPr>
          <w:highlight w:val="yellow"/>
        </w:rPr>
        <w:t>Separation of early measurement configuration and early measurement performance procedures</w:t>
      </w:r>
      <w:r w:rsidRPr="00D42F78">
        <w:rPr>
          <w:highlight w:val="yellow"/>
        </w:rPr>
        <w:t>)</w:t>
      </w:r>
    </w:p>
    <w:p w14:paraId="21BCB4F6" w14:textId="77777777" w:rsidR="006B7FFA" w:rsidRPr="00CB28C4" w:rsidRDefault="006B7FFA" w:rsidP="0003757B">
      <w:pPr>
        <w:widowControl w:val="0"/>
        <w:spacing w:after="180"/>
        <w:rPr>
          <w:b/>
          <w:bCs/>
          <w:lang w:val="en-US"/>
        </w:rPr>
      </w:pPr>
    </w:p>
    <w:p w14:paraId="0349D1B1" w14:textId="655FA7FE"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7</w:t>
      </w:r>
      <w:r w:rsidRPr="00CB28C4">
        <w:rPr>
          <w:b/>
          <w:bCs/>
          <w:lang w:val="en-US"/>
        </w:rPr>
        <w:t xml:space="preserve">: Do companies agree with splitting the idle/inactive measurement procedures into the handling of measurement configurations and performing measurements, as captured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305B0F9"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41FE1638"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4BA72E8C"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67B19749" w14:textId="77777777" w:rsidR="00370457" w:rsidRDefault="00370457" w:rsidP="0003757B">
            <w:pPr>
              <w:spacing w:before="60" w:after="60"/>
              <w:jc w:val="center"/>
              <w:rPr>
                <w:b/>
              </w:rPr>
            </w:pPr>
            <w:r>
              <w:rPr>
                <w:b/>
              </w:rPr>
              <w:t>Comments</w:t>
            </w:r>
          </w:p>
        </w:tc>
      </w:tr>
      <w:tr w:rsidR="00370457" w:rsidRPr="004F328E" w14:paraId="7A5AB913" w14:textId="77777777" w:rsidTr="00BD334C">
        <w:tc>
          <w:tcPr>
            <w:tcW w:w="1658" w:type="dxa"/>
            <w:tcBorders>
              <w:top w:val="single" w:sz="4" w:space="0" w:color="auto"/>
              <w:left w:val="single" w:sz="4" w:space="0" w:color="auto"/>
              <w:bottom w:val="single" w:sz="4" w:space="0" w:color="auto"/>
              <w:right w:val="single" w:sz="4" w:space="0" w:color="auto"/>
            </w:tcBorders>
          </w:tcPr>
          <w:p w14:paraId="2C63180D" w14:textId="77777777" w:rsidR="00370457" w:rsidRDefault="00875A16"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709E6B29" w14:textId="77777777" w:rsidR="00370457" w:rsidRDefault="00875A16"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0881E5D4" w14:textId="77777777" w:rsidR="00370457" w:rsidRDefault="00370457" w:rsidP="0003757B">
            <w:pPr>
              <w:spacing w:before="60" w:after="60"/>
            </w:pPr>
          </w:p>
        </w:tc>
      </w:tr>
      <w:tr w:rsidR="00BD334C" w:rsidRPr="00CB28C4" w14:paraId="7C863118" w14:textId="77777777" w:rsidTr="00BD334C">
        <w:tc>
          <w:tcPr>
            <w:tcW w:w="1658" w:type="dxa"/>
            <w:tcBorders>
              <w:top w:val="single" w:sz="4" w:space="0" w:color="auto"/>
              <w:left w:val="single" w:sz="4" w:space="0" w:color="auto"/>
              <w:bottom w:val="single" w:sz="4" w:space="0" w:color="auto"/>
              <w:right w:val="single" w:sz="4" w:space="0" w:color="auto"/>
            </w:tcBorders>
          </w:tcPr>
          <w:p w14:paraId="057AFD8D"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5A5DB036" w14:textId="77777777" w:rsidR="00BD334C" w:rsidRDefault="00BD334C" w:rsidP="0003757B">
            <w:pPr>
              <w:spacing w:before="60" w:after="60"/>
            </w:pPr>
            <w:r>
              <w:t>No strong preference</w:t>
            </w:r>
          </w:p>
        </w:tc>
        <w:tc>
          <w:tcPr>
            <w:tcW w:w="5911" w:type="dxa"/>
            <w:tcBorders>
              <w:top w:val="single" w:sz="4" w:space="0" w:color="auto"/>
              <w:left w:val="single" w:sz="4" w:space="0" w:color="auto"/>
              <w:bottom w:val="single" w:sz="4" w:space="0" w:color="auto"/>
              <w:right w:val="single" w:sz="4" w:space="0" w:color="auto"/>
            </w:tcBorders>
          </w:tcPr>
          <w:p w14:paraId="573DE4FA" w14:textId="77777777" w:rsidR="00BD334C" w:rsidRDefault="00BD334C" w:rsidP="0003757B">
            <w:pPr>
              <w:spacing w:before="60" w:after="60" w:line="256" w:lineRule="auto"/>
              <w:rPr>
                <w:lang w:eastAsia="en-US"/>
              </w:rPr>
            </w:pPr>
            <w:r>
              <w:t>But in 36.331, the numbering is wrong (2a normally comes after 2)</w:t>
            </w:r>
          </w:p>
        </w:tc>
      </w:tr>
      <w:tr w:rsidR="0067793C" w14:paraId="5083E2EC" w14:textId="77777777" w:rsidTr="00BD334C">
        <w:tc>
          <w:tcPr>
            <w:tcW w:w="1658" w:type="dxa"/>
            <w:tcBorders>
              <w:top w:val="single" w:sz="4" w:space="0" w:color="auto"/>
              <w:left w:val="single" w:sz="4" w:space="0" w:color="auto"/>
              <w:bottom w:val="single" w:sz="4" w:space="0" w:color="auto"/>
              <w:right w:val="single" w:sz="4" w:space="0" w:color="auto"/>
            </w:tcBorders>
          </w:tcPr>
          <w:p w14:paraId="43166399" w14:textId="77777777" w:rsidR="0067793C" w:rsidRDefault="0067793C"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4CF7C46A" w14:textId="77777777" w:rsidR="0067793C" w:rsidRDefault="0067793C"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5836FC8F" w14:textId="77777777" w:rsidR="0067793C" w:rsidRDefault="0067793C" w:rsidP="0003757B">
            <w:pPr>
              <w:spacing w:before="60" w:after="60" w:line="256" w:lineRule="auto"/>
            </w:pPr>
          </w:p>
        </w:tc>
      </w:tr>
      <w:tr w:rsidR="00741895" w14:paraId="6F574D04" w14:textId="77777777" w:rsidTr="00BD334C">
        <w:tc>
          <w:tcPr>
            <w:tcW w:w="1658" w:type="dxa"/>
            <w:tcBorders>
              <w:top w:val="single" w:sz="4" w:space="0" w:color="auto"/>
              <w:left w:val="single" w:sz="4" w:space="0" w:color="auto"/>
              <w:bottom w:val="single" w:sz="4" w:space="0" w:color="auto"/>
              <w:right w:val="single" w:sz="4" w:space="0" w:color="auto"/>
            </w:tcBorders>
          </w:tcPr>
          <w:p w14:paraId="6EA563EE" w14:textId="69653AD2" w:rsidR="00741895" w:rsidRDefault="00741895" w:rsidP="0003757B">
            <w:pPr>
              <w:spacing w:before="60" w:after="60"/>
            </w:pPr>
            <w:r>
              <w:rPr>
                <w:rFonts w:eastAsia="Yu Mincho" w:hint="eastAsia"/>
                <w:lang w:eastAsia="ja-JP"/>
              </w:rPr>
              <w:t>NEC</w:t>
            </w:r>
          </w:p>
        </w:tc>
        <w:tc>
          <w:tcPr>
            <w:tcW w:w="1812" w:type="dxa"/>
            <w:tcBorders>
              <w:top w:val="single" w:sz="4" w:space="0" w:color="auto"/>
              <w:left w:val="single" w:sz="4" w:space="0" w:color="auto"/>
              <w:bottom w:val="single" w:sz="4" w:space="0" w:color="auto"/>
              <w:right w:val="single" w:sz="4" w:space="0" w:color="auto"/>
            </w:tcBorders>
          </w:tcPr>
          <w:p w14:paraId="59F78663" w14:textId="6B8E883E" w:rsidR="00741895" w:rsidRDefault="00741895" w:rsidP="0003757B">
            <w:pPr>
              <w:spacing w:before="60" w:after="60"/>
            </w:pPr>
            <w:r>
              <w:rPr>
                <w:rFonts w:eastAsia="Yu Mincho" w:hint="eastAsia"/>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07EB7795" w14:textId="77777777" w:rsidR="00741895" w:rsidRDefault="00741895" w:rsidP="0003757B">
            <w:pPr>
              <w:spacing w:before="60" w:after="60" w:line="256" w:lineRule="auto"/>
            </w:pPr>
          </w:p>
        </w:tc>
      </w:tr>
      <w:tr w:rsidR="00A11752" w14:paraId="41705423" w14:textId="77777777" w:rsidTr="00BD334C">
        <w:tc>
          <w:tcPr>
            <w:tcW w:w="1658" w:type="dxa"/>
            <w:tcBorders>
              <w:top w:val="single" w:sz="4" w:space="0" w:color="auto"/>
              <w:left w:val="single" w:sz="4" w:space="0" w:color="auto"/>
              <w:bottom w:val="single" w:sz="4" w:space="0" w:color="auto"/>
              <w:right w:val="single" w:sz="4" w:space="0" w:color="auto"/>
            </w:tcBorders>
          </w:tcPr>
          <w:p w14:paraId="60F80690" w14:textId="050E3E29" w:rsidR="00A11752" w:rsidRDefault="008263DB" w:rsidP="0003757B">
            <w:pPr>
              <w:spacing w:before="60" w:after="60"/>
              <w:rPr>
                <w:rFonts w:eastAsia="Yu Mincho"/>
                <w:lang w:eastAsia="ja-JP"/>
              </w:rPr>
            </w:pPr>
            <w:r>
              <w:rPr>
                <w:rFonts w:eastAsia="Yu Mincho"/>
                <w:lang w:eastAsia="ja-JP"/>
              </w:rPr>
              <w:t>CATT</w:t>
            </w:r>
          </w:p>
        </w:tc>
        <w:tc>
          <w:tcPr>
            <w:tcW w:w="1812" w:type="dxa"/>
            <w:tcBorders>
              <w:top w:val="single" w:sz="4" w:space="0" w:color="auto"/>
              <w:left w:val="single" w:sz="4" w:space="0" w:color="auto"/>
              <w:bottom w:val="single" w:sz="4" w:space="0" w:color="auto"/>
              <w:right w:val="single" w:sz="4" w:space="0" w:color="auto"/>
            </w:tcBorders>
          </w:tcPr>
          <w:p w14:paraId="2620BBEC" w14:textId="0E7358D4" w:rsidR="00A11752" w:rsidRDefault="008263DB" w:rsidP="0003757B">
            <w:pPr>
              <w:spacing w:before="60" w:after="60"/>
              <w:rPr>
                <w:rFonts w:eastAsia="Yu Mincho"/>
                <w:lang w:eastAsia="ja-JP"/>
              </w:rPr>
            </w:pPr>
            <w:r>
              <w:rPr>
                <w:rFonts w:eastAsia="Yu Mincho"/>
                <w:lang w:eastAsia="ja-JP"/>
              </w:rPr>
              <w:t>Agree</w:t>
            </w:r>
          </w:p>
        </w:tc>
        <w:tc>
          <w:tcPr>
            <w:tcW w:w="5911" w:type="dxa"/>
            <w:tcBorders>
              <w:top w:val="single" w:sz="4" w:space="0" w:color="auto"/>
              <w:left w:val="single" w:sz="4" w:space="0" w:color="auto"/>
              <w:bottom w:val="single" w:sz="4" w:space="0" w:color="auto"/>
              <w:right w:val="single" w:sz="4" w:space="0" w:color="auto"/>
            </w:tcBorders>
          </w:tcPr>
          <w:p w14:paraId="50D61F01" w14:textId="506131D2" w:rsidR="00A11752" w:rsidRDefault="008263DB" w:rsidP="0003757B">
            <w:pPr>
              <w:spacing w:before="60" w:after="60" w:line="256" w:lineRule="auto"/>
            </w:pPr>
            <w:r>
              <w:t>It is clearer.</w:t>
            </w:r>
          </w:p>
        </w:tc>
      </w:tr>
      <w:tr w:rsidR="00D02E89" w14:paraId="05318C66" w14:textId="77777777" w:rsidTr="00BD334C">
        <w:tc>
          <w:tcPr>
            <w:tcW w:w="1658" w:type="dxa"/>
            <w:tcBorders>
              <w:top w:val="single" w:sz="4" w:space="0" w:color="auto"/>
              <w:left w:val="single" w:sz="4" w:space="0" w:color="auto"/>
              <w:bottom w:val="single" w:sz="4" w:space="0" w:color="auto"/>
              <w:right w:val="single" w:sz="4" w:space="0" w:color="auto"/>
            </w:tcBorders>
          </w:tcPr>
          <w:p w14:paraId="57286767" w14:textId="6AF3A275" w:rsidR="00D02E89" w:rsidRDefault="00D02E89" w:rsidP="0003757B">
            <w:pPr>
              <w:spacing w:before="60" w:after="60"/>
              <w:rPr>
                <w:rFonts w:eastAsia="Yu Mincho"/>
                <w:lang w:eastAsia="ja-JP"/>
              </w:rPr>
            </w:pPr>
            <w:proofErr w:type="spellStart"/>
            <w:r>
              <w:lastRenderedPageBreak/>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4413AC3D" w14:textId="1FAC4F87" w:rsidR="00D02E89" w:rsidRDefault="00D02E89" w:rsidP="0003757B">
            <w:pPr>
              <w:spacing w:before="60" w:after="60"/>
              <w:rPr>
                <w:rFonts w:eastAsia="Yu Mincho"/>
                <w:lang w:eastAsia="ja-JP"/>
              </w:rPr>
            </w:pPr>
            <w:r>
              <w:t>Agree</w:t>
            </w:r>
          </w:p>
        </w:tc>
        <w:tc>
          <w:tcPr>
            <w:tcW w:w="5911" w:type="dxa"/>
            <w:tcBorders>
              <w:top w:val="single" w:sz="4" w:space="0" w:color="auto"/>
              <w:left w:val="single" w:sz="4" w:space="0" w:color="auto"/>
              <w:bottom w:val="single" w:sz="4" w:space="0" w:color="auto"/>
              <w:right w:val="single" w:sz="4" w:space="0" w:color="auto"/>
            </w:tcBorders>
          </w:tcPr>
          <w:p w14:paraId="41C3877D" w14:textId="3073AC9C" w:rsidR="00D02E89" w:rsidRDefault="00D02E89" w:rsidP="0003757B">
            <w:pPr>
              <w:spacing w:before="60" w:after="60" w:line="256" w:lineRule="auto"/>
            </w:pPr>
            <w:r>
              <w:t>Slightly prefer specifying separately.</w:t>
            </w:r>
          </w:p>
        </w:tc>
      </w:tr>
      <w:tr w:rsidR="004130A2" w:rsidRPr="00CB28C4" w14:paraId="538431F6" w14:textId="77777777" w:rsidTr="00BD334C">
        <w:tc>
          <w:tcPr>
            <w:tcW w:w="1658" w:type="dxa"/>
            <w:tcBorders>
              <w:top w:val="single" w:sz="4" w:space="0" w:color="auto"/>
              <w:left w:val="single" w:sz="4" w:space="0" w:color="auto"/>
              <w:bottom w:val="single" w:sz="4" w:space="0" w:color="auto"/>
              <w:right w:val="single" w:sz="4" w:space="0" w:color="auto"/>
            </w:tcBorders>
          </w:tcPr>
          <w:p w14:paraId="5E9CC3BA" w14:textId="5D08C154" w:rsidR="004130A2" w:rsidRDefault="004130A2"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F0D98E0" w14:textId="33ED9D9D" w:rsidR="004130A2" w:rsidRDefault="004130A2"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4E92BB77" w14:textId="77777777" w:rsidR="004130A2" w:rsidRDefault="004130A2" w:rsidP="0003757B">
            <w:pPr>
              <w:spacing w:before="60" w:after="60" w:line="256" w:lineRule="auto"/>
            </w:pPr>
            <w:r>
              <w:t>We agree with the general intention to restructure</w:t>
            </w:r>
            <w:r w:rsidR="00BE360C">
              <w:t>. In principle there we see the following parts:</w:t>
            </w:r>
            <w:r>
              <w:t xml:space="preserve"> (may provide </w:t>
            </w:r>
            <w:r w:rsidR="00BE360C">
              <w:t>further</w:t>
            </w:r>
            <w:r>
              <w:t xml:space="preserve"> detailed </w:t>
            </w:r>
            <w:r w:rsidR="00BE360C">
              <w:t>suggestions</w:t>
            </w:r>
            <w:r>
              <w:t xml:space="preserve"> later)</w:t>
            </w:r>
          </w:p>
          <w:p w14:paraId="6E2E936D" w14:textId="77777777" w:rsidR="00BE360C" w:rsidRDefault="00BE360C" w:rsidP="0003757B">
            <w:pPr>
              <w:spacing w:before="60" w:after="60" w:line="256" w:lineRule="auto"/>
            </w:pPr>
            <w:r>
              <w:t>Handling of configuration in SI</w:t>
            </w:r>
          </w:p>
          <w:p w14:paraId="61813688" w14:textId="77777777" w:rsidR="00BE360C" w:rsidRDefault="00BE360C" w:rsidP="0003757B">
            <w:pPr>
              <w:spacing w:before="60" w:after="60" w:line="256" w:lineRule="auto"/>
            </w:pPr>
            <w:r>
              <w:t>Measurements to perform</w:t>
            </w:r>
          </w:p>
          <w:p w14:paraId="240522FF" w14:textId="77777777" w:rsidR="00BE360C" w:rsidRDefault="00BE360C" w:rsidP="0003757B">
            <w:pPr>
              <w:spacing w:before="60" w:after="60" w:line="256" w:lineRule="auto"/>
            </w:pPr>
            <w:r>
              <w:t>Storing of measurement results</w:t>
            </w:r>
          </w:p>
          <w:p w14:paraId="07AEAF35" w14:textId="00A68213" w:rsidR="00BE360C" w:rsidRDefault="00BE360C" w:rsidP="0003757B">
            <w:pPr>
              <w:spacing w:before="60" w:after="60" w:line="256" w:lineRule="auto"/>
            </w:pPr>
            <w:r>
              <w:t>Actions upon reselection</w:t>
            </w:r>
          </w:p>
        </w:tc>
      </w:tr>
      <w:tr w:rsidR="00D42493" w:rsidRPr="00CB28C4" w14:paraId="0C554B56" w14:textId="77777777" w:rsidTr="00361006">
        <w:tc>
          <w:tcPr>
            <w:tcW w:w="1658" w:type="dxa"/>
            <w:tcBorders>
              <w:top w:val="single" w:sz="4" w:space="0" w:color="auto"/>
              <w:left w:val="single" w:sz="4" w:space="0" w:color="auto"/>
              <w:bottom w:val="single" w:sz="4" w:space="0" w:color="auto"/>
              <w:right w:val="single" w:sz="4" w:space="0" w:color="auto"/>
            </w:tcBorders>
          </w:tcPr>
          <w:p w14:paraId="015D5511"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74950B98" w14:textId="77777777" w:rsidR="00D42493" w:rsidRDefault="00D42493" w:rsidP="0003757B">
            <w:pPr>
              <w:spacing w:before="60" w:after="60"/>
            </w:pPr>
            <w:r>
              <w:t xml:space="preserve">No strong </w:t>
            </w:r>
            <w:proofErr w:type="spellStart"/>
            <w:r>
              <w:t>prefernce</w:t>
            </w:r>
            <w:proofErr w:type="spellEnd"/>
          </w:p>
        </w:tc>
        <w:tc>
          <w:tcPr>
            <w:tcW w:w="5911" w:type="dxa"/>
            <w:tcBorders>
              <w:top w:val="single" w:sz="4" w:space="0" w:color="auto"/>
              <w:left w:val="single" w:sz="4" w:space="0" w:color="auto"/>
              <w:bottom w:val="single" w:sz="4" w:space="0" w:color="auto"/>
              <w:right w:val="single" w:sz="4" w:space="0" w:color="auto"/>
            </w:tcBorders>
          </w:tcPr>
          <w:p w14:paraId="14EABCAF" w14:textId="77777777" w:rsidR="00D42493" w:rsidRDefault="00D42493" w:rsidP="0003757B">
            <w:pPr>
              <w:spacing w:before="60" w:after="60" w:line="256" w:lineRule="auto"/>
            </w:pPr>
            <w:r>
              <w:t>Proposal as such is OK (but also agree with Huawei comment about numbering) but also this is not required as such so we are OK with original structure as well.</w:t>
            </w:r>
          </w:p>
        </w:tc>
      </w:tr>
      <w:tr w:rsidR="0037445F" w14:paraId="0D5141FE" w14:textId="77777777" w:rsidTr="00BD334C">
        <w:tc>
          <w:tcPr>
            <w:tcW w:w="1658" w:type="dxa"/>
            <w:tcBorders>
              <w:top w:val="single" w:sz="4" w:space="0" w:color="auto"/>
              <w:left w:val="single" w:sz="4" w:space="0" w:color="auto"/>
              <w:bottom w:val="single" w:sz="4" w:space="0" w:color="auto"/>
              <w:right w:val="single" w:sz="4" w:space="0" w:color="auto"/>
            </w:tcBorders>
          </w:tcPr>
          <w:p w14:paraId="2DA40594" w14:textId="2DBDFC0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876C940" w14:textId="6C7A067C" w:rsidR="0037445F" w:rsidRDefault="0037445F" w:rsidP="0003757B">
            <w:pPr>
              <w:spacing w:before="60" w:after="60"/>
            </w:pPr>
            <w:r>
              <w:rPr>
                <w:rFonts w:eastAsia="Malgun Gothic" w:hint="eastAsia"/>
                <w:lang w:eastAsia="ko-KR"/>
              </w:rPr>
              <w:t>Agree</w:t>
            </w:r>
          </w:p>
        </w:tc>
        <w:tc>
          <w:tcPr>
            <w:tcW w:w="5911" w:type="dxa"/>
            <w:tcBorders>
              <w:top w:val="single" w:sz="4" w:space="0" w:color="auto"/>
              <w:left w:val="single" w:sz="4" w:space="0" w:color="auto"/>
              <w:bottom w:val="single" w:sz="4" w:space="0" w:color="auto"/>
              <w:right w:val="single" w:sz="4" w:space="0" w:color="auto"/>
            </w:tcBorders>
          </w:tcPr>
          <w:p w14:paraId="50133E7E" w14:textId="2057A581" w:rsidR="0037445F" w:rsidRDefault="0037445F" w:rsidP="0003757B">
            <w:pPr>
              <w:spacing w:before="60" w:after="60" w:line="256" w:lineRule="auto"/>
            </w:pPr>
            <w:r>
              <w:rPr>
                <w:rFonts w:eastAsia="Malgun Gothic"/>
                <w:lang w:eastAsia="ko-KR"/>
              </w:rPr>
              <w:t>More</w:t>
            </w:r>
            <w:r>
              <w:rPr>
                <w:rFonts w:eastAsia="Malgun Gothic" w:hint="eastAsia"/>
                <w:lang w:eastAsia="ko-KR"/>
              </w:rPr>
              <w:t xml:space="preserve"> </w:t>
            </w:r>
            <w:r>
              <w:rPr>
                <w:rFonts w:eastAsia="Malgun Gothic"/>
                <w:lang w:eastAsia="ko-KR"/>
              </w:rPr>
              <w:t>readable</w:t>
            </w:r>
          </w:p>
        </w:tc>
      </w:tr>
      <w:tr w:rsidR="008B2AA8" w14:paraId="50B2525C" w14:textId="77777777" w:rsidTr="00BD334C">
        <w:tc>
          <w:tcPr>
            <w:tcW w:w="1658" w:type="dxa"/>
            <w:tcBorders>
              <w:top w:val="single" w:sz="4" w:space="0" w:color="auto"/>
              <w:left w:val="single" w:sz="4" w:space="0" w:color="auto"/>
              <w:bottom w:val="single" w:sz="4" w:space="0" w:color="auto"/>
              <w:right w:val="single" w:sz="4" w:space="0" w:color="auto"/>
            </w:tcBorders>
          </w:tcPr>
          <w:p w14:paraId="36BE6130" w14:textId="5EA90E2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0A34FFF" w14:textId="168FDB63" w:rsidR="008B2AA8" w:rsidRDefault="008B2AA8" w:rsidP="0003757B">
            <w:pPr>
              <w:spacing w:before="60" w:after="60"/>
              <w:rPr>
                <w:rFonts w:eastAsia="Malgun Gothic"/>
                <w:lang w:eastAsia="ko-KR"/>
              </w:rPr>
            </w:pPr>
            <w:r>
              <w:rPr>
                <w:rFonts w:eastAsiaTheme="minorEastAsia"/>
              </w:rPr>
              <w:t>No strong opinion</w:t>
            </w:r>
          </w:p>
        </w:tc>
        <w:tc>
          <w:tcPr>
            <w:tcW w:w="5911" w:type="dxa"/>
            <w:tcBorders>
              <w:top w:val="single" w:sz="4" w:space="0" w:color="auto"/>
              <w:left w:val="single" w:sz="4" w:space="0" w:color="auto"/>
              <w:bottom w:val="single" w:sz="4" w:space="0" w:color="auto"/>
              <w:right w:val="single" w:sz="4" w:space="0" w:color="auto"/>
            </w:tcBorders>
          </w:tcPr>
          <w:p w14:paraId="5440B025" w14:textId="77777777" w:rsidR="008B2AA8" w:rsidRDefault="008B2AA8" w:rsidP="0003757B">
            <w:pPr>
              <w:spacing w:before="60" w:after="60" w:line="256" w:lineRule="auto"/>
              <w:rPr>
                <w:rFonts w:eastAsia="Malgun Gothic"/>
                <w:lang w:eastAsia="ko-KR"/>
              </w:rPr>
            </w:pPr>
          </w:p>
        </w:tc>
      </w:tr>
      <w:tr w:rsidR="00E64126" w14:paraId="3B11459B" w14:textId="77777777" w:rsidTr="00BD334C">
        <w:tc>
          <w:tcPr>
            <w:tcW w:w="1658" w:type="dxa"/>
            <w:tcBorders>
              <w:top w:val="single" w:sz="4" w:space="0" w:color="auto"/>
              <w:left w:val="single" w:sz="4" w:space="0" w:color="auto"/>
              <w:bottom w:val="single" w:sz="4" w:space="0" w:color="auto"/>
              <w:right w:val="single" w:sz="4" w:space="0" w:color="auto"/>
            </w:tcBorders>
          </w:tcPr>
          <w:p w14:paraId="5B269ED7" w14:textId="51C1B14B" w:rsidR="00E64126" w:rsidRDefault="00E64126"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73A87EFC" w14:textId="395ABB01"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221C846E" w14:textId="77777777" w:rsidR="00E64126" w:rsidRDefault="00E64126" w:rsidP="0003757B">
            <w:pPr>
              <w:spacing w:before="60" w:after="60" w:line="256" w:lineRule="auto"/>
              <w:rPr>
                <w:rFonts w:eastAsia="Malgun Gothic"/>
                <w:lang w:eastAsia="ko-KR"/>
              </w:rPr>
            </w:pPr>
          </w:p>
        </w:tc>
      </w:tr>
      <w:tr w:rsidR="00E64126" w:rsidRPr="00CB28C4" w14:paraId="5833AA87" w14:textId="77777777" w:rsidTr="00BD334C">
        <w:tc>
          <w:tcPr>
            <w:tcW w:w="1658" w:type="dxa"/>
            <w:tcBorders>
              <w:top w:val="single" w:sz="4" w:space="0" w:color="auto"/>
              <w:left w:val="single" w:sz="4" w:space="0" w:color="auto"/>
              <w:bottom w:val="single" w:sz="4" w:space="0" w:color="auto"/>
              <w:right w:val="single" w:sz="4" w:space="0" w:color="auto"/>
            </w:tcBorders>
          </w:tcPr>
          <w:p w14:paraId="3313ED66" w14:textId="67804F70" w:rsidR="00E64126" w:rsidRDefault="00E64126"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E873108" w14:textId="63D2F656" w:rsidR="00E64126" w:rsidRDefault="00E64126"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4370C49E" w14:textId="0046879F" w:rsidR="00E64126" w:rsidRDefault="00E64126" w:rsidP="0003757B">
            <w:pPr>
              <w:spacing w:before="60" w:after="60" w:line="256" w:lineRule="auto"/>
              <w:rPr>
                <w:rFonts w:eastAsia="Malgun Gothic"/>
                <w:lang w:eastAsia="ko-KR"/>
              </w:rPr>
            </w:pPr>
            <w:r>
              <w:rPr>
                <w:rFonts w:eastAsia="Malgun Gothic"/>
                <w:lang w:eastAsia="ko-KR"/>
              </w:rPr>
              <w:t>Agree with the naming convention mentioned from Huawei. Propose to change it to 1a instead.</w:t>
            </w:r>
          </w:p>
        </w:tc>
      </w:tr>
    </w:tbl>
    <w:p w14:paraId="03329402" w14:textId="4279A612" w:rsidR="00370457" w:rsidRPr="00CB28C4" w:rsidRDefault="00370457" w:rsidP="0003757B">
      <w:pPr>
        <w:rPr>
          <w:rFonts w:eastAsia="MS Mincho"/>
          <w:lang w:val="en-US" w:eastAsia="en-GB"/>
        </w:rPr>
      </w:pPr>
    </w:p>
    <w:p w14:paraId="653D9AE1" w14:textId="7ADAF7B5" w:rsidR="00E64126" w:rsidRPr="00FD1C71" w:rsidRDefault="00E64126"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There is a consensus that split of the early measurement configuration and performance in different sub clause.</w:t>
      </w:r>
      <w:r w:rsidR="00B006B3">
        <w:rPr>
          <w:highlight w:val="yellow"/>
          <w:lang w:val="en-US" w:eastAsia="x-none"/>
        </w:rPr>
        <w:t xml:space="preserve"> </w:t>
      </w:r>
    </w:p>
    <w:p w14:paraId="076B9F74" w14:textId="77815B63" w:rsidR="00E64126" w:rsidRPr="00E64126" w:rsidRDefault="00B006B3" w:rsidP="0003757B">
      <w:pPr>
        <w:pStyle w:val="Proposal"/>
        <w:ind w:left="1701" w:hanging="1701"/>
        <w:jc w:val="left"/>
      </w:pPr>
      <w:r>
        <w:rPr>
          <w:highlight w:val="yellow"/>
          <w:lang w:val="en-US"/>
        </w:rPr>
        <w:t>Confirm that the early measurement configuration procedure will be captured in a subclause different from the early measurement performance procedure, in both LTE and NR.</w:t>
      </w:r>
      <w:r w:rsidR="000561DE">
        <w:rPr>
          <w:lang w:val="en-US"/>
        </w:rPr>
        <w:t xml:space="preserve"> </w:t>
      </w:r>
      <w:r w:rsidR="000561DE" w:rsidRPr="000561DE">
        <w:rPr>
          <w:highlight w:val="yellow"/>
          <w:lang w:val="en-US"/>
        </w:rPr>
        <w:t xml:space="preserve">The section </w:t>
      </w:r>
      <w:r w:rsidR="000561DE">
        <w:rPr>
          <w:highlight w:val="yellow"/>
          <w:lang w:val="en-US"/>
        </w:rPr>
        <w:t>number</w:t>
      </w:r>
      <w:r w:rsidR="000561DE" w:rsidRPr="000561DE">
        <w:rPr>
          <w:highlight w:val="yellow"/>
          <w:lang w:val="en-US"/>
        </w:rPr>
        <w:t xml:space="preserve"> for the LTE measurement configuration to be renamed to 1a.</w:t>
      </w:r>
    </w:p>
    <w:p w14:paraId="592F878F" w14:textId="4D800DB7" w:rsidR="00FD1C71" w:rsidRPr="00CB28C4" w:rsidRDefault="00FD1C71" w:rsidP="0003757B">
      <w:pPr>
        <w:rPr>
          <w:rFonts w:eastAsia="MS Mincho"/>
          <w:lang w:val="en-US" w:eastAsia="en-GB"/>
        </w:rPr>
      </w:pPr>
    </w:p>
    <w:p w14:paraId="0A8C4F98" w14:textId="46BCE5D2" w:rsidR="000561DE" w:rsidRPr="00D42F78" w:rsidRDefault="000561DE" w:rsidP="0003757B">
      <w:pPr>
        <w:pStyle w:val="Heading3"/>
      </w:pPr>
      <w:r w:rsidRPr="00D42F78">
        <w:rPr>
          <w:highlight w:val="yellow"/>
        </w:rPr>
        <w:t>Issue DCCA_</w:t>
      </w:r>
      <w:r w:rsidR="0040219A">
        <w:rPr>
          <w:highlight w:val="yellow"/>
        </w:rPr>
        <w:t>7</w:t>
      </w:r>
      <w:r w:rsidRPr="00D42F78">
        <w:rPr>
          <w:highlight w:val="yellow"/>
        </w:rPr>
        <w:t xml:space="preserve"> (</w:t>
      </w:r>
      <w:r>
        <w:rPr>
          <w:highlight w:val="yellow"/>
        </w:rPr>
        <w:t>Beam results and cell quality derivation</w:t>
      </w:r>
      <w:r w:rsidRPr="00D42F78">
        <w:rPr>
          <w:highlight w:val="yellow"/>
        </w:rPr>
        <w:t>)</w:t>
      </w:r>
    </w:p>
    <w:p w14:paraId="449B07F0" w14:textId="77777777" w:rsidR="000561DE" w:rsidRPr="00CB28C4" w:rsidRDefault="000561DE" w:rsidP="0003757B">
      <w:pPr>
        <w:rPr>
          <w:rFonts w:eastAsia="MS Mincho"/>
          <w:lang w:val="en-US" w:eastAsia="en-GB"/>
        </w:rPr>
      </w:pPr>
    </w:p>
    <w:p w14:paraId="4664C673" w14:textId="77777777"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8</w:t>
      </w:r>
      <w:r w:rsidRPr="00CB28C4">
        <w:rPr>
          <w:b/>
          <w:bCs/>
          <w:lang w:val="en-US"/>
        </w:rPr>
        <w:t xml:space="preserve">: Do companies agree with the way the cell quality derivation from beams is handled in the 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2953A2A8"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231E0CB0"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2D97D6D"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7CAD8EFE" w14:textId="77777777" w:rsidR="00370457" w:rsidRDefault="00370457" w:rsidP="0003757B">
            <w:pPr>
              <w:spacing w:before="60" w:after="60"/>
              <w:jc w:val="center"/>
              <w:rPr>
                <w:b/>
              </w:rPr>
            </w:pPr>
            <w:r>
              <w:rPr>
                <w:b/>
              </w:rPr>
              <w:t>Comments</w:t>
            </w:r>
          </w:p>
        </w:tc>
      </w:tr>
      <w:tr w:rsidR="00370457" w:rsidRPr="004F328E" w14:paraId="2FCF667B" w14:textId="77777777" w:rsidTr="00BD334C">
        <w:tc>
          <w:tcPr>
            <w:tcW w:w="1658" w:type="dxa"/>
            <w:tcBorders>
              <w:top w:val="single" w:sz="4" w:space="0" w:color="auto"/>
              <w:left w:val="single" w:sz="4" w:space="0" w:color="auto"/>
              <w:bottom w:val="single" w:sz="4" w:space="0" w:color="auto"/>
              <w:right w:val="single" w:sz="4" w:space="0" w:color="auto"/>
            </w:tcBorders>
          </w:tcPr>
          <w:p w14:paraId="0893CE97" w14:textId="77777777" w:rsidR="00370457" w:rsidRDefault="00875A16" w:rsidP="0003757B">
            <w:pPr>
              <w:spacing w:before="60" w:after="60"/>
            </w:pPr>
            <w:r>
              <w:lastRenderedPageBreak/>
              <w:t>ZTE</w:t>
            </w:r>
          </w:p>
        </w:tc>
        <w:tc>
          <w:tcPr>
            <w:tcW w:w="1812" w:type="dxa"/>
            <w:tcBorders>
              <w:top w:val="single" w:sz="4" w:space="0" w:color="auto"/>
              <w:left w:val="single" w:sz="4" w:space="0" w:color="auto"/>
              <w:bottom w:val="single" w:sz="4" w:space="0" w:color="auto"/>
              <w:right w:val="single" w:sz="4" w:space="0" w:color="auto"/>
            </w:tcBorders>
          </w:tcPr>
          <w:p w14:paraId="29693C3E" w14:textId="77777777" w:rsidR="00370457" w:rsidRDefault="00633D4A" w:rsidP="0003757B">
            <w:pPr>
              <w:spacing w:before="60" w:after="60"/>
            </w:pPr>
            <w:r>
              <w:t>No strong view</w:t>
            </w:r>
            <w:r w:rsidR="00E338F8">
              <w:t>.</w:t>
            </w:r>
          </w:p>
        </w:tc>
        <w:tc>
          <w:tcPr>
            <w:tcW w:w="5911" w:type="dxa"/>
            <w:tcBorders>
              <w:top w:val="single" w:sz="4" w:space="0" w:color="auto"/>
              <w:left w:val="single" w:sz="4" w:space="0" w:color="auto"/>
              <w:bottom w:val="single" w:sz="4" w:space="0" w:color="auto"/>
              <w:right w:val="single" w:sz="4" w:space="0" w:color="auto"/>
            </w:tcBorders>
          </w:tcPr>
          <w:p w14:paraId="4538D1A4" w14:textId="77777777" w:rsidR="00370457" w:rsidRDefault="00370457" w:rsidP="0003757B">
            <w:pPr>
              <w:spacing w:before="60" w:after="60"/>
            </w:pPr>
          </w:p>
        </w:tc>
      </w:tr>
      <w:tr w:rsidR="00BD334C" w:rsidRPr="00CB28C4" w14:paraId="0D9C559B" w14:textId="77777777" w:rsidTr="00BD334C">
        <w:tc>
          <w:tcPr>
            <w:tcW w:w="1658" w:type="dxa"/>
            <w:tcBorders>
              <w:top w:val="single" w:sz="4" w:space="0" w:color="auto"/>
              <w:left w:val="single" w:sz="4" w:space="0" w:color="auto"/>
              <w:bottom w:val="single" w:sz="4" w:space="0" w:color="auto"/>
              <w:right w:val="single" w:sz="4" w:space="0" w:color="auto"/>
            </w:tcBorders>
          </w:tcPr>
          <w:p w14:paraId="429B57B9"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5C812248"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610D0855" w14:textId="77777777" w:rsidR="00BD334C" w:rsidRDefault="00BD334C" w:rsidP="0003757B">
            <w:pPr>
              <w:spacing w:before="60" w:after="60"/>
            </w:pPr>
            <w:r>
              <w:t>The text for cell quality derivation from beams is generally ok (see one suggestion below) but it is rather strange to have a requirement to derive beam results after the requirement to derive cell results, while the beam results needs to be derived first. We would suggest to either:</w:t>
            </w:r>
          </w:p>
          <w:p w14:paraId="4C059F76" w14:textId="77777777" w:rsidR="00BD334C" w:rsidRDefault="00BD334C" w:rsidP="0003757B">
            <w:pPr>
              <w:spacing w:before="60" w:after="60"/>
            </w:pPr>
            <w:r>
              <w:t>- (36.331 style) keep in "performing measurements" only the setting of cell and beam results in the variable (no "derive" statement) and put a sentence e.g. at the beginning saying that NR cell and beam results are derived according to section xxx (new or refer to 38.304 section 5.2.1)</w:t>
            </w:r>
          </w:p>
          <w:p w14:paraId="0EC35201" w14:textId="77777777" w:rsidR="00BD334C" w:rsidRDefault="00BD334C" w:rsidP="0003757B">
            <w:pPr>
              <w:spacing w:before="60" w:after="60"/>
            </w:pPr>
            <w:r>
              <w:t>- (38.331 style) have the "derive" statements for beam results (according to beam and cell quantities), then for cell results, then the rest of the text is ok</w:t>
            </w:r>
          </w:p>
          <w:p w14:paraId="762DA58F" w14:textId="77777777" w:rsidR="00BD334C" w:rsidRDefault="00BD334C" w:rsidP="0003757B">
            <w:pPr>
              <w:spacing w:before="60" w:after="60"/>
            </w:pPr>
          </w:p>
          <w:p w14:paraId="50355DCD" w14:textId="77777777" w:rsidR="00BD334C" w:rsidRDefault="00BD334C" w:rsidP="0003757B">
            <w:pPr>
              <w:spacing w:before="60" w:after="60"/>
            </w:pPr>
            <w:r>
              <w:t>(Note: the suggestion is not to have a different approach for the 36.331 CR and for the 38.331 CR, it is just to state that the requirements to derive NR cell/beam results are worded in two different flavours in these two specifications and either could be reused).</w:t>
            </w:r>
          </w:p>
          <w:p w14:paraId="2A5C6F3F" w14:textId="77777777" w:rsidR="00BD334C" w:rsidRDefault="00BD334C" w:rsidP="0003757B">
            <w:pPr>
              <w:spacing w:before="60" w:after="60"/>
            </w:pPr>
          </w:p>
          <w:p w14:paraId="37247B56" w14:textId="77777777" w:rsidR="00BD334C" w:rsidRDefault="00BD334C" w:rsidP="0003757B">
            <w:pPr>
              <w:spacing w:before="60" w:after="60" w:line="256" w:lineRule="auto"/>
              <w:rPr>
                <w:lang w:eastAsia="en-US"/>
              </w:rPr>
            </w:pPr>
            <w:r>
              <w:t>In the text (supposing it is kept) for cell quality derivation from beams, "derive each cell measurement quantity" should be changed "derive the cell measurement quantity" because there is "for each cell measurement quantity" above.</w:t>
            </w:r>
          </w:p>
        </w:tc>
      </w:tr>
      <w:tr w:rsidR="00753E20" w:rsidRPr="00CB28C4" w14:paraId="6D289C24" w14:textId="77777777" w:rsidTr="00BD334C">
        <w:tc>
          <w:tcPr>
            <w:tcW w:w="1658" w:type="dxa"/>
            <w:tcBorders>
              <w:top w:val="single" w:sz="4" w:space="0" w:color="auto"/>
              <w:left w:val="single" w:sz="4" w:space="0" w:color="auto"/>
              <w:bottom w:val="single" w:sz="4" w:space="0" w:color="auto"/>
              <w:right w:val="single" w:sz="4" w:space="0" w:color="auto"/>
            </w:tcBorders>
          </w:tcPr>
          <w:p w14:paraId="418CDA19" w14:textId="77777777" w:rsidR="00753E20" w:rsidRDefault="00753E2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5397D32A" w14:textId="77777777" w:rsidR="00753E20" w:rsidRDefault="00376D04"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028CC32F" w14:textId="77777777" w:rsidR="00376D04" w:rsidRDefault="00376D04" w:rsidP="0003757B">
            <w:pPr>
              <w:spacing w:before="60" w:after="60"/>
            </w:pPr>
            <w:r>
              <w:t>We agree to follow the same principle for c</w:t>
            </w:r>
            <w:r w:rsidRPr="00376D04">
              <w:t>ell quality derivation</w:t>
            </w:r>
            <w:r>
              <w:t xml:space="preserve"> as in CONNECTED mode. To avoid similar text in several spec section, we prefer to </w:t>
            </w:r>
            <w:r w:rsidR="00064AEA">
              <w:t xml:space="preserve">follow the </w:t>
            </w:r>
            <w:r>
              <w:t xml:space="preserve">36.331 style mentioned by </w:t>
            </w:r>
            <w:r w:rsidR="00064AEA">
              <w:t xml:space="preserve">Huawei </w:t>
            </w:r>
            <w:r w:rsidR="000D32D4">
              <w:t>(refer to a new section or 38.304 section 5.2.1).</w:t>
            </w:r>
          </w:p>
        </w:tc>
      </w:tr>
      <w:tr w:rsidR="00753E20" w14:paraId="36C3909C" w14:textId="77777777" w:rsidTr="00BD334C">
        <w:tc>
          <w:tcPr>
            <w:tcW w:w="1658" w:type="dxa"/>
            <w:tcBorders>
              <w:top w:val="single" w:sz="4" w:space="0" w:color="auto"/>
              <w:left w:val="single" w:sz="4" w:space="0" w:color="auto"/>
              <w:bottom w:val="single" w:sz="4" w:space="0" w:color="auto"/>
              <w:right w:val="single" w:sz="4" w:space="0" w:color="auto"/>
            </w:tcBorders>
          </w:tcPr>
          <w:p w14:paraId="49FB0884" w14:textId="3BC129C5" w:rsidR="00753E20" w:rsidRDefault="008263DB" w:rsidP="0003757B">
            <w:pPr>
              <w:spacing w:before="60" w:after="60"/>
            </w:pPr>
            <w:r>
              <w:lastRenderedPageBreak/>
              <w:t>CATT</w:t>
            </w:r>
          </w:p>
        </w:tc>
        <w:tc>
          <w:tcPr>
            <w:tcW w:w="1812" w:type="dxa"/>
            <w:tcBorders>
              <w:top w:val="single" w:sz="4" w:space="0" w:color="auto"/>
              <w:left w:val="single" w:sz="4" w:space="0" w:color="auto"/>
              <w:bottom w:val="single" w:sz="4" w:space="0" w:color="auto"/>
              <w:right w:val="single" w:sz="4" w:space="0" w:color="auto"/>
            </w:tcBorders>
          </w:tcPr>
          <w:p w14:paraId="3E828F0A" w14:textId="7C6C344B"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31B6395E" w14:textId="5C35AC90" w:rsidR="00753E20" w:rsidRDefault="008263DB" w:rsidP="0003757B">
            <w:pPr>
              <w:spacing w:before="60" w:after="60"/>
            </w:pPr>
            <w:r>
              <w:t>Seems ok</w:t>
            </w:r>
          </w:p>
        </w:tc>
      </w:tr>
      <w:tr w:rsidR="00D02E89" w14:paraId="76DA30AC" w14:textId="77777777" w:rsidTr="00BD334C">
        <w:tc>
          <w:tcPr>
            <w:tcW w:w="1658" w:type="dxa"/>
            <w:tcBorders>
              <w:top w:val="single" w:sz="4" w:space="0" w:color="auto"/>
              <w:left w:val="single" w:sz="4" w:space="0" w:color="auto"/>
              <w:bottom w:val="single" w:sz="4" w:space="0" w:color="auto"/>
              <w:right w:val="single" w:sz="4" w:space="0" w:color="auto"/>
            </w:tcBorders>
          </w:tcPr>
          <w:p w14:paraId="74D431E3" w14:textId="044613CD" w:rsidR="00D02E89" w:rsidRDefault="00D02E89" w:rsidP="0003757B">
            <w:pPr>
              <w:spacing w:before="60" w:after="60"/>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0B8AD74A" w14:textId="0F724AB6"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871F53E" w14:textId="77777777" w:rsidR="00D02E89" w:rsidRDefault="00D02E89" w:rsidP="0003757B">
            <w:pPr>
              <w:spacing w:before="60" w:after="60"/>
            </w:pPr>
          </w:p>
        </w:tc>
      </w:tr>
      <w:tr w:rsidR="0050646E" w:rsidRPr="00CB28C4" w14:paraId="60AE9C3B" w14:textId="77777777" w:rsidTr="00BD334C">
        <w:tc>
          <w:tcPr>
            <w:tcW w:w="1658" w:type="dxa"/>
            <w:tcBorders>
              <w:top w:val="single" w:sz="4" w:space="0" w:color="auto"/>
              <w:left w:val="single" w:sz="4" w:space="0" w:color="auto"/>
              <w:bottom w:val="single" w:sz="4" w:space="0" w:color="auto"/>
              <w:right w:val="single" w:sz="4" w:space="0" w:color="auto"/>
            </w:tcBorders>
          </w:tcPr>
          <w:p w14:paraId="528AFA9E" w14:textId="25AC66B7" w:rsidR="0050646E" w:rsidRDefault="0050646E" w:rsidP="0003757B">
            <w:pPr>
              <w:spacing w:before="60" w:after="60"/>
            </w:pPr>
            <w:r>
              <w:t>Samsung</w:t>
            </w:r>
          </w:p>
        </w:tc>
        <w:tc>
          <w:tcPr>
            <w:tcW w:w="1812" w:type="dxa"/>
            <w:tcBorders>
              <w:top w:val="single" w:sz="4" w:space="0" w:color="auto"/>
              <w:left w:val="single" w:sz="4" w:space="0" w:color="auto"/>
              <w:bottom w:val="single" w:sz="4" w:space="0" w:color="auto"/>
              <w:right w:val="single" w:sz="4" w:space="0" w:color="auto"/>
            </w:tcBorders>
          </w:tcPr>
          <w:p w14:paraId="38BD6CCB" w14:textId="23B7AD45" w:rsidR="0050646E" w:rsidRDefault="0050646E" w:rsidP="0003757B">
            <w:pPr>
              <w:spacing w:before="60" w:after="60"/>
            </w:pPr>
            <w:r>
              <w:t xml:space="preserve">Agree the principle </w:t>
            </w:r>
          </w:p>
        </w:tc>
        <w:tc>
          <w:tcPr>
            <w:tcW w:w="5911" w:type="dxa"/>
            <w:tcBorders>
              <w:top w:val="single" w:sz="4" w:space="0" w:color="auto"/>
              <w:left w:val="single" w:sz="4" w:space="0" w:color="auto"/>
              <w:bottom w:val="single" w:sz="4" w:space="0" w:color="auto"/>
              <w:right w:val="single" w:sz="4" w:space="0" w:color="auto"/>
            </w:tcBorders>
          </w:tcPr>
          <w:p w14:paraId="785926E4" w14:textId="77777777" w:rsidR="0050646E" w:rsidRDefault="0050646E" w:rsidP="0003757B">
            <w:pPr>
              <w:spacing w:before="60" w:after="60"/>
            </w:pPr>
            <w:r>
              <w:t>We agree to follow the same principle for c</w:t>
            </w:r>
            <w:r w:rsidRPr="00376D04">
              <w:t>ell quality derivation</w:t>
            </w:r>
            <w:r>
              <w:t xml:space="preserve"> as in CONNECTED mode. For 36.331 it seems possible to </w:t>
            </w:r>
            <w:proofErr w:type="gramStart"/>
            <w:r>
              <w:t>actually refer</w:t>
            </w:r>
            <w:proofErr w:type="gramEnd"/>
            <w:r>
              <w:t xml:space="preserve"> to </w:t>
            </w:r>
            <w:r w:rsidRPr="0050646E">
              <w:t>5.5.3.3</w:t>
            </w:r>
            <w:r>
              <w:t xml:space="preserve"> (just needs to be generalised a bit).</w:t>
            </w:r>
          </w:p>
          <w:p w14:paraId="56038914" w14:textId="337EE260" w:rsidR="0050646E" w:rsidRDefault="0050646E" w:rsidP="0003757B">
            <w:pPr>
              <w:spacing w:before="60" w:after="60"/>
            </w:pPr>
            <w:r>
              <w:t>Also, isn’t convention that procedures used in both connected and idle and connected are normally specified in .331.</w:t>
            </w:r>
          </w:p>
        </w:tc>
      </w:tr>
      <w:tr w:rsidR="00D42493" w14:paraId="4932AD8E" w14:textId="77777777" w:rsidTr="00361006">
        <w:tc>
          <w:tcPr>
            <w:tcW w:w="1658" w:type="dxa"/>
            <w:tcBorders>
              <w:top w:val="single" w:sz="4" w:space="0" w:color="auto"/>
              <w:left w:val="single" w:sz="4" w:space="0" w:color="auto"/>
              <w:bottom w:val="single" w:sz="4" w:space="0" w:color="auto"/>
              <w:right w:val="single" w:sz="4" w:space="0" w:color="auto"/>
            </w:tcBorders>
          </w:tcPr>
          <w:p w14:paraId="6184FA43" w14:textId="77777777" w:rsidR="00D42493" w:rsidRDefault="00D42493" w:rsidP="0003757B">
            <w:pPr>
              <w:spacing w:before="60" w:after="60"/>
            </w:pPr>
            <w:r>
              <w:t>Nokia</w:t>
            </w:r>
          </w:p>
        </w:tc>
        <w:tc>
          <w:tcPr>
            <w:tcW w:w="1812" w:type="dxa"/>
            <w:tcBorders>
              <w:top w:val="single" w:sz="4" w:space="0" w:color="auto"/>
              <w:left w:val="single" w:sz="4" w:space="0" w:color="auto"/>
              <w:bottom w:val="single" w:sz="4" w:space="0" w:color="auto"/>
              <w:right w:val="single" w:sz="4" w:space="0" w:color="auto"/>
            </w:tcBorders>
          </w:tcPr>
          <w:p w14:paraId="4581BB46" w14:textId="77777777" w:rsidR="00D42493" w:rsidRDefault="00D42493"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1CFA4B97" w14:textId="77777777" w:rsidR="00D42493" w:rsidRDefault="00D42493" w:rsidP="0003757B">
            <w:pPr>
              <w:spacing w:before="60" w:after="60"/>
            </w:pPr>
            <w:r>
              <w:t>Agree with Huawei</w:t>
            </w:r>
          </w:p>
        </w:tc>
      </w:tr>
      <w:tr w:rsidR="0037445F" w14:paraId="77DFD896" w14:textId="77777777" w:rsidTr="00BD334C">
        <w:tc>
          <w:tcPr>
            <w:tcW w:w="1658" w:type="dxa"/>
            <w:tcBorders>
              <w:top w:val="single" w:sz="4" w:space="0" w:color="auto"/>
              <w:left w:val="single" w:sz="4" w:space="0" w:color="auto"/>
              <w:bottom w:val="single" w:sz="4" w:space="0" w:color="auto"/>
              <w:right w:val="single" w:sz="4" w:space="0" w:color="auto"/>
            </w:tcBorders>
          </w:tcPr>
          <w:p w14:paraId="2F5279BE" w14:textId="186FC1F6"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0A152D01" w14:textId="1270A6F4" w:rsidR="0037445F" w:rsidRDefault="0037445F" w:rsidP="0003757B">
            <w:pPr>
              <w:spacing w:before="60" w:after="60"/>
            </w:pPr>
            <w:r>
              <w:rPr>
                <w:rFonts w:eastAsia="Malgun Gothic" w:hint="eastAsia"/>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696C3951" w14:textId="77777777" w:rsidR="0037445F" w:rsidRDefault="0037445F" w:rsidP="0003757B">
            <w:pPr>
              <w:spacing w:before="60" w:after="60"/>
            </w:pPr>
          </w:p>
        </w:tc>
      </w:tr>
      <w:tr w:rsidR="008B2AA8" w14:paraId="3D4AEEA7" w14:textId="77777777" w:rsidTr="00BD334C">
        <w:tc>
          <w:tcPr>
            <w:tcW w:w="1658" w:type="dxa"/>
            <w:tcBorders>
              <w:top w:val="single" w:sz="4" w:space="0" w:color="auto"/>
              <w:left w:val="single" w:sz="4" w:space="0" w:color="auto"/>
              <w:bottom w:val="single" w:sz="4" w:space="0" w:color="auto"/>
              <w:right w:val="single" w:sz="4" w:space="0" w:color="auto"/>
            </w:tcBorders>
          </w:tcPr>
          <w:p w14:paraId="5BBAC84E" w14:textId="50189588"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27A34043" w14:textId="5A2D5CFE"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CE521B5" w14:textId="77777777" w:rsidR="008B2AA8" w:rsidRDefault="008B2AA8" w:rsidP="0003757B">
            <w:pPr>
              <w:spacing w:before="60" w:after="60"/>
            </w:pPr>
          </w:p>
        </w:tc>
      </w:tr>
      <w:tr w:rsidR="006A5E8B" w14:paraId="64A74CEC" w14:textId="77777777" w:rsidTr="00BD334C">
        <w:tc>
          <w:tcPr>
            <w:tcW w:w="1658" w:type="dxa"/>
            <w:tcBorders>
              <w:top w:val="single" w:sz="4" w:space="0" w:color="auto"/>
              <w:left w:val="single" w:sz="4" w:space="0" w:color="auto"/>
              <w:bottom w:val="single" w:sz="4" w:space="0" w:color="auto"/>
              <w:right w:val="single" w:sz="4" w:space="0" w:color="auto"/>
            </w:tcBorders>
          </w:tcPr>
          <w:p w14:paraId="1A355143" w14:textId="2FEC5BF8"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0A7B28CC" w14:textId="73F7CFA8"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31D8C917" w14:textId="77777777" w:rsidR="006A5E8B" w:rsidRDefault="006A5E8B" w:rsidP="0003757B">
            <w:pPr>
              <w:spacing w:before="60" w:after="60"/>
            </w:pPr>
          </w:p>
        </w:tc>
      </w:tr>
      <w:tr w:rsidR="006A5E8B" w14:paraId="30A062CD" w14:textId="77777777" w:rsidTr="00BD334C">
        <w:tc>
          <w:tcPr>
            <w:tcW w:w="1658" w:type="dxa"/>
            <w:tcBorders>
              <w:top w:val="single" w:sz="4" w:space="0" w:color="auto"/>
              <w:left w:val="single" w:sz="4" w:space="0" w:color="auto"/>
              <w:bottom w:val="single" w:sz="4" w:space="0" w:color="auto"/>
              <w:right w:val="single" w:sz="4" w:space="0" w:color="auto"/>
            </w:tcBorders>
          </w:tcPr>
          <w:p w14:paraId="4A299402" w14:textId="7E80D415"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381FEDF0" w14:textId="78E70583"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3BF7E887" w14:textId="48298C75" w:rsidR="006A5E8B" w:rsidRDefault="006A5E8B" w:rsidP="0003757B">
            <w:pPr>
              <w:spacing w:before="60" w:after="60"/>
            </w:pPr>
          </w:p>
        </w:tc>
      </w:tr>
    </w:tbl>
    <w:p w14:paraId="078F72C3" w14:textId="720AAD18" w:rsidR="00370457" w:rsidRDefault="00370457" w:rsidP="0003757B">
      <w:pPr>
        <w:rPr>
          <w:rFonts w:eastAsia="MS Mincho"/>
          <w:lang w:eastAsia="en-GB"/>
        </w:rPr>
      </w:pPr>
    </w:p>
    <w:p w14:paraId="1D204E45" w14:textId="77777777" w:rsidR="0008479A" w:rsidRDefault="0008479A" w:rsidP="0003757B">
      <w:pPr>
        <w:widowControl w:val="0"/>
        <w:spacing w:after="180"/>
        <w:rPr>
          <w:b/>
          <w:bCs/>
        </w:rPr>
      </w:pPr>
    </w:p>
    <w:p w14:paraId="25325E43" w14:textId="551837C4" w:rsidR="00370457" w:rsidRPr="00CB28C4" w:rsidRDefault="00370457" w:rsidP="0003757B">
      <w:pPr>
        <w:widowControl w:val="0"/>
        <w:spacing w:after="180"/>
        <w:rPr>
          <w:b/>
          <w:bCs/>
          <w:lang w:val="en-US"/>
        </w:rPr>
      </w:pPr>
      <w:r w:rsidRPr="00CB28C4">
        <w:rPr>
          <w:b/>
          <w:bCs/>
          <w:lang w:val="en-US"/>
        </w:rPr>
        <w:t xml:space="preserve">Question </w:t>
      </w:r>
      <w:r w:rsidR="00D1478A" w:rsidRPr="00CB28C4">
        <w:rPr>
          <w:b/>
          <w:bCs/>
          <w:lang w:val="en-US"/>
        </w:rPr>
        <w:t>9</w:t>
      </w:r>
      <w:r w:rsidRPr="00CB28C4">
        <w:rPr>
          <w:b/>
          <w:bCs/>
          <w:lang w:val="en-US"/>
        </w:rPr>
        <w:t xml:space="preserve">: Do companies agree with the way the </w:t>
      </w:r>
      <w:r w:rsidR="00763788" w:rsidRPr="00CB28C4">
        <w:rPr>
          <w:b/>
          <w:bCs/>
          <w:lang w:val="en-US"/>
        </w:rPr>
        <w:t xml:space="preserve">beam </w:t>
      </w:r>
      <w:r w:rsidR="008352BF" w:rsidRPr="00CB28C4">
        <w:rPr>
          <w:b/>
          <w:bCs/>
          <w:lang w:val="en-US"/>
        </w:rPr>
        <w:t>index/</w:t>
      </w:r>
      <w:r w:rsidR="00763788" w:rsidRPr="00CB28C4">
        <w:rPr>
          <w:b/>
          <w:bCs/>
          <w:lang w:val="en-US"/>
        </w:rPr>
        <w:t xml:space="preserve">results are included in the early measurements in the </w:t>
      </w:r>
      <w:r w:rsidRPr="00CB28C4">
        <w:rPr>
          <w:b/>
          <w:bCs/>
          <w:lang w:val="en-US"/>
        </w:rPr>
        <w:t xml:space="preserve">updated running CRs? </w:t>
      </w:r>
    </w:p>
    <w:tbl>
      <w:tblPr>
        <w:tblStyle w:val="TableGrid"/>
        <w:tblW w:w="0" w:type="auto"/>
        <w:tblInd w:w="250" w:type="dxa"/>
        <w:tblLook w:val="04A0" w:firstRow="1" w:lastRow="0" w:firstColumn="1" w:lastColumn="0" w:noHBand="0" w:noVBand="1"/>
      </w:tblPr>
      <w:tblGrid>
        <w:gridCol w:w="1658"/>
        <w:gridCol w:w="1812"/>
        <w:gridCol w:w="5911"/>
      </w:tblGrid>
      <w:tr w:rsidR="00370457" w14:paraId="08608AF2" w14:textId="77777777" w:rsidTr="00BD334C">
        <w:tc>
          <w:tcPr>
            <w:tcW w:w="1658" w:type="dxa"/>
            <w:tcBorders>
              <w:top w:val="single" w:sz="4" w:space="0" w:color="auto"/>
              <w:left w:val="single" w:sz="4" w:space="0" w:color="auto"/>
              <w:bottom w:val="single" w:sz="4" w:space="0" w:color="auto"/>
              <w:right w:val="single" w:sz="4" w:space="0" w:color="auto"/>
            </w:tcBorders>
            <w:hideMark/>
          </w:tcPr>
          <w:p w14:paraId="1856E564" w14:textId="77777777" w:rsidR="00370457" w:rsidRDefault="00370457" w:rsidP="0003757B">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8AAF7E1" w14:textId="77777777" w:rsidR="00370457" w:rsidRDefault="00370457" w:rsidP="0003757B">
            <w:pPr>
              <w:spacing w:before="60" w:after="60"/>
              <w:jc w:val="center"/>
              <w:rPr>
                <w:b/>
              </w:rPr>
            </w:pPr>
            <w:r>
              <w:rPr>
                <w:b/>
              </w:rPr>
              <w:t>Preferred option</w:t>
            </w:r>
          </w:p>
        </w:tc>
        <w:tc>
          <w:tcPr>
            <w:tcW w:w="5911" w:type="dxa"/>
            <w:tcBorders>
              <w:top w:val="single" w:sz="4" w:space="0" w:color="auto"/>
              <w:left w:val="single" w:sz="4" w:space="0" w:color="auto"/>
              <w:bottom w:val="single" w:sz="4" w:space="0" w:color="auto"/>
              <w:right w:val="single" w:sz="4" w:space="0" w:color="auto"/>
            </w:tcBorders>
            <w:hideMark/>
          </w:tcPr>
          <w:p w14:paraId="31F468AD" w14:textId="77777777" w:rsidR="00370457" w:rsidRDefault="00370457" w:rsidP="0003757B">
            <w:pPr>
              <w:spacing w:before="60" w:after="60"/>
              <w:jc w:val="center"/>
              <w:rPr>
                <w:b/>
              </w:rPr>
            </w:pPr>
            <w:r>
              <w:rPr>
                <w:b/>
              </w:rPr>
              <w:t>Comments</w:t>
            </w:r>
          </w:p>
        </w:tc>
      </w:tr>
      <w:tr w:rsidR="00370457" w:rsidRPr="004F328E" w14:paraId="332A6BCF" w14:textId="77777777" w:rsidTr="00BD334C">
        <w:tc>
          <w:tcPr>
            <w:tcW w:w="1658" w:type="dxa"/>
            <w:tcBorders>
              <w:top w:val="single" w:sz="4" w:space="0" w:color="auto"/>
              <w:left w:val="single" w:sz="4" w:space="0" w:color="auto"/>
              <w:bottom w:val="single" w:sz="4" w:space="0" w:color="auto"/>
              <w:right w:val="single" w:sz="4" w:space="0" w:color="auto"/>
            </w:tcBorders>
          </w:tcPr>
          <w:p w14:paraId="7ABF0E13" w14:textId="77777777" w:rsidR="00370457" w:rsidRDefault="00285B74" w:rsidP="0003757B">
            <w:pPr>
              <w:spacing w:before="60" w:after="60"/>
            </w:pPr>
            <w:r>
              <w:t>ZTE</w:t>
            </w:r>
          </w:p>
        </w:tc>
        <w:tc>
          <w:tcPr>
            <w:tcW w:w="1812" w:type="dxa"/>
            <w:tcBorders>
              <w:top w:val="single" w:sz="4" w:space="0" w:color="auto"/>
              <w:left w:val="single" w:sz="4" w:space="0" w:color="auto"/>
              <w:bottom w:val="single" w:sz="4" w:space="0" w:color="auto"/>
              <w:right w:val="single" w:sz="4" w:space="0" w:color="auto"/>
            </w:tcBorders>
          </w:tcPr>
          <w:p w14:paraId="0E8BD688" w14:textId="77777777" w:rsidR="00370457" w:rsidRDefault="00E338F8"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25B1DAFA" w14:textId="77777777" w:rsidR="00370457" w:rsidRDefault="00370457" w:rsidP="0003757B">
            <w:pPr>
              <w:spacing w:before="60" w:after="60"/>
            </w:pPr>
          </w:p>
        </w:tc>
      </w:tr>
      <w:tr w:rsidR="00BD334C" w14:paraId="1C9A6221" w14:textId="77777777" w:rsidTr="00BD334C">
        <w:tc>
          <w:tcPr>
            <w:tcW w:w="1658" w:type="dxa"/>
            <w:tcBorders>
              <w:top w:val="single" w:sz="4" w:space="0" w:color="auto"/>
              <w:left w:val="single" w:sz="4" w:space="0" w:color="auto"/>
              <w:bottom w:val="single" w:sz="4" w:space="0" w:color="auto"/>
              <w:right w:val="single" w:sz="4" w:space="0" w:color="auto"/>
            </w:tcBorders>
          </w:tcPr>
          <w:p w14:paraId="7D76A682" w14:textId="77777777" w:rsidR="00BD334C" w:rsidRDefault="00BD334C" w:rsidP="0003757B">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4BDEBFEA" w14:textId="77777777" w:rsidR="00BD334C" w:rsidRDefault="00BD334C" w:rsidP="0003757B">
            <w:pPr>
              <w:spacing w:before="60" w:after="60"/>
            </w:pPr>
            <w:r>
              <w:t>Partially</w:t>
            </w:r>
          </w:p>
        </w:tc>
        <w:tc>
          <w:tcPr>
            <w:tcW w:w="5911" w:type="dxa"/>
            <w:tcBorders>
              <w:top w:val="single" w:sz="4" w:space="0" w:color="auto"/>
              <w:left w:val="single" w:sz="4" w:space="0" w:color="auto"/>
              <w:bottom w:val="single" w:sz="4" w:space="0" w:color="auto"/>
              <w:right w:val="single" w:sz="4" w:space="0" w:color="auto"/>
            </w:tcBorders>
          </w:tcPr>
          <w:p w14:paraId="3B75430F" w14:textId="77777777" w:rsidR="00BD334C" w:rsidRDefault="00BD334C" w:rsidP="0003757B">
            <w:pPr>
              <w:spacing w:before="60" w:after="60" w:line="256" w:lineRule="auto"/>
              <w:rPr>
                <w:lang w:eastAsia="en-US"/>
              </w:rPr>
            </w:pPr>
            <w:r>
              <w:t>See question above.</w:t>
            </w:r>
          </w:p>
        </w:tc>
      </w:tr>
      <w:tr w:rsidR="00753E20" w14:paraId="5718C05F" w14:textId="77777777" w:rsidTr="00BD334C">
        <w:tc>
          <w:tcPr>
            <w:tcW w:w="1658" w:type="dxa"/>
            <w:tcBorders>
              <w:top w:val="single" w:sz="4" w:space="0" w:color="auto"/>
              <w:left w:val="single" w:sz="4" w:space="0" w:color="auto"/>
              <w:bottom w:val="single" w:sz="4" w:space="0" w:color="auto"/>
              <w:right w:val="single" w:sz="4" w:space="0" w:color="auto"/>
            </w:tcBorders>
          </w:tcPr>
          <w:p w14:paraId="69B350FF" w14:textId="77777777" w:rsidR="00753E20" w:rsidRDefault="00753E20" w:rsidP="0003757B">
            <w:pPr>
              <w:spacing w:before="60" w:after="60"/>
            </w:pPr>
            <w:r>
              <w:t>MediaTek</w:t>
            </w:r>
          </w:p>
        </w:tc>
        <w:tc>
          <w:tcPr>
            <w:tcW w:w="1812" w:type="dxa"/>
            <w:tcBorders>
              <w:top w:val="single" w:sz="4" w:space="0" w:color="auto"/>
              <w:left w:val="single" w:sz="4" w:space="0" w:color="auto"/>
              <w:bottom w:val="single" w:sz="4" w:space="0" w:color="auto"/>
              <w:right w:val="single" w:sz="4" w:space="0" w:color="auto"/>
            </w:tcBorders>
          </w:tcPr>
          <w:p w14:paraId="1F372BA4" w14:textId="77777777" w:rsidR="00753E20" w:rsidRDefault="00064AEA" w:rsidP="0003757B">
            <w:pPr>
              <w:spacing w:before="60" w:after="60"/>
            </w:pPr>
            <w:r>
              <w:t>Agree the principle</w:t>
            </w:r>
          </w:p>
        </w:tc>
        <w:tc>
          <w:tcPr>
            <w:tcW w:w="5911" w:type="dxa"/>
            <w:tcBorders>
              <w:top w:val="single" w:sz="4" w:space="0" w:color="auto"/>
              <w:left w:val="single" w:sz="4" w:space="0" w:color="auto"/>
              <w:bottom w:val="single" w:sz="4" w:space="0" w:color="auto"/>
              <w:right w:val="single" w:sz="4" w:space="0" w:color="auto"/>
            </w:tcBorders>
          </w:tcPr>
          <w:p w14:paraId="229206BA" w14:textId="77777777" w:rsidR="00753E20" w:rsidRDefault="00753E20" w:rsidP="0003757B">
            <w:pPr>
              <w:spacing w:before="60" w:after="60" w:line="256" w:lineRule="auto"/>
            </w:pPr>
          </w:p>
        </w:tc>
      </w:tr>
      <w:tr w:rsidR="00753E20" w14:paraId="3D0E2B2D" w14:textId="77777777" w:rsidTr="00BD334C">
        <w:tc>
          <w:tcPr>
            <w:tcW w:w="1658" w:type="dxa"/>
            <w:tcBorders>
              <w:top w:val="single" w:sz="4" w:space="0" w:color="auto"/>
              <w:left w:val="single" w:sz="4" w:space="0" w:color="auto"/>
              <w:bottom w:val="single" w:sz="4" w:space="0" w:color="auto"/>
              <w:right w:val="single" w:sz="4" w:space="0" w:color="auto"/>
            </w:tcBorders>
          </w:tcPr>
          <w:p w14:paraId="6B98DC31" w14:textId="1229EA61" w:rsidR="00753E20" w:rsidRDefault="008263DB" w:rsidP="0003757B">
            <w:pPr>
              <w:spacing w:before="60" w:after="60"/>
            </w:pPr>
            <w:r>
              <w:t>CATT</w:t>
            </w:r>
          </w:p>
        </w:tc>
        <w:tc>
          <w:tcPr>
            <w:tcW w:w="1812" w:type="dxa"/>
            <w:tcBorders>
              <w:top w:val="single" w:sz="4" w:space="0" w:color="auto"/>
              <w:left w:val="single" w:sz="4" w:space="0" w:color="auto"/>
              <w:bottom w:val="single" w:sz="4" w:space="0" w:color="auto"/>
              <w:right w:val="single" w:sz="4" w:space="0" w:color="auto"/>
            </w:tcBorders>
          </w:tcPr>
          <w:p w14:paraId="62444247" w14:textId="6D114B73" w:rsidR="00753E20" w:rsidRDefault="008263DB"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FAF8F02" w14:textId="77777777" w:rsidR="00753E20" w:rsidRDefault="00753E20" w:rsidP="0003757B">
            <w:pPr>
              <w:spacing w:before="60" w:after="60" w:line="256" w:lineRule="auto"/>
            </w:pPr>
          </w:p>
        </w:tc>
      </w:tr>
      <w:tr w:rsidR="00D02E89" w14:paraId="09ADC1CE" w14:textId="77777777" w:rsidTr="00BD334C">
        <w:tc>
          <w:tcPr>
            <w:tcW w:w="1658" w:type="dxa"/>
            <w:tcBorders>
              <w:top w:val="single" w:sz="4" w:space="0" w:color="auto"/>
              <w:left w:val="single" w:sz="4" w:space="0" w:color="auto"/>
              <w:bottom w:val="single" w:sz="4" w:space="0" w:color="auto"/>
              <w:right w:val="single" w:sz="4" w:space="0" w:color="auto"/>
            </w:tcBorders>
          </w:tcPr>
          <w:p w14:paraId="02CD4180" w14:textId="6118622F" w:rsidR="00D02E89" w:rsidRDefault="00D02E89" w:rsidP="0003757B">
            <w:pPr>
              <w:spacing w:before="60" w:after="60"/>
            </w:pPr>
            <w:proofErr w:type="spellStart"/>
            <w:r>
              <w:t>Futurewei</w:t>
            </w:r>
            <w:proofErr w:type="spellEnd"/>
          </w:p>
        </w:tc>
        <w:tc>
          <w:tcPr>
            <w:tcW w:w="1812" w:type="dxa"/>
            <w:tcBorders>
              <w:top w:val="single" w:sz="4" w:space="0" w:color="auto"/>
              <w:left w:val="single" w:sz="4" w:space="0" w:color="auto"/>
              <w:bottom w:val="single" w:sz="4" w:space="0" w:color="auto"/>
              <w:right w:val="single" w:sz="4" w:space="0" w:color="auto"/>
            </w:tcBorders>
          </w:tcPr>
          <w:p w14:paraId="17567444" w14:textId="7F7BA1FA" w:rsidR="00D02E89" w:rsidRDefault="00D02E89" w:rsidP="0003757B">
            <w:pPr>
              <w:spacing w:before="60" w:after="60"/>
            </w:pPr>
            <w:r>
              <w:t>Agree</w:t>
            </w:r>
          </w:p>
        </w:tc>
        <w:tc>
          <w:tcPr>
            <w:tcW w:w="5911" w:type="dxa"/>
            <w:tcBorders>
              <w:top w:val="single" w:sz="4" w:space="0" w:color="auto"/>
              <w:left w:val="single" w:sz="4" w:space="0" w:color="auto"/>
              <w:bottom w:val="single" w:sz="4" w:space="0" w:color="auto"/>
              <w:right w:val="single" w:sz="4" w:space="0" w:color="auto"/>
            </w:tcBorders>
          </w:tcPr>
          <w:p w14:paraId="6AB700FC" w14:textId="77777777" w:rsidR="00D02E89" w:rsidRDefault="00D02E89" w:rsidP="0003757B">
            <w:pPr>
              <w:spacing w:before="60" w:after="60" w:line="256" w:lineRule="auto"/>
            </w:pPr>
          </w:p>
        </w:tc>
      </w:tr>
      <w:tr w:rsidR="00D42493" w14:paraId="4115FB40" w14:textId="77777777" w:rsidTr="00361006">
        <w:tc>
          <w:tcPr>
            <w:tcW w:w="1658" w:type="dxa"/>
            <w:tcBorders>
              <w:top w:val="single" w:sz="4" w:space="0" w:color="auto"/>
              <w:left w:val="single" w:sz="4" w:space="0" w:color="auto"/>
              <w:bottom w:val="single" w:sz="4" w:space="0" w:color="auto"/>
              <w:right w:val="single" w:sz="4" w:space="0" w:color="auto"/>
            </w:tcBorders>
          </w:tcPr>
          <w:p w14:paraId="58B6DEBB" w14:textId="77777777" w:rsidR="00D42493" w:rsidRDefault="00D42493" w:rsidP="0003757B">
            <w:pPr>
              <w:spacing w:before="60" w:after="60"/>
            </w:pPr>
            <w:r>
              <w:lastRenderedPageBreak/>
              <w:t>Nokia</w:t>
            </w:r>
          </w:p>
        </w:tc>
        <w:tc>
          <w:tcPr>
            <w:tcW w:w="1812" w:type="dxa"/>
            <w:tcBorders>
              <w:top w:val="single" w:sz="4" w:space="0" w:color="auto"/>
              <w:left w:val="single" w:sz="4" w:space="0" w:color="auto"/>
              <w:bottom w:val="single" w:sz="4" w:space="0" w:color="auto"/>
              <w:right w:val="single" w:sz="4" w:space="0" w:color="auto"/>
            </w:tcBorders>
          </w:tcPr>
          <w:p w14:paraId="7A8BA158" w14:textId="77777777" w:rsidR="00D42493" w:rsidRDefault="00D42493" w:rsidP="0003757B">
            <w:pPr>
              <w:spacing w:before="60" w:after="60"/>
            </w:pPr>
            <w:r>
              <w:t>No strong view</w:t>
            </w:r>
          </w:p>
        </w:tc>
        <w:tc>
          <w:tcPr>
            <w:tcW w:w="5911" w:type="dxa"/>
            <w:tcBorders>
              <w:top w:val="single" w:sz="4" w:space="0" w:color="auto"/>
              <w:left w:val="single" w:sz="4" w:space="0" w:color="auto"/>
              <w:bottom w:val="single" w:sz="4" w:space="0" w:color="auto"/>
              <w:right w:val="single" w:sz="4" w:space="0" w:color="auto"/>
            </w:tcBorders>
          </w:tcPr>
          <w:p w14:paraId="59B99F02" w14:textId="77777777" w:rsidR="00D42493" w:rsidRDefault="00D42493" w:rsidP="0003757B">
            <w:pPr>
              <w:spacing w:before="60" w:after="60" w:line="256" w:lineRule="auto"/>
            </w:pPr>
          </w:p>
        </w:tc>
      </w:tr>
      <w:tr w:rsidR="0037445F" w14:paraId="2A1E85E0" w14:textId="77777777" w:rsidTr="00361006">
        <w:tc>
          <w:tcPr>
            <w:tcW w:w="1658" w:type="dxa"/>
            <w:tcBorders>
              <w:top w:val="single" w:sz="4" w:space="0" w:color="auto"/>
              <w:left w:val="single" w:sz="4" w:space="0" w:color="auto"/>
              <w:bottom w:val="single" w:sz="4" w:space="0" w:color="auto"/>
              <w:right w:val="single" w:sz="4" w:space="0" w:color="auto"/>
            </w:tcBorders>
          </w:tcPr>
          <w:p w14:paraId="2C46D2C7" w14:textId="7C1179C5" w:rsidR="0037445F" w:rsidRDefault="0037445F" w:rsidP="0003757B">
            <w:pPr>
              <w:spacing w:before="60" w:after="60"/>
            </w:pPr>
            <w:r>
              <w:rPr>
                <w:rFonts w:eastAsia="Malgun Gothic" w:hint="eastAsia"/>
                <w:lang w:eastAsia="ko-KR"/>
              </w:rPr>
              <w:t>LG</w:t>
            </w:r>
          </w:p>
        </w:tc>
        <w:tc>
          <w:tcPr>
            <w:tcW w:w="1812" w:type="dxa"/>
            <w:tcBorders>
              <w:top w:val="single" w:sz="4" w:space="0" w:color="auto"/>
              <w:left w:val="single" w:sz="4" w:space="0" w:color="auto"/>
              <w:bottom w:val="single" w:sz="4" w:space="0" w:color="auto"/>
              <w:right w:val="single" w:sz="4" w:space="0" w:color="auto"/>
            </w:tcBorders>
          </w:tcPr>
          <w:p w14:paraId="3410E6D9" w14:textId="45797154" w:rsidR="0037445F" w:rsidRDefault="0037445F" w:rsidP="0003757B">
            <w:pPr>
              <w:spacing w:before="60" w:after="60"/>
            </w:pPr>
            <w:r>
              <w:rPr>
                <w:rFonts w:eastAsia="Malgun Gothic"/>
                <w:lang w:eastAsia="ko-KR"/>
              </w:rPr>
              <w:t>No strong view</w:t>
            </w:r>
          </w:p>
        </w:tc>
        <w:tc>
          <w:tcPr>
            <w:tcW w:w="5911" w:type="dxa"/>
            <w:tcBorders>
              <w:top w:val="single" w:sz="4" w:space="0" w:color="auto"/>
              <w:left w:val="single" w:sz="4" w:space="0" w:color="auto"/>
              <w:bottom w:val="single" w:sz="4" w:space="0" w:color="auto"/>
              <w:right w:val="single" w:sz="4" w:space="0" w:color="auto"/>
            </w:tcBorders>
          </w:tcPr>
          <w:p w14:paraId="0774E269" w14:textId="77777777" w:rsidR="0037445F" w:rsidRDefault="0037445F" w:rsidP="0003757B">
            <w:pPr>
              <w:spacing w:before="60" w:after="60" w:line="256" w:lineRule="auto"/>
            </w:pPr>
          </w:p>
        </w:tc>
      </w:tr>
      <w:tr w:rsidR="008B2AA8" w14:paraId="650CDB17" w14:textId="77777777" w:rsidTr="00361006">
        <w:tc>
          <w:tcPr>
            <w:tcW w:w="1658" w:type="dxa"/>
            <w:tcBorders>
              <w:top w:val="single" w:sz="4" w:space="0" w:color="auto"/>
              <w:left w:val="single" w:sz="4" w:space="0" w:color="auto"/>
              <w:bottom w:val="single" w:sz="4" w:space="0" w:color="auto"/>
              <w:right w:val="single" w:sz="4" w:space="0" w:color="auto"/>
            </w:tcBorders>
          </w:tcPr>
          <w:p w14:paraId="12F4A201" w14:textId="5AD3A5D0"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1812" w:type="dxa"/>
            <w:tcBorders>
              <w:top w:val="single" w:sz="4" w:space="0" w:color="auto"/>
              <w:left w:val="single" w:sz="4" w:space="0" w:color="auto"/>
              <w:bottom w:val="single" w:sz="4" w:space="0" w:color="auto"/>
              <w:right w:val="single" w:sz="4" w:space="0" w:color="auto"/>
            </w:tcBorders>
          </w:tcPr>
          <w:p w14:paraId="4DF7B6FC" w14:textId="048CFA4D" w:rsidR="008B2AA8" w:rsidRDefault="008B2AA8" w:rsidP="0003757B">
            <w:pPr>
              <w:spacing w:before="60" w:after="60"/>
              <w:rPr>
                <w:rFonts w:eastAsia="Malgun Gothic"/>
                <w:lang w:eastAsia="ko-KR"/>
              </w:rPr>
            </w:pPr>
            <w:r>
              <w:rPr>
                <w:rFonts w:eastAsiaTheme="minorEastAsia"/>
              </w:rPr>
              <w:t xml:space="preserve">Agree </w:t>
            </w:r>
          </w:p>
        </w:tc>
        <w:tc>
          <w:tcPr>
            <w:tcW w:w="5911" w:type="dxa"/>
            <w:tcBorders>
              <w:top w:val="single" w:sz="4" w:space="0" w:color="auto"/>
              <w:left w:val="single" w:sz="4" w:space="0" w:color="auto"/>
              <w:bottom w:val="single" w:sz="4" w:space="0" w:color="auto"/>
              <w:right w:val="single" w:sz="4" w:space="0" w:color="auto"/>
            </w:tcBorders>
          </w:tcPr>
          <w:p w14:paraId="3333CB59" w14:textId="77777777" w:rsidR="008B2AA8" w:rsidRDefault="008B2AA8" w:rsidP="0003757B">
            <w:pPr>
              <w:spacing w:before="60" w:after="60" w:line="256" w:lineRule="auto"/>
            </w:pPr>
          </w:p>
        </w:tc>
      </w:tr>
      <w:tr w:rsidR="006A5E8B" w14:paraId="6932F005" w14:textId="77777777" w:rsidTr="00361006">
        <w:tc>
          <w:tcPr>
            <w:tcW w:w="1658" w:type="dxa"/>
            <w:tcBorders>
              <w:top w:val="single" w:sz="4" w:space="0" w:color="auto"/>
              <w:left w:val="single" w:sz="4" w:space="0" w:color="auto"/>
              <w:bottom w:val="single" w:sz="4" w:space="0" w:color="auto"/>
              <w:right w:val="single" w:sz="4" w:space="0" w:color="auto"/>
            </w:tcBorders>
          </w:tcPr>
          <w:p w14:paraId="0C3F1048" w14:textId="1FA20AC5" w:rsidR="006A5E8B" w:rsidRDefault="006A5E8B" w:rsidP="0003757B">
            <w:pPr>
              <w:spacing w:before="60" w:after="60"/>
              <w:rPr>
                <w:rFonts w:eastAsiaTheme="minorEastAsia"/>
              </w:rPr>
            </w:pPr>
            <w:r>
              <w:rPr>
                <w:rFonts w:eastAsiaTheme="minorEastAsia"/>
              </w:rPr>
              <w:t>Vivo</w:t>
            </w:r>
          </w:p>
        </w:tc>
        <w:tc>
          <w:tcPr>
            <w:tcW w:w="1812" w:type="dxa"/>
            <w:tcBorders>
              <w:top w:val="single" w:sz="4" w:space="0" w:color="auto"/>
              <w:left w:val="single" w:sz="4" w:space="0" w:color="auto"/>
              <w:bottom w:val="single" w:sz="4" w:space="0" w:color="auto"/>
              <w:right w:val="single" w:sz="4" w:space="0" w:color="auto"/>
            </w:tcBorders>
          </w:tcPr>
          <w:p w14:paraId="6A604B9B" w14:textId="056BFF17" w:rsidR="006A5E8B" w:rsidRDefault="006A5E8B" w:rsidP="0003757B">
            <w:pPr>
              <w:spacing w:before="60" w:after="60"/>
              <w:rPr>
                <w:rFonts w:eastAsiaTheme="minorEastAsia"/>
              </w:rPr>
            </w:pPr>
            <w:r>
              <w:rPr>
                <w:rFonts w:eastAsiaTheme="minorEastAsia"/>
              </w:rPr>
              <w:t>No strong view</w:t>
            </w:r>
          </w:p>
        </w:tc>
        <w:tc>
          <w:tcPr>
            <w:tcW w:w="5911" w:type="dxa"/>
            <w:tcBorders>
              <w:top w:val="single" w:sz="4" w:space="0" w:color="auto"/>
              <w:left w:val="single" w:sz="4" w:space="0" w:color="auto"/>
              <w:bottom w:val="single" w:sz="4" w:space="0" w:color="auto"/>
              <w:right w:val="single" w:sz="4" w:space="0" w:color="auto"/>
            </w:tcBorders>
          </w:tcPr>
          <w:p w14:paraId="0B417505" w14:textId="77777777" w:rsidR="006A5E8B" w:rsidRDefault="006A5E8B" w:rsidP="0003757B">
            <w:pPr>
              <w:spacing w:before="60" w:after="60" w:line="256" w:lineRule="auto"/>
            </w:pPr>
          </w:p>
        </w:tc>
      </w:tr>
      <w:tr w:rsidR="006A5E8B" w14:paraId="2D07C67F" w14:textId="77777777" w:rsidTr="00361006">
        <w:tc>
          <w:tcPr>
            <w:tcW w:w="1658" w:type="dxa"/>
            <w:tcBorders>
              <w:top w:val="single" w:sz="4" w:space="0" w:color="auto"/>
              <w:left w:val="single" w:sz="4" w:space="0" w:color="auto"/>
              <w:bottom w:val="single" w:sz="4" w:space="0" w:color="auto"/>
              <w:right w:val="single" w:sz="4" w:space="0" w:color="auto"/>
            </w:tcBorders>
          </w:tcPr>
          <w:p w14:paraId="33CB5032" w14:textId="15F73209" w:rsidR="006A5E8B" w:rsidRDefault="006A5E8B" w:rsidP="0003757B">
            <w:pPr>
              <w:spacing w:before="60" w:after="60"/>
              <w:rPr>
                <w:rFonts w:eastAsiaTheme="minorEastAsia"/>
              </w:rPr>
            </w:pPr>
            <w:r>
              <w:rPr>
                <w:rFonts w:eastAsiaTheme="minorEastAsia"/>
              </w:rPr>
              <w:t>Ericsson</w:t>
            </w:r>
          </w:p>
        </w:tc>
        <w:tc>
          <w:tcPr>
            <w:tcW w:w="1812" w:type="dxa"/>
            <w:tcBorders>
              <w:top w:val="single" w:sz="4" w:space="0" w:color="auto"/>
              <w:left w:val="single" w:sz="4" w:space="0" w:color="auto"/>
              <w:bottom w:val="single" w:sz="4" w:space="0" w:color="auto"/>
              <w:right w:val="single" w:sz="4" w:space="0" w:color="auto"/>
            </w:tcBorders>
          </w:tcPr>
          <w:p w14:paraId="19D057AC" w14:textId="2882EE91" w:rsidR="006A5E8B" w:rsidRDefault="006A5E8B" w:rsidP="0003757B">
            <w:pPr>
              <w:spacing w:before="60" w:after="60"/>
              <w:rPr>
                <w:rFonts w:eastAsiaTheme="minorEastAsia"/>
              </w:rPr>
            </w:pPr>
            <w:r>
              <w:rPr>
                <w:rFonts w:eastAsiaTheme="minorEastAsia"/>
              </w:rPr>
              <w:t>Agree</w:t>
            </w:r>
          </w:p>
        </w:tc>
        <w:tc>
          <w:tcPr>
            <w:tcW w:w="5911" w:type="dxa"/>
            <w:tcBorders>
              <w:top w:val="single" w:sz="4" w:space="0" w:color="auto"/>
              <w:left w:val="single" w:sz="4" w:space="0" w:color="auto"/>
              <w:bottom w:val="single" w:sz="4" w:space="0" w:color="auto"/>
              <w:right w:val="single" w:sz="4" w:space="0" w:color="auto"/>
            </w:tcBorders>
          </w:tcPr>
          <w:p w14:paraId="68C01C3A" w14:textId="77777777" w:rsidR="006A5E8B" w:rsidRDefault="006A5E8B" w:rsidP="0003757B">
            <w:pPr>
              <w:spacing w:before="60" w:after="60" w:line="256" w:lineRule="auto"/>
            </w:pPr>
          </w:p>
        </w:tc>
      </w:tr>
    </w:tbl>
    <w:p w14:paraId="035492D5" w14:textId="062965F1" w:rsidR="00D42493" w:rsidRDefault="00D42493" w:rsidP="0003757B">
      <w:pPr>
        <w:rPr>
          <w:noProof/>
        </w:rPr>
      </w:pPr>
    </w:p>
    <w:p w14:paraId="5B440513" w14:textId="1C6348B8" w:rsidR="000561DE" w:rsidRPr="00FD1C71" w:rsidRDefault="000561DE"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way the beam result and cell quality derivation </w:t>
      </w:r>
      <w:r w:rsidR="008F1B33">
        <w:rPr>
          <w:highlight w:val="yellow"/>
          <w:lang w:val="en-US" w:eastAsia="x-none"/>
        </w:rPr>
        <w:t>are</w:t>
      </w:r>
      <w:r>
        <w:rPr>
          <w:highlight w:val="yellow"/>
          <w:lang w:val="en-US" w:eastAsia="x-none"/>
        </w:rPr>
        <w:t xml:space="preserve"> captured in the updated CRs seems to be agreeable in principle. However, there were comments that modifications could be made to make the procedure </w:t>
      </w:r>
      <w:r w:rsidR="008F1B33">
        <w:rPr>
          <w:highlight w:val="yellow"/>
          <w:lang w:val="en-US" w:eastAsia="x-none"/>
        </w:rPr>
        <w:t>clearer</w:t>
      </w:r>
      <w:r>
        <w:rPr>
          <w:highlight w:val="yellow"/>
          <w:lang w:val="en-US" w:eastAsia="x-none"/>
        </w:rPr>
        <w:t xml:space="preserve"> (e.g. capturing of beam results before performing cell quality derivation). The rapporteur </w:t>
      </w:r>
      <w:r w:rsidR="008F1B33">
        <w:rPr>
          <w:highlight w:val="yellow"/>
          <w:lang w:val="en-US" w:eastAsia="x-none"/>
        </w:rPr>
        <w:t>proposes to</w:t>
      </w:r>
      <w:r w:rsidR="006A5E8B">
        <w:rPr>
          <w:highlight w:val="yellow"/>
          <w:lang w:val="en-US" w:eastAsia="x-none"/>
        </w:rPr>
        <w:t xml:space="preserve"> update the procedures taking the comments into account during phase 2.</w:t>
      </w:r>
      <w:r>
        <w:rPr>
          <w:highlight w:val="yellow"/>
          <w:lang w:val="en-US" w:eastAsia="x-none"/>
        </w:rPr>
        <w:t xml:space="preserve"> </w:t>
      </w:r>
    </w:p>
    <w:p w14:paraId="5B838457" w14:textId="33FA8DB8" w:rsidR="000561DE" w:rsidRPr="00E64126" w:rsidRDefault="000561DE" w:rsidP="0003757B">
      <w:pPr>
        <w:pStyle w:val="Proposal"/>
        <w:ind w:left="1701" w:hanging="1701"/>
        <w:jc w:val="left"/>
      </w:pPr>
      <w:r>
        <w:rPr>
          <w:highlight w:val="yellow"/>
          <w:lang w:val="en-US"/>
        </w:rPr>
        <w:t xml:space="preserve">To agree in principle to the beam results and cell quality derivation handling in </w:t>
      </w:r>
      <w:r w:rsidR="006A5E8B">
        <w:rPr>
          <w:highlight w:val="yellow"/>
          <w:lang w:val="en-US"/>
        </w:rPr>
        <w:t>the latest</w:t>
      </w:r>
      <w:r>
        <w:rPr>
          <w:highlight w:val="yellow"/>
          <w:lang w:val="en-US"/>
        </w:rPr>
        <w:t xml:space="preserve"> CRs. Updates to be made during phase 2 to c</w:t>
      </w:r>
      <w:r w:rsidR="006A5E8B">
        <w:rPr>
          <w:highlight w:val="yellow"/>
          <w:lang w:val="en-US"/>
        </w:rPr>
        <w:t>larify the procedures further</w:t>
      </w:r>
      <w:r w:rsidRPr="000561DE">
        <w:rPr>
          <w:highlight w:val="yellow"/>
          <w:lang w:val="en-US"/>
        </w:rPr>
        <w:t>.</w:t>
      </w:r>
    </w:p>
    <w:p w14:paraId="29C8D8E8" w14:textId="69519764" w:rsidR="0040219A" w:rsidRPr="00D42F78" w:rsidRDefault="0040219A" w:rsidP="0003757B">
      <w:pPr>
        <w:pStyle w:val="Heading3"/>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519EA0C5" w14:textId="77777777" w:rsidR="00D22162" w:rsidRPr="00CB28C4" w:rsidRDefault="00D22162" w:rsidP="0003757B">
      <w:pPr>
        <w:rPr>
          <w:noProof/>
          <w:lang w:val="en-US"/>
        </w:rPr>
      </w:pPr>
      <w:r w:rsidRPr="00CB28C4">
        <w:rPr>
          <w:noProof/>
          <w:lang w:val="en-US"/>
        </w:rPr>
        <w:t>Another open issue related to early measurements in LTE is regarding how to capture the RAN2-109e agreements on the number of carriers that can be reported, i.e.</w:t>
      </w:r>
    </w:p>
    <w:p w14:paraId="4D8A76DD" w14:textId="77777777" w:rsidR="00D22162" w:rsidRPr="00CB28C4" w:rsidRDefault="00D22162" w:rsidP="0003757B">
      <w:pPr>
        <w:rPr>
          <w:noProof/>
          <w:lang w:val="en-US"/>
        </w:rPr>
      </w:pPr>
    </w:p>
    <w:p w14:paraId="53FED932" w14:textId="77777777" w:rsidR="00D22162" w:rsidRPr="00D22162" w:rsidRDefault="00D22162" w:rsidP="0003757B">
      <w:pPr>
        <w:pStyle w:val="CRCoverPage"/>
        <w:numPr>
          <w:ilvl w:val="0"/>
          <w:numId w:val="19"/>
        </w:numPr>
        <w:rPr>
          <w:i/>
          <w:noProof/>
        </w:rPr>
      </w:pPr>
      <w:r w:rsidRPr="00D22162">
        <w:rPr>
          <w:i/>
          <w:noProof/>
        </w:rPr>
        <w:t>For early measurement configuration and reporting, ASN.1 signalling to allow the configuration of</w:t>
      </w:r>
    </w:p>
    <w:p w14:paraId="72DF35FE" w14:textId="77777777" w:rsidR="00D22162" w:rsidRPr="00D22162" w:rsidRDefault="00D22162" w:rsidP="0003757B">
      <w:pPr>
        <w:pStyle w:val="CRCoverPage"/>
        <w:numPr>
          <w:ilvl w:val="1"/>
          <w:numId w:val="19"/>
        </w:numPr>
        <w:rPr>
          <w:i/>
          <w:noProof/>
        </w:rPr>
      </w:pPr>
      <w:r w:rsidRPr="00D22162">
        <w:rPr>
          <w:i/>
          <w:noProof/>
        </w:rPr>
        <w:t xml:space="preserve">up to 8 E-UTRA and 8 NR carries to be measured </w:t>
      </w:r>
    </w:p>
    <w:p w14:paraId="78274183" w14:textId="77777777" w:rsidR="00D22162" w:rsidRPr="00D22162" w:rsidRDefault="00D22162" w:rsidP="0003757B">
      <w:pPr>
        <w:pStyle w:val="CRCoverPage"/>
        <w:numPr>
          <w:ilvl w:val="1"/>
          <w:numId w:val="19"/>
        </w:numPr>
        <w:rPr>
          <w:i/>
          <w:noProof/>
        </w:rPr>
      </w:pPr>
      <w:r w:rsidRPr="00D22162">
        <w:rPr>
          <w:i/>
          <w:noProof/>
        </w:rPr>
        <w:t xml:space="preserve">up to 8 E-UTRA and 8 NR carriers to be reported  </w:t>
      </w:r>
    </w:p>
    <w:p w14:paraId="150942B1" w14:textId="77777777" w:rsidR="00D22162" w:rsidRPr="00D22162" w:rsidRDefault="00D22162" w:rsidP="0003757B">
      <w:pPr>
        <w:pStyle w:val="CRCoverPage"/>
        <w:numPr>
          <w:ilvl w:val="1"/>
          <w:numId w:val="19"/>
        </w:numPr>
        <w:rPr>
          <w:i/>
          <w:noProof/>
        </w:rPr>
      </w:pPr>
      <w:r w:rsidRPr="00D22162">
        <w:rPr>
          <w:i/>
          <w:noProof/>
        </w:rPr>
        <w:t xml:space="preserve">up to 32 beams to be included in the NR results       </w:t>
      </w:r>
    </w:p>
    <w:p w14:paraId="1F503CC5" w14:textId="77777777" w:rsidR="00D22162" w:rsidRPr="00CB28C4" w:rsidRDefault="00D22162" w:rsidP="0003757B">
      <w:pPr>
        <w:rPr>
          <w:noProof/>
          <w:lang w:val="en-US"/>
        </w:rPr>
      </w:pPr>
    </w:p>
    <w:p w14:paraId="64381B72" w14:textId="77777777" w:rsidR="002E0AA1" w:rsidRPr="00170CE7" w:rsidRDefault="002E0AA1" w:rsidP="0003757B">
      <w:pPr>
        <w:pStyle w:val="PL"/>
      </w:pPr>
      <w:bookmarkStart w:id="13" w:name="_Hlk35947947"/>
      <w:r w:rsidRPr="00170CE7">
        <w:t>MeasResultListIdle-r15</w:t>
      </w:r>
      <w:r w:rsidRPr="00170CE7">
        <w:tab/>
        <w:t>::= SEQUENCE (SIZE (1..maxIdleMeasCarriers-r15)) OF MeasResultIdle-r15</w:t>
      </w:r>
    </w:p>
    <w:bookmarkEnd w:id="13"/>
    <w:p w14:paraId="5781C200" w14:textId="77777777" w:rsidR="002E0AA1" w:rsidRPr="00CB28C4" w:rsidRDefault="002E0AA1" w:rsidP="0003757B">
      <w:pPr>
        <w:rPr>
          <w:noProof/>
          <w:lang w:val="en-US"/>
        </w:rPr>
      </w:pPr>
      <w:r w:rsidRPr="00CB28C4">
        <w:rPr>
          <w:noProof/>
          <w:lang w:val="en-US"/>
        </w:rPr>
        <w:t>and</w:t>
      </w:r>
    </w:p>
    <w:p w14:paraId="27FC4ED2" w14:textId="77777777" w:rsidR="002E0AA1" w:rsidRPr="00170CE7" w:rsidRDefault="002E0AA1" w:rsidP="0003757B">
      <w:pPr>
        <w:pStyle w:val="PL"/>
      </w:pPr>
      <w:r w:rsidRPr="00170CE7">
        <w:t>maxIdleMeasCarriers-r15</w:t>
      </w:r>
      <w:r w:rsidRPr="00170CE7">
        <w:tab/>
      </w:r>
      <w:r w:rsidRPr="00170CE7">
        <w:tab/>
        <w:t>INTEGER ::= 3</w:t>
      </w:r>
      <w:r w:rsidRPr="00170CE7">
        <w:tab/>
        <w:t xml:space="preserve">-- Maximum number of neighbouring inter-frequency carriers measured in </w:t>
      </w:r>
      <w:r>
        <w:t>RRC_IDLE and RRC_INACTIVE</w:t>
      </w:r>
    </w:p>
    <w:p w14:paraId="15689972" w14:textId="77777777" w:rsidR="002E0AA1" w:rsidRPr="00CB28C4" w:rsidRDefault="002E0AA1" w:rsidP="0003757B">
      <w:pPr>
        <w:rPr>
          <w:noProof/>
          <w:lang w:val="en-US"/>
        </w:rPr>
      </w:pPr>
    </w:p>
    <w:p w14:paraId="68D36501" w14:textId="77777777" w:rsidR="002E0AA1" w:rsidRPr="00CB28C4" w:rsidRDefault="002E0AA1" w:rsidP="0003757B">
      <w:pPr>
        <w:rPr>
          <w:noProof/>
          <w:lang w:val="en-US"/>
        </w:rPr>
      </w:pPr>
      <w:r w:rsidRPr="00CB28C4">
        <w:rPr>
          <w:noProof/>
          <w:lang w:val="en-US"/>
        </w:rPr>
        <w:t>One way of capturing this could be to define a rel-16 IE for E-UTRA measurements, for example:</w:t>
      </w:r>
    </w:p>
    <w:p w14:paraId="10D6D938" w14:textId="77777777" w:rsidR="002E0AA1" w:rsidRPr="00170CE7" w:rsidRDefault="002E0AA1" w:rsidP="0003757B">
      <w:pPr>
        <w:pStyle w:val="PL"/>
      </w:pPr>
      <w:r w:rsidRPr="00170CE7">
        <w:t>MeasResultListIdle-r</w:t>
      </w:r>
      <w:r>
        <w:t>16</w:t>
      </w:r>
      <w:r w:rsidRPr="00170CE7">
        <w:tab/>
        <w:t>::= SEQUENCE (SIZE (1..maxIdleMeasCarriers-r1</w:t>
      </w:r>
      <w:r>
        <w:t>6</w:t>
      </w:r>
      <w:r w:rsidRPr="00170CE7">
        <w:t>)) OF MeasResultIdle-r15</w:t>
      </w:r>
    </w:p>
    <w:p w14:paraId="1D57E481" w14:textId="77777777" w:rsidR="002E0AA1" w:rsidRPr="00CB28C4" w:rsidRDefault="002E0AA1" w:rsidP="0003757B">
      <w:pPr>
        <w:rPr>
          <w:noProof/>
          <w:lang w:val="en-US"/>
        </w:rPr>
      </w:pPr>
    </w:p>
    <w:p w14:paraId="4FE5F451" w14:textId="77777777" w:rsidR="002E0AA1" w:rsidRPr="007572A6" w:rsidRDefault="002E0AA1" w:rsidP="0003757B">
      <w:pPr>
        <w:pStyle w:val="PL"/>
      </w:pPr>
      <w:r w:rsidRPr="007572A6">
        <w:t>VarMeasIdleReport-r16 ::=</w:t>
      </w:r>
      <w:r w:rsidRPr="007572A6">
        <w:tab/>
        <w:t>SEQUENCE {</w:t>
      </w:r>
    </w:p>
    <w:p w14:paraId="43DA9DE5" w14:textId="77777777" w:rsidR="002E0AA1" w:rsidRPr="00170CE7" w:rsidRDefault="002E0AA1" w:rsidP="0003757B">
      <w:pPr>
        <w:pStyle w:val="PL"/>
      </w:pPr>
      <w:r w:rsidRPr="007572A6">
        <w:tab/>
      </w:r>
      <w:r w:rsidRPr="00170CE7">
        <w:t>measReportIdle-r1</w:t>
      </w:r>
      <w:r>
        <w:t>6</w:t>
      </w:r>
      <w:r w:rsidRPr="00170CE7">
        <w:tab/>
      </w:r>
      <w:r w:rsidRPr="00170CE7">
        <w:tab/>
      </w:r>
      <w:r w:rsidRPr="00170CE7">
        <w:tab/>
      </w:r>
      <w:r w:rsidRPr="00170CE7">
        <w:tab/>
      </w:r>
      <w:r>
        <w:t xml:space="preserve">    </w:t>
      </w:r>
      <w:r w:rsidRPr="00170CE7">
        <w:t>MeasResultListIdle-r1</w:t>
      </w:r>
      <w:r>
        <w:t>6</w:t>
      </w:r>
      <w:r w:rsidR="002C5C38">
        <w:t>,</w:t>
      </w:r>
    </w:p>
    <w:p w14:paraId="34E82532" w14:textId="77777777" w:rsidR="002E0AA1" w:rsidRPr="007572A6" w:rsidRDefault="002E0AA1" w:rsidP="0003757B">
      <w:pPr>
        <w:pStyle w:val="PL"/>
      </w:pPr>
      <w:r>
        <w:tab/>
      </w:r>
      <w:r w:rsidRPr="007572A6">
        <w:t>measReportIdle</w:t>
      </w:r>
      <w:r>
        <w:t>NR</w:t>
      </w:r>
      <w:r w:rsidRPr="007572A6">
        <w:t>-r16</w:t>
      </w:r>
      <w:r w:rsidRPr="007572A6">
        <w:tab/>
      </w:r>
      <w:r w:rsidRPr="007572A6">
        <w:tab/>
      </w:r>
      <w:r w:rsidRPr="007572A6">
        <w:tab/>
      </w:r>
      <w:r w:rsidRPr="007572A6">
        <w:tab/>
        <w:t>MeasResult</w:t>
      </w:r>
      <w:r>
        <w:t>ListIdleNR</w:t>
      </w:r>
      <w:r w:rsidRPr="007572A6">
        <w:t>-r16</w:t>
      </w:r>
      <w:r w:rsidR="002C5C38">
        <w:t xml:space="preserve">    OPTIONAL</w:t>
      </w:r>
    </w:p>
    <w:p w14:paraId="48E7C22F" w14:textId="77777777" w:rsidR="002E0AA1" w:rsidRPr="007572A6" w:rsidRDefault="002E0AA1" w:rsidP="0003757B">
      <w:pPr>
        <w:pStyle w:val="PL"/>
      </w:pPr>
      <w:r w:rsidRPr="007572A6">
        <w:t>}</w:t>
      </w:r>
    </w:p>
    <w:p w14:paraId="7E1168CD" w14:textId="77777777" w:rsidR="002E0AA1" w:rsidRPr="00CB28C4" w:rsidRDefault="002E0AA1" w:rsidP="0003757B">
      <w:pPr>
        <w:rPr>
          <w:noProof/>
          <w:lang w:val="en-US"/>
        </w:rPr>
      </w:pPr>
    </w:p>
    <w:p w14:paraId="7CEE779B" w14:textId="77777777" w:rsidR="002E0AA1" w:rsidRPr="00CB28C4" w:rsidRDefault="002C5C38" w:rsidP="0003757B">
      <w:pPr>
        <w:rPr>
          <w:noProof/>
          <w:lang w:val="en-US"/>
        </w:rPr>
      </w:pPr>
      <w:r w:rsidRPr="00CB28C4">
        <w:rPr>
          <w:noProof/>
          <w:lang w:val="en-US"/>
        </w:rPr>
        <w:lastRenderedPageBreak/>
        <w:t>If such an approach is to be employed, the idle/inactive measurement procedure text has to be checked to see if any corresponding updates are necessary.</w:t>
      </w:r>
    </w:p>
    <w:p w14:paraId="636F6E51" w14:textId="77777777" w:rsidR="002C5C38" w:rsidRPr="00CB28C4" w:rsidRDefault="002C5C38" w:rsidP="0003757B">
      <w:pPr>
        <w:rPr>
          <w:noProof/>
          <w:lang w:val="en-US"/>
        </w:rPr>
      </w:pPr>
    </w:p>
    <w:p w14:paraId="44E800C0" w14:textId="2F3ED09C" w:rsidR="002C5C38" w:rsidRPr="00CB28C4" w:rsidRDefault="002C5C38" w:rsidP="0003757B">
      <w:pPr>
        <w:widowControl w:val="0"/>
        <w:spacing w:after="180"/>
        <w:rPr>
          <w:b/>
          <w:bCs/>
          <w:lang w:val="en-US"/>
        </w:rPr>
      </w:pPr>
      <w:r w:rsidRPr="00CB28C4">
        <w:rPr>
          <w:b/>
          <w:bCs/>
          <w:lang w:val="en-US"/>
        </w:rPr>
        <w:t xml:space="preserve">Question 10: What are companies views regarding on how to capture the agreement from RAN2-109e in 36.331 to enable up to 8 EUTRA carriers to be reported for early measurements? </w:t>
      </w:r>
    </w:p>
    <w:tbl>
      <w:tblPr>
        <w:tblStyle w:val="TableGrid"/>
        <w:tblW w:w="9749" w:type="dxa"/>
        <w:tblInd w:w="250" w:type="dxa"/>
        <w:tblLook w:val="04A0" w:firstRow="1" w:lastRow="0" w:firstColumn="1" w:lastColumn="0" w:noHBand="0" w:noVBand="1"/>
      </w:tblPr>
      <w:tblGrid>
        <w:gridCol w:w="2116"/>
        <w:gridCol w:w="7633"/>
      </w:tblGrid>
      <w:tr w:rsidR="002C5C38" w14:paraId="6776806D"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hideMark/>
          </w:tcPr>
          <w:p w14:paraId="1371B219" w14:textId="77777777" w:rsidR="002C5C38" w:rsidRDefault="002C5C38" w:rsidP="0003757B">
            <w:pPr>
              <w:spacing w:before="60" w:after="60"/>
              <w:jc w:val="center"/>
              <w:rPr>
                <w:b/>
              </w:rPr>
            </w:pPr>
            <w:r>
              <w:rPr>
                <w:b/>
              </w:rPr>
              <w:t xml:space="preserve">Company </w:t>
            </w:r>
          </w:p>
        </w:tc>
        <w:tc>
          <w:tcPr>
            <w:tcW w:w="7633" w:type="dxa"/>
            <w:tcBorders>
              <w:top w:val="single" w:sz="4" w:space="0" w:color="auto"/>
              <w:left w:val="single" w:sz="4" w:space="0" w:color="auto"/>
              <w:bottom w:val="single" w:sz="4" w:space="0" w:color="auto"/>
              <w:right w:val="single" w:sz="4" w:space="0" w:color="auto"/>
            </w:tcBorders>
            <w:hideMark/>
          </w:tcPr>
          <w:p w14:paraId="0BCA3596" w14:textId="77777777" w:rsidR="002C5C38" w:rsidRDefault="002C5C38" w:rsidP="0003757B">
            <w:pPr>
              <w:spacing w:before="60" w:after="60"/>
              <w:jc w:val="center"/>
              <w:rPr>
                <w:b/>
              </w:rPr>
            </w:pPr>
            <w:r>
              <w:rPr>
                <w:b/>
              </w:rPr>
              <w:t>Comments</w:t>
            </w:r>
          </w:p>
        </w:tc>
      </w:tr>
      <w:tr w:rsidR="002C5C38" w:rsidRPr="00CB28C4" w14:paraId="790C25AF" w14:textId="77777777" w:rsidTr="00D42493">
        <w:trPr>
          <w:trHeight w:val="258"/>
        </w:trPr>
        <w:tc>
          <w:tcPr>
            <w:tcW w:w="2116" w:type="dxa"/>
            <w:tcBorders>
              <w:top w:val="single" w:sz="4" w:space="0" w:color="auto"/>
              <w:left w:val="single" w:sz="4" w:space="0" w:color="auto"/>
              <w:bottom w:val="single" w:sz="4" w:space="0" w:color="auto"/>
              <w:right w:val="single" w:sz="4" w:space="0" w:color="auto"/>
            </w:tcBorders>
          </w:tcPr>
          <w:p w14:paraId="4829B3A2" w14:textId="77777777" w:rsidR="002C5C38" w:rsidRDefault="009E59A4" w:rsidP="0003757B">
            <w:pPr>
              <w:spacing w:before="60" w:after="60"/>
            </w:pPr>
            <w:r>
              <w:t>ZTE</w:t>
            </w:r>
          </w:p>
        </w:tc>
        <w:tc>
          <w:tcPr>
            <w:tcW w:w="7633" w:type="dxa"/>
            <w:tcBorders>
              <w:top w:val="single" w:sz="4" w:space="0" w:color="auto"/>
              <w:left w:val="single" w:sz="4" w:space="0" w:color="auto"/>
              <w:bottom w:val="single" w:sz="4" w:space="0" w:color="auto"/>
              <w:right w:val="single" w:sz="4" w:space="0" w:color="auto"/>
            </w:tcBorders>
          </w:tcPr>
          <w:p w14:paraId="02DD261F" w14:textId="77777777" w:rsidR="0091489F" w:rsidRDefault="00E338F8" w:rsidP="0003757B">
            <w:pPr>
              <w:spacing w:before="60" w:after="60"/>
            </w:pPr>
            <w:r>
              <w:t xml:space="preserve">We are ok to define a rel-16 IE, but since we reuse legacy </w:t>
            </w:r>
            <w:proofErr w:type="spellStart"/>
            <w:r>
              <w:t>idleModeMeasurement</w:t>
            </w:r>
            <w:proofErr w:type="spellEnd"/>
            <w:r>
              <w:t xml:space="preserve"> field for EUTRAN early measurement, we are wondering whether a Rel-16 UE knows the eNB is </w:t>
            </w:r>
            <w:r w:rsidR="002B1745">
              <w:t xml:space="preserve">in </w:t>
            </w:r>
            <w:r>
              <w:t>Rel-15 version or Rel-16 version?</w:t>
            </w:r>
            <w:r w:rsidR="009E59A4">
              <w:t xml:space="preserve"> </w:t>
            </w:r>
            <w:r>
              <w:t>Is there a problem that the UE uses Rel-16 IE for reporting but an old eNB cannot decode it?</w:t>
            </w:r>
          </w:p>
        </w:tc>
      </w:tr>
      <w:tr w:rsidR="002C5C38" w:rsidRPr="00CB28C4" w14:paraId="50BD9A9F"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20EB425" w14:textId="77777777" w:rsidR="002C5C38" w:rsidRDefault="000D32D4" w:rsidP="0003757B">
            <w:pPr>
              <w:spacing w:before="60" w:after="60"/>
            </w:pPr>
            <w:r>
              <w:t>MediaTek</w:t>
            </w:r>
          </w:p>
        </w:tc>
        <w:tc>
          <w:tcPr>
            <w:tcW w:w="7633" w:type="dxa"/>
            <w:tcBorders>
              <w:top w:val="single" w:sz="4" w:space="0" w:color="auto"/>
              <w:left w:val="single" w:sz="4" w:space="0" w:color="auto"/>
              <w:bottom w:val="single" w:sz="4" w:space="0" w:color="auto"/>
              <w:right w:val="single" w:sz="4" w:space="0" w:color="auto"/>
            </w:tcBorders>
          </w:tcPr>
          <w:p w14:paraId="6921CCE0" w14:textId="77777777" w:rsidR="002C5C38" w:rsidRDefault="00BB1BCC" w:rsidP="0003757B">
            <w:pPr>
              <w:spacing w:before="60" w:after="60" w:line="256" w:lineRule="auto"/>
              <w:rPr>
                <w:lang w:eastAsia="en-US"/>
              </w:rPr>
            </w:pPr>
            <w:r>
              <w:rPr>
                <w:lang w:eastAsia="en-US"/>
              </w:rPr>
              <w:t xml:space="preserve">In R15 LTE </w:t>
            </w:r>
            <w:proofErr w:type="spellStart"/>
            <w:r>
              <w:rPr>
                <w:lang w:eastAsia="en-US"/>
              </w:rPr>
              <w:t>euCA</w:t>
            </w:r>
            <w:proofErr w:type="spellEnd"/>
            <w:r>
              <w:rPr>
                <w:lang w:eastAsia="en-US"/>
              </w:rPr>
              <w:t xml:space="preserve">, the UE could report up to 3 LTE carriers according to the ASN.1 define in </w:t>
            </w:r>
            <w:r w:rsidRPr="00BB1BCC">
              <w:rPr>
                <w:i/>
              </w:rPr>
              <w:t>MeasResultListIdle-r15</w:t>
            </w:r>
            <w:r>
              <w:rPr>
                <w:lang w:eastAsia="en-US"/>
              </w:rPr>
              <w:t>.</w:t>
            </w:r>
            <w:r w:rsidR="004C38B1">
              <w:rPr>
                <w:lang w:eastAsia="en-US"/>
              </w:rPr>
              <w:t xml:space="preserve"> </w:t>
            </w:r>
            <w:r w:rsidR="001D27EF">
              <w:rPr>
                <w:lang w:eastAsia="en-US"/>
              </w:rPr>
              <w:t xml:space="preserve">We do not see strong need to extend the number of reporting carrier for now. But if we want to do this, we </w:t>
            </w:r>
            <w:proofErr w:type="gramStart"/>
            <w:r w:rsidR="001D27EF">
              <w:rPr>
                <w:lang w:eastAsia="en-US"/>
              </w:rPr>
              <w:t>have to</w:t>
            </w:r>
            <w:proofErr w:type="gramEnd"/>
            <w:r w:rsidR="001D27EF">
              <w:rPr>
                <w:lang w:eastAsia="en-US"/>
              </w:rPr>
              <w:t xml:space="preserve"> consider the backward compatible issue.  A new UE capability saying that it could include more than 3 carrier for LTE early measurement reporting and a new NW control to indicate whether the UE should using the R16 IE to report LTE early measurement results may be needed.</w:t>
            </w:r>
          </w:p>
        </w:tc>
      </w:tr>
      <w:tr w:rsidR="00741895" w:rsidRPr="00CB28C4" w14:paraId="5C1928A4" w14:textId="77777777" w:rsidTr="00D42493">
        <w:trPr>
          <w:trHeight w:val="246"/>
        </w:trPr>
        <w:tc>
          <w:tcPr>
            <w:tcW w:w="2116" w:type="dxa"/>
            <w:tcBorders>
              <w:top w:val="single" w:sz="4" w:space="0" w:color="auto"/>
              <w:left w:val="single" w:sz="4" w:space="0" w:color="auto"/>
              <w:bottom w:val="single" w:sz="4" w:space="0" w:color="auto"/>
              <w:right w:val="single" w:sz="4" w:space="0" w:color="auto"/>
            </w:tcBorders>
          </w:tcPr>
          <w:p w14:paraId="4F8942F5" w14:textId="77777777" w:rsidR="00741895" w:rsidRPr="005F1FE4" w:rsidRDefault="00741895" w:rsidP="0003757B">
            <w:pPr>
              <w:spacing w:before="60" w:after="60"/>
              <w:rPr>
                <w:rFonts w:eastAsia="Yu Mincho"/>
                <w:lang w:eastAsia="ja-JP"/>
              </w:rPr>
            </w:pPr>
            <w:r>
              <w:rPr>
                <w:rFonts w:eastAsia="Yu Mincho" w:hint="eastAsia"/>
                <w:lang w:eastAsia="ja-JP"/>
              </w:rPr>
              <w:t>NEC</w:t>
            </w:r>
          </w:p>
        </w:tc>
        <w:tc>
          <w:tcPr>
            <w:tcW w:w="7633" w:type="dxa"/>
            <w:tcBorders>
              <w:top w:val="single" w:sz="4" w:space="0" w:color="auto"/>
              <w:left w:val="single" w:sz="4" w:space="0" w:color="auto"/>
              <w:bottom w:val="single" w:sz="4" w:space="0" w:color="auto"/>
              <w:right w:val="single" w:sz="4" w:space="0" w:color="auto"/>
            </w:tcBorders>
          </w:tcPr>
          <w:p w14:paraId="5FDA7DCE" w14:textId="77777777" w:rsidR="00741895" w:rsidRPr="005F1FE4" w:rsidRDefault="00741895" w:rsidP="0003757B">
            <w:pPr>
              <w:spacing w:before="60" w:after="60" w:line="256" w:lineRule="auto"/>
              <w:rPr>
                <w:rFonts w:eastAsia="Yu Mincho"/>
                <w:lang w:eastAsia="ja-JP"/>
              </w:rPr>
            </w:pPr>
            <w:r>
              <w:rPr>
                <w:rFonts w:eastAsia="Yu Mincho"/>
                <w:lang w:eastAsia="ja-JP"/>
              </w:rPr>
              <w:t xml:space="preserve">Prefer to define new </w:t>
            </w:r>
            <w:r>
              <w:rPr>
                <w:rFonts w:eastAsia="Yu Mincho" w:hint="eastAsia"/>
                <w:lang w:eastAsia="ja-JP"/>
              </w:rPr>
              <w:t xml:space="preserve">Rel-16 </w:t>
            </w:r>
            <w:r>
              <w:rPr>
                <w:rFonts w:eastAsia="Yu Mincho"/>
                <w:lang w:eastAsia="ja-JP"/>
              </w:rPr>
              <w:t>IE.</w:t>
            </w:r>
          </w:p>
        </w:tc>
      </w:tr>
      <w:tr w:rsidR="000D32D4" w:rsidRPr="00CB28C4" w14:paraId="580DFC31"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14E19929" w14:textId="4B886E2B" w:rsidR="000D32D4" w:rsidRDefault="008263DB" w:rsidP="0003757B">
            <w:pPr>
              <w:spacing w:before="60" w:after="60"/>
            </w:pPr>
            <w:r>
              <w:t>CATT</w:t>
            </w:r>
          </w:p>
        </w:tc>
        <w:tc>
          <w:tcPr>
            <w:tcW w:w="7633" w:type="dxa"/>
            <w:tcBorders>
              <w:top w:val="single" w:sz="4" w:space="0" w:color="auto"/>
              <w:left w:val="single" w:sz="4" w:space="0" w:color="auto"/>
              <w:bottom w:val="single" w:sz="4" w:space="0" w:color="auto"/>
              <w:right w:val="single" w:sz="4" w:space="0" w:color="auto"/>
            </w:tcBorders>
          </w:tcPr>
          <w:p w14:paraId="2DBD73BE" w14:textId="13CCF24A" w:rsidR="000D32D4" w:rsidRDefault="008263DB" w:rsidP="0003757B">
            <w:pPr>
              <w:spacing w:before="60" w:after="60" w:line="256" w:lineRule="auto"/>
              <w:rPr>
                <w:lang w:eastAsia="en-US"/>
              </w:rPr>
            </w:pPr>
            <w:r w:rsidRPr="008263DB">
              <w:rPr>
                <w:lang w:eastAsia="en-US"/>
              </w:rPr>
              <w:t xml:space="preserve">For ZTE’s question, we think the UE can implicitly know the version of eNB based on </w:t>
            </w:r>
            <w:proofErr w:type="spellStart"/>
            <w:r w:rsidRPr="008263DB">
              <w:rPr>
                <w:lang w:eastAsia="en-US"/>
              </w:rPr>
              <w:t>eNB’s</w:t>
            </w:r>
            <w:proofErr w:type="spellEnd"/>
            <w:r w:rsidRPr="008263DB">
              <w:rPr>
                <w:lang w:eastAsia="en-US"/>
              </w:rPr>
              <w:t xml:space="preserve"> IE version in broadcast.</w:t>
            </w:r>
          </w:p>
        </w:tc>
      </w:tr>
      <w:tr w:rsidR="00D02E89" w:rsidRPr="00CB28C4" w14:paraId="2280FC00"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6923E4CE" w14:textId="1CCB2231" w:rsidR="00D02E89" w:rsidRDefault="00D02E89" w:rsidP="0003757B">
            <w:pPr>
              <w:spacing w:before="60" w:after="60"/>
            </w:pPr>
            <w:proofErr w:type="spellStart"/>
            <w:r>
              <w:t>Futurewei</w:t>
            </w:r>
            <w:proofErr w:type="spellEnd"/>
          </w:p>
        </w:tc>
        <w:tc>
          <w:tcPr>
            <w:tcW w:w="7633" w:type="dxa"/>
            <w:tcBorders>
              <w:top w:val="single" w:sz="4" w:space="0" w:color="auto"/>
              <w:left w:val="single" w:sz="4" w:space="0" w:color="auto"/>
              <w:bottom w:val="single" w:sz="4" w:space="0" w:color="auto"/>
              <w:right w:val="single" w:sz="4" w:space="0" w:color="auto"/>
            </w:tcBorders>
          </w:tcPr>
          <w:p w14:paraId="210D9E5C" w14:textId="1856FF72" w:rsidR="00D02E89" w:rsidRPr="008263DB" w:rsidRDefault="00D02E89" w:rsidP="0003757B">
            <w:pPr>
              <w:spacing w:before="60" w:after="60" w:line="256" w:lineRule="auto"/>
              <w:rPr>
                <w:lang w:eastAsia="en-US"/>
              </w:rPr>
            </w:pPr>
            <w:r>
              <w:rPr>
                <w:lang w:eastAsia="en-US"/>
              </w:rPr>
              <w:t>The rapporteur suggested approach of new Rel-16 IE is OK.</w:t>
            </w:r>
          </w:p>
        </w:tc>
      </w:tr>
      <w:tr w:rsidR="004130A2" w:rsidRPr="00CB28C4" w14:paraId="38D3A8FE" w14:textId="77777777" w:rsidTr="00D42493">
        <w:trPr>
          <w:trHeight w:val="266"/>
        </w:trPr>
        <w:tc>
          <w:tcPr>
            <w:tcW w:w="2116" w:type="dxa"/>
            <w:tcBorders>
              <w:top w:val="single" w:sz="4" w:space="0" w:color="auto"/>
              <w:left w:val="single" w:sz="4" w:space="0" w:color="auto"/>
              <w:bottom w:val="single" w:sz="4" w:space="0" w:color="auto"/>
              <w:right w:val="single" w:sz="4" w:space="0" w:color="auto"/>
            </w:tcBorders>
          </w:tcPr>
          <w:p w14:paraId="34277C0C" w14:textId="5DA360ED" w:rsidR="004130A2" w:rsidRDefault="004130A2" w:rsidP="0003757B">
            <w:pPr>
              <w:spacing w:before="60" w:after="60"/>
            </w:pPr>
            <w:r>
              <w:t>Samsung</w:t>
            </w:r>
          </w:p>
        </w:tc>
        <w:tc>
          <w:tcPr>
            <w:tcW w:w="7633" w:type="dxa"/>
            <w:tcBorders>
              <w:top w:val="single" w:sz="4" w:space="0" w:color="auto"/>
              <w:left w:val="single" w:sz="4" w:space="0" w:color="auto"/>
              <w:bottom w:val="single" w:sz="4" w:space="0" w:color="auto"/>
              <w:right w:val="single" w:sz="4" w:space="0" w:color="auto"/>
            </w:tcBorders>
          </w:tcPr>
          <w:p w14:paraId="69CEAD1A" w14:textId="5FCA5131" w:rsidR="004130A2" w:rsidRDefault="004130A2" w:rsidP="0003757B">
            <w:pPr>
              <w:spacing w:before="60" w:after="60" w:line="256" w:lineRule="auto"/>
              <w:rPr>
                <w:lang w:eastAsia="en-US"/>
              </w:rPr>
            </w:pPr>
            <w:r w:rsidRPr="00BE08F6">
              <w:rPr>
                <w:lang w:eastAsia="en-US"/>
              </w:rPr>
              <w:t xml:space="preserve">For LTE carriers, we </w:t>
            </w:r>
            <w:r>
              <w:rPr>
                <w:lang w:eastAsia="en-US"/>
              </w:rPr>
              <w:t>prefer to</w:t>
            </w:r>
            <w:r w:rsidRPr="00BE08F6">
              <w:rPr>
                <w:lang w:eastAsia="en-US"/>
              </w:rPr>
              <w:t xml:space="preserve"> extend the list in the normal way </w:t>
            </w:r>
            <w:r>
              <w:rPr>
                <w:lang w:eastAsia="en-US"/>
              </w:rPr>
              <w:t>i.</w:t>
            </w:r>
            <w:r w:rsidRPr="00BE08F6">
              <w:rPr>
                <w:lang w:eastAsia="en-US"/>
              </w:rPr>
              <w:t xml:space="preserve">e. </w:t>
            </w:r>
            <w:r>
              <w:rPr>
                <w:lang w:eastAsia="en-US"/>
              </w:rPr>
              <w:t xml:space="preserve">using </w:t>
            </w:r>
            <w:proofErr w:type="spellStart"/>
            <w:r w:rsidRPr="00BE08F6">
              <w:rPr>
                <w:lang w:eastAsia="en-US"/>
              </w:rPr>
              <w:t>ListExt</w:t>
            </w:r>
            <w:proofErr w:type="spellEnd"/>
            <w:r w:rsidRPr="00BE08F6">
              <w:rPr>
                <w:lang w:eastAsia="en-US"/>
              </w:rPr>
              <w:t xml:space="preserve"> rather </w:t>
            </w:r>
            <w:r>
              <w:rPr>
                <w:lang w:eastAsia="en-US"/>
              </w:rPr>
              <w:t>than using a critical extension (replacement)</w:t>
            </w:r>
          </w:p>
        </w:tc>
      </w:tr>
      <w:tr w:rsidR="00D42493" w14:paraId="5BEBA111" w14:textId="77777777" w:rsidTr="00D42493">
        <w:trPr>
          <w:trHeight w:val="266"/>
        </w:trPr>
        <w:tc>
          <w:tcPr>
            <w:tcW w:w="2116" w:type="dxa"/>
          </w:tcPr>
          <w:p w14:paraId="04D41F44" w14:textId="77777777" w:rsidR="00D42493" w:rsidRDefault="00D42493" w:rsidP="0003757B">
            <w:pPr>
              <w:spacing w:before="60" w:after="60"/>
            </w:pPr>
            <w:r>
              <w:t>Nokia</w:t>
            </w:r>
          </w:p>
        </w:tc>
        <w:tc>
          <w:tcPr>
            <w:tcW w:w="7633" w:type="dxa"/>
          </w:tcPr>
          <w:p w14:paraId="58C014D2" w14:textId="77777777" w:rsidR="00D42493" w:rsidRDefault="00D42493" w:rsidP="0003757B">
            <w:pPr>
              <w:spacing w:before="60" w:after="60" w:line="256" w:lineRule="auto"/>
              <w:rPr>
                <w:lang w:eastAsia="en-US"/>
              </w:rPr>
            </w:pPr>
            <w:r>
              <w:rPr>
                <w:lang w:eastAsia="en-US"/>
              </w:rPr>
              <w:t>No strong view</w:t>
            </w:r>
          </w:p>
        </w:tc>
      </w:tr>
      <w:tr w:rsidR="00CD3C95" w:rsidRPr="00CB28C4" w14:paraId="75829627" w14:textId="77777777" w:rsidTr="00D42493">
        <w:trPr>
          <w:trHeight w:val="266"/>
        </w:trPr>
        <w:tc>
          <w:tcPr>
            <w:tcW w:w="2116" w:type="dxa"/>
          </w:tcPr>
          <w:p w14:paraId="57AF8F6E" w14:textId="2DC73C39" w:rsidR="00CD3C95" w:rsidRPr="00CD3C95" w:rsidRDefault="00CD3C95" w:rsidP="0003757B">
            <w:pPr>
              <w:spacing w:before="60" w:after="60"/>
              <w:rPr>
                <w:rFonts w:eastAsia="Malgun Gothic"/>
                <w:lang w:eastAsia="ko-KR"/>
              </w:rPr>
            </w:pPr>
            <w:r>
              <w:rPr>
                <w:rFonts w:eastAsia="Malgun Gothic" w:hint="eastAsia"/>
                <w:lang w:eastAsia="ko-KR"/>
              </w:rPr>
              <w:t>LG</w:t>
            </w:r>
          </w:p>
        </w:tc>
        <w:tc>
          <w:tcPr>
            <w:tcW w:w="7633" w:type="dxa"/>
          </w:tcPr>
          <w:p w14:paraId="051E467B" w14:textId="4F5E1978" w:rsidR="00CD3C95" w:rsidRPr="00CD3C95" w:rsidRDefault="00CD3C95" w:rsidP="0003757B">
            <w:pPr>
              <w:spacing w:before="60" w:after="60" w:line="256" w:lineRule="auto"/>
              <w:rPr>
                <w:rFonts w:eastAsia="Malgun Gothic"/>
                <w:lang w:eastAsia="ko-KR"/>
              </w:rPr>
            </w:pPr>
            <w:r>
              <w:rPr>
                <w:rFonts w:eastAsia="Malgun Gothic" w:hint="eastAsia"/>
                <w:lang w:eastAsia="ko-KR"/>
              </w:rPr>
              <w:t>New Rel-16 IE seems simple, but no strong view.</w:t>
            </w:r>
          </w:p>
        </w:tc>
      </w:tr>
      <w:tr w:rsidR="008B2AA8" w14:paraId="22D8BF95" w14:textId="77777777" w:rsidTr="00D42493">
        <w:trPr>
          <w:trHeight w:val="266"/>
        </w:trPr>
        <w:tc>
          <w:tcPr>
            <w:tcW w:w="2116" w:type="dxa"/>
          </w:tcPr>
          <w:p w14:paraId="2B394CEF" w14:textId="54140B2C" w:rsidR="008B2AA8" w:rsidRDefault="008B2AA8" w:rsidP="0003757B">
            <w:pPr>
              <w:spacing w:before="60" w:after="60"/>
              <w:rPr>
                <w:rFonts w:eastAsia="Malgun Gothic"/>
                <w:lang w:eastAsia="ko-KR"/>
              </w:rPr>
            </w:pPr>
            <w:r>
              <w:rPr>
                <w:rFonts w:eastAsiaTheme="minorEastAsia" w:hint="eastAsia"/>
              </w:rPr>
              <w:t>O</w:t>
            </w:r>
            <w:r>
              <w:rPr>
                <w:rFonts w:eastAsiaTheme="minorEastAsia"/>
              </w:rPr>
              <w:t>PPO</w:t>
            </w:r>
          </w:p>
        </w:tc>
        <w:tc>
          <w:tcPr>
            <w:tcW w:w="7633" w:type="dxa"/>
          </w:tcPr>
          <w:p w14:paraId="5049308F" w14:textId="1FFD7B3E" w:rsidR="008B2AA8" w:rsidRDefault="008B2AA8" w:rsidP="0003757B">
            <w:pPr>
              <w:spacing w:before="60" w:after="60" w:line="256" w:lineRule="auto"/>
              <w:rPr>
                <w:rFonts w:eastAsia="Malgun Gothic"/>
                <w:lang w:eastAsia="ko-KR"/>
              </w:rPr>
            </w:pPr>
            <w:r>
              <w:rPr>
                <w:rFonts w:eastAsiaTheme="minorEastAsia"/>
              </w:rPr>
              <w:t xml:space="preserve">Agree with </w:t>
            </w:r>
            <w:r>
              <w:rPr>
                <w:lang w:eastAsia="en-US"/>
              </w:rPr>
              <w:t>rapporteur’s suggestion.</w:t>
            </w:r>
          </w:p>
        </w:tc>
      </w:tr>
      <w:tr w:rsidR="006A5E8B" w:rsidRPr="00CB28C4" w14:paraId="32A6DE94" w14:textId="77777777" w:rsidTr="00D42493">
        <w:trPr>
          <w:trHeight w:val="266"/>
        </w:trPr>
        <w:tc>
          <w:tcPr>
            <w:tcW w:w="2116" w:type="dxa"/>
          </w:tcPr>
          <w:p w14:paraId="2BC9A901" w14:textId="211A961C" w:rsidR="006A5E8B" w:rsidRDefault="006A5E8B" w:rsidP="0003757B">
            <w:pPr>
              <w:spacing w:before="60" w:after="60"/>
              <w:rPr>
                <w:rFonts w:eastAsiaTheme="minorEastAsia"/>
              </w:rPr>
            </w:pPr>
            <w:r>
              <w:rPr>
                <w:rFonts w:eastAsiaTheme="minorEastAsia"/>
              </w:rPr>
              <w:lastRenderedPageBreak/>
              <w:t>Vivo</w:t>
            </w:r>
          </w:p>
        </w:tc>
        <w:tc>
          <w:tcPr>
            <w:tcW w:w="7633" w:type="dxa"/>
          </w:tcPr>
          <w:p w14:paraId="726548CD" w14:textId="1742A050" w:rsidR="006A5E8B" w:rsidRDefault="006A5E8B" w:rsidP="0003757B">
            <w:pPr>
              <w:spacing w:before="60" w:after="60" w:line="256" w:lineRule="auto"/>
              <w:rPr>
                <w:rFonts w:eastAsiaTheme="minorEastAsia"/>
              </w:rPr>
            </w:pPr>
            <w:r>
              <w:rPr>
                <w:lang w:eastAsia="en-US"/>
              </w:rPr>
              <w:t>New Rel-16 IE is OK.</w:t>
            </w:r>
          </w:p>
        </w:tc>
      </w:tr>
      <w:tr w:rsidR="006A5E8B" w14:paraId="688AAA59" w14:textId="77777777" w:rsidTr="00D42493">
        <w:trPr>
          <w:trHeight w:val="266"/>
        </w:trPr>
        <w:tc>
          <w:tcPr>
            <w:tcW w:w="2116" w:type="dxa"/>
          </w:tcPr>
          <w:p w14:paraId="58CF0F0C" w14:textId="30A3D6D6" w:rsidR="006A5E8B" w:rsidRDefault="006A5E8B" w:rsidP="0003757B">
            <w:pPr>
              <w:spacing w:before="60" w:after="60"/>
              <w:rPr>
                <w:rFonts w:eastAsiaTheme="minorEastAsia"/>
              </w:rPr>
            </w:pPr>
            <w:r>
              <w:rPr>
                <w:rFonts w:eastAsiaTheme="minorEastAsia"/>
              </w:rPr>
              <w:t>Ericsson</w:t>
            </w:r>
          </w:p>
        </w:tc>
        <w:tc>
          <w:tcPr>
            <w:tcW w:w="7633" w:type="dxa"/>
          </w:tcPr>
          <w:p w14:paraId="1A812C3C" w14:textId="77777777" w:rsidR="006A5E8B" w:rsidRDefault="006A5E8B" w:rsidP="0003757B">
            <w:pPr>
              <w:spacing w:before="60" w:after="60" w:line="256" w:lineRule="auto"/>
              <w:rPr>
                <w:lang w:eastAsia="en-US"/>
              </w:rPr>
            </w:pPr>
          </w:p>
        </w:tc>
      </w:tr>
    </w:tbl>
    <w:p w14:paraId="2B90B82C" w14:textId="78C2CD6A" w:rsidR="002C5C38" w:rsidRDefault="002C5C38" w:rsidP="0003757B">
      <w:pPr>
        <w:rPr>
          <w:noProof/>
        </w:rPr>
      </w:pPr>
    </w:p>
    <w:p w14:paraId="61757EF7" w14:textId="5AFDE330"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However, there is a need to check the impact of this in the procedures. The rapporteur proposes to do this during phase 2. </w:t>
      </w:r>
    </w:p>
    <w:p w14:paraId="7394A7EA" w14:textId="33017E08" w:rsidR="0040219A" w:rsidRPr="00E64126" w:rsidRDefault="0040219A" w:rsidP="0003757B">
      <w:pPr>
        <w:pStyle w:val="Proposal"/>
        <w:ind w:left="1701" w:hanging="1701"/>
        <w:jc w:val="left"/>
      </w:pPr>
      <w:r>
        <w:rPr>
          <w:highlight w:val="yellow"/>
          <w:lang w:val="en-US"/>
        </w:rPr>
        <w:t>To use a new rel-16 IE (in 36.331) to enable the reporting of up to 8 EUTRA carriers in early measurement results. Procedural impacts, if any, to be clarified during phase 2</w:t>
      </w:r>
      <w:r w:rsidRPr="000561DE">
        <w:rPr>
          <w:highlight w:val="yellow"/>
          <w:lang w:val="en-US"/>
        </w:rPr>
        <w:t>.</w:t>
      </w:r>
    </w:p>
    <w:p w14:paraId="69F637B0" w14:textId="5F3AD707" w:rsidR="00D22162" w:rsidRDefault="00D22162" w:rsidP="0003757B">
      <w:pPr>
        <w:rPr>
          <w:noProof/>
        </w:rPr>
      </w:pPr>
    </w:p>
    <w:p w14:paraId="6145901E" w14:textId="61CC0280" w:rsidR="0040219A" w:rsidRPr="00D42F78" w:rsidRDefault="0040219A" w:rsidP="0003757B">
      <w:pPr>
        <w:pStyle w:val="Heading3"/>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r w:rsidRPr="0040219A">
        <w:rPr>
          <w:i/>
          <w:iCs/>
          <w:highlight w:val="yellow"/>
        </w:rPr>
        <w:t>RRCConnectionResume</w:t>
      </w:r>
      <w:r>
        <w:rPr>
          <w:highlight w:val="yellow"/>
        </w:rPr>
        <w:t>)</w:t>
      </w:r>
    </w:p>
    <w:p w14:paraId="6F580C52" w14:textId="77777777" w:rsidR="0040219A" w:rsidRPr="00CB28C4" w:rsidRDefault="0040219A" w:rsidP="0003757B">
      <w:pPr>
        <w:rPr>
          <w:noProof/>
          <w:lang w:val="en-US"/>
        </w:rPr>
      </w:pPr>
    </w:p>
    <w:p w14:paraId="25C3549F" w14:textId="77777777" w:rsidR="00B8628C" w:rsidRPr="00CB28C4" w:rsidRDefault="00D96FFE" w:rsidP="0003757B">
      <w:pPr>
        <w:rPr>
          <w:noProof/>
          <w:lang w:val="en-US"/>
        </w:rPr>
      </w:pPr>
      <w:r w:rsidRPr="00CB28C4">
        <w:rPr>
          <w:noProof/>
          <w:lang w:val="en-US"/>
        </w:rPr>
        <w:t>It has been agreed to support the SCell addition/modification in RRCConnectionResume, as well as be able to set the SCell state. However, it was not clear on how to capture the SCell configuration</w:t>
      </w:r>
      <w:r w:rsidR="00B8628C" w:rsidRPr="00CB28C4">
        <w:rPr>
          <w:noProof/>
          <w:lang w:val="en-US"/>
        </w:rPr>
        <w:t xml:space="preserve"> from the way it was used in the </w:t>
      </w:r>
      <w:r w:rsidRPr="00CB28C4">
        <w:rPr>
          <w:i/>
          <w:iCs/>
          <w:noProof/>
          <w:lang w:val="en-US"/>
        </w:rPr>
        <w:t>RRCConnectionReconfiguration</w:t>
      </w:r>
      <w:r w:rsidR="00B8628C" w:rsidRPr="00CB28C4">
        <w:rPr>
          <w:noProof/>
          <w:lang w:val="en-US"/>
        </w:rPr>
        <w:t xml:space="preserve"> as there were several extensions of the </w:t>
      </w:r>
      <w:r w:rsidRPr="00CB28C4">
        <w:rPr>
          <w:i/>
          <w:iCs/>
          <w:noProof/>
          <w:lang w:val="en-US"/>
        </w:rPr>
        <w:t>SCellToAddModList</w:t>
      </w:r>
      <w:r w:rsidR="00B8628C" w:rsidRPr="00CB28C4">
        <w:rPr>
          <w:noProof/>
          <w:lang w:val="en-US"/>
        </w:rPr>
        <w:t xml:space="preserve"> IEs:</w:t>
      </w:r>
    </w:p>
    <w:p w14:paraId="51923100" w14:textId="77777777" w:rsidR="00B8628C" w:rsidRPr="00170CE7" w:rsidDel="0098142D" w:rsidRDefault="00B8628C" w:rsidP="0003757B">
      <w:pPr>
        <w:pStyle w:val="PL"/>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706EB3A6" w14:textId="77777777" w:rsidR="00B8628C" w:rsidRPr="00170CE7" w:rsidRDefault="00B8628C" w:rsidP="0003757B">
      <w:pPr>
        <w:pStyle w:val="PL"/>
      </w:pPr>
    </w:p>
    <w:p w14:paraId="61EEE1A9" w14:textId="77777777" w:rsidR="00B8628C" w:rsidRPr="00170CE7" w:rsidRDefault="00B8628C" w:rsidP="0003757B">
      <w:pPr>
        <w:pStyle w:val="PL"/>
      </w:pPr>
      <w:r w:rsidRPr="00170CE7">
        <w:t>SCellToAddModList-v10l0 ::=</w:t>
      </w:r>
      <w:r w:rsidRPr="00170CE7">
        <w:tab/>
      </w:r>
      <w:r w:rsidRPr="00170CE7">
        <w:tab/>
        <w:t>SEQUENCE (SIZE (1..maxSCell-r10)) OF SCellToAddMod-v10l0</w:t>
      </w:r>
    </w:p>
    <w:p w14:paraId="24540210" w14:textId="77777777" w:rsidR="00B8628C" w:rsidRPr="00170CE7" w:rsidRDefault="00B8628C" w:rsidP="0003757B">
      <w:pPr>
        <w:pStyle w:val="PL"/>
      </w:pPr>
    </w:p>
    <w:p w14:paraId="45DFE858" w14:textId="77777777" w:rsidR="00B8628C" w:rsidRPr="00170CE7" w:rsidRDefault="00B8628C" w:rsidP="0003757B">
      <w:pPr>
        <w:pStyle w:val="PL"/>
        <w:shd w:val="pct10" w:color="auto" w:fill="auto"/>
        <w:rPr>
          <w:lang w:eastAsia="en-US"/>
        </w:rPr>
      </w:pPr>
      <w:r w:rsidRPr="00170CE7">
        <w:t>SCellToAddModList-v13c0 ::=</w:t>
      </w:r>
      <w:r w:rsidRPr="00170CE7">
        <w:tab/>
      </w:r>
      <w:r w:rsidRPr="00170CE7">
        <w:tab/>
        <w:t>SEQUENCE (SIZE (1..maxSCell-r10)) OF SCellToAddMod-v13c0</w:t>
      </w:r>
    </w:p>
    <w:p w14:paraId="39E14B37" w14:textId="77777777" w:rsidR="00B8628C" w:rsidRPr="00170CE7" w:rsidRDefault="00B8628C" w:rsidP="0003757B">
      <w:pPr>
        <w:pStyle w:val="PL"/>
      </w:pPr>
    </w:p>
    <w:p w14:paraId="130F4F41" w14:textId="77777777" w:rsidR="00B8628C" w:rsidRPr="00170CE7" w:rsidRDefault="00B8628C" w:rsidP="0003757B">
      <w:pPr>
        <w:pStyle w:val="PL"/>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4D603506" w14:textId="77777777" w:rsidR="00B8628C" w:rsidRPr="00170CE7" w:rsidRDefault="00B8628C" w:rsidP="0003757B">
      <w:pPr>
        <w:pStyle w:val="PL"/>
      </w:pPr>
    </w:p>
    <w:p w14:paraId="7EDEFACC" w14:textId="77777777" w:rsidR="00B8628C" w:rsidRPr="00170CE7" w:rsidRDefault="00B8628C" w:rsidP="0003757B">
      <w:pPr>
        <w:pStyle w:val="PL"/>
      </w:pPr>
      <w:r w:rsidRPr="00170CE7">
        <w:t>SCellToAddModListExt-v1370 ::=</w:t>
      </w:r>
      <w:r w:rsidRPr="00170CE7">
        <w:tab/>
        <w:t>SEQUENCE (SIZE (1..maxSCell-r13)) OF SCellToAddModExt-v1370</w:t>
      </w:r>
    </w:p>
    <w:p w14:paraId="4B485939" w14:textId="77777777" w:rsidR="00B8628C" w:rsidRPr="00170CE7" w:rsidRDefault="00B8628C" w:rsidP="0003757B">
      <w:pPr>
        <w:pStyle w:val="PL"/>
      </w:pPr>
    </w:p>
    <w:p w14:paraId="3193B5F3" w14:textId="77777777" w:rsidR="00B8628C" w:rsidRPr="00170CE7" w:rsidRDefault="00B8628C" w:rsidP="0003757B">
      <w:pPr>
        <w:pStyle w:val="PL"/>
      </w:pPr>
      <w:r w:rsidRPr="00170CE7">
        <w:t>SCellToAddModListExt-v13c0 ::=</w:t>
      </w:r>
      <w:r w:rsidRPr="00170CE7">
        <w:tab/>
        <w:t>SEQUENCE (SIZE (1..maxSCell-r13)) OF SCellToAddMod-v13c0</w:t>
      </w:r>
    </w:p>
    <w:p w14:paraId="0AB807BE" w14:textId="77777777" w:rsidR="00B8628C" w:rsidRPr="00170CE7" w:rsidRDefault="00B8628C" w:rsidP="0003757B">
      <w:pPr>
        <w:pStyle w:val="PL"/>
      </w:pPr>
    </w:p>
    <w:p w14:paraId="510DBD0B" w14:textId="77777777" w:rsidR="00B8628C" w:rsidRPr="00170CE7" w:rsidRDefault="00B8628C" w:rsidP="0003757B">
      <w:pPr>
        <w:pStyle w:val="PL"/>
      </w:pPr>
      <w:r w:rsidRPr="00170CE7">
        <w:t>SCellToAddModListExt-v1430 ::=</w:t>
      </w:r>
      <w:r w:rsidRPr="00170CE7">
        <w:tab/>
        <w:t>SEQUENCE (SIZE (1..maxSCell-r13)) OF SCellToAddModExt-v1430</w:t>
      </w:r>
    </w:p>
    <w:p w14:paraId="171A319B" w14:textId="77777777" w:rsidR="00B8628C" w:rsidRPr="00170CE7" w:rsidRDefault="00B8628C" w:rsidP="0003757B">
      <w:pPr>
        <w:pStyle w:val="PL"/>
      </w:pPr>
    </w:p>
    <w:p w14:paraId="62EDBC48" w14:textId="77777777" w:rsidR="00B8628C" w:rsidRPr="00170CE7" w:rsidRDefault="00B8628C" w:rsidP="0003757B">
      <w:pPr>
        <w:pStyle w:val="PL"/>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555D001B" w14:textId="77777777" w:rsidR="00B8628C" w:rsidRPr="00CB28C4" w:rsidRDefault="00B8628C" w:rsidP="0003757B">
      <w:pPr>
        <w:rPr>
          <w:noProof/>
          <w:lang w:val="en-US"/>
        </w:rPr>
      </w:pPr>
    </w:p>
    <w:p w14:paraId="6BD9DF80" w14:textId="77777777" w:rsidR="00B8628C" w:rsidRPr="00CB28C4" w:rsidRDefault="00B8628C" w:rsidP="0003757B">
      <w:pPr>
        <w:rPr>
          <w:noProof/>
          <w:lang w:val="en-US"/>
        </w:rPr>
      </w:pPr>
      <w:r w:rsidRPr="00CB28C4">
        <w:rPr>
          <w:noProof/>
          <w:lang w:val="en-US"/>
        </w:rPr>
        <w:t>Most of these IEs are building on top of each other, as explained in the field description:</w:t>
      </w:r>
    </w:p>
    <w:p w14:paraId="20602D95" w14:textId="77777777" w:rsidR="00B8628C" w:rsidRPr="00CB28C4" w:rsidRDefault="00B8628C" w:rsidP="0003757B">
      <w:pPr>
        <w:rPr>
          <w:noProof/>
          <w:lang w:val="en-US"/>
        </w:rPr>
      </w:pPr>
    </w:p>
    <w:p w14:paraId="24C17F2D" w14:textId="77777777" w:rsidR="00B8628C" w:rsidRPr="00170CE7" w:rsidRDefault="00B8628C" w:rsidP="0003757B">
      <w:pPr>
        <w:pStyle w:val="TAL"/>
        <w:rPr>
          <w:b/>
          <w:i/>
          <w:lang w:val="en-GB" w:eastAsia="en-GB"/>
        </w:rPr>
      </w:pPr>
      <w:proofErr w:type="spellStart"/>
      <w:r w:rsidRPr="00170CE7">
        <w:rPr>
          <w:b/>
          <w:i/>
          <w:lang w:val="en-GB" w:eastAsia="en-GB"/>
        </w:rPr>
        <w:t>sCellToAddModList</w:t>
      </w:r>
      <w:proofErr w:type="spellEnd"/>
      <w:r w:rsidRPr="00170CE7">
        <w:rPr>
          <w:b/>
          <w:i/>
          <w:lang w:val="en-GB" w:eastAsia="en-GB"/>
        </w:rPr>
        <w:t xml:space="preserve">, </w:t>
      </w:r>
      <w:proofErr w:type="spellStart"/>
      <w:r w:rsidRPr="00170CE7">
        <w:rPr>
          <w:b/>
          <w:i/>
          <w:lang w:val="en-GB" w:eastAsia="en-GB"/>
        </w:rPr>
        <w:t>sCellToAddModListExt</w:t>
      </w:r>
      <w:proofErr w:type="spellEnd"/>
    </w:p>
    <w:p w14:paraId="2E38B738" w14:textId="77777777" w:rsidR="00B8628C" w:rsidRPr="00CB28C4" w:rsidRDefault="00B8628C" w:rsidP="0003757B">
      <w:pPr>
        <w:rPr>
          <w:noProof/>
          <w:lang w:val="en-US"/>
        </w:rPr>
      </w:pPr>
      <w:r w:rsidRPr="00CB28C4">
        <w:rPr>
          <w:lang w:val="en-US" w:eastAsia="en-GB"/>
        </w:rPr>
        <w:t xml:space="preserve">Indicates the SCell to be added or modified. E-UTRAN uses field </w:t>
      </w:r>
      <w:r w:rsidRPr="00CB28C4">
        <w:rPr>
          <w:i/>
          <w:lang w:val="en-US" w:eastAsia="en-GB"/>
        </w:rPr>
        <w:t xml:space="preserve">sCellToAddModList-r10 </w:t>
      </w:r>
      <w:r w:rsidRPr="00CB28C4">
        <w:rPr>
          <w:lang w:val="en-US" w:eastAsia="en-GB"/>
        </w:rPr>
        <w:t>to add or modify SCells (</w:t>
      </w:r>
      <w:r w:rsidRPr="00CB28C4">
        <w:rPr>
          <w:rFonts w:cs="Arial"/>
          <w:szCs w:val="18"/>
          <w:lang w:val="en-US"/>
        </w:rPr>
        <w:t xml:space="preserve">with </w:t>
      </w:r>
      <w:r w:rsidRPr="00CB28C4">
        <w:rPr>
          <w:rFonts w:cs="Arial"/>
          <w:i/>
          <w:szCs w:val="18"/>
          <w:lang w:val="en-US"/>
        </w:rPr>
        <w:t>sCellIndex-r10</w:t>
      </w:r>
      <w:r w:rsidRPr="00CB28C4">
        <w:rPr>
          <w:rFonts w:cs="Arial"/>
          <w:szCs w:val="18"/>
          <w:lang w:val="en-US"/>
        </w:rPr>
        <w:t>)</w:t>
      </w:r>
      <w:r w:rsidRPr="00CB28C4">
        <w:rPr>
          <w:lang w:val="en-US" w:eastAsia="en-GB"/>
        </w:rPr>
        <w:t xml:space="preserve"> for a UE that does not support carrier aggregation with more than 5 component carriers. If E-UTRAN includes </w:t>
      </w:r>
      <w:r w:rsidRPr="00CB28C4">
        <w:rPr>
          <w:i/>
          <w:lang w:val="en-US"/>
        </w:rPr>
        <w:t>sCellToAddModListExt-v1430</w:t>
      </w:r>
      <w:r w:rsidRPr="00CB28C4">
        <w:rPr>
          <w:lang w:val="en-US" w:eastAsia="en-GB"/>
        </w:rPr>
        <w:t xml:space="preserve"> it includes the same number of entries, and listed in the same order, as i</w:t>
      </w:r>
      <w:r w:rsidRPr="00CB28C4">
        <w:rPr>
          <w:rFonts w:cs="Arial"/>
          <w:bCs/>
          <w:noProof/>
          <w:szCs w:val="18"/>
          <w:lang w:val="en-US" w:eastAsia="ko-KR"/>
        </w:rPr>
        <w:t xml:space="preserve">n </w:t>
      </w:r>
      <w:r w:rsidRPr="00CB28C4">
        <w:rPr>
          <w:i/>
          <w:lang w:val="en-US" w:eastAsia="ja-JP"/>
        </w:rPr>
        <w:t>sCell</w:t>
      </w:r>
      <w:r w:rsidRPr="00CB28C4">
        <w:rPr>
          <w:i/>
          <w:snapToGrid w:val="0"/>
          <w:lang w:val="en-US" w:eastAsia="ja-JP"/>
        </w:rPr>
        <w:t>ToAddMod</w:t>
      </w:r>
      <w:r w:rsidRPr="00CB28C4">
        <w:rPr>
          <w:i/>
          <w:lang w:val="en-US" w:eastAsia="ja-JP"/>
        </w:rPr>
        <w:t>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sCellToAddModList-v10l0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sCellToAddModList-r10</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sCellToAddModListExt-v1370</w:t>
      </w:r>
      <w:r w:rsidRPr="00CB28C4">
        <w:rPr>
          <w:rFonts w:cs="Arial"/>
          <w:bCs/>
          <w:noProof/>
          <w:szCs w:val="18"/>
          <w:lang w:val="en-US" w:eastAsia="ko-KR"/>
        </w:rPr>
        <w:t xml:space="preserve"> it </w:t>
      </w:r>
      <w:r w:rsidRPr="00CB28C4">
        <w:rPr>
          <w:rFonts w:cs="Arial"/>
          <w:bCs/>
          <w:noProof/>
          <w:szCs w:val="18"/>
          <w:lang w:val="en-US" w:eastAsia="ko-KR"/>
        </w:rPr>
        <w:lastRenderedPageBreak/>
        <w:t xml:space="preserve">includes the same number of entries, and listed in the same order, as in </w:t>
      </w:r>
      <w:r w:rsidRPr="00CB28C4">
        <w:rPr>
          <w:rFonts w:cs="Arial"/>
          <w:bCs/>
          <w:i/>
          <w:noProof/>
          <w:szCs w:val="18"/>
          <w:lang w:val="en-US" w:eastAsia="ko-KR"/>
        </w:rPr>
        <w:t>sCellToAddModListExt-r13</w:t>
      </w:r>
      <w:r w:rsidRPr="00CB28C4">
        <w:rPr>
          <w:rFonts w:cs="Arial"/>
          <w:bCs/>
          <w:noProof/>
          <w:szCs w:val="18"/>
          <w:lang w:val="en-US" w:eastAsia="ko-KR"/>
        </w:rPr>
        <w:t xml:space="preserve">. If E-UTRAN includes </w:t>
      </w:r>
      <w:r w:rsidRPr="00CB28C4">
        <w:rPr>
          <w:rFonts w:cs="Arial"/>
          <w:bCs/>
          <w:i/>
          <w:noProof/>
          <w:szCs w:val="18"/>
          <w:lang w:val="en-US" w:eastAsia="ko-KR"/>
        </w:rPr>
        <w:t>sCellToAddModListExt-v13c0</w:t>
      </w:r>
      <w:r w:rsidRPr="00CB28C4">
        <w:rPr>
          <w:rFonts w:cs="Arial"/>
          <w:bCs/>
          <w:noProof/>
          <w:szCs w:val="18"/>
          <w:lang w:val="en-US" w:eastAsia="ko-KR"/>
        </w:rPr>
        <w:t xml:space="preserve"> it includes the same number of entries, and listed in the same order, as in </w:t>
      </w:r>
      <w:r w:rsidRPr="00CB28C4">
        <w:rPr>
          <w:rFonts w:cs="Arial"/>
          <w:bCs/>
          <w:i/>
          <w:noProof/>
          <w:szCs w:val="18"/>
          <w:lang w:val="en-US" w:eastAsia="ko-KR"/>
        </w:rPr>
        <w:t>sCellToAddModListExt-r13.</w:t>
      </w:r>
    </w:p>
    <w:p w14:paraId="50D998F7" w14:textId="77777777" w:rsidR="00D96FFE" w:rsidRPr="00CB28C4" w:rsidRDefault="00D96FFE" w:rsidP="0003757B">
      <w:pPr>
        <w:rPr>
          <w:noProof/>
          <w:lang w:val="en-US"/>
        </w:rPr>
      </w:pPr>
    </w:p>
    <w:p w14:paraId="46CE095B" w14:textId="77777777" w:rsidR="00B8628C" w:rsidRPr="00CB28C4" w:rsidRDefault="00D16C37" w:rsidP="0003757B">
      <w:pPr>
        <w:rPr>
          <w:noProof/>
          <w:lang w:val="en-US"/>
        </w:rPr>
      </w:pPr>
      <w:r w:rsidRPr="00CB28C4">
        <w:rPr>
          <w:noProof/>
          <w:lang w:val="en-US"/>
        </w:rPr>
        <w:t>In order to enable the proper SCell addition/modification during connection resume in LTE, several of</w:t>
      </w:r>
      <w:r w:rsidR="00B8628C" w:rsidRPr="00CB28C4">
        <w:rPr>
          <w:noProof/>
          <w:lang w:val="en-US"/>
        </w:rPr>
        <w:t xml:space="preserve"> the above IEs have to be included in the </w:t>
      </w:r>
      <w:r w:rsidR="00B8628C" w:rsidRPr="00CB28C4">
        <w:rPr>
          <w:i/>
          <w:iCs/>
          <w:noProof/>
          <w:lang w:val="en-US"/>
        </w:rPr>
        <w:t>RRCConnectionResume</w:t>
      </w:r>
      <w:r w:rsidR="00B8628C" w:rsidRPr="00CB28C4">
        <w:rPr>
          <w:noProof/>
          <w:lang w:val="en-US"/>
        </w:rPr>
        <w:t xml:space="preserve"> message or a new IE </w:t>
      </w:r>
      <w:r w:rsidRPr="00CB28C4">
        <w:rPr>
          <w:noProof/>
          <w:lang w:val="en-US"/>
        </w:rPr>
        <w:t xml:space="preserve">has to be introduced </w:t>
      </w:r>
      <w:r w:rsidR="00B8628C" w:rsidRPr="00CB28C4">
        <w:rPr>
          <w:noProof/>
          <w:lang w:val="en-US"/>
        </w:rPr>
        <w:t xml:space="preserve">that includes all the relevant rel-15 SCell configuration (including the SCell state). </w:t>
      </w:r>
    </w:p>
    <w:p w14:paraId="6949C8CA" w14:textId="77777777" w:rsidR="00B8628C" w:rsidRPr="00CB28C4" w:rsidRDefault="00B8628C" w:rsidP="0003757B">
      <w:pPr>
        <w:widowControl w:val="0"/>
        <w:spacing w:after="180"/>
        <w:rPr>
          <w:b/>
          <w:bCs/>
          <w:lang w:val="en-US"/>
        </w:rPr>
      </w:pPr>
      <w:r w:rsidRPr="00CB28C4">
        <w:rPr>
          <w:b/>
          <w:bCs/>
          <w:lang w:val="en-US"/>
        </w:rPr>
        <w:t xml:space="preserve">Question 11: What are companies views regarding </w:t>
      </w:r>
      <w:r w:rsidR="00D16C37" w:rsidRPr="00CB28C4">
        <w:rPr>
          <w:b/>
          <w:bCs/>
          <w:lang w:val="en-US"/>
        </w:rPr>
        <w:t xml:space="preserve">the ASN.1 </w:t>
      </w:r>
      <w:proofErr w:type="spellStart"/>
      <w:r w:rsidR="00D16C37" w:rsidRPr="00CB28C4">
        <w:rPr>
          <w:b/>
          <w:bCs/>
          <w:lang w:val="en-US"/>
        </w:rPr>
        <w:t>signalling</w:t>
      </w:r>
      <w:proofErr w:type="spellEnd"/>
      <w:r w:rsidR="00D16C37" w:rsidRPr="00CB28C4">
        <w:rPr>
          <w:b/>
          <w:bCs/>
          <w:lang w:val="en-US"/>
        </w:rPr>
        <w:t xml:space="preserve"> for SCell addition/modification in </w:t>
      </w:r>
      <w:r w:rsidR="00D16C37" w:rsidRPr="00CB28C4">
        <w:rPr>
          <w:b/>
          <w:bCs/>
          <w:i/>
          <w:iCs/>
          <w:lang w:val="en-US"/>
        </w:rPr>
        <w:t>RRCConnectionResume</w:t>
      </w:r>
      <w:r w:rsidR="00D16C37" w:rsidRPr="00CB28C4">
        <w:rPr>
          <w:b/>
          <w:bCs/>
          <w:lang w:val="en-US"/>
        </w:rPr>
        <w:t xml:space="preserve"> message</w:t>
      </w:r>
      <w:r w:rsidRPr="00CB28C4">
        <w:rPr>
          <w:b/>
          <w:bCs/>
          <w:lang w:val="en-US"/>
        </w:rPr>
        <w:t xml:space="preserve">? </w:t>
      </w:r>
    </w:p>
    <w:tbl>
      <w:tblPr>
        <w:tblStyle w:val="TableGrid"/>
        <w:tblW w:w="10103" w:type="dxa"/>
        <w:tblInd w:w="250" w:type="dxa"/>
        <w:tblLook w:val="04A0" w:firstRow="1" w:lastRow="0" w:firstColumn="1" w:lastColumn="0" w:noHBand="0" w:noVBand="1"/>
      </w:tblPr>
      <w:tblGrid>
        <w:gridCol w:w="2193"/>
        <w:gridCol w:w="7910"/>
      </w:tblGrid>
      <w:tr w:rsidR="00B8628C" w14:paraId="4C1887BF"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hideMark/>
          </w:tcPr>
          <w:p w14:paraId="4EA8DA54" w14:textId="77777777" w:rsidR="00B8628C" w:rsidRDefault="00B8628C" w:rsidP="0003757B">
            <w:pPr>
              <w:spacing w:before="60" w:after="60"/>
              <w:jc w:val="center"/>
              <w:rPr>
                <w:b/>
              </w:rPr>
            </w:pPr>
            <w:r>
              <w:rPr>
                <w:b/>
              </w:rPr>
              <w:t xml:space="preserve">Company </w:t>
            </w:r>
          </w:p>
        </w:tc>
        <w:tc>
          <w:tcPr>
            <w:tcW w:w="7910" w:type="dxa"/>
            <w:tcBorders>
              <w:top w:val="single" w:sz="4" w:space="0" w:color="auto"/>
              <w:left w:val="single" w:sz="4" w:space="0" w:color="auto"/>
              <w:bottom w:val="single" w:sz="4" w:space="0" w:color="auto"/>
              <w:right w:val="single" w:sz="4" w:space="0" w:color="auto"/>
            </w:tcBorders>
            <w:hideMark/>
          </w:tcPr>
          <w:p w14:paraId="3ECCA667" w14:textId="77777777" w:rsidR="00B8628C" w:rsidRDefault="00B8628C" w:rsidP="0003757B">
            <w:pPr>
              <w:spacing w:before="60" w:after="60"/>
              <w:jc w:val="center"/>
              <w:rPr>
                <w:b/>
              </w:rPr>
            </w:pPr>
            <w:r>
              <w:rPr>
                <w:b/>
              </w:rPr>
              <w:t>Comments</w:t>
            </w:r>
          </w:p>
        </w:tc>
      </w:tr>
      <w:tr w:rsidR="00B8628C" w:rsidRPr="00CB28C4" w14:paraId="2184E5EB" w14:textId="77777777" w:rsidTr="00D42493">
        <w:trPr>
          <w:trHeight w:val="296"/>
        </w:trPr>
        <w:tc>
          <w:tcPr>
            <w:tcW w:w="2193" w:type="dxa"/>
            <w:tcBorders>
              <w:top w:val="single" w:sz="4" w:space="0" w:color="auto"/>
              <w:left w:val="single" w:sz="4" w:space="0" w:color="auto"/>
              <w:bottom w:val="single" w:sz="4" w:space="0" w:color="auto"/>
              <w:right w:val="single" w:sz="4" w:space="0" w:color="auto"/>
            </w:tcBorders>
          </w:tcPr>
          <w:p w14:paraId="641C8B6B" w14:textId="77777777" w:rsidR="00B8628C" w:rsidRDefault="008F4358" w:rsidP="0003757B">
            <w:pPr>
              <w:spacing w:before="60" w:after="60"/>
            </w:pPr>
            <w:r>
              <w:t>ZTE</w:t>
            </w:r>
          </w:p>
        </w:tc>
        <w:tc>
          <w:tcPr>
            <w:tcW w:w="7910" w:type="dxa"/>
            <w:tcBorders>
              <w:top w:val="single" w:sz="4" w:space="0" w:color="auto"/>
              <w:left w:val="single" w:sz="4" w:space="0" w:color="auto"/>
              <w:bottom w:val="single" w:sz="4" w:space="0" w:color="auto"/>
              <w:right w:val="single" w:sz="4" w:space="0" w:color="auto"/>
            </w:tcBorders>
          </w:tcPr>
          <w:p w14:paraId="361D6A54" w14:textId="77777777" w:rsidR="00B8628C" w:rsidRDefault="008F4358" w:rsidP="0003757B">
            <w:pPr>
              <w:spacing w:before="60" w:after="60"/>
            </w:pPr>
            <w:r>
              <w:t xml:space="preserve">To make spec clean, we prefer to define a new </w:t>
            </w:r>
            <w:proofErr w:type="spellStart"/>
            <w:r>
              <w:t>sCellToAddModList</w:t>
            </w:r>
            <w:proofErr w:type="spellEnd"/>
            <w:r>
              <w:t xml:space="preserve"> field for RRCConnectionResume message. </w:t>
            </w:r>
          </w:p>
        </w:tc>
      </w:tr>
      <w:tr w:rsidR="00B8628C" w:rsidRPr="00CB28C4" w14:paraId="3CA20DB9"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02753434" w14:textId="77777777" w:rsidR="00B8628C" w:rsidRDefault="00B673F9" w:rsidP="0003757B">
            <w:pPr>
              <w:spacing w:before="60" w:after="60"/>
            </w:pPr>
            <w:r>
              <w:t>MediaTek</w:t>
            </w:r>
          </w:p>
        </w:tc>
        <w:tc>
          <w:tcPr>
            <w:tcW w:w="7910" w:type="dxa"/>
            <w:tcBorders>
              <w:top w:val="single" w:sz="4" w:space="0" w:color="auto"/>
              <w:left w:val="single" w:sz="4" w:space="0" w:color="auto"/>
              <w:bottom w:val="single" w:sz="4" w:space="0" w:color="auto"/>
              <w:right w:val="single" w:sz="4" w:space="0" w:color="auto"/>
            </w:tcBorders>
          </w:tcPr>
          <w:p w14:paraId="65605B79" w14:textId="77777777" w:rsidR="00B8628C" w:rsidRDefault="00B673F9" w:rsidP="0003757B">
            <w:pPr>
              <w:spacing w:before="60" w:after="60" w:line="256" w:lineRule="auto"/>
              <w:rPr>
                <w:lang w:eastAsia="en-US"/>
              </w:rPr>
            </w:pPr>
            <w:r>
              <w:rPr>
                <w:lang w:eastAsia="en-US"/>
              </w:rPr>
              <w:t xml:space="preserve">We also prefer to add a new IE to include all the </w:t>
            </w:r>
            <w:r w:rsidRPr="00B673F9">
              <w:rPr>
                <w:lang w:eastAsia="en-US"/>
              </w:rPr>
              <w:t>relevant rel-15 SCell configuration</w:t>
            </w:r>
            <w:r>
              <w:rPr>
                <w:lang w:eastAsia="en-US"/>
              </w:rPr>
              <w:t>.</w:t>
            </w:r>
          </w:p>
        </w:tc>
      </w:tr>
      <w:tr w:rsidR="00BB1BCC" w:rsidRPr="00CB28C4" w14:paraId="52FC05ED"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2FF537BE" w14:textId="3877ACA4" w:rsidR="00BB1BCC" w:rsidRDefault="008263DB" w:rsidP="0003757B">
            <w:pPr>
              <w:spacing w:before="60" w:after="60"/>
            </w:pPr>
            <w:r>
              <w:t>CATT</w:t>
            </w:r>
          </w:p>
        </w:tc>
        <w:tc>
          <w:tcPr>
            <w:tcW w:w="7910" w:type="dxa"/>
            <w:tcBorders>
              <w:top w:val="single" w:sz="4" w:space="0" w:color="auto"/>
              <w:left w:val="single" w:sz="4" w:space="0" w:color="auto"/>
              <w:bottom w:val="single" w:sz="4" w:space="0" w:color="auto"/>
              <w:right w:val="single" w:sz="4" w:space="0" w:color="auto"/>
            </w:tcBorders>
          </w:tcPr>
          <w:p w14:paraId="6D683D13" w14:textId="114F81B8" w:rsidR="00BB1BCC" w:rsidRDefault="008263DB" w:rsidP="0003757B">
            <w:pPr>
              <w:spacing w:before="60" w:after="60" w:line="256" w:lineRule="auto"/>
              <w:rPr>
                <w:lang w:eastAsia="en-US"/>
              </w:rPr>
            </w:pPr>
            <w:r w:rsidRPr="008263DB">
              <w:rPr>
                <w:lang w:eastAsia="en-US"/>
              </w:rPr>
              <w:t>No strong view. Slightly prefer a new IE.</w:t>
            </w:r>
          </w:p>
        </w:tc>
      </w:tr>
      <w:tr w:rsidR="004130A2" w:rsidRPr="00CB28C4" w14:paraId="49069247" w14:textId="77777777" w:rsidTr="00D42493">
        <w:trPr>
          <w:trHeight w:val="305"/>
        </w:trPr>
        <w:tc>
          <w:tcPr>
            <w:tcW w:w="2193" w:type="dxa"/>
            <w:tcBorders>
              <w:top w:val="single" w:sz="4" w:space="0" w:color="auto"/>
              <w:left w:val="single" w:sz="4" w:space="0" w:color="auto"/>
              <w:bottom w:val="single" w:sz="4" w:space="0" w:color="auto"/>
              <w:right w:val="single" w:sz="4" w:space="0" w:color="auto"/>
            </w:tcBorders>
          </w:tcPr>
          <w:p w14:paraId="155C5F05" w14:textId="5E039BF3" w:rsidR="004130A2" w:rsidRDefault="004130A2" w:rsidP="0003757B">
            <w:pPr>
              <w:spacing w:before="60" w:after="60"/>
            </w:pPr>
            <w:r>
              <w:t>Samsung</w:t>
            </w:r>
          </w:p>
        </w:tc>
        <w:tc>
          <w:tcPr>
            <w:tcW w:w="7910" w:type="dxa"/>
            <w:tcBorders>
              <w:top w:val="single" w:sz="4" w:space="0" w:color="auto"/>
              <w:left w:val="single" w:sz="4" w:space="0" w:color="auto"/>
              <w:bottom w:val="single" w:sz="4" w:space="0" w:color="auto"/>
              <w:right w:val="single" w:sz="4" w:space="0" w:color="auto"/>
            </w:tcBorders>
          </w:tcPr>
          <w:p w14:paraId="13B605BB" w14:textId="4B829D02" w:rsidR="004130A2" w:rsidRPr="008263DB" w:rsidRDefault="004130A2" w:rsidP="0003757B">
            <w:pPr>
              <w:spacing w:before="60" w:after="60" w:line="256" w:lineRule="auto"/>
              <w:rPr>
                <w:lang w:eastAsia="en-US"/>
              </w:rPr>
            </w:pPr>
            <w:r>
              <w:rPr>
                <w:lang w:eastAsia="en-US"/>
              </w:rPr>
              <w:t>We</w:t>
            </w:r>
            <w:r w:rsidRPr="00BE08F6">
              <w:rPr>
                <w:lang w:eastAsia="en-US"/>
              </w:rPr>
              <w:t xml:space="preserve"> prefer to create a new IE SCellToAddMod-r16 in which all </w:t>
            </w:r>
            <w:r>
              <w:rPr>
                <w:lang w:eastAsia="en-US"/>
              </w:rPr>
              <w:t xml:space="preserve">fields including previous </w:t>
            </w:r>
            <w:r w:rsidRPr="00BE08F6">
              <w:rPr>
                <w:lang w:eastAsia="en-US"/>
              </w:rPr>
              <w:t>extensions are merged (according to general principles)</w:t>
            </w:r>
          </w:p>
        </w:tc>
      </w:tr>
      <w:tr w:rsidR="00D42493" w:rsidRPr="00CB28C4" w14:paraId="0D4ADB43" w14:textId="77777777" w:rsidTr="00D42493">
        <w:trPr>
          <w:trHeight w:val="305"/>
        </w:trPr>
        <w:tc>
          <w:tcPr>
            <w:tcW w:w="2193" w:type="dxa"/>
          </w:tcPr>
          <w:p w14:paraId="49F57375" w14:textId="77777777" w:rsidR="00D42493" w:rsidRDefault="00D42493" w:rsidP="0003757B">
            <w:pPr>
              <w:spacing w:before="60" w:after="60"/>
            </w:pPr>
            <w:r>
              <w:t>Nokia</w:t>
            </w:r>
          </w:p>
        </w:tc>
        <w:tc>
          <w:tcPr>
            <w:tcW w:w="7910" w:type="dxa"/>
          </w:tcPr>
          <w:p w14:paraId="685B2FEF" w14:textId="77777777" w:rsidR="00D42493" w:rsidRDefault="00D42493" w:rsidP="0003757B">
            <w:pPr>
              <w:spacing w:before="60" w:after="60" w:line="256" w:lineRule="auto"/>
              <w:rPr>
                <w:lang w:eastAsia="en-US"/>
              </w:rPr>
            </w:pPr>
            <w:r>
              <w:rPr>
                <w:lang w:eastAsia="en-US"/>
              </w:rPr>
              <w:t xml:space="preserve">Just define new -r16 version </w:t>
            </w:r>
          </w:p>
        </w:tc>
      </w:tr>
      <w:tr w:rsidR="008B2AA8" w:rsidRPr="00CB28C4" w14:paraId="2BC8B057" w14:textId="77777777" w:rsidTr="00D42493">
        <w:trPr>
          <w:trHeight w:val="305"/>
        </w:trPr>
        <w:tc>
          <w:tcPr>
            <w:tcW w:w="2193" w:type="dxa"/>
          </w:tcPr>
          <w:p w14:paraId="229DD3E8" w14:textId="5DE97827" w:rsidR="008B2AA8" w:rsidRDefault="008B2AA8" w:rsidP="0003757B">
            <w:pPr>
              <w:spacing w:before="60" w:after="60"/>
            </w:pPr>
            <w:r>
              <w:rPr>
                <w:rFonts w:eastAsiaTheme="minorEastAsia" w:hint="eastAsia"/>
              </w:rPr>
              <w:t>O</w:t>
            </w:r>
            <w:r>
              <w:rPr>
                <w:rFonts w:eastAsiaTheme="minorEastAsia"/>
              </w:rPr>
              <w:t>PPO</w:t>
            </w:r>
          </w:p>
        </w:tc>
        <w:tc>
          <w:tcPr>
            <w:tcW w:w="7910" w:type="dxa"/>
          </w:tcPr>
          <w:p w14:paraId="1BD74041" w14:textId="60B34835" w:rsidR="008B2AA8" w:rsidRDefault="008B2AA8" w:rsidP="0003757B">
            <w:pPr>
              <w:spacing w:before="60" w:after="60" w:line="256" w:lineRule="auto"/>
              <w:rPr>
                <w:lang w:eastAsia="en-US"/>
              </w:rPr>
            </w:pPr>
            <w:r>
              <w:rPr>
                <w:rFonts w:eastAsiaTheme="minorEastAsia"/>
              </w:rPr>
              <w:t>Define new -R16 version IE.</w:t>
            </w:r>
          </w:p>
        </w:tc>
      </w:tr>
      <w:tr w:rsidR="0040219A" w:rsidRPr="00CB28C4" w14:paraId="19E6B5D5" w14:textId="77777777" w:rsidTr="00D42493">
        <w:trPr>
          <w:trHeight w:val="305"/>
        </w:trPr>
        <w:tc>
          <w:tcPr>
            <w:tcW w:w="2193" w:type="dxa"/>
          </w:tcPr>
          <w:p w14:paraId="431CCC1B" w14:textId="152EBD1A" w:rsidR="0040219A" w:rsidRDefault="0040219A" w:rsidP="0003757B">
            <w:pPr>
              <w:spacing w:before="60" w:after="60"/>
              <w:rPr>
                <w:rFonts w:eastAsiaTheme="minorEastAsia"/>
              </w:rPr>
            </w:pPr>
            <w:r>
              <w:rPr>
                <w:rFonts w:eastAsiaTheme="minorEastAsia"/>
              </w:rPr>
              <w:t>Vivo</w:t>
            </w:r>
          </w:p>
        </w:tc>
        <w:tc>
          <w:tcPr>
            <w:tcW w:w="7910" w:type="dxa"/>
          </w:tcPr>
          <w:p w14:paraId="42CEFDAD" w14:textId="0E4D5D89" w:rsidR="0040219A" w:rsidRDefault="0040219A" w:rsidP="0003757B">
            <w:pPr>
              <w:spacing w:before="60" w:after="60" w:line="256" w:lineRule="auto"/>
              <w:rPr>
                <w:rFonts w:eastAsiaTheme="minorEastAsia"/>
              </w:rPr>
            </w:pPr>
            <w:r>
              <w:rPr>
                <w:lang w:eastAsia="en-US"/>
              </w:rPr>
              <w:t>Non-critical extension would be preferred.</w:t>
            </w:r>
          </w:p>
        </w:tc>
      </w:tr>
      <w:tr w:rsidR="0040219A" w14:paraId="0999FE7E" w14:textId="77777777" w:rsidTr="00D42493">
        <w:trPr>
          <w:trHeight w:val="305"/>
        </w:trPr>
        <w:tc>
          <w:tcPr>
            <w:tcW w:w="2193" w:type="dxa"/>
          </w:tcPr>
          <w:p w14:paraId="42C88A21" w14:textId="64C6D353" w:rsidR="0040219A" w:rsidRDefault="0040219A" w:rsidP="0003757B">
            <w:pPr>
              <w:spacing w:before="60" w:after="60"/>
              <w:rPr>
                <w:rFonts w:eastAsiaTheme="minorEastAsia"/>
              </w:rPr>
            </w:pPr>
            <w:r>
              <w:rPr>
                <w:rFonts w:eastAsiaTheme="minorEastAsia"/>
              </w:rPr>
              <w:t>Ericsson</w:t>
            </w:r>
          </w:p>
        </w:tc>
        <w:tc>
          <w:tcPr>
            <w:tcW w:w="7910" w:type="dxa"/>
          </w:tcPr>
          <w:p w14:paraId="2267F7CB" w14:textId="04865B3A" w:rsidR="0040219A" w:rsidRDefault="0040219A" w:rsidP="0003757B">
            <w:pPr>
              <w:spacing w:before="60" w:after="60" w:line="256" w:lineRule="auto"/>
              <w:rPr>
                <w:lang w:eastAsia="en-US"/>
              </w:rPr>
            </w:pPr>
            <w:r>
              <w:rPr>
                <w:lang w:eastAsia="en-US"/>
              </w:rPr>
              <w:t>Define new -r16 version.</w:t>
            </w:r>
          </w:p>
        </w:tc>
      </w:tr>
    </w:tbl>
    <w:p w14:paraId="297C3109" w14:textId="0FECEF20" w:rsidR="00B8628C" w:rsidRDefault="00B8628C" w:rsidP="0003757B">
      <w:pPr>
        <w:rPr>
          <w:noProof/>
        </w:rPr>
      </w:pPr>
    </w:p>
    <w:p w14:paraId="72EF092C" w14:textId="46C21B72" w:rsidR="0040219A" w:rsidRPr="00FD1C71" w:rsidRDefault="0040219A" w:rsidP="0003757B">
      <w:pPr>
        <w:rPr>
          <w:highlight w:val="yellow"/>
          <w:lang w:val="en-US" w:eastAsia="x-none"/>
        </w:rPr>
      </w:pPr>
      <w:r w:rsidRPr="00E64126">
        <w:rPr>
          <w:b/>
          <w:bCs/>
          <w:highlight w:val="yellow"/>
          <w:lang w:val="en-US" w:eastAsia="x-none"/>
        </w:rPr>
        <w:t>Summary</w:t>
      </w:r>
      <w:r w:rsidRPr="00FD1C71">
        <w:rPr>
          <w:highlight w:val="yellow"/>
          <w:lang w:val="en-US" w:eastAsia="x-none"/>
        </w:rPr>
        <w:t xml:space="preserve">: </w:t>
      </w:r>
      <w:r>
        <w:rPr>
          <w:highlight w:val="yellow"/>
          <w:lang w:val="en-US" w:eastAsia="x-none"/>
        </w:rPr>
        <w:t xml:space="preserve">The majority view (except for one company) is to use a new rel-16 IE. The rapporteur proposes to do this during phase 2. </w:t>
      </w:r>
    </w:p>
    <w:p w14:paraId="573FD458" w14:textId="4A2DA1D8" w:rsidR="0040219A" w:rsidRPr="00E64126" w:rsidRDefault="0040219A" w:rsidP="0003757B">
      <w:pPr>
        <w:pStyle w:val="Proposal"/>
        <w:ind w:left="1701" w:hanging="1701"/>
        <w:jc w:val="left"/>
      </w:pPr>
      <w:r>
        <w:rPr>
          <w:highlight w:val="yellow"/>
          <w:lang w:val="en-US"/>
        </w:rPr>
        <w:t xml:space="preserve">To use a new rel-16 IE </w:t>
      </w:r>
      <w:proofErr w:type="spellStart"/>
      <w:r w:rsidRPr="0062334B">
        <w:rPr>
          <w:i/>
          <w:iCs/>
          <w:highlight w:val="yellow"/>
          <w:lang w:val="en-US"/>
        </w:rPr>
        <w:t>SCellToAddModList</w:t>
      </w:r>
      <w:proofErr w:type="spellEnd"/>
      <w:r>
        <w:rPr>
          <w:highlight w:val="yellow"/>
          <w:lang w:val="en-US"/>
        </w:rPr>
        <w:t xml:space="preserve"> IE (in 36.331) to be included in </w:t>
      </w:r>
      <w:r w:rsidRPr="0040219A">
        <w:rPr>
          <w:i/>
          <w:iCs/>
          <w:highlight w:val="yellow"/>
          <w:lang w:val="en-US"/>
        </w:rPr>
        <w:t>RRCConnectionResume</w:t>
      </w:r>
      <w:r>
        <w:rPr>
          <w:highlight w:val="yellow"/>
          <w:lang w:val="en-US"/>
        </w:rPr>
        <w:t>. The details of the IE</w:t>
      </w:r>
      <w:r w:rsidR="00C6562E">
        <w:rPr>
          <w:highlight w:val="yellow"/>
          <w:lang w:val="en-US"/>
        </w:rPr>
        <w:t xml:space="preserve"> to be </w:t>
      </w:r>
      <w:r>
        <w:rPr>
          <w:highlight w:val="yellow"/>
          <w:lang w:val="en-US"/>
        </w:rPr>
        <w:t>clarified during phase 2</w:t>
      </w:r>
      <w:r w:rsidRPr="000561DE">
        <w:rPr>
          <w:highlight w:val="yellow"/>
          <w:lang w:val="en-US"/>
        </w:rPr>
        <w:t>.</w:t>
      </w:r>
    </w:p>
    <w:p w14:paraId="05A615B5" w14:textId="36154494" w:rsidR="0008479A" w:rsidRPr="00CB28C4" w:rsidRDefault="0008479A" w:rsidP="0003757B">
      <w:pPr>
        <w:rPr>
          <w:noProof/>
          <w:lang w:val="en-US"/>
        </w:rPr>
      </w:pPr>
    </w:p>
    <w:p w14:paraId="3B3923E2" w14:textId="6D78EF1F" w:rsidR="00C6562E" w:rsidRDefault="00C6562E" w:rsidP="0003757B">
      <w:pPr>
        <w:pStyle w:val="Heading3"/>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1C71FB3E" w14:textId="77777777" w:rsidR="005D2CF7" w:rsidRPr="00CB28C4" w:rsidRDefault="005D2CF7" w:rsidP="005D2CF7">
      <w:pPr>
        <w:rPr>
          <w:noProof/>
          <w:lang w:val="en-US"/>
        </w:rPr>
      </w:pPr>
      <w:r w:rsidRPr="00CB28C4">
        <w:rPr>
          <w:noProof/>
          <w:lang w:val="en-US"/>
        </w:rPr>
        <w:t xml:space="preserve">Another open issue </w:t>
      </w:r>
      <w:r w:rsidR="00567021" w:rsidRPr="00CB28C4">
        <w:rPr>
          <w:noProof/>
          <w:lang w:val="en-US"/>
        </w:rPr>
        <w:t xml:space="preserve">is related to </w:t>
      </w:r>
      <w:r w:rsidRPr="00CB28C4">
        <w:rPr>
          <w:noProof/>
          <w:lang w:val="en-US"/>
        </w:rPr>
        <w:t>SCell dormancy</w:t>
      </w:r>
      <w:r w:rsidR="00837582" w:rsidRPr="00CB28C4">
        <w:rPr>
          <w:noProof/>
          <w:lang w:val="en-US"/>
        </w:rPr>
        <w:t xml:space="preserve"> (38.331)</w:t>
      </w:r>
      <w:r w:rsidR="00567021" w:rsidRPr="00CB28C4">
        <w:rPr>
          <w:noProof/>
          <w:lang w:val="en-US"/>
        </w:rPr>
        <w:t>:</w:t>
      </w:r>
      <w:r w:rsidRPr="00CB28C4">
        <w:rPr>
          <w:noProof/>
          <w:lang w:val="en-US"/>
        </w:rPr>
        <w:t xml:space="preserve"> </w:t>
      </w:r>
    </w:p>
    <w:p w14:paraId="5BC02C40" w14:textId="77777777" w:rsidR="00837582" w:rsidRPr="00CB28C4" w:rsidRDefault="00837582" w:rsidP="00837582">
      <w:pPr>
        <w:rPr>
          <w:lang w:val="en-US"/>
        </w:rPr>
      </w:pPr>
      <w:r w:rsidRPr="00CB28C4">
        <w:rPr>
          <w:i/>
          <w:iCs/>
          <w:lang w:val="en-US"/>
        </w:rPr>
        <w:t xml:space="preserve">6.3.2 </w:t>
      </w:r>
      <w:r w:rsidRPr="00CB28C4">
        <w:rPr>
          <w:i/>
          <w:iCs/>
          <w:lang w:val="en-US"/>
        </w:rPr>
        <w:tab/>
        <w:t>BWP-</w:t>
      </w:r>
      <w:proofErr w:type="spellStart"/>
      <w:r w:rsidRPr="00CB28C4">
        <w:rPr>
          <w:i/>
          <w:iCs/>
          <w:lang w:val="en-US"/>
        </w:rPr>
        <w:t>DownlinkDedicated</w:t>
      </w:r>
      <w:proofErr w:type="spellEnd"/>
      <w:r w:rsidRPr="00CB28C4">
        <w:rPr>
          <w:i/>
          <w:iCs/>
          <w:lang w:val="en-US"/>
        </w:rPr>
        <w:t xml:space="preserve"> </w:t>
      </w:r>
      <w:r w:rsidRPr="00CB28C4">
        <w:rPr>
          <w:lang w:val="en-US"/>
        </w:rPr>
        <w:t>(</w:t>
      </w:r>
      <w:proofErr w:type="spellStart"/>
      <w:r w:rsidRPr="00CB28C4">
        <w:rPr>
          <w:i/>
          <w:iCs/>
          <w:lang w:val="en-US"/>
        </w:rPr>
        <w:t>radioLinkMonitoringConfig</w:t>
      </w:r>
      <w:proofErr w:type="spellEnd"/>
      <w:r w:rsidRPr="00CB28C4">
        <w:rPr>
          <w:lang w:val="en-US"/>
        </w:rPr>
        <w:t>)</w:t>
      </w:r>
    </w:p>
    <w:p w14:paraId="766E6BF6" w14:textId="77777777" w:rsidR="00837582" w:rsidRPr="00187473" w:rsidRDefault="00837582" w:rsidP="00837582">
      <w:pPr>
        <w:pStyle w:val="EditorsNote"/>
      </w:pPr>
      <w:r w:rsidRPr="00215E4A">
        <w:lastRenderedPageBreak/>
        <w:t>FFS: the implicit BFD-RS configuration for dormant BWP is supported or not.</w:t>
      </w:r>
    </w:p>
    <w:p w14:paraId="0530BEF9" w14:textId="3ECD43D9" w:rsidR="005D2CF7" w:rsidRDefault="005D2CF7" w:rsidP="005D2CF7">
      <w:pPr>
        <w:rPr>
          <w:lang w:val="en-US" w:eastAsia="x-none"/>
        </w:rPr>
      </w:pPr>
      <w:r w:rsidRPr="00CB28C4">
        <w:rPr>
          <w:noProof/>
          <w:lang w:val="en-US"/>
        </w:rPr>
        <w:t xml:space="preserve">This was </w:t>
      </w:r>
      <w:r>
        <w:rPr>
          <w:lang w:val="en-US" w:eastAsia="x-none"/>
        </w:rPr>
        <w:t xml:space="preserve">raised in </w:t>
      </w:r>
      <w:r>
        <w:rPr>
          <w:lang w:val="en-US" w:eastAsia="x-none"/>
        </w:rPr>
        <w:fldChar w:fldCharType="begin"/>
      </w:r>
      <w:r>
        <w:rPr>
          <w:lang w:val="en-US" w:eastAsia="x-none"/>
        </w:rPr>
        <w:instrText xml:space="preserve"> REF _Ref35933885 \r \h </w:instrText>
      </w:r>
      <w:r>
        <w:rPr>
          <w:lang w:val="en-US" w:eastAsia="x-none"/>
        </w:rPr>
      </w:r>
      <w:r>
        <w:rPr>
          <w:lang w:val="en-US" w:eastAsia="x-none"/>
        </w:rPr>
        <w:fldChar w:fldCharType="separate"/>
      </w:r>
      <w:r w:rsidR="00675F81">
        <w:rPr>
          <w:lang w:val="en-US" w:eastAsia="x-none"/>
        </w:rPr>
        <w:t>[10]</w:t>
      </w:r>
      <w:r>
        <w:rPr>
          <w:lang w:val="en-US" w:eastAsia="x-none"/>
        </w:rPr>
        <w:fldChar w:fldCharType="end"/>
      </w:r>
      <w:r>
        <w:rPr>
          <w:lang w:val="en-US" w:eastAsia="x-none"/>
        </w:rPr>
        <w:t>, and the reason cited there was:</w:t>
      </w:r>
    </w:p>
    <w:p w14:paraId="3A1AFAA6" w14:textId="77777777" w:rsidR="005D2CF7" w:rsidRDefault="005D2CF7" w:rsidP="005D2CF7">
      <w:pPr>
        <w:pStyle w:val="BodyText"/>
        <w:ind w:left="1304"/>
      </w:pPr>
      <w:r w:rsidRPr="00E609D0">
        <w:t xml:space="preserve">RAN2 agreed that the </w:t>
      </w:r>
      <w:r w:rsidRPr="00E609D0">
        <w:rPr>
          <w:i/>
          <w:iCs/>
        </w:rPr>
        <w:t>PDCCH-Config</w:t>
      </w:r>
      <w:r w:rsidRPr="00E609D0">
        <w:t xml:space="preserve"> IE will not be configured in the dormant DL BWP. </w:t>
      </w:r>
      <w:proofErr w:type="gramStart"/>
      <w:r w:rsidRPr="00E609D0">
        <w:t>So</w:t>
      </w:r>
      <w:proofErr w:type="gramEnd"/>
      <w:r w:rsidRPr="00E609D0">
        <w:t xml:space="preserve"> it is impossible to configure the BFD-RS for dormant BWP implicitly due to no TCI state configuration for PDCCH.</w:t>
      </w:r>
    </w:p>
    <w:p w14:paraId="1F996AD5" w14:textId="77777777" w:rsidR="005D2CF7" w:rsidRPr="00CB28C4" w:rsidRDefault="005D2CF7" w:rsidP="005D2CF7">
      <w:pPr>
        <w:widowControl w:val="0"/>
        <w:spacing w:after="180"/>
        <w:rPr>
          <w:b/>
          <w:bCs/>
          <w:iCs/>
          <w:lang w:val="en-US"/>
        </w:rPr>
      </w:pPr>
      <w:r w:rsidRPr="00CB28C4">
        <w:rPr>
          <w:b/>
          <w:bCs/>
          <w:lang w:val="en-US"/>
        </w:rPr>
        <w:t xml:space="preserve">Question </w:t>
      </w:r>
      <w:r w:rsidR="00D1478A" w:rsidRPr="00CB28C4">
        <w:rPr>
          <w:b/>
          <w:bCs/>
          <w:lang w:val="en-US"/>
        </w:rPr>
        <w:t>1</w:t>
      </w:r>
      <w:r w:rsidR="00B8628C" w:rsidRPr="00CB28C4">
        <w:rPr>
          <w:b/>
          <w:bCs/>
          <w:lang w:val="en-US"/>
        </w:rPr>
        <w:t>2</w:t>
      </w:r>
      <w:r w:rsidRPr="00CB28C4">
        <w:rPr>
          <w:b/>
          <w:bCs/>
          <w:lang w:val="en-US"/>
        </w:rPr>
        <w:t>: Which option is preferred regarding implicit configuration of BFD-RS</w:t>
      </w:r>
      <w:r w:rsidR="006B3125" w:rsidRPr="00CB28C4">
        <w:rPr>
          <w:b/>
          <w:bCs/>
          <w:lang w:val="en-US"/>
        </w:rPr>
        <w:t xml:space="preserve"> for dormant BWP</w:t>
      </w:r>
      <w:r w:rsidRPr="00CB28C4">
        <w:rPr>
          <w:b/>
          <w:bCs/>
          <w:iCs/>
          <w:lang w:val="en-US"/>
        </w:rPr>
        <w:t>:</w:t>
      </w:r>
    </w:p>
    <w:p w14:paraId="5BA43BE7" w14:textId="77777777" w:rsidR="005D2CF7" w:rsidRPr="00DE4D67" w:rsidRDefault="005D2CF7" w:rsidP="005D2CF7">
      <w:pPr>
        <w:pStyle w:val="ListParagraph"/>
        <w:widowControl w:val="0"/>
        <w:numPr>
          <w:ilvl w:val="0"/>
          <w:numId w:val="17"/>
        </w:numPr>
        <w:spacing w:after="180"/>
        <w:textAlignment w:val="auto"/>
        <w:rPr>
          <w:b/>
          <w:bCs/>
          <w:i/>
          <w:iCs/>
        </w:rPr>
      </w:pPr>
      <w:r>
        <w:rPr>
          <w:b/>
          <w:bCs/>
          <w:i/>
          <w:iCs/>
        </w:rPr>
        <w:t>D</w:t>
      </w:r>
      <w:r w:rsidRPr="00DE4D67">
        <w:rPr>
          <w:b/>
          <w:bCs/>
          <w:i/>
          <w:iCs/>
        </w:rPr>
        <w:t xml:space="preserve">o not support the implicit </w:t>
      </w:r>
      <w:r>
        <w:rPr>
          <w:b/>
          <w:bCs/>
          <w:i/>
          <w:iCs/>
        </w:rPr>
        <w:t xml:space="preserve">configuration of </w:t>
      </w:r>
      <w:r w:rsidRPr="00DE4D67">
        <w:rPr>
          <w:b/>
          <w:bCs/>
          <w:i/>
          <w:iCs/>
        </w:rPr>
        <w:t xml:space="preserve">BFD-RS </w:t>
      </w:r>
      <w:r>
        <w:rPr>
          <w:b/>
          <w:bCs/>
          <w:i/>
          <w:iCs/>
        </w:rPr>
        <w:t>for an</w:t>
      </w:r>
      <w:r w:rsidRPr="00DE4D67">
        <w:rPr>
          <w:b/>
          <w:bCs/>
          <w:i/>
          <w:iCs/>
        </w:rPr>
        <w:t xml:space="preserve"> S</w:t>
      </w:r>
      <w:r>
        <w:rPr>
          <w:b/>
          <w:bCs/>
          <w:i/>
          <w:iCs/>
        </w:rPr>
        <w:t>C</w:t>
      </w:r>
      <w:r w:rsidRPr="00DE4D67">
        <w:rPr>
          <w:b/>
          <w:bCs/>
          <w:i/>
          <w:iCs/>
        </w:rPr>
        <w:t>ell</w:t>
      </w:r>
      <w:r>
        <w:rPr>
          <w:b/>
          <w:bCs/>
          <w:i/>
          <w:iCs/>
        </w:rPr>
        <w:t xml:space="preserve"> in dormancy</w:t>
      </w:r>
      <w:r w:rsidRPr="00DE4D67">
        <w:rPr>
          <w:b/>
          <w:bCs/>
          <w:i/>
          <w:iCs/>
        </w:rPr>
        <w:t>.</w:t>
      </w:r>
    </w:p>
    <w:p w14:paraId="469AF48B" w14:textId="77777777" w:rsidR="005D2CF7" w:rsidRPr="00DE4D67" w:rsidRDefault="005D2CF7" w:rsidP="005D2CF7">
      <w:pPr>
        <w:pStyle w:val="ListParagraph"/>
        <w:widowControl w:val="0"/>
        <w:numPr>
          <w:ilvl w:val="0"/>
          <w:numId w:val="17"/>
        </w:numPr>
        <w:spacing w:after="180"/>
        <w:textAlignment w:val="auto"/>
        <w:rPr>
          <w:b/>
          <w:bCs/>
          <w:i/>
          <w:iCs/>
        </w:rPr>
      </w:pPr>
      <w:r w:rsidRPr="00DE4D67">
        <w:rPr>
          <w:b/>
          <w:bCs/>
          <w:i/>
          <w:iCs/>
        </w:rPr>
        <w:t xml:space="preserve">Revise the prior agreement </w:t>
      </w:r>
      <w:r w:rsidR="00567021">
        <w:rPr>
          <w:b/>
          <w:bCs/>
          <w:i/>
          <w:iCs/>
        </w:rPr>
        <w:t xml:space="preserve">so </w:t>
      </w:r>
      <w:r w:rsidRPr="00DE4D67">
        <w:rPr>
          <w:b/>
          <w:bCs/>
          <w:i/>
          <w:iCs/>
        </w:rPr>
        <w:t>that the PDCCH-config IE can be configured for the dormant BWP in order to support the implicit BFD-RS configuration for dormant BWP</w:t>
      </w:r>
    </w:p>
    <w:p w14:paraId="41A45A5A"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 xml:space="preserve">Only </w:t>
      </w:r>
      <w:proofErr w:type="spellStart"/>
      <w:r w:rsidRPr="00DE4D67">
        <w:rPr>
          <w:b/>
          <w:bCs/>
          <w:i/>
          <w:iCs/>
        </w:rPr>
        <w:t>tci-StatesPDCCH-ToAddList</w:t>
      </w:r>
      <w:proofErr w:type="spellEnd"/>
      <w:r w:rsidRPr="00DE4D67">
        <w:rPr>
          <w:b/>
          <w:bCs/>
          <w:i/>
          <w:iCs/>
        </w:rPr>
        <w:t xml:space="preserve"> is applied for the dormant BWP and</w:t>
      </w:r>
      <w:r>
        <w:rPr>
          <w:b/>
          <w:bCs/>
          <w:i/>
          <w:iCs/>
        </w:rPr>
        <w:t xml:space="preserve"> </w:t>
      </w:r>
      <w:r w:rsidRPr="00DE4D67">
        <w:rPr>
          <w:b/>
          <w:bCs/>
          <w:i/>
          <w:iCs/>
        </w:rPr>
        <w:t>other configurations in PDCCH-config</w:t>
      </w:r>
      <w:r>
        <w:rPr>
          <w:b/>
          <w:bCs/>
          <w:i/>
          <w:iCs/>
        </w:rPr>
        <w:t xml:space="preserve"> are </w:t>
      </w:r>
      <w:r w:rsidRPr="00DE4D67">
        <w:rPr>
          <w:b/>
          <w:bCs/>
          <w:i/>
          <w:iCs/>
        </w:rPr>
        <w:t>ignore</w:t>
      </w:r>
      <w:r>
        <w:rPr>
          <w:b/>
          <w:bCs/>
          <w:i/>
          <w:iCs/>
        </w:rPr>
        <w:t>d (not applied)</w:t>
      </w:r>
      <w:r w:rsidRPr="00DE4D67">
        <w:rPr>
          <w:b/>
          <w:bCs/>
          <w:i/>
          <w:iCs/>
        </w:rPr>
        <w:t xml:space="preserve">. </w:t>
      </w:r>
    </w:p>
    <w:p w14:paraId="592B1113" w14:textId="77777777" w:rsidR="005D2CF7" w:rsidRPr="00DE4D67" w:rsidRDefault="005D2CF7" w:rsidP="005D2CF7">
      <w:pPr>
        <w:pStyle w:val="ListParagraph"/>
        <w:widowControl w:val="0"/>
        <w:numPr>
          <w:ilvl w:val="1"/>
          <w:numId w:val="17"/>
        </w:numPr>
        <w:spacing w:after="180"/>
        <w:textAlignment w:val="auto"/>
        <w:rPr>
          <w:b/>
          <w:bCs/>
          <w:i/>
          <w:iCs/>
        </w:rPr>
      </w:pPr>
      <w:r w:rsidRPr="00DE4D67">
        <w:rPr>
          <w:b/>
          <w:bCs/>
          <w:i/>
          <w:iCs/>
        </w:rPr>
        <w:t>No search space is configured in PDCCH-Config of dormant BWP, so that the UE does</w:t>
      </w:r>
      <w:r>
        <w:rPr>
          <w:b/>
          <w:bCs/>
          <w:i/>
          <w:iCs/>
        </w:rPr>
        <w:t xml:space="preserve"> not</w:t>
      </w:r>
      <w:r w:rsidRPr="00DE4D67">
        <w:rPr>
          <w:b/>
          <w:bCs/>
          <w:i/>
          <w:iCs/>
        </w:rPr>
        <w:t xml:space="preserve"> monitor PDCCH in dormant BWP but can apply </w:t>
      </w:r>
      <w:proofErr w:type="spellStart"/>
      <w:r w:rsidRPr="00DE4D67">
        <w:rPr>
          <w:b/>
          <w:bCs/>
          <w:i/>
          <w:iCs/>
        </w:rPr>
        <w:t>tci-StatesPDCCH-ToAddList</w:t>
      </w:r>
      <w:proofErr w:type="spellEnd"/>
      <w:r w:rsidRPr="00DE4D67">
        <w:rPr>
          <w:b/>
          <w:bCs/>
          <w:i/>
          <w:iCs/>
        </w:rPr>
        <w:t xml:space="preserve"> included in </w:t>
      </w:r>
      <w:proofErr w:type="spellStart"/>
      <w:r w:rsidRPr="00DE4D67">
        <w:rPr>
          <w:b/>
          <w:bCs/>
          <w:i/>
          <w:iCs/>
        </w:rPr>
        <w:t>ControlResourceSet</w:t>
      </w:r>
      <w:proofErr w:type="spellEnd"/>
      <w:r w:rsidRPr="00DE4D67">
        <w:rPr>
          <w:b/>
          <w:bCs/>
          <w:i/>
          <w:iCs/>
        </w:rPr>
        <w:t>.</w:t>
      </w:r>
    </w:p>
    <w:p w14:paraId="643AF2B2" w14:textId="77777777" w:rsidR="005D2CF7" w:rsidRPr="0044743D" w:rsidRDefault="005D2CF7" w:rsidP="005D2CF7">
      <w:pPr>
        <w:pStyle w:val="ListParagraph"/>
        <w:widowControl w:val="0"/>
        <w:numPr>
          <w:ilvl w:val="0"/>
          <w:numId w:val="17"/>
        </w:numPr>
        <w:spacing w:after="180"/>
        <w:textAlignment w:val="auto"/>
        <w:rPr>
          <w:b/>
          <w:bCs/>
        </w:rPr>
      </w:pPr>
      <w:r w:rsidRPr="00DE4D67">
        <w:rPr>
          <w:b/>
          <w:bCs/>
          <w:i/>
          <w:iCs/>
        </w:rPr>
        <w:t xml:space="preserve">If MAC-CE is </w:t>
      </w:r>
      <w:r>
        <w:rPr>
          <w:b/>
          <w:bCs/>
          <w:i/>
          <w:iCs/>
        </w:rPr>
        <w:t xml:space="preserve">used </w:t>
      </w:r>
      <w:r w:rsidRPr="00DE4D67">
        <w:rPr>
          <w:b/>
          <w:bCs/>
          <w:i/>
          <w:iCs/>
        </w:rPr>
        <w:t xml:space="preserve">to activate TCI of PDCCH in the associated non-dormant BWP (i.e. </w:t>
      </w:r>
      <w:proofErr w:type="spellStart"/>
      <w:r w:rsidRPr="003E5FA8">
        <w:rPr>
          <w:b/>
          <w:bCs/>
          <w:i/>
          <w:iCs/>
        </w:rPr>
        <w:t>firstWithinActiveTimeBWP</w:t>
      </w:r>
      <w:proofErr w:type="spellEnd"/>
      <w:r w:rsidRPr="003E5FA8">
        <w:rPr>
          <w:b/>
          <w:bCs/>
          <w:i/>
          <w:iCs/>
        </w:rPr>
        <w:t>-Id</w:t>
      </w:r>
      <w:r w:rsidRPr="00DE4D67">
        <w:rPr>
          <w:b/>
          <w:bCs/>
          <w:i/>
          <w:iCs/>
        </w:rPr>
        <w:t xml:space="preserve"> configured in RRC), UE will use such TCI state to perform BFD in the dormant BWP</w:t>
      </w:r>
      <w:r>
        <w:rPr>
          <w:b/>
          <w:bCs/>
        </w:rPr>
        <w:t>.</w:t>
      </w:r>
    </w:p>
    <w:tbl>
      <w:tblPr>
        <w:tblStyle w:val="TableGrid"/>
        <w:tblW w:w="0" w:type="auto"/>
        <w:tblInd w:w="250" w:type="dxa"/>
        <w:tblLook w:val="04A0" w:firstRow="1" w:lastRow="0" w:firstColumn="1" w:lastColumn="0" w:noHBand="0" w:noVBand="1"/>
      </w:tblPr>
      <w:tblGrid>
        <w:gridCol w:w="1657"/>
        <w:gridCol w:w="1811"/>
        <w:gridCol w:w="5913"/>
      </w:tblGrid>
      <w:tr w:rsidR="005D2CF7" w14:paraId="581F432B" w14:textId="77777777" w:rsidTr="00CC50DD">
        <w:tc>
          <w:tcPr>
            <w:tcW w:w="1657" w:type="dxa"/>
            <w:tcBorders>
              <w:top w:val="single" w:sz="4" w:space="0" w:color="auto"/>
              <w:left w:val="single" w:sz="4" w:space="0" w:color="auto"/>
              <w:bottom w:val="single" w:sz="4" w:space="0" w:color="auto"/>
              <w:right w:val="single" w:sz="4" w:space="0" w:color="auto"/>
            </w:tcBorders>
            <w:hideMark/>
          </w:tcPr>
          <w:p w14:paraId="447D8CFA" w14:textId="77777777" w:rsidR="005D2CF7" w:rsidRDefault="005D2CF7" w:rsidP="00C96994">
            <w:pPr>
              <w:spacing w:before="60" w:after="60"/>
              <w:jc w:val="center"/>
              <w:rPr>
                <w:b/>
              </w:rPr>
            </w:pPr>
            <w:r>
              <w:rPr>
                <w:b/>
              </w:rPr>
              <w:t xml:space="preserve">Company </w:t>
            </w:r>
          </w:p>
        </w:tc>
        <w:tc>
          <w:tcPr>
            <w:tcW w:w="1811" w:type="dxa"/>
            <w:tcBorders>
              <w:top w:val="single" w:sz="4" w:space="0" w:color="auto"/>
              <w:left w:val="single" w:sz="4" w:space="0" w:color="auto"/>
              <w:bottom w:val="single" w:sz="4" w:space="0" w:color="auto"/>
              <w:right w:val="single" w:sz="4" w:space="0" w:color="auto"/>
            </w:tcBorders>
            <w:hideMark/>
          </w:tcPr>
          <w:p w14:paraId="1F962565" w14:textId="77777777" w:rsidR="005D2CF7" w:rsidRDefault="005D2CF7" w:rsidP="00C96994">
            <w:pPr>
              <w:spacing w:before="60" w:after="60"/>
              <w:jc w:val="center"/>
              <w:rPr>
                <w:b/>
              </w:rPr>
            </w:pPr>
            <w:r>
              <w:rPr>
                <w:b/>
              </w:rPr>
              <w:t>Preferred option</w:t>
            </w:r>
          </w:p>
        </w:tc>
        <w:tc>
          <w:tcPr>
            <w:tcW w:w="5913" w:type="dxa"/>
            <w:tcBorders>
              <w:top w:val="single" w:sz="4" w:space="0" w:color="auto"/>
              <w:left w:val="single" w:sz="4" w:space="0" w:color="auto"/>
              <w:bottom w:val="single" w:sz="4" w:space="0" w:color="auto"/>
              <w:right w:val="single" w:sz="4" w:space="0" w:color="auto"/>
            </w:tcBorders>
            <w:hideMark/>
          </w:tcPr>
          <w:p w14:paraId="5E254D9C" w14:textId="77777777" w:rsidR="005D2CF7" w:rsidRDefault="005D2CF7" w:rsidP="00C96994">
            <w:pPr>
              <w:spacing w:before="60" w:after="60"/>
              <w:jc w:val="center"/>
              <w:rPr>
                <w:b/>
              </w:rPr>
            </w:pPr>
            <w:r>
              <w:rPr>
                <w:b/>
              </w:rPr>
              <w:t>Comments</w:t>
            </w:r>
          </w:p>
        </w:tc>
      </w:tr>
      <w:tr w:rsidR="005D2CF7" w:rsidRPr="00CB28C4" w14:paraId="02B6E5C5" w14:textId="77777777" w:rsidTr="00CC50DD">
        <w:tc>
          <w:tcPr>
            <w:tcW w:w="1657" w:type="dxa"/>
            <w:tcBorders>
              <w:top w:val="single" w:sz="4" w:space="0" w:color="auto"/>
              <w:left w:val="single" w:sz="4" w:space="0" w:color="auto"/>
              <w:bottom w:val="single" w:sz="4" w:space="0" w:color="auto"/>
              <w:right w:val="single" w:sz="4" w:space="0" w:color="auto"/>
            </w:tcBorders>
          </w:tcPr>
          <w:p w14:paraId="4260BF3C" w14:textId="77777777" w:rsidR="005D2CF7" w:rsidRDefault="007510E6" w:rsidP="00C96994">
            <w:pPr>
              <w:spacing w:before="60" w:after="60"/>
            </w:pPr>
            <w:r>
              <w:t>ZTE</w:t>
            </w:r>
          </w:p>
        </w:tc>
        <w:tc>
          <w:tcPr>
            <w:tcW w:w="1811" w:type="dxa"/>
            <w:tcBorders>
              <w:top w:val="single" w:sz="4" w:space="0" w:color="auto"/>
              <w:left w:val="single" w:sz="4" w:space="0" w:color="auto"/>
              <w:bottom w:val="single" w:sz="4" w:space="0" w:color="auto"/>
              <w:right w:val="single" w:sz="4" w:space="0" w:color="auto"/>
            </w:tcBorders>
          </w:tcPr>
          <w:p w14:paraId="149528E2" w14:textId="77777777" w:rsidR="005D2CF7" w:rsidRDefault="007510E6"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4E0F8A" w14:textId="77777777" w:rsidR="00550343" w:rsidRDefault="00550343" w:rsidP="00550343">
            <w:pPr>
              <w:spacing w:before="60" w:after="60"/>
            </w:pPr>
            <w:r>
              <w:t xml:space="preserve">We think it is more flexible to configure different </w:t>
            </w:r>
            <w:proofErr w:type="spellStart"/>
            <w:r>
              <w:t>tci-statesPDCCH-ToAddList</w:t>
            </w:r>
            <w:proofErr w:type="spellEnd"/>
            <w:r>
              <w:t xml:space="preserve"> configuration for dormant BWP, thus option c) seems too restrictive.</w:t>
            </w:r>
          </w:p>
        </w:tc>
      </w:tr>
      <w:tr w:rsidR="005D2CF7" w14:paraId="59F5C5DA" w14:textId="77777777" w:rsidTr="00CC50DD">
        <w:tc>
          <w:tcPr>
            <w:tcW w:w="1657" w:type="dxa"/>
            <w:tcBorders>
              <w:top w:val="single" w:sz="4" w:space="0" w:color="auto"/>
              <w:left w:val="single" w:sz="4" w:space="0" w:color="auto"/>
              <w:bottom w:val="single" w:sz="4" w:space="0" w:color="auto"/>
              <w:right w:val="single" w:sz="4" w:space="0" w:color="auto"/>
            </w:tcBorders>
          </w:tcPr>
          <w:p w14:paraId="3D9978BB" w14:textId="1E1751BB" w:rsidR="005D2CF7" w:rsidRDefault="00852F57" w:rsidP="00C96994">
            <w:pPr>
              <w:spacing w:before="60" w:after="60"/>
            </w:pPr>
            <w:r>
              <w:t>MediaTek</w:t>
            </w:r>
          </w:p>
        </w:tc>
        <w:tc>
          <w:tcPr>
            <w:tcW w:w="1811" w:type="dxa"/>
            <w:tcBorders>
              <w:top w:val="single" w:sz="4" w:space="0" w:color="auto"/>
              <w:left w:val="single" w:sz="4" w:space="0" w:color="auto"/>
              <w:bottom w:val="single" w:sz="4" w:space="0" w:color="auto"/>
              <w:right w:val="single" w:sz="4" w:space="0" w:color="auto"/>
            </w:tcBorders>
          </w:tcPr>
          <w:p w14:paraId="43B96053" w14:textId="7FA73F5B" w:rsidR="005D2CF7" w:rsidRDefault="00852F57" w:rsidP="00C96994">
            <w:pPr>
              <w:spacing w:before="60" w:after="60"/>
            </w:pPr>
            <w:r>
              <w:t>b-1</w:t>
            </w:r>
          </w:p>
        </w:tc>
        <w:tc>
          <w:tcPr>
            <w:tcW w:w="5913" w:type="dxa"/>
            <w:tcBorders>
              <w:top w:val="single" w:sz="4" w:space="0" w:color="auto"/>
              <w:left w:val="single" w:sz="4" w:space="0" w:color="auto"/>
              <w:bottom w:val="single" w:sz="4" w:space="0" w:color="auto"/>
              <w:right w:val="single" w:sz="4" w:space="0" w:color="auto"/>
            </w:tcBorders>
          </w:tcPr>
          <w:p w14:paraId="39B11816" w14:textId="6BB6FA55" w:rsidR="005D2CF7" w:rsidRDefault="00852F57" w:rsidP="00852F57">
            <w:pPr>
              <w:spacing w:before="60" w:after="60" w:line="256" w:lineRule="auto"/>
              <w:rPr>
                <w:lang w:eastAsia="en-US"/>
              </w:rPr>
            </w:pPr>
            <w:r>
              <w:rPr>
                <w:lang w:eastAsia="en-US"/>
              </w:rPr>
              <w:t>We think that b-1 is</w:t>
            </w:r>
            <w:r w:rsidRPr="00852F57">
              <w:rPr>
                <w:lang w:eastAsia="en-US"/>
              </w:rPr>
              <w:t xml:space="preserve"> more straightforward, wherein the BFD-RS will be the RS in the active TCI based on the </w:t>
            </w:r>
            <w:proofErr w:type="spellStart"/>
            <w:r w:rsidRPr="00852F57">
              <w:rPr>
                <w:i/>
                <w:lang w:eastAsia="en-US"/>
              </w:rPr>
              <w:t>tci-StatesPDCCH-ToAddList</w:t>
            </w:r>
            <w:proofErr w:type="spellEnd"/>
            <w:r w:rsidRPr="00852F57">
              <w:rPr>
                <w:lang w:eastAsia="en-US"/>
              </w:rPr>
              <w:t>.</w:t>
            </w:r>
            <w:r>
              <w:rPr>
                <w:lang w:eastAsia="en-US"/>
              </w:rPr>
              <w:t xml:space="preserve"> Option c is looks </w:t>
            </w:r>
            <w:proofErr w:type="gramStart"/>
            <w:r>
              <w:rPr>
                <w:lang w:eastAsia="en-US"/>
              </w:rPr>
              <w:t>confusing,</w:t>
            </w:r>
            <w:proofErr w:type="gramEnd"/>
            <w:r>
              <w:rPr>
                <w:lang w:eastAsia="en-US"/>
              </w:rPr>
              <w:t xml:space="preserve"> it is strange to “activate” the TCI on a “non-active” BWP. We prefer not to use this option. </w:t>
            </w:r>
          </w:p>
        </w:tc>
      </w:tr>
      <w:tr w:rsidR="00CC50DD" w:rsidRPr="00CB28C4" w14:paraId="5261E683" w14:textId="77777777" w:rsidTr="00CC50DD">
        <w:tc>
          <w:tcPr>
            <w:tcW w:w="1657" w:type="dxa"/>
            <w:tcBorders>
              <w:top w:val="single" w:sz="4" w:space="0" w:color="auto"/>
              <w:left w:val="single" w:sz="4" w:space="0" w:color="auto"/>
              <w:bottom w:val="single" w:sz="4" w:space="0" w:color="auto"/>
              <w:right w:val="single" w:sz="4" w:space="0" w:color="auto"/>
            </w:tcBorders>
          </w:tcPr>
          <w:p w14:paraId="44B42F6F" w14:textId="184753E2" w:rsidR="00CC50DD" w:rsidRDefault="00CC50DD" w:rsidP="00CC50DD">
            <w:pPr>
              <w:spacing w:before="60" w:after="60"/>
            </w:pPr>
            <w:r>
              <w:rPr>
                <w:rFonts w:eastAsia="Yu Mincho" w:hint="eastAsia"/>
                <w:lang w:eastAsia="ja-JP"/>
              </w:rPr>
              <w:t>NEC</w:t>
            </w:r>
          </w:p>
        </w:tc>
        <w:tc>
          <w:tcPr>
            <w:tcW w:w="1811" w:type="dxa"/>
            <w:tcBorders>
              <w:top w:val="single" w:sz="4" w:space="0" w:color="auto"/>
              <w:left w:val="single" w:sz="4" w:space="0" w:color="auto"/>
              <w:bottom w:val="single" w:sz="4" w:space="0" w:color="auto"/>
              <w:right w:val="single" w:sz="4" w:space="0" w:color="auto"/>
            </w:tcBorders>
          </w:tcPr>
          <w:p w14:paraId="4F8C9D19" w14:textId="0369B2BD" w:rsidR="00CC50DD" w:rsidRDefault="00CC50DD" w:rsidP="00CC50DD">
            <w:pPr>
              <w:spacing w:before="60" w:after="60"/>
            </w:pPr>
            <w:r>
              <w:rPr>
                <w:rFonts w:eastAsia="Yu Mincho" w:hint="eastAsia"/>
                <w:lang w:eastAsia="ja-JP"/>
              </w:rPr>
              <w:t>b-1</w:t>
            </w:r>
          </w:p>
        </w:tc>
        <w:tc>
          <w:tcPr>
            <w:tcW w:w="5913" w:type="dxa"/>
            <w:tcBorders>
              <w:top w:val="single" w:sz="4" w:space="0" w:color="auto"/>
              <w:left w:val="single" w:sz="4" w:space="0" w:color="auto"/>
              <w:bottom w:val="single" w:sz="4" w:space="0" w:color="auto"/>
              <w:right w:val="single" w:sz="4" w:space="0" w:color="auto"/>
            </w:tcBorders>
          </w:tcPr>
          <w:p w14:paraId="08FAA187" w14:textId="77777777" w:rsidR="00CC50DD" w:rsidRDefault="00CC50DD" w:rsidP="00CC50DD">
            <w:pPr>
              <w:spacing w:before="60" w:after="60" w:line="256" w:lineRule="auto"/>
              <w:rPr>
                <w:rFonts w:eastAsia="Yu Mincho"/>
                <w:lang w:eastAsia="ja-JP"/>
              </w:rPr>
            </w:pPr>
            <w:r>
              <w:rPr>
                <w:rFonts w:eastAsia="Yu Mincho"/>
                <w:lang w:eastAsia="ja-JP"/>
              </w:rPr>
              <w:t xml:space="preserve">Our preference is either b-1 or b-2. b-1 </w:t>
            </w:r>
            <w:r>
              <w:rPr>
                <w:rFonts w:eastAsia="Yu Mincho" w:hint="eastAsia"/>
                <w:lang w:eastAsia="ja-JP"/>
              </w:rPr>
              <w:t xml:space="preserve">seems </w:t>
            </w:r>
            <w:r>
              <w:rPr>
                <w:rFonts w:eastAsia="Yu Mincho"/>
                <w:lang w:eastAsia="ja-JP"/>
              </w:rPr>
              <w:t>simpler.</w:t>
            </w:r>
          </w:p>
          <w:p w14:paraId="1213799C" w14:textId="77777777" w:rsidR="00CC50DD" w:rsidRDefault="00CC50DD" w:rsidP="00CC50DD">
            <w:pPr>
              <w:spacing w:before="60" w:after="60" w:line="256" w:lineRule="auto"/>
              <w:rPr>
                <w:rFonts w:eastAsia="Yu Mincho"/>
                <w:lang w:eastAsia="ja-JP"/>
              </w:rPr>
            </w:pPr>
          </w:p>
          <w:p w14:paraId="102D06AE" w14:textId="77777777" w:rsidR="00CC50DD" w:rsidRDefault="00CC50DD" w:rsidP="00CC50DD">
            <w:pPr>
              <w:spacing w:before="60" w:after="60" w:line="256" w:lineRule="auto"/>
              <w:rPr>
                <w:rFonts w:eastAsia="Yu Mincho"/>
                <w:lang w:eastAsia="ja-JP"/>
              </w:rPr>
            </w:pPr>
            <w:r>
              <w:rPr>
                <w:rFonts w:eastAsia="Yu Mincho"/>
                <w:lang w:eastAsia="ja-JP"/>
              </w:rPr>
              <w:t>By the way, RAN2 is asking the related question below to RAN1 (</w:t>
            </w:r>
            <w:r w:rsidRPr="00447A21">
              <w:rPr>
                <w:rFonts w:eastAsia="Yu Mincho"/>
                <w:lang w:eastAsia="ja-JP"/>
              </w:rPr>
              <w:t>R2-2002381</w:t>
            </w:r>
            <w:r>
              <w:rPr>
                <w:rFonts w:eastAsia="Yu Mincho"/>
                <w:lang w:eastAsia="ja-JP"/>
              </w:rPr>
              <w:t>). Is there any impact by possible RAN1 response?</w:t>
            </w:r>
          </w:p>
          <w:p w14:paraId="6073B7E0" w14:textId="2A65ECBF" w:rsidR="00CC50DD" w:rsidRDefault="00CC50DD" w:rsidP="00CC50DD">
            <w:pPr>
              <w:spacing w:before="60" w:after="60" w:line="256" w:lineRule="auto"/>
              <w:rPr>
                <w:lang w:eastAsia="en-US"/>
              </w:rPr>
            </w:pPr>
            <w:r>
              <w:rPr>
                <w:rFonts w:cs="Arial" w:hint="eastAsia"/>
                <w:b/>
                <w:bCs/>
              </w:rPr>
              <w:lastRenderedPageBreak/>
              <w:t xml:space="preserve">Q </w:t>
            </w:r>
            <w:r w:rsidRPr="00EC1750">
              <w:rPr>
                <w:rFonts w:cs="Arial"/>
                <w:b/>
                <w:bCs/>
              </w:rPr>
              <w:t xml:space="preserve">1: </w:t>
            </w:r>
            <w:r>
              <w:rPr>
                <w:rFonts w:cs="Arial"/>
                <w:b/>
                <w:bCs/>
              </w:rPr>
              <w:t xml:space="preserve">Are there any issues due to RAN2 agreements on TCI state configuration, i.e. </w:t>
            </w:r>
            <w:proofErr w:type="spellStart"/>
            <w:r w:rsidRPr="00A36FDB">
              <w:rPr>
                <w:rFonts w:cs="Arial"/>
                <w:b/>
                <w:bCs/>
                <w:i/>
                <w:iCs/>
              </w:rPr>
              <w:t>tci-StatesToAddModList</w:t>
            </w:r>
            <w:r w:rsidRPr="00A36FDB">
              <w:rPr>
                <w:rFonts w:cs="Arial" w:hint="eastAsia"/>
                <w:b/>
                <w:bCs/>
                <w:i/>
                <w:iCs/>
              </w:rPr>
              <w:t>at</w:t>
            </w:r>
            <w:proofErr w:type="spellEnd"/>
            <w:r w:rsidRPr="00EC1750">
              <w:rPr>
                <w:rFonts w:cs="Arial" w:hint="eastAsia"/>
                <w:b/>
                <w:bCs/>
              </w:rPr>
              <w:t xml:space="preserve"> in </w:t>
            </w:r>
            <w:r w:rsidRPr="00EC1750">
              <w:rPr>
                <w:rFonts w:cs="Arial"/>
                <w:b/>
                <w:bCs/>
              </w:rPr>
              <w:t>PDSCH-Config</w:t>
            </w:r>
            <w:r w:rsidRPr="00EC1750">
              <w:rPr>
                <w:rFonts w:cs="Arial" w:hint="eastAsia"/>
                <w:b/>
                <w:bCs/>
              </w:rPr>
              <w:t xml:space="preserve"> </w:t>
            </w:r>
            <w:r>
              <w:rPr>
                <w:rFonts w:cs="Arial"/>
                <w:b/>
                <w:bCs/>
              </w:rPr>
              <w:t xml:space="preserve">is </w:t>
            </w:r>
            <w:r w:rsidRPr="00EC1750">
              <w:rPr>
                <w:rFonts w:cs="Arial" w:hint="eastAsia"/>
                <w:b/>
                <w:bCs/>
              </w:rPr>
              <w:t>configured</w:t>
            </w:r>
            <w:r w:rsidRPr="00EC1750">
              <w:rPr>
                <w:rFonts w:cs="Arial"/>
                <w:b/>
                <w:bCs/>
              </w:rPr>
              <w:t xml:space="preserve"> for dormant BWP?</w:t>
            </w:r>
          </w:p>
        </w:tc>
      </w:tr>
      <w:tr w:rsidR="008263DB" w:rsidRPr="00CB28C4" w14:paraId="3249D4FB" w14:textId="77777777" w:rsidTr="00CC50DD">
        <w:tc>
          <w:tcPr>
            <w:tcW w:w="1657" w:type="dxa"/>
            <w:tcBorders>
              <w:top w:val="single" w:sz="4" w:space="0" w:color="auto"/>
              <w:left w:val="single" w:sz="4" w:space="0" w:color="auto"/>
              <w:bottom w:val="single" w:sz="4" w:space="0" w:color="auto"/>
              <w:right w:val="single" w:sz="4" w:space="0" w:color="auto"/>
            </w:tcBorders>
          </w:tcPr>
          <w:p w14:paraId="7FC63EAB" w14:textId="557C7999" w:rsidR="008263DB" w:rsidRDefault="008263DB" w:rsidP="00CC50DD">
            <w:pPr>
              <w:spacing w:before="60" w:after="60"/>
              <w:rPr>
                <w:rFonts w:eastAsia="Yu Mincho"/>
                <w:lang w:eastAsia="ja-JP"/>
              </w:rPr>
            </w:pPr>
            <w:r>
              <w:rPr>
                <w:rFonts w:eastAsia="Yu Mincho"/>
                <w:lang w:eastAsia="ja-JP"/>
              </w:rPr>
              <w:lastRenderedPageBreak/>
              <w:t>CATT</w:t>
            </w:r>
          </w:p>
        </w:tc>
        <w:tc>
          <w:tcPr>
            <w:tcW w:w="1811" w:type="dxa"/>
            <w:tcBorders>
              <w:top w:val="single" w:sz="4" w:space="0" w:color="auto"/>
              <w:left w:val="single" w:sz="4" w:space="0" w:color="auto"/>
              <w:bottom w:val="single" w:sz="4" w:space="0" w:color="auto"/>
              <w:right w:val="single" w:sz="4" w:space="0" w:color="auto"/>
            </w:tcBorders>
          </w:tcPr>
          <w:p w14:paraId="735F2EA3" w14:textId="2351C950" w:rsidR="008263DB" w:rsidRDefault="008263DB" w:rsidP="00CC50DD">
            <w:pPr>
              <w:spacing w:before="60" w:after="60"/>
              <w:rPr>
                <w:rFonts w:eastAsia="Yu Mincho"/>
                <w:lang w:eastAsia="ja-JP"/>
              </w:rPr>
            </w:pPr>
            <w:r>
              <w:rPr>
                <w:rFonts w:eastAsia="Yu Mincho"/>
                <w:lang w:eastAsia="ja-JP"/>
              </w:rPr>
              <w:t>a)</w:t>
            </w:r>
          </w:p>
        </w:tc>
        <w:tc>
          <w:tcPr>
            <w:tcW w:w="5913" w:type="dxa"/>
            <w:tcBorders>
              <w:top w:val="single" w:sz="4" w:space="0" w:color="auto"/>
              <w:left w:val="single" w:sz="4" w:space="0" w:color="auto"/>
              <w:bottom w:val="single" w:sz="4" w:space="0" w:color="auto"/>
              <w:right w:val="single" w:sz="4" w:space="0" w:color="auto"/>
            </w:tcBorders>
          </w:tcPr>
          <w:p w14:paraId="258D2179" w14:textId="703F05F1" w:rsidR="008263DB" w:rsidRDefault="008263DB" w:rsidP="00CC50DD">
            <w:pPr>
              <w:spacing w:before="60" w:after="60" w:line="256" w:lineRule="auto"/>
              <w:rPr>
                <w:rFonts w:eastAsia="Yu Mincho"/>
                <w:lang w:eastAsia="ja-JP"/>
              </w:rPr>
            </w:pPr>
            <w:r w:rsidRPr="008263DB">
              <w:rPr>
                <w:rFonts w:eastAsia="Yu Mincho"/>
                <w:lang w:eastAsia="ja-JP"/>
              </w:rPr>
              <w:t xml:space="preserve">The RS for BFD needs to be configured for all BWPs at each beam for channel tracking and CSI measurements anyway.   There is no additional overhead on RRC signalling for explicit RS configuration for BFD in the dormant BWP.  </w:t>
            </w:r>
          </w:p>
        </w:tc>
      </w:tr>
      <w:tr w:rsidR="00D02E89" w:rsidRPr="00CB28C4" w14:paraId="2B20BBD1" w14:textId="77777777" w:rsidTr="00CC50DD">
        <w:tc>
          <w:tcPr>
            <w:tcW w:w="1657" w:type="dxa"/>
            <w:tcBorders>
              <w:top w:val="single" w:sz="4" w:space="0" w:color="auto"/>
              <w:left w:val="single" w:sz="4" w:space="0" w:color="auto"/>
              <w:bottom w:val="single" w:sz="4" w:space="0" w:color="auto"/>
              <w:right w:val="single" w:sz="4" w:space="0" w:color="auto"/>
            </w:tcBorders>
          </w:tcPr>
          <w:p w14:paraId="71F3E32A" w14:textId="05724DE4" w:rsidR="00D02E89" w:rsidRDefault="00D02E89" w:rsidP="00D02E89">
            <w:pPr>
              <w:spacing w:before="60" w:after="60"/>
              <w:rPr>
                <w:rFonts w:eastAsia="Yu Mincho"/>
                <w:lang w:eastAsia="ja-JP"/>
              </w:rPr>
            </w:pPr>
            <w:proofErr w:type="spellStart"/>
            <w:r>
              <w:t>Futurewei</w:t>
            </w:r>
            <w:proofErr w:type="spellEnd"/>
          </w:p>
        </w:tc>
        <w:tc>
          <w:tcPr>
            <w:tcW w:w="1811" w:type="dxa"/>
            <w:tcBorders>
              <w:top w:val="single" w:sz="4" w:space="0" w:color="auto"/>
              <w:left w:val="single" w:sz="4" w:space="0" w:color="auto"/>
              <w:bottom w:val="single" w:sz="4" w:space="0" w:color="auto"/>
              <w:right w:val="single" w:sz="4" w:space="0" w:color="auto"/>
            </w:tcBorders>
          </w:tcPr>
          <w:p w14:paraId="345EA564" w14:textId="0D22DA9B" w:rsidR="00D02E89" w:rsidRDefault="00D02E89" w:rsidP="00D02E89">
            <w:pPr>
              <w:spacing w:before="60" w:after="60"/>
              <w:rPr>
                <w:rFonts w:eastAsia="Yu Mincho"/>
                <w:lang w:eastAsia="ja-JP"/>
              </w:rPr>
            </w:pPr>
            <w:r>
              <w:t>b-1</w:t>
            </w:r>
          </w:p>
        </w:tc>
        <w:tc>
          <w:tcPr>
            <w:tcW w:w="5913" w:type="dxa"/>
            <w:tcBorders>
              <w:top w:val="single" w:sz="4" w:space="0" w:color="auto"/>
              <w:left w:val="single" w:sz="4" w:space="0" w:color="auto"/>
              <w:bottom w:val="single" w:sz="4" w:space="0" w:color="auto"/>
              <w:right w:val="single" w:sz="4" w:space="0" w:color="auto"/>
            </w:tcBorders>
          </w:tcPr>
          <w:p w14:paraId="2DFBACCB" w14:textId="28350B50" w:rsidR="00D02E89" w:rsidRPr="008263DB" w:rsidRDefault="00D02E89" w:rsidP="00D02E89">
            <w:pPr>
              <w:spacing w:before="60" w:after="60" w:line="256" w:lineRule="auto"/>
              <w:rPr>
                <w:rFonts w:eastAsia="Yu Mincho"/>
                <w:lang w:eastAsia="ja-JP"/>
              </w:rPr>
            </w:pPr>
            <w:r>
              <w:rPr>
                <w:lang w:eastAsia="en-US"/>
              </w:rPr>
              <w:t>The option “c)” may introduce delay in when action is needed right</w:t>
            </w:r>
            <w:r w:rsidR="00CA3351">
              <w:rPr>
                <w:lang w:eastAsia="en-US"/>
              </w:rPr>
              <w:t>-</w:t>
            </w:r>
            <w:r>
              <w:rPr>
                <w:lang w:eastAsia="en-US"/>
              </w:rPr>
              <w:t xml:space="preserve">way which is not desirable in activated state in </w:t>
            </w:r>
            <w:proofErr w:type="spellStart"/>
            <w:r>
              <w:rPr>
                <w:lang w:eastAsia="en-US"/>
              </w:rPr>
              <w:t>RRCConnected</w:t>
            </w:r>
            <w:proofErr w:type="spellEnd"/>
            <w:r>
              <w:rPr>
                <w:lang w:eastAsia="en-US"/>
              </w:rPr>
              <w:t>.</w:t>
            </w:r>
          </w:p>
        </w:tc>
      </w:tr>
      <w:tr w:rsidR="00CD3BA7" w:rsidRPr="00CB28C4" w14:paraId="66BA7982" w14:textId="77777777" w:rsidTr="00CC50DD">
        <w:tc>
          <w:tcPr>
            <w:tcW w:w="1657" w:type="dxa"/>
            <w:tcBorders>
              <w:top w:val="single" w:sz="4" w:space="0" w:color="auto"/>
              <w:left w:val="single" w:sz="4" w:space="0" w:color="auto"/>
              <w:bottom w:val="single" w:sz="4" w:space="0" w:color="auto"/>
              <w:right w:val="single" w:sz="4" w:space="0" w:color="auto"/>
            </w:tcBorders>
          </w:tcPr>
          <w:p w14:paraId="73B12AD7" w14:textId="692EEE99" w:rsidR="00CD3BA7" w:rsidRDefault="00CD3BA7" w:rsidP="00D02E89">
            <w:pPr>
              <w:spacing w:before="60" w:after="60"/>
            </w:pPr>
            <w:r>
              <w:t>Samsung</w:t>
            </w:r>
          </w:p>
        </w:tc>
        <w:tc>
          <w:tcPr>
            <w:tcW w:w="1811" w:type="dxa"/>
            <w:tcBorders>
              <w:top w:val="single" w:sz="4" w:space="0" w:color="auto"/>
              <w:left w:val="single" w:sz="4" w:space="0" w:color="auto"/>
              <w:bottom w:val="single" w:sz="4" w:space="0" w:color="auto"/>
              <w:right w:val="single" w:sz="4" w:space="0" w:color="auto"/>
            </w:tcBorders>
          </w:tcPr>
          <w:p w14:paraId="6EC561F4" w14:textId="48845207" w:rsidR="00CD3BA7" w:rsidRDefault="00CD3BA7" w:rsidP="00D02E89">
            <w:pPr>
              <w:spacing w:before="60" w:after="60"/>
            </w:pPr>
            <w:r>
              <w:t>b-2</w:t>
            </w:r>
          </w:p>
        </w:tc>
        <w:tc>
          <w:tcPr>
            <w:tcW w:w="5913" w:type="dxa"/>
            <w:tcBorders>
              <w:top w:val="single" w:sz="4" w:space="0" w:color="auto"/>
              <w:left w:val="single" w:sz="4" w:space="0" w:color="auto"/>
              <w:bottom w:val="single" w:sz="4" w:space="0" w:color="auto"/>
              <w:right w:val="single" w:sz="4" w:space="0" w:color="auto"/>
            </w:tcBorders>
          </w:tcPr>
          <w:p w14:paraId="254BC467" w14:textId="174BA658" w:rsidR="00CD3BA7" w:rsidRDefault="00CD3BA7" w:rsidP="00D02E89">
            <w:pPr>
              <w:spacing w:before="60" w:after="60" w:line="256" w:lineRule="auto"/>
              <w:rPr>
                <w:lang w:eastAsia="en-US"/>
              </w:rPr>
            </w:pPr>
            <w:r>
              <w:rPr>
                <w:lang w:eastAsia="en-US"/>
              </w:rPr>
              <w:t xml:space="preserve">We think b-2 </w:t>
            </w:r>
            <w:r w:rsidRPr="00BE08F6">
              <w:rPr>
                <w:lang w:eastAsia="en-US"/>
              </w:rPr>
              <w:t xml:space="preserve">seems the most reasonable approach </w:t>
            </w:r>
            <w:r>
              <w:rPr>
                <w:lang w:eastAsia="en-US"/>
              </w:rPr>
              <w:t>that</w:t>
            </w:r>
            <w:r w:rsidRPr="00BE08F6">
              <w:rPr>
                <w:lang w:eastAsia="en-US"/>
              </w:rPr>
              <w:t xml:space="preserve"> also avoid</w:t>
            </w:r>
            <w:r>
              <w:rPr>
                <w:lang w:eastAsia="en-US"/>
              </w:rPr>
              <w:t>s</w:t>
            </w:r>
            <w:r w:rsidRPr="00BE08F6">
              <w:rPr>
                <w:lang w:eastAsia="en-US"/>
              </w:rPr>
              <w:t xml:space="preserve"> significant specification impact. Perhaps we could have </w:t>
            </w:r>
            <w:r>
              <w:rPr>
                <w:lang w:eastAsia="en-US"/>
              </w:rPr>
              <w:t>a</w:t>
            </w:r>
            <w:r w:rsidRPr="00BE08F6">
              <w:rPr>
                <w:lang w:eastAsia="en-US"/>
              </w:rPr>
              <w:t xml:space="preserve"> line in the field description of </w:t>
            </w:r>
            <w:proofErr w:type="spellStart"/>
            <w:r w:rsidRPr="00BE08F6">
              <w:rPr>
                <w:lang w:eastAsia="en-US"/>
              </w:rPr>
              <w:t>searchSpacesToAddModList</w:t>
            </w:r>
            <w:proofErr w:type="spellEnd"/>
            <w:r w:rsidRPr="00BE08F6">
              <w:rPr>
                <w:lang w:eastAsia="en-US"/>
              </w:rPr>
              <w:t xml:space="preserve"> in PDCCH-Config e.g. UE is not configured with Search Space for the dormant BWP</w:t>
            </w:r>
          </w:p>
        </w:tc>
      </w:tr>
      <w:tr w:rsidR="00D42493" w:rsidRPr="00CB28C4" w14:paraId="33BAA9D7" w14:textId="77777777" w:rsidTr="00D42493">
        <w:tc>
          <w:tcPr>
            <w:tcW w:w="1657" w:type="dxa"/>
            <w:tcBorders>
              <w:top w:val="single" w:sz="4" w:space="0" w:color="auto"/>
              <w:left w:val="single" w:sz="4" w:space="0" w:color="auto"/>
              <w:bottom w:val="single" w:sz="4" w:space="0" w:color="auto"/>
              <w:right w:val="single" w:sz="4" w:space="0" w:color="auto"/>
            </w:tcBorders>
          </w:tcPr>
          <w:p w14:paraId="43074496" w14:textId="77777777" w:rsidR="00D42493" w:rsidRDefault="00D42493" w:rsidP="00361006">
            <w:pPr>
              <w:spacing w:before="60" w:after="60"/>
            </w:pPr>
            <w:r>
              <w:t>Nokia</w:t>
            </w:r>
          </w:p>
        </w:tc>
        <w:tc>
          <w:tcPr>
            <w:tcW w:w="1811" w:type="dxa"/>
            <w:tcBorders>
              <w:top w:val="single" w:sz="4" w:space="0" w:color="auto"/>
              <w:left w:val="single" w:sz="4" w:space="0" w:color="auto"/>
              <w:bottom w:val="single" w:sz="4" w:space="0" w:color="auto"/>
              <w:right w:val="single" w:sz="4" w:space="0" w:color="auto"/>
            </w:tcBorders>
          </w:tcPr>
          <w:p w14:paraId="08DF12FA" w14:textId="77777777" w:rsidR="00D42493" w:rsidRDefault="00D42493" w:rsidP="00361006">
            <w:pPr>
              <w:spacing w:before="60" w:after="60"/>
            </w:pPr>
            <w:r>
              <w:t>not a)</w:t>
            </w:r>
          </w:p>
        </w:tc>
        <w:tc>
          <w:tcPr>
            <w:tcW w:w="5913" w:type="dxa"/>
            <w:tcBorders>
              <w:top w:val="single" w:sz="4" w:space="0" w:color="auto"/>
              <w:left w:val="single" w:sz="4" w:space="0" w:color="auto"/>
              <w:bottom w:val="single" w:sz="4" w:space="0" w:color="auto"/>
              <w:right w:val="single" w:sz="4" w:space="0" w:color="auto"/>
            </w:tcBorders>
          </w:tcPr>
          <w:p w14:paraId="70E7A42F" w14:textId="77777777" w:rsidR="00D42493" w:rsidRDefault="00D42493" w:rsidP="00361006">
            <w:pPr>
              <w:spacing w:before="60" w:after="60" w:line="256" w:lineRule="auto"/>
              <w:rPr>
                <w:lang w:eastAsia="en-US"/>
              </w:rPr>
            </w:pPr>
            <w:r>
              <w:rPr>
                <w:lang w:eastAsia="en-US"/>
              </w:rPr>
              <w:t>One should understand that in most of situations TCI states configured would be exactly same as for non-dormant BWP.</w:t>
            </w:r>
          </w:p>
          <w:p w14:paraId="01929517" w14:textId="77777777" w:rsidR="00D42493" w:rsidRDefault="00D42493" w:rsidP="00361006">
            <w:pPr>
              <w:spacing w:before="60" w:after="60" w:line="256" w:lineRule="auto"/>
              <w:rPr>
                <w:lang w:eastAsia="en-US"/>
              </w:rPr>
            </w:pPr>
            <w:r>
              <w:rPr>
                <w:lang w:eastAsia="en-US"/>
              </w:rPr>
              <w:t>c seems to be quite easy to achieve implicit configuration.</w:t>
            </w:r>
          </w:p>
          <w:p w14:paraId="6F6E4A20" w14:textId="77777777" w:rsidR="00D42493" w:rsidRDefault="00D42493" w:rsidP="00361006">
            <w:pPr>
              <w:spacing w:before="60" w:after="60" w:line="256" w:lineRule="auto"/>
              <w:rPr>
                <w:lang w:eastAsia="en-US"/>
              </w:rPr>
            </w:pPr>
          </w:p>
          <w:p w14:paraId="751EA55C" w14:textId="77777777" w:rsidR="00D42493" w:rsidRDefault="00D42493" w:rsidP="00361006">
            <w:pPr>
              <w:spacing w:before="60" w:after="60" w:line="256" w:lineRule="auto"/>
              <w:rPr>
                <w:lang w:eastAsia="en-US"/>
              </w:rPr>
            </w:pPr>
            <w:r>
              <w:rPr>
                <w:lang w:eastAsia="en-US"/>
              </w:rPr>
              <w:t>Regarding option b) – We consider that it would be easier to define new IE for this purpose than defining rules which parameters are not used i.e. just a IE with required parameter(s) and as said in most (probably all) of cases anyway one would be using same TCI states as for non-dormant BWP then it might be more reasonable to allow this kind of configuration as well</w:t>
            </w:r>
          </w:p>
        </w:tc>
      </w:tr>
      <w:tr w:rsidR="0037445F" w:rsidRPr="00CB28C4" w14:paraId="29CD461B" w14:textId="77777777" w:rsidTr="00CC50DD">
        <w:tc>
          <w:tcPr>
            <w:tcW w:w="1657" w:type="dxa"/>
            <w:tcBorders>
              <w:top w:val="single" w:sz="4" w:space="0" w:color="auto"/>
              <w:left w:val="single" w:sz="4" w:space="0" w:color="auto"/>
              <w:bottom w:val="single" w:sz="4" w:space="0" w:color="auto"/>
              <w:right w:val="single" w:sz="4" w:space="0" w:color="auto"/>
            </w:tcBorders>
          </w:tcPr>
          <w:p w14:paraId="20DC81CE" w14:textId="3B8DB958" w:rsidR="0037445F" w:rsidRDefault="0037445F" w:rsidP="0037445F">
            <w:pPr>
              <w:spacing w:before="60" w:after="60"/>
            </w:pPr>
            <w:r>
              <w:rPr>
                <w:rFonts w:eastAsia="Malgun Gothic" w:hint="eastAsia"/>
                <w:lang w:eastAsia="ko-KR"/>
              </w:rPr>
              <w:lastRenderedPageBreak/>
              <w:t>LG</w:t>
            </w:r>
          </w:p>
        </w:tc>
        <w:tc>
          <w:tcPr>
            <w:tcW w:w="1811" w:type="dxa"/>
            <w:tcBorders>
              <w:top w:val="single" w:sz="4" w:space="0" w:color="auto"/>
              <w:left w:val="single" w:sz="4" w:space="0" w:color="auto"/>
              <w:bottom w:val="single" w:sz="4" w:space="0" w:color="auto"/>
              <w:right w:val="single" w:sz="4" w:space="0" w:color="auto"/>
            </w:tcBorders>
          </w:tcPr>
          <w:p w14:paraId="466C85A4" w14:textId="470C2C27" w:rsidR="0037445F" w:rsidRDefault="0037445F" w:rsidP="0037445F">
            <w:pPr>
              <w:spacing w:before="60" w:after="60"/>
            </w:pPr>
            <w:r>
              <w:rPr>
                <w:rFonts w:eastAsia="Malgun Gothic" w:hint="eastAsia"/>
                <w:lang w:eastAsia="ko-KR"/>
              </w:rPr>
              <w:t>a)</w:t>
            </w:r>
          </w:p>
        </w:tc>
        <w:tc>
          <w:tcPr>
            <w:tcW w:w="5913" w:type="dxa"/>
            <w:tcBorders>
              <w:top w:val="single" w:sz="4" w:space="0" w:color="auto"/>
              <w:left w:val="single" w:sz="4" w:space="0" w:color="auto"/>
              <w:bottom w:val="single" w:sz="4" w:space="0" w:color="auto"/>
              <w:right w:val="single" w:sz="4" w:space="0" w:color="auto"/>
            </w:tcBorders>
          </w:tcPr>
          <w:p w14:paraId="4C4FBB32" w14:textId="39069D13" w:rsidR="0037445F" w:rsidRDefault="0037445F" w:rsidP="0037445F">
            <w:pPr>
              <w:spacing w:before="60" w:after="60" w:line="256" w:lineRule="auto"/>
              <w:rPr>
                <w:lang w:eastAsia="en-US"/>
              </w:rPr>
            </w:pPr>
            <w:r w:rsidRPr="00687C50">
              <w:rPr>
                <w:lang w:eastAsia="en-US"/>
              </w:rPr>
              <w:t>If necessary, it is sufficient for network to signal explicit resources for BFD. No other solution that introduces some hanging parameters is not needed.</w:t>
            </w:r>
          </w:p>
        </w:tc>
      </w:tr>
      <w:tr w:rsidR="008B2AA8" w:rsidRPr="00CB28C4" w14:paraId="6603A76A" w14:textId="77777777" w:rsidTr="00CC50DD">
        <w:tc>
          <w:tcPr>
            <w:tcW w:w="1657" w:type="dxa"/>
            <w:tcBorders>
              <w:top w:val="single" w:sz="4" w:space="0" w:color="auto"/>
              <w:left w:val="single" w:sz="4" w:space="0" w:color="auto"/>
              <w:bottom w:val="single" w:sz="4" w:space="0" w:color="auto"/>
              <w:right w:val="single" w:sz="4" w:space="0" w:color="auto"/>
            </w:tcBorders>
          </w:tcPr>
          <w:p w14:paraId="07A6577A" w14:textId="44AF36CE" w:rsidR="008B2AA8" w:rsidRDefault="008B2AA8" w:rsidP="008B2AA8">
            <w:pPr>
              <w:spacing w:before="60" w:after="60"/>
              <w:rPr>
                <w:rFonts w:eastAsia="Malgun Gothic"/>
                <w:lang w:eastAsia="ko-KR"/>
              </w:rPr>
            </w:pPr>
            <w:r>
              <w:rPr>
                <w:rFonts w:eastAsiaTheme="minorEastAsia" w:hint="eastAsia"/>
              </w:rPr>
              <w:t>O</w:t>
            </w:r>
            <w:r>
              <w:rPr>
                <w:rFonts w:eastAsiaTheme="minorEastAsia"/>
              </w:rPr>
              <w:t>PPO</w:t>
            </w:r>
          </w:p>
        </w:tc>
        <w:tc>
          <w:tcPr>
            <w:tcW w:w="1811" w:type="dxa"/>
            <w:tcBorders>
              <w:top w:val="single" w:sz="4" w:space="0" w:color="auto"/>
              <w:left w:val="single" w:sz="4" w:space="0" w:color="auto"/>
              <w:bottom w:val="single" w:sz="4" w:space="0" w:color="auto"/>
              <w:right w:val="single" w:sz="4" w:space="0" w:color="auto"/>
            </w:tcBorders>
          </w:tcPr>
          <w:p w14:paraId="1376AB1B" w14:textId="10D65A6D" w:rsidR="008B2AA8" w:rsidRDefault="008B2AA8" w:rsidP="008B2AA8">
            <w:pPr>
              <w:spacing w:before="60" w:after="60"/>
              <w:rPr>
                <w:rFonts w:eastAsia="Malgun Gothic"/>
                <w:lang w:eastAsia="ko-KR"/>
              </w:rPr>
            </w:pPr>
            <w:r>
              <w:rPr>
                <w:rFonts w:eastAsiaTheme="minorEastAsia" w:hint="eastAsia"/>
              </w:rPr>
              <w:t>a</w:t>
            </w:r>
          </w:p>
        </w:tc>
        <w:tc>
          <w:tcPr>
            <w:tcW w:w="5913" w:type="dxa"/>
            <w:tcBorders>
              <w:top w:val="single" w:sz="4" w:space="0" w:color="auto"/>
              <w:left w:val="single" w:sz="4" w:space="0" w:color="auto"/>
              <w:bottom w:val="single" w:sz="4" w:space="0" w:color="auto"/>
              <w:right w:val="single" w:sz="4" w:space="0" w:color="auto"/>
            </w:tcBorders>
          </w:tcPr>
          <w:p w14:paraId="4A8EDEBC" w14:textId="0A57B60F" w:rsidR="008B2AA8" w:rsidRPr="00687C50" w:rsidRDefault="008B2AA8" w:rsidP="008B2AA8">
            <w:pPr>
              <w:spacing w:before="60" w:after="60" w:line="256" w:lineRule="auto"/>
              <w:rPr>
                <w:lang w:eastAsia="en-US"/>
              </w:rPr>
            </w:pPr>
            <w:r>
              <w:rPr>
                <w:rFonts w:eastAsiaTheme="minorEastAsia"/>
              </w:rPr>
              <w:t>In last RAN2 meeting, RAN2 LS is sent out to RAN1 to confirm the issues for the dormant BWP, I think RAN1 will discuss it in next RAN1 meeting.</w:t>
            </w:r>
          </w:p>
        </w:tc>
      </w:tr>
      <w:tr w:rsidR="00C6562E" w:rsidRPr="00CB28C4" w14:paraId="0F7247B5" w14:textId="77777777" w:rsidTr="00CC50DD">
        <w:tc>
          <w:tcPr>
            <w:tcW w:w="1657" w:type="dxa"/>
            <w:tcBorders>
              <w:top w:val="single" w:sz="4" w:space="0" w:color="auto"/>
              <w:left w:val="single" w:sz="4" w:space="0" w:color="auto"/>
              <w:bottom w:val="single" w:sz="4" w:space="0" w:color="auto"/>
              <w:right w:val="single" w:sz="4" w:space="0" w:color="auto"/>
            </w:tcBorders>
          </w:tcPr>
          <w:p w14:paraId="60F0999D" w14:textId="08489CD3" w:rsidR="00C6562E" w:rsidRDefault="00C6562E" w:rsidP="00C6562E">
            <w:pPr>
              <w:spacing w:before="60" w:after="60"/>
              <w:rPr>
                <w:rFonts w:eastAsiaTheme="minorEastAsia"/>
              </w:rPr>
            </w:pPr>
            <w:r>
              <w:rPr>
                <w:rFonts w:eastAsiaTheme="minorEastAsia"/>
              </w:rPr>
              <w:t>Vivo</w:t>
            </w:r>
          </w:p>
        </w:tc>
        <w:tc>
          <w:tcPr>
            <w:tcW w:w="1811" w:type="dxa"/>
            <w:tcBorders>
              <w:top w:val="single" w:sz="4" w:space="0" w:color="auto"/>
              <w:left w:val="single" w:sz="4" w:space="0" w:color="auto"/>
              <w:bottom w:val="single" w:sz="4" w:space="0" w:color="auto"/>
              <w:right w:val="single" w:sz="4" w:space="0" w:color="auto"/>
            </w:tcBorders>
          </w:tcPr>
          <w:p w14:paraId="0941F8A6" w14:textId="0DFEAF5B" w:rsidR="00C6562E" w:rsidRDefault="00C6562E" w:rsidP="00C6562E">
            <w:pPr>
              <w:spacing w:before="60" w:after="60"/>
              <w:rPr>
                <w:rFonts w:eastAsiaTheme="minorEastAsia"/>
              </w:rPr>
            </w:pPr>
            <w:r>
              <w:t>a)</w:t>
            </w:r>
          </w:p>
        </w:tc>
        <w:tc>
          <w:tcPr>
            <w:tcW w:w="5913" w:type="dxa"/>
            <w:tcBorders>
              <w:top w:val="single" w:sz="4" w:space="0" w:color="auto"/>
              <w:left w:val="single" w:sz="4" w:space="0" w:color="auto"/>
              <w:bottom w:val="single" w:sz="4" w:space="0" w:color="auto"/>
              <w:right w:val="single" w:sz="4" w:space="0" w:color="auto"/>
            </w:tcBorders>
          </w:tcPr>
          <w:p w14:paraId="42ECBF43" w14:textId="7E99DD9E" w:rsidR="00C6562E" w:rsidRDefault="00C6562E" w:rsidP="00C6562E">
            <w:pPr>
              <w:spacing w:before="60" w:after="60" w:line="256" w:lineRule="auto"/>
              <w:rPr>
                <w:rFonts w:eastAsiaTheme="minorEastAsia"/>
              </w:rPr>
            </w:pPr>
            <w:r>
              <w:rPr>
                <w:lang w:eastAsia="en-US"/>
              </w:rPr>
              <w:t xml:space="preserve">We </w:t>
            </w:r>
            <w:r w:rsidRPr="00D26967">
              <w:rPr>
                <w:lang w:eastAsia="en-US"/>
              </w:rPr>
              <w:t xml:space="preserve">prefer not revert </w:t>
            </w:r>
            <w:r w:rsidRPr="00D26967">
              <w:rPr>
                <w:bCs/>
                <w:i/>
                <w:iCs/>
              </w:rPr>
              <w:t>prior agreement, if such reverting is needed, we prefer to for the simplest way</w:t>
            </w:r>
            <w:r>
              <w:rPr>
                <w:bCs/>
                <w:i/>
                <w:iCs/>
              </w:rPr>
              <w:t xml:space="preserve"> b2)</w:t>
            </w:r>
            <w:r w:rsidRPr="00D26967">
              <w:rPr>
                <w:bCs/>
                <w:i/>
                <w:iCs/>
              </w:rPr>
              <w:t>. Please note current specification does not prevent to config PDCCH-config without “</w:t>
            </w:r>
            <w:proofErr w:type="spellStart"/>
            <w:r w:rsidRPr="00D26967">
              <w:rPr>
                <w:rFonts w:hint="eastAsia"/>
                <w:i/>
              </w:rPr>
              <w:t>searchSpacesToReleaseList</w:t>
            </w:r>
            <w:proofErr w:type="spellEnd"/>
            <w:r w:rsidRPr="00D26967">
              <w:rPr>
                <w:bCs/>
                <w:i/>
                <w:iCs/>
              </w:rPr>
              <w:t>”</w:t>
            </w:r>
            <w:r w:rsidRPr="00D26967">
              <w:rPr>
                <w:bCs/>
                <w:iCs/>
              </w:rPr>
              <w:t>.</w:t>
            </w:r>
          </w:p>
        </w:tc>
      </w:tr>
      <w:tr w:rsidR="00C6562E" w:rsidRPr="00CB28C4" w14:paraId="55FED765" w14:textId="77777777" w:rsidTr="00CC50DD">
        <w:tc>
          <w:tcPr>
            <w:tcW w:w="1657" w:type="dxa"/>
            <w:tcBorders>
              <w:top w:val="single" w:sz="4" w:space="0" w:color="auto"/>
              <w:left w:val="single" w:sz="4" w:space="0" w:color="auto"/>
              <w:bottom w:val="single" w:sz="4" w:space="0" w:color="auto"/>
              <w:right w:val="single" w:sz="4" w:space="0" w:color="auto"/>
            </w:tcBorders>
          </w:tcPr>
          <w:p w14:paraId="662D2BDC" w14:textId="4359AC2D" w:rsidR="00C6562E" w:rsidRDefault="00C6562E" w:rsidP="00C6562E">
            <w:pPr>
              <w:spacing w:before="60" w:after="60"/>
              <w:rPr>
                <w:rFonts w:eastAsiaTheme="minorEastAsia"/>
              </w:rPr>
            </w:pPr>
            <w:r>
              <w:rPr>
                <w:rFonts w:eastAsiaTheme="minorEastAsia"/>
              </w:rPr>
              <w:t>Ericsson</w:t>
            </w:r>
          </w:p>
        </w:tc>
        <w:tc>
          <w:tcPr>
            <w:tcW w:w="1811" w:type="dxa"/>
            <w:tcBorders>
              <w:top w:val="single" w:sz="4" w:space="0" w:color="auto"/>
              <w:left w:val="single" w:sz="4" w:space="0" w:color="auto"/>
              <w:bottom w:val="single" w:sz="4" w:space="0" w:color="auto"/>
              <w:right w:val="single" w:sz="4" w:space="0" w:color="auto"/>
            </w:tcBorders>
          </w:tcPr>
          <w:p w14:paraId="6DF8824B" w14:textId="34118D58" w:rsidR="00C6562E" w:rsidRDefault="00840F2F" w:rsidP="00C6562E">
            <w:pPr>
              <w:spacing w:before="60" w:after="60"/>
            </w:pPr>
            <w:r>
              <w:t>b</w:t>
            </w:r>
            <w:r w:rsidR="00EE2EFC">
              <w:t>-</w:t>
            </w:r>
            <w:r>
              <w:t>1)</w:t>
            </w:r>
          </w:p>
        </w:tc>
        <w:tc>
          <w:tcPr>
            <w:tcW w:w="5913" w:type="dxa"/>
            <w:tcBorders>
              <w:top w:val="single" w:sz="4" w:space="0" w:color="auto"/>
              <w:left w:val="single" w:sz="4" w:space="0" w:color="auto"/>
              <w:bottom w:val="single" w:sz="4" w:space="0" w:color="auto"/>
              <w:right w:val="single" w:sz="4" w:space="0" w:color="auto"/>
            </w:tcBorders>
          </w:tcPr>
          <w:p w14:paraId="71AB5C3F" w14:textId="551CEB72" w:rsidR="00C6562E" w:rsidRDefault="00840F2F" w:rsidP="00C6562E">
            <w:pPr>
              <w:spacing w:before="60" w:after="60" w:line="256" w:lineRule="auto"/>
              <w:rPr>
                <w:lang w:eastAsia="en-US"/>
              </w:rPr>
            </w:pPr>
            <w:r w:rsidRPr="00840F2F">
              <w:rPr>
                <w:lang w:eastAsia="en-US"/>
              </w:rPr>
              <w:t xml:space="preserve">b1) is sufficient, i.e. just include PDCCH-config IE containing the </w:t>
            </w:r>
            <w:proofErr w:type="spellStart"/>
            <w:r w:rsidRPr="00840F2F">
              <w:rPr>
                <w:lang w:eastAsia="en-US"/>
              </w:rPr>
              <w:t>tci-StatesPDCCH-ToAddList</w:t>
            </w:r>
            <w:proofErr w:type="spellEnd"/>
            <w:r w:rsidRPr="00840F2F">
              <w:rPr>
                <w:lang w:eastAsia="en-US"/>
              </w:rPr>
              <w:t xml:space="preserve"> configuration. Th</w:t>
            </w:r>
            <w:r>
              <w:rPr>
                <w:lang w:eastAsia="en-US"/>
              </w:rPr>
              <w:t>e</w:t>
            </w:r>
            <w:r w:rsidRPr="00840F2F">
              <w:rPr>
                <w:lang w:eastAsia="en-US"/>
              </w:rPr>
              <w:t xml:space="preserve"> agreement on PDCCH-config absence is anyway just a consequence of previous agreement that the UE does not monitor PDCCH in dormancy. But it </w:t>
            </w:r>
            <w:r>
              <w:rPr>
                <w:lang w:eastAsia="en-US"/>
              </w:rPr>
              <w:t>is</w:t>
            </w:r>
            <w:r w:rsidRPr="00840F2F">
              <w:rPr>
                <w:lang w:eastAsia="en-US"/>
              </w:rPr>
              <w:t xml:space="preserve"> not meant</w:t>
            </w:r>
            <w:r>
              <w:rPr>
                <w:lang w:eastAsia="en-US"/>
              </w:rPr>
              <w:t>, in our view,</w:t>
            </w:r>
            <w:r w:rsidRPr="00840F2F">
              <w:rPr>
                <w:lang w:eastAsia="en-US"/>
              </w:rPr>
              <w:t xml:space="preserve"> to prevent any configuration </w:t>
            </w:r>
            <w:r w:rsidR="008D0ABA">
              <w:rPr>
                <w:lang w:eastAsia="en-US"/>
              </w:rPr>
              <w:t>at all</w:t>
            </w:r>
            <w:r w:rsidRPr="00840F2F">
              <w:rPr>
                <w:lang w:eastAsia="en-US"/>
              </w:rPr>
              <w:t>.</w:t>
            </w:r>
          </w:p>
        </w:tc>
      </w:tr>
    </w:tbl>
    <w:p w14:paraId="10D51D23" w14:textId="0F3B0683" w:rsidR="005D2CF7" w:rsidRDefault="005D2CF7" w:rsidP="005D2CF7">
      <w:pPr>
        <w:jc w:val="right"/>
        <w:rPr>
          <w:lang w:val="en-US" w:eastAsia="x-none"/>
        </w:rPr>
      </w:pPr>
    </w:p>
    <w:p w14:paraId="4382C83F" w14:textId="254C282E" w:rsidR="00EE2EFC" w:rsidRPr="00522705" w:rsidRDefault="00EE2EFC" w:rsidP="00EE2EFC">
      <w:pPr>
        <w:rPr>
          <w:highlight w:val="yellow"/>
          <w:lang w:val="en-US" w:eastAsia="x-none"/>
        </w:rPr>
      </w:pPr>
      <w:r w:rsidRPr="00961931">
        <w:rPr>
          <w:b/>
          <w:bCs/>
          <w:highlight w:val="yellow"/>
          <w:lang w:val="en-US" w:eastAsia="x-none"/>
        </w:rPr>
        <w:t>Summary</w:t>
      </w:r>
      <w:r w:rsidRPr="00961931">
        <w:rPr>
          <w:highlight w:val="yellow"/>
          <w:lang w:val="en-US" w:eastAsia="x-none"/>
        </w:rPr>
        <w:t>: There was almost equal support for option a</w:t>
      </w:r>
      <w:r w:rsidR="00961931" w:rsidRPr="00961931">
        <w:rPr>
          <w:highlight w:val="yellow"/>
          <w:lang w:val="en-US" w:eastAsia="x-none"/>
        </w:rPr>
        <w:t>)</w:t>
      </w:r>
      <w:r w:rsidRPr="00961931">
        <w:rPr>
          <w:highlight w:val="yellow"/>
          <w:lang w:val="en-US" w:eastAsia="x-none"/>
        </w:rPr>
        <w:t xml:space="preserve"> and option b-1</w:t>
      </w:r>
      <w:r w:rsidR="00961931" w:rsidRPr="00961931">
        <w:rPr>
          <w:highlight w:val="yellow"/>
          <w:lang w:val="en-US" w:eastAsia="x-none"/>
        </w:rPr>
        <w:t>)</w:t>
      </w:r>
      <w:r w:rsidRPr="00961931">
        <w:rPr>
          <w:highlight w:val="yellow"/>
          <w:lang w:val="en-US" w:eastAsia="x-none"/>
        </w:rPr>
        <w:t>.</w:t>
      </w:r>
      <w:r w:rsidR="00961931">
        <w:rPr>
          <w:highlight w:val="yellow"/>
          <w:lang w:val="en-US" w:eastAsia="x-none"/>
        </w:rPr>
        <w:t xml:space="preserve"> </w:t>
      </w:r>
      <w:r w:rsidRPr="00961931">
        <w:rPr>
          <w:highlight w:val="yellow"/>
          <w:lang w:val="en-US" w:eastAsia="x-none"/>
        </w:rPr>
        <w:t xml:space="preserve">The </w:t>
      </w:r>
      <w:r>
        <w:rPr>
          <w:highlight w:val="yellow"/>
          <w:lang w:val="en-US" w:eastAsia="x-none"/>
        </w:rPr>
        <w:t xml:space="preserve">rapporteur proposes to select </w:t>
      </w:r>
      <w:r w:rsidRPr="00522705">
        <w:rPr>
          <w:highlight w:val="yellow"/>
          <w:lang w:val="en-US" w:eastAsia="x-none"/>
        </w:rPr>
        <w:t xml:space="preserve">among these two during phase 2. </w:t>
      </w:r>
    </w:p>
    <w:p w14:paraId="7C01AEDC" w14:textId="24EE87B7" w:rsidR="00EE2EFC" w:rsidRPr="00522705" w:rsidRDefault="00EE2EFC" w:rsidP="00522705">
      <w:pPr>
        <w:pStyle w:val="Proposal"/>
        <w:tabs>
          <w:tab w:val="num" w:pos="1701"/>
        </w:tabs>
        <w:ind w:left="1701" w:hanging="1701"/>
        <w:rPr>
          <w:highlight w:val="yellow"/>
          <w:lang w:val="en-US"/>
        </w:rPr>
      </w:pPr>
      <w:r w:rsidRPr="00522705">
        <w:rPr>
          <w:highlight w:val="yellow"/>
          <w:lang w:val="en-US"/>
        </w:rPr>
        <w:t>To discuss in phase 2, which option is preferred regarding implicit configuration of BFD-RS for dormant BWP:</w:t>
      </w:r>
    </w:p>
    <w:p w14:paraId="679E18C4" w14:textId="5E6B9FC4" w:rsidR="00EE2EFC" w:rsidRPr="00522705" w:rsidRDefault="00EE2EFC" w:rsidP="00EE2EFC">
      <w:pPr>
        <w:pStyle w:val="Proposal"/>
        <w:numPr>
          <w:ilvl w:val="0"/>
          <w:numId w:val="19"/>
        </w:numPr>
        <w:rPr>
          <w:highlight w:val="yellow"/>
          <w:lang w:val="en-US"/>
        </w:rPr>
      </w:pPr>
      <w:r w:rsidRPr="00522705">
        <w:rPr>
          <w:highlight w:val="yellow"/>
          <w:lang w:val="en-US"/>
        </w:rPr>
        <w:t>Option a) Do not support the implicit configuration of BFD-RS for an SCell in dormancy.</w:t>
      </w:r>
    </w:p>
    <w:p w14:paraId="61DD107F" w14:textId="6CAD4F87" w:rsidR="00EE2EFC" w:rsidRPr="00522705" w:rsidRDefault="00EE2EFC" w:rsidP="00EE2EFC">
      <w:pPr>
        <w:pStyle w:val="Proposal"/>
        <w:numPr>
          <w:ilvl w:val="0"/>
          <w:numId w:val="19"/>
        </w:numPr>
        <w:rPr>
          <w:highlight w:val="yellow"/>
          <w:lang w:val="en-US"/>
        </w:rPr>
      </w:pPr>
      <w:r w:rsidRPr="00522705">
        <w:rPr>
          <w:highlight w:val="yellow"/>
          <w:lang w:val="en-US"/>
        </w:rPr>
        <w:t xml:space="preserve">Option b1) PDCCH-config IE can be configured for the dormant BWP in order to support the implicit BFD-RS configuration for dormant BWP, and </w:t>
      </w:r>
      <w:r w:rsidR="00522705" w:rsidRPr="00522705">
        <w:rPr>
          <w:highlight w:val="yellow"/>
          <w:lang w:val="en-US"/>
        </w:rPr>
        <w:t>o</w:t>
      </w:r>
      <w:r w:rsidRPr="00522705">
        <w:rPr>
          <w:highlight w:val="yellow"/>
          <w:lang w:val="en-US"/>
        </w:rPr>
        <w:t xml:space="preserve">nly </w:t>
      </w:r>
      <w:proofErr w:type="spellStart"/>
      <w:r w:rsidRPr="00522705">
        <w:rPr>
          <w:highlight w:val="yellow"/>
          <w:lang w:val="en-US"/>
        </w:rPr>
        <w:t>tci-StatesPDCCH-ToAddList</w:t>
      </w:r>
      <w:proofErr w:type="spellEnd"/>
      <w:r w:rsidRPr="00522705">
        <w:rPr>
          <w:highlight w:val="yellow"/>
          <w:lang w:val="en-US"/>
        </w:rPr>
        <w:t xml:space="preserve"> is applied for the dormant BWP and other configurations in PDCCH-config are ignored (not applied).</w:t>
      </w:r>
    </w:p>
    <w:p w14:paraId="667577D3" w14:textId="77777777" w:rsidR="00EE2EFC" w:rsidRPr="00CB28C4" w:rsidRDefault="00EE2EFC" w:rsidP="00EE2EFC">
      <w:pPr>
        <w:rPr>
          <w:lang w:val="en-US" w:eastAsia="x-none"/>
        </w:rPr>
      </w:pPr>
    </w:p>
    <w:p w14:paraId="5ACB909E" w14:textId="77777777" w:rsidR="00030CEE" w:rsidRDefault="00B24C25" w:rsidP="0003757B">
      <w:pPr>
        <w:pStyle w:val="Heading2"/>
        <w:rPr>
          <w:rFonts w:eastAsia="MS Mincho"/>
          <w:lang w:eastAsia="en-GB"/>
        </w:rPr>
      </w:pPr>
      <w:bookmarkStart w:id="14" w:name="_Ref32535880"/>
      <w:r>
        <w:rPr>
          <w:rFonts w:eastAsia="MS Mincho"/>
          <w:lang w:eastAsia="en-GB"/>
        </w:rPr>
        <w:t xml:space="preserve">Other </w:t>
      </w:r>
      <w:r w:rsidR="00C3490E">
        <w:rPr>
          <w:rFonts w:eastAsia="MS Mincho"/>
          <w:lang w:eastAsia="en-GB"/>
        </w:rPr>
        <w:t>issues</w:t>
      </w:r>
      <w:bookmarkEnd w:id="14"/>
    </w:p>
    <w:p w14:paraId="4E77F37C" w14:textId="77777777" w:rsidR="00B24C25" w:rsidRDefault="00B24C25" w:rsidP="00B24C25">
      <w:pPr>
        <w:rPr>
          <w:lang w:val="en-US"/>
        </w:rPr>
      </w:pPr>
      <w:bookmarkStart w:id="15" w:name="_Toc20425652"/>
      <w:bookmarkStart w:id="16" w:name="_Toc29321048"/>
      <w:r w:rsidRPr="00CB28C4">
        <w:rPr>
          <w:lang w:val="en-US"/>
        </w:rPr>
        <w:t xml:space="preserve">Besides the issues discussed in previous sections, companies are invited to list other open issues related to the DCCA RRC CRs </w:t>
      </w:r>
      <w:r w:rsidR="00370457" w:rsidRPr="00CB28C4">
        <w:rPr>
          <w:lang w:val="en-US"/>
        </w:rPr>
        <w:t>(</w:t>
      </w:r>
      <w:r w:rsidR="00571B48" w:rsidRPr="00CB28C4">
        <w:rPr>
          <w:lang w:val="en-US"/>
        </w:rPr>
        <w:t>including the additional aspects</w:t>
      </w:r>
      <w:r w:rsidR="008352BF" w:rsidRPr="00CB28C4">
        <w:rPr>
          <w:lang w:val="en-US"/>
        </w:rPr>
        <w:t>/agreements</w:t>
      </w:r>
      <w:r w:rsidR="00571B48" w:rsidRPr="00CB28C4">
        <w:rPr>
          <w:lang w:val="en-US"/>
        </w:rPr>
        <w:t xml:space="preserve"> </w:t>
      </w:r>
      <w:r w:rsidR="008352BF" w:rsidRPr="00CB28C4">
        <w:rPr>
          <w:lang w:val="en-US"/>
        </w:rPr>
        <w:t xml:space="preserve">captured </w:t>
      </w:r>
      <w:r w:rsidR="00571B48" w:rsidRPr="00CB28C4">
        <w:rPr>
          <w:lang w:val="en-US"/>
        </w:rPr>
        <w:t>in the updated CR</w:t>
      </w:r>
      <w:r w:rsidR="008352BF" w:rsidRPr="00CB28C4">
        <w:rPr>
          <w:lang w:val="en-US"/>
        </w:rPr>
        <w:t>s</w:t>
      </w:r>
      <w:r w:rsidR="00571B48" w:rsidRPr="00CB28C4">
        <w:rPr>
          <w:lang w:val="en-US"/>
        </w:rPr>
        <w:t>).</w:t>
      </w:r>
    </w:p>
    <w:p w14:paraId="6AC4C013" w14:textId="77777777" w:rsidR="00B24C25" w:rsidRPr="00CB28C4" w:rsidRDefault="00B24C25" w:rsidP="00B24C25">
      <w:pPr>
        <w:rPr>
          <w:b/>
          <w:lang w:val="en-US"/>
        </w:rPr>
      </w:pPr>
      <w:r w:rsidRPr="00CB28C4">
        <w:rPr>
          <w:b/>
          <w:lang w:val="en-US"/>
        </w:rPr>
        <w:t xml:space="preserve">Question </w:t>
      </w:r>
      <w:r w:rsidR="00D1478A" w:rsidRPr="00CB28C4">
        <w:rPr>
          <w:b/>
          <w:lang w:val="en-US"/>
        </w:rPr>
        <w:t>1</w:t>
      </w:r>
      <w:r w:rsidR="00B8628C" w:rsidRPr="00CB28C4">
        <w:rPr>
          <w:b/>
          <w:lang w:val="en-US"/>
        </w:rPr>
        <w:t>3</w:t>
      </w:r>
      <w:r w:rsidRPr="00CB28C4">
        <w:rPr>
          <w:b/>
          <w:lang w:val="en-US"/>
        </w:rPr>
        <w:t>: Any other open issues related to the DCCA RRC CRs?</w:t>
      </w:r>
    </w:p>
    <w:p w14:paraId="1909858D" w14:textId="77777777" w:rsidR="00B24C25" w:rsidRPr="00CB28C4" w:rsidRDefault="00B24C25" w:rsidP="00B24C25">
      <w:pPr>
        <w:rPr>
          <w:b/>
          <w:lang w:val="en-US"/>
        </w:rPr>
      </w:pPr>
      <w:r w:rsidRPr="00CB28C4">
        <w:rPr>
          <w:b/>
          <w:lang w:val="en-US"/>
        </w:rPr>
        <w:t xml:space="preserve"> </w:t>
      </w:r>
    </w:p>
    <w:tbl>
      <w:tblPr>
        <w:tblStyle w:val="TableGrid1"/>
        <w:tblW w:w="14487" w:type="dxa"/>
        <w:tblInd w:w="250" w:type="dxa"/>
        <w:tblLook w:val="04A0" w:firstRow="1" w:lastRow="0" w:firstColumn="1" w:lastColumn="0" w:noHBand="0" w:noVBand="1"/>
      </w:tblPr>
      <w:tblGrid>
        <w:gridCol w:w="1680"/>
        <w:gridCol w:w="12807"/>
      </w:tblGrid>
      <w:tr w:rsidR="00B24C25" w14:paraId="6B6D8C34"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1D55343D" w14:textId="77777777" w:rsidR="00B24C25" w:rsidRDefault="00B24C25">
            <w:pPr>
              <w:spacing w:before="60" w:after="60"/>
              <w:jc w:val="center"/>
              <w:rPr>
                <w:b/>
                <w:lang w:eastAsia="en-US"/>
              </w:rPr>
            </w:pPr>
            <w:r>
              <w:rPr>
                <w:b/>
              </w:rPr>
              <w:t xml:space="preserve">Company </w:t>
            </w:r>
          </w:p>
        </w:tc>
        <w:tc>
          <w:tcPr>
            <w:tcW w:w="12807" w:type="dxa"/>
            <w:tcBorders>
              <w:top w:val="single" w:sz="4" w:space="0" w:color="auto"/>
              <w:left w:val="single" w:sz="4" w:space="0" w:color="auto"/>
              <w:bottom w:val="single" w:sz="4" w:space="0" w:color="auto"/>
              <w:right w:val="single" w:sz="4" w:space="0" w:color="auto"/>
            </w:tcBorders>
            <w:hideMark/>
          </w:tcPr>
          <w:p w14:paraId="68C1BC9C" w14:textId="77777777" w:rsidR="00B24C25" w:rsidRDefault="00B24C25">
            <w:pPr>
              <w:spacing w:before="60" w:after="60"/>
              <w:jc w:val="center"/>
              <w:rPr>
                <w:b/>
              </w:rPr>
            </w:pPr>
            <w:r>
              <w:rPr>
                <w:b/>
              </w:rPr>
              <w:t>Comments</w:t>
            </w:r>
          </w:p>
        </w:tc>
      </w:tr>
      <w:tr w:rsidR="00725142" w:rsidRPr="00CB28C4" w14:paraId="7D0DC34F" w14:textId="77777777" w:rsidTr="0016606C">
        <w:tc>
          <w:tcPr>
            <w:tcW w:w="1680" w:type="dxa"/>
            <w:tcBorders>
              <w:top w:val="single" w:sz="4" w:space="0" w:color="auto"/>
              <w:left w:val="single" w:sz="4" w:space="0" w:color="auto"/>
              <w:bottom w:val="single" w:sz="4" w:space="0" w:color="auto"/>
              <w:right w:val="single" w:sz="4" w:space="0" w:color="auto"/>
            </w:tcBorders>
          </w:tcPr>
          <w:p w14:paraId="64A8976E" w14:textId="542CC584" w:rsidR="00725142" w:rsidRDefault="00725142" w:rsidP="00725142">
            <w:r>
              <w:lastRenderedPageBreak/>
              <w:t>MediaTek</w:t>
            </w:r>
          </w:p>
        </w:tc>
        <w:tc>
          <w:tcPr>
            <w:tcW w:w="12807" w:type="dxa"/>
            <w:tcBorders>
              <w:top w:val="single" w:sz="4" w:space="0" w:color="auto"/>
              <w:left w:val="single" w:sz="4" w:space="0" w:color="auto"/>
              <w:bottom w:val="single" w:sz="4" w:space="0" w:color="auto"/>
              <w:right w:val="single" w:sz="4" w:space="0" w:color="auto"/>
            </w:tcBorders>
          </w:tcPr>
          <w:p w14:paraId="6FF04B7B" w14:textId="2DD96B63" w:rsidR="00725142" w:rsidRDefault="00CD3C0E" w:rsidP="00725142">
            <w:pPr>
              <w:spacing w:line="256" w:lineRule="auto"/>
            </w:pPr>
            <w:r>
              <w:t>For SCell Dormancy, we have define first non-dormant DL</w:t>
            </w:r>
            <w:r w:rsidR="00725142">
              <w:t xml:space="preserve"> BWP</w:t>
            </w:r>
            <w:r>
              <w:t xml:space="preserve"> while BWP is switching from dormant to dormant.</w:t>
            </w:r>
          </w:p>
          <w:p w14:paraId="17DE65CF" w14:textId="58C25A54" w:rsidR="00CD3C0E" w:rsidRPr="00427811"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firstWithinActiveTimeBWP-Id-r16</w:t>
            </w:r>
            <w:r>
              <w:rPr>
                <w:rFonts w:ascii="Courier New" w:hAnsi="Courier New"/>
                <w:noProof/>
                <w:sz w:val="16"/>
                <w:lang w:eastAsia="en-GB"/>
              </w:rPr>
              <w:t xml:space="preserve">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t>
            </w:r>
            <w:r w:rsidRPr="00427811">
              <w:rPr>
                <w:rFonts w:ascii="Courier New" w:hAnsi="Courier New"/>
                <w:noProof/>
                <w:sz w:val="16"/>
                <w:lang w:eastAsia="en-GB"/>
              </w:rPr>
              <w:t xml:space="preserve"> </w:t>
            </w:r>
          </w:p>
          <w:p w14:paraId="49F47C68" w14:textId="01B33DDA" w:rsidR="00CD3C0E" w:rsidRDefault="00CD3C0E" w:rsidP="00CD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Pr>
                <w:rFonts w:ascii="Courier New" w:hAnsi="Courier New"/>
                <w:noProof/>
                <w:sz w:val="16"/>
                <w:lang w:eastAsia="en-GB"/>
              </w:rPr>
              <w:t xml:space="preserve">  </w:t>
            </w:r>
            <w:r w:rsidRPr="00427811">
              <w:rPr>
                <w:rFonts w:ascii="Courier New" w:hAnsi="Courier New"/>
                <w:noProof/>
                <w:sz w:val="16"/>
                <w:lang w:eastAsia="en-GB"/>
              </w:rPr>
              <w:t>fir</w:t>
            </w:r>
            <w:r>
              <w:rPr>
                <w:rFonts w:ascii="Courier New" w:hAnsi="Courier New"/>
                <w:noProof/>
                <w:sz w:val="16"/>
                <w:lang w:eastAsia="en-GB"/>
              </w:rPr>
              <w:t xml:space="preserve">stOutsideActiveTimeBWP-Id-r16 </w:t>
            </w:r>
            <w:r w:rsidRPr="00427811">
              <w:rPr>
                <w:rFonts w:ascii="Courier New" w:hAnsi="Courier New"/>
                <w:noProof/>
                <w:sz w:val="16"/>
                <w:lang w:eastAsia="en-GB"/>
              </w:rPr>
              <w:t xml:space="preserve">BWP-Id                                                        </w:t>
            </w:r>
            <w:r w:rsidRPr="00427811">
              <w:rPr>
                <w:rFonts w:ascii="Courier New" w:hAnsi="Courier New"/>
                <w:noProof/>
                <w:color w:val="993366"/>
                <w:sz w:val="16"/>
                <w:lang w:eastAsia="en-GB"/>
              </w:rPr>
              <w:t>OPTIONAL</w:t>
            </w:r>
            <w:r>
              <w:rPr>
                <w:rFonts w:ascii="Courier New" w:hAnsi="Courier New"/>
                <w:noProof/>
                <w:sz w:val="16"/>
                <w:lang w:eastAsia="en-GB"/>
              </w:rPr>
              <w:t xml:space="preserve">  </w:t>
            </w:r>
            <w:r w:rsidRPr="00427811">
              <w:rPr>
                <w:rFonts w:ascii="Courier New" w:hAnsi="Courier New"/>
                <w:noProof/>
                <w:color w:val="808080"/>
                <w:sz w:val="16"/>
                <w:lang w:eastAsia="en-GB"/>
              </w:rPr>
              <w:t>-- Cond MultipleNonDormantBWP-WUS</w:t>
            </w:r>
          </w:p>
          <w:p w14:paraId="7252E1F8" w14:textId="77777777" w:rsidR="00725142" w:rsidRDefault="00CD3C0E" w:rsidP="00CD3C0E">
            <w:pPr>
              <w:spacing w:line="256" w:lineRule="auto"/>
            </w:pPr>
            <w:r>
              <w:t>We think that similar define for first non-dormant UL BWP is required (for FDD case). Otherwise, there will be ambiguity for the current active UL BWP between UE and NW. Other companies’ view on this is welcome.</w:t>
            </w:r>
          </w:p>
          <w:p w14:paraId="32C65092" w14:textId="23C37AD6" w:rsidR="006A5E8B" w:rsidRDefault="006A5E8B" w:rsidP="00CD3C0E">
            <w:pPr>
              <w:spacing w:line="256" w:lineRule="auto"/>
            </w:pPr>
            <w:r w:rsidRPr="00095014">
              <w:rPr>
                <w:rFonts w:eastAsiaTheme="minorEastAsia"/>
                <w:highlight w:val="yellow"/>
              </w:rPr>
              <w:t xml:space="preserve">[Rapporteur] </w:t>
            </w:r>
            <w:r w:rsidR="00E31FDE">
              <w:rPr>
                <w:rFonts w:eastAsiaTheme="minorEastAsia"/>
                <w:highlight w:val="yellow"/>
              </w:rPr>
              <w:t xml:space="preserve">As all UL BWPs are non-dormant BWPs, the rapporteur’s understanding is that </w:t>
            </w:r>
            <w:r w:rsidR="00AD0BE4" w:rsidRPr="00095014">
              <w:rPr>
                <w:rFonts w:eastAsiaTheme="minorEastAsia"/>
                <w:highlight w:val="yellow"/>
              </w:rPr>
              <w:t>the UL BWP ID would not change whether the UE is in dormancy or not</w:t>
            </w:r>
            <w:r w:rsidR="00746C3D" w:rsidRPr="00095014">
              <w:rPr>
                <w:rFonts w:eastAsiaTheme="minorEastAsia"/>
                <w:highlight w:val="yellow"/>
              </w:rPr>
              <w:t xml:space="preserve">, </w:t>
            </w:r>
            <w:r w:rsidR="00E31FDE">
              <w:rPr>
                <w:rFonts w:eastAsiaTheme="minorEastAsia"/>
                <w:highlight w:val="yellow"/>
              </w:rPr>
              <w:t xml:space="preserve">and thus </w:t>
            </w:r>
            <w:r w:rsidR="00746C3D" w:rsidRPr="00095014">
              <w:rPr>
                <w:rFonts w:eastAsiaTheme="minorEastAsia"/>
                <w:highlight w:val="yellow"/>
              </w:rPr>
              <w:t>there is no ambiguity.</w:t>
            </w:r>
          </w:p>
        </w:tc>
      </w:tr>
      <w:tr w:rsidR="00D42493" w:rsidRPr="00CB28C4" w14:paraId="03CE9883" w14:textId="77777777" w:rsidTr="0016606C">
        <w:tc>
          <w:tcPr>
            <w:tcW w:w="1680" w:type="dxa"/>
            <w:tcBorders>
              <w:top w:val="single" w:sz="4" w:space="0" w:color="auto"/>
              <w:left w:val="single" w:sz="4" w:space="0" w:color="auto"/>
              <w:bottom w:val="single" w:sz="4" w:space="0" w:color="auto"/>
              <w:right w:val="single" w:sz="4" w:space="0" w:color="auto"/>
            </w:tcBorders>
          </w:tcPr>
          <w:p w14:paraId="3F57BD56" w14:textId="77777777" w:rsidR="00D42493" w:rsidRDefault="00D42493" w:rsidP="00361006">
            <w:r>
              <w:t>Nokia</w:t>
            </w:r>
          </w:p>
        </w:tc>
        <w:tc>
          <w:tcPr>
            <w:tcW w:w="12807" w:type="dxa"/>
            <w:tcBorders>
              <w:top w:val="single" w:sz="4" w:space="0" w:color="auto"/>
              <w:left w:val="single" w:sz="4" w:space="0" w:color="auto"/>
              <w:bottom w:val="single" w:sz="4" w:space="0" w:color="auto"/>
              <w:right w:val="single" w:sz="4" w:space="0" w:color="auto"/>
            </w:tcBorders>
          </w:tcPr>
          <w:p w14:paraId="2407500E" w14:textId="77777777" w:rsidR="00D42493" w:rsidRDefault="00D42493" w:rsidP="00361006">
            <w:pPr>
              <w:spacing w:line="256" w:lineRule="auto"/>
            </w:pPr>
            <w:r>
              <w:t>As we commented during RAN2#109, the newly added instances of “the procedure ends” in 38.331 section “</w:t>
            </w:r>
            <w:r w:rsidRPr="00683521">
              <w:t>5.3.5.3</w:t>
            </w:r>
            <w:r>
              <w:t xml:space="preserve"> </w:t>
            </w:r>
            <w:r w:rsidRPr="00683521">
              <w:t>Reception of an RRCReconfiguration by the UE</w:t>
            </w:r>
            <w:r>
              <w:t>” erroneously prevent execution of the last level-1&gt; bullet within that procedure: “</w:t>
            </w:r>
            <w:r w:rsidRPr="00325D1F">
              <w:t xml:space="preserve">if </w:t>
            </w:r>
            <w:r w:rsidRPr="00325D1F">
              <w:rPr>
                <w:i/>
              </w:rPr>
              <w:t>reconfigurationWithSync</w:t>
            </w:r>
            <w:r w:rsidRPr="00325D1F">
              <w:t xml:space="preserve"> was included in </w:t>
            </w:r>
            <w:r w:rsidRPr="00325D1F">
              <w:rPr>
                <w:i/>
              </w:rPr>
              <w:t>spCellConfig</w:t>
            </w:r>
            <w:r w:rsidRPr="00325D1F">
              <w:t xml:space="preserve"> of an MCG or SCG, and when MAC of an NR cell group successfully completes a Random Access procedure triggered above</w:t>
            </w:r>
            <w:r>
              <w:t xml:space="preserve"> …”</w:t>
            </w:r>
          </w:p>
          <w:p w14:paraId="67700EAB" w14:textId="77777777" w:rsidR="00D42493" w:rsidRDefault="00D42493" w:rsidP="00361006">
            <w:pPr>
              <w:spacing w:line="256" w:lineRule="auto"/>
            </w:pPr>
            <w:r>
              <w:t>This problem needs to be solved. And we provide a proposal in the CRs.</w:t>
            </w:r>
          </w:p>
          <w:p w14:paraId="4796EB53" w14:textId="6A38681D" w:rsidR="006A5E8B" w:rsidRDefault="006A5E8B" w:rsidP="00361006">
            <w:pPr>
              <w:spacing w:line="256" w:lineRule="auto"/>
            </w:pPr>
            <w:r w:rsidRPr="00095014">
              <w:rPr>
                <w:rFonts w:eastAsiaTheme="minorEastAsia"/>
                <w:highlight w:val="yellow"/>
              </w:rPr>
              <w:t>[Rapporteur]</w:t>
            </w:r>
            <w:r w:rsidR="00095014" w:rsidRPr="00095014">
              <w:rPr>
                <w:rFonts w:eastAsiaTheme="minorEastAsia"/>
                <w:highlight w:val="yellow"/>
              </w:rPr>
              <w:t>: Nokia has also provided further input in the CR at the corresponding procedure. Changes, if required</w:t>
            </w:r>
            <w:r w:rsidR="00E31FDE">
              <w:rPr>
                <w:rFonts w:eastAsiaTheme="minorEastAsia"/>
                <w:highlight w:val="yellow"/>
              </w:rPr>
              <w:t xml:space="preserve"> (or else a comment explaining why not)</w:t>
            </w:r>
            <w:r w:rsidR="00095014" w:rsidRPr="00095014">
              <w:rPr>
                <w:rFonts w:eastAsiaTheme="minorEastAsia"/>
                <w:highlight w:val="yellow"/>
              </w:rPr>
              <w:t>, will be made in the updated CR to be distributed soon.</w:t>
            </w:r>
            <w:r w:rsidR="00E31FDE">
              <w:rPr>
                <w:rFonts w:eastAsiaTheme="minorEastAsia"/>
              </w:rPr>
              <w:t xml:space="preserve"> </w:t>
            </w:r>
            <w:r w:rsidR="00095014">
              <w:rPr>
                <w:rFonts w:eastAsiaTheme="minorEastAsia"/>
              </w:rPr>
              <w:t xml:space="preserve"> </w:t>
            </w:r>
          </w:p>
        </w:tc>
      </w:tr>
      <w:tr w:rsidR="00725142" w:rsidRPr="00CB28C4" w14:paraId="044C3564" w14:textId="77777777" w:rsidTr="0016606C">
        <w:tc>
          <w:tcPr>
            <w:tcW w:w="1680" w:type="dxa"/>
            <w:tcBorders>
              <w:top w:val="single" w:sz="4" w:space="0" w:color="auto"/>
              <w:left w:val="single" w:sz="4" w:space="0" w:color="auto"/>
              <w:bottom w:val="single" w:sz="4" w:space="0" w:color="auto"/>
              <w:right w:val="single" w:sz="4" w:space="0" w:color="auto"/>
            </w:tcBorders>
          </w:tcPr>
          <w:p w14:paraId="140A987A" w14:textId="0411603F" w:rsidR="00725142" w:rsidRPr="002F2F23" w:rsidRDefault="002F2F23" w:rsidP="00725142">
            <w:pPr>
              <w:rPr>
                <w:rFonts w:eastAsiaTheme="minorEastAsia"/>
              </w:rPr>
            </w:pPr>
            <w:r>
              <w:rPr>
                <w:rFonts w:eastAsiaTheme="minorEastAsia" w:hint="eastAsia"/>
              </w:rPr>
              <w:t>O</w:t>
            </w:r>
            <w:r>
              <w:rPr>
                <w:rFonts w:eastAsiaTheme="minorEastAsia"/>
              </w:rPr>
              <w:t>PPO</w:t>
            </w:r>
          </w:p>
        </w:tc>
        <w:tc>
          <w:tcPr>
            <w:tcW w:w="12807" w:type="dxa"/>
            <w:tcBorders>
              <w:top w:val="single" w:sz="4" w:space="0" w:color="auto"/>
              <w:left w:val="single" w:sz="4" w:space="0" w:color="auto"/>
              <w:bottom w:val="single" w:sz="4" w:space="0" w:color="auto"/>
              <w:right w:val="single" w:sz="4" w:space="0" w:color="auto"/>
            </w:tcBorders>
          </w:tcPr>
          <w:p w14:paraId="33068ADB" w14:textId="45420347" w:rsidR="00725142" w:rsidRDefault="002F2F23" w:rsidP="00725142">
            <w:pPr>
              <w:rPr>
                <w:rFonts w:eastAsiaTheme="minorEastAsia"/>
              </w:rPr>
            </w:pPr>
            <w:r>
              <w:rPr>
                <w:rFonts w:eastAsiaTheme="minorEastAsia"/>
              </w:rPr>
              <w:t xml:space="preserve">For RRC_INACTIVE or RRC_IDLE UE </w:t>
            </w:r>
            <w:proofErr w:type="spellStart"/>
            <w:r>
              <w:rPr>
                <w:rFonts w:eastAsiaTheme="minorEastAsia"/>
              </w:rPr>
              <w:t>UE</w:t>
            </w:r>
            <w:proofErr w:type="spellEnd"/>
            <w:r>
              <w:rPr>
                <w:rFonts w:eastAsiaTheme="minorEastAsia"/>
              </w:rPr>
              <w:t xml:space="preserve">, the </w:t>
            </w:r>
            <w:proofErr w:type="spellStart"/>
            <w:r>
              <w:rPr>
                <w:rFonts w:eastAsiaTheme="minorEastAsia"/>
              </w:rPr>
              <w:t>the</w:t>
            </w:r>
            <w:proofErr w:type="spellEnd"/>
            <w:r>
              <w:rPr>
                <w:rFonts w:eastAsiaTheme="minorEastAsia"/>
              </w:rPr>
              <w:t xml:space="preserve"> idle measurement results are included in </w:t>
            </w:r>
            <w:proofErr w:type="spellStart"/>
            <w:r>
              <w:rPr>
                <w:rFonts w:eastAsiaTheme="minorEastAsia"/>
              </w:rPr>
              <w:t>UEInformationResponse</w:t>
            </w:r>
            <w:proofErr w:type="spellEnd"/>
            <w:r>
              <w:rPr>
                <w:rFonts w:eastAsiaTheme="minorEastAsia"/>
              </w:rPr>
              <w:t xml:space="preserve"> message.</w:t>
            </w:r>
          </w:p>
          <w:p w14:paraId="160EF20F" w14:textId="459C5A1F" w:rsidR="002F2F23" w:rsidRDefault="002F2F23" w:rsidP="00725142">
            <w:pPr>
              <w:rPr>
                <w:rFonts w:eastAsiaTheme="minorEastAsia"/>
              </w:rPr>
            </w:pPr>
            <w:r>
              <w:rPr>
                <w:rFonts w:eastAsiaTheme="minorEastAsia"/>
              </w:rPr>
              <w:t xml:space="preserve">If the idle measurement results are big enough and they cannot be included completely in the first report, then the UE can indicate the available measurement results in </w:t>
            </w:r>
            <w:proofErr w:type="spellStart"/>
            <w:r>
              <w:rPr>
                <w:rFonts w:eastAsiaTheme="minorEastAsia"/>
              </w:rPr>
              <w:t>UEInformationResponse</w:t>
            </w:r>
            <w:proofErr w:type="spellEnd"/>
            <w:r>
              <w:rPr>
                <w:rFonts w:eastAsiaTheme="minorEastAsia"/>
              </w:rPr>
              <w:t xml:space="preserve"> message.</w:t>
            </w:r>
          </w:p>
          <w:p w14:paraId="271A305A" w14:textId="76E87B42" w:rsidR="002F2F23" w:rsidRDefault="002F2F23" w:rsidP="00725142">
            <w:pPr>
              <w:rPr>
                <w:rFonts w:eastAsiaTheme="minorEastAsia"/>
              </w:rPr>
            </w:pPr>
            <w:r>
              <w:rPr>
                <w:rFonts w:eastAsiaTheme="minorEastAsia"/>
              </w:rPr>
              <w:t>However, there is no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4234E17" w14:textId="77777777" w:rsidR="002F2F23" w:rsidRDefault="002F2F23" w:rsidP="00725142">
            <w:pPr>
              <w:rPr>
                <w:rFonts w:eastAsiaTheme="minorEastAsia"/>
              </w:rPr>
            </w:pPr>
            <w:r>
              <w:rPr>
                <w:rFonts w:eastAsiaTheme="minorEastAsia"/>
              </w:rPr>
              <w:t>We propose to add “</w:t>
            </w:r>
            <w:proofErr w:type="spellStart"/>
            <w:r w:rsidRPr="002F2F23">
              <w:rPr>
                <w:rFonts w:eastAsiaTheme="minorEastAsia"/>
              </w:rPr>
              <w:t>idleMeasAvailable</w:t>
            </w:r>
            <w:proofErr w:type="spellEnd"/>
            <w:r>
              <w:rPr>
                <w:rFonts w:eastAsiaTheme="minorEastAsia"/>
              </w:rPr>
              <w:t xml:space="preserve">” in </w:t>
            </w:r>
            <w:proofErr w:type="spellStart"/>
            <w:r>
              <w:rPr>
                <w:rFonts w:eastAsiaTheme="minorEastAsia"/>
              </w:rPr>
              <w:t>UEInformationResponse</w:t>
            </w:r>
            <w:proofErr w:type="spellEnd"/>
            <w:r>
              <w:rPr>
                <w:rFonts w:eastAsiaTheme="minorEastAsia"/>
              </w:rPr>
              <w:t xml:space="preserve"> message.</w:t>
            </w:r>
          </w:p>
          <w:p w14:paraId="75882DA6" w14:textId="2561970A" w:rsidR="006A5E8B" w:rsidRPr="002F2F23" w:rsidRDefault="006A5E8B" w:rsidP="00725142">
            <w:pPr>
              <w:rPr>
                <w:rFonts w:eastAsiaTheme="minorEastAsia"/>
              </w:rPr>
            </w:pPr>
            <w:r w:rsidRPr="00095014">
              <w:rPr>
                <w:rFonts w:eastAsiaTheme="minorEastAsia"/>
                <w:highlight w:val="yellow"/>
              </w:rPr>
              <w:t>[Rapporteur]</w:t>
            </w:r>
            <w:r w:rsidR="005165A9" w:rsidRPr="00095014">
              <w:rPr>
                <w:rFonts w:eastAsiaTheme="minorEastAsia"/>
                <w:highlight w:val="yellow"/>
              </w:rPr>
              <w:t xml:space="preserve">: The </w:t>
            </w:r>
            <w:r w:rsidR="00095014" w:rsidRPr="00095014">
              <w:rPr>
                <w:rFonts w:eastAsiaTheme="minorEastAsia"/>
                <w:highlight w:val="yellow"/>
              </w:rPr>
              <w:t>rapporteur’s</w:t>
            </w:r>
            <w:r w:rsidR="005165A9" w:rsidRPr="00095014">
              <w:rPr>
                <w:rFonts w:eastAsiaTheme="minorEastAsia"/>
                <w:highlight w:val="yellow"/>
              </w:rPr>
              <w:t xml:space="preserve"> understanding is that no specific handling needs to be done in this case</w:t>
            </w:r>
            <w:r w:rsidR="00095014" w:rsidRPr="00095014">
              <w:rPr>
                <w:rFonts w:eastAsiaTheme="minorEastAsia"/>
                <w:highlight w:val="yellow"/>
              </w:rPr>
              <w:t xml:space="preserve"> at the RRC level</w:t>
            </w:r>
            <w:r w:rsidR="005165A9" w:rsidRPr="00095014">
              <w:rPr>
                <w:rFonts w:eastAsiaTheme="minorEastAsia"/>
                <w:highlight w:val="yellow"/>
              </w:rPr>
              <w:t xml:space="preserve">. </w:t>
            </w:r>
            <w:r w:rsidR="00095014" w:rsidRPr="00095014">
              <w:rPr>
                <w:rFonts w:eastAsiaTheme="minorEastAsia"/>
                <w:highlight w:val="yellow"/>
              </w:rPr>
              <w:t xml:space="preserve">The UE prepares the </w:t>
            </w:r>
            <w:proofErr w:type="spellStart"/>
            <w:r w:rsidR="00095014" w:rsidRPr="00095014">
              <w:rPr>
                <w:rFonts w:eastAsiaTheme="minorEastAsia"/>
                <w:i/>
                <w:iCs/>
                <w:highlight w:val="yellow"/>
              </w:rPr>
              <w:t>UEInformationResponse</w:t>
            </w:r>
            <w:proofErr w:type="spellEnd"/>
            <w:r w:rsidR="00095014" w:rsidRPr="00095014">
              <w:rPr>
                <w:rFonts w:eastAsiaTheme="minorEastAsia"/>
                <w:highlight w:val="yellow"/>
              </w:rPr>
              <w:t xml:space="preserve">, and RRC PDU is sent to the lower layers, and it is up to the lower layers to make sure the packet is transmitted. </w:t>
            </w:r>
            <w:r w:rsidR="005165A9" w:rsidRPr="00095014">
              <w:rPr>
                <w:rFonts w:eastAsiaTheme="minorEastAsia"/>
                <w:highlight w:val="yellow"/>
              </w:rPr>
              <w:t xml:space="preserve">The situation is the same for any information to be sent using </w:t>
            </w:r>
            <w:proofErr w:type="spellStart"/>
            <w:r w:rsidR="005165A9" w:rsidRPr="00095014">
              <w:rPr>
                <w:rFonts w:eastAsiaTheme="minorEastAsia"/>
                <w:i/>
                <w:iCs/>
                <w:highlight w:val="yellow"/>
              </w:rPr>
              <w:t>UE</w:t>
            </w:r>
            <w:r w:rsidR="00095014" w:rsidRPr="00095014">
              <w:rPr>
                <w:rFonts w:eastAsiaTheme="minorEastAsia"/>
                <w:i/>
                <w:iCs/>
                <w:highlight w:val="yellow"/>
              </w:rPr>
              <w:t>InformationResponse</w:t>
            </w:r>
            <w:proofErr w:type="spellEnd"/>
            <w:r w:rsidR="00095014" w:rsidRPr="00095014">
              <w:rPr>
                <w:rFonts w:eastAsiaTheme="minorEastAsia"/>
                <w:highlight w:val="yellow"/>
              </w:rPr>
              <w:t xml:space="preserve"> (example, RLF-report), which could be considerably larger than the early measurements.</w:t>
            </w:r>
            <w:r w:rsidR="00095014">
              <w:rPr>
                <w:rFonts w:eastAsiaTheme="minorEastAsia"/>
              </w:rPr>
              <w:t xml:space="preserve"> </w:t>
            </w:r>
          </w:p>
        </w:tc>
      </w:tr>
      <w:tr w:rsidR="00F52528" w:rsidRPr="00CB28C4" w14:paraId="4A246D25" w14:textId="77777777" w:rsidTr="0016606C">
        <w:tc>
          <w:tcPr>
            <w:tcW w:w="1680" w:type="dxa"/>
            <w:tcBorders>
              <w:top w:val="single" w:sz="4" w:space="0" w:color="auto"/>
              <w:left w:val="single" w:sz="4" w:space="0" w:color="auto"/>
              <w:bottom w:val="single" w:sz="4" w:space="0" w:color="auto"/>
              <w:right w:val="single" w:sz="4" w:space="0" w:color="auto"/>
            </w:tcBorders>
          </w:tcPr>
          <w:p w14:paraId="63ACA0C2" w14:textId="08E4A29D" w:rsidR="00F52528" w:rsidRDefault="00F52528" w:rsidP="00725142">
            <w:pPr>
              <w:rPr>
                <w:rFonts w:eastAsiaTheme="minorEastAsia"/>
              </w:rPr>
            </w:pPr>
            <w:r>
              <w:rPr>
                <w:rFonts w:eastAsiaTheme="minorEastAsia"/>
              </w:rPr>
              <w:t>Ericsson</w:t>
            </w:r>
          </w:p>
        </w:tc>
        <w:tc>
          <w:tcPr>
            <w:tcW w:w="12807" w:type="dxa"/>
            <w:tcBorders>
              <w:top w:val="single" w:sz="4" w:space="0" w:color="auto"/>
              <w:left w:val="single" w:sz="4" w:space="0" w:color="auto"/>
              <w:bottom w:val="single" w:sz="4" w:space="0" w:color="auto"/>
              <w:right w:val="single" w:sz="4" w:space="0" w:color="auto"/>
            </w:tcBorders>
          </w:tcPr>
          <w:p w14:paraId="03F80EFF" w14:textId="35E14A1E" w:rsidR="00F52528" w:rsidRDefault="00F52528" w:rsidP="00725142">
            <w:pPr>
              <w:rPr>
                <w:rFonts w:eastAsiaTheme="minorEastAsia"/>
              </w:rPr>
            </w:pPr>
            <w:r>
              <w:rPr>
                <w:rFonts w:eastAsiaTheme="minorEastAsia"/>
              </w:rPr>
              <w:t xml:space="preserve">During RAN2-109e, it was agreed to have the </w:t>
            </w:r>
            <w:r w:rsidRPr="00F52528">
              <w:rPr>
                <w:rFonts w:eastAsiaTheme="minorEastAsia"/>
                <w:i/>
                <w:iCs/>
              </w:rPr>
              <w:t>reconfigurationWithSync</w:t>
            </w:r>
            <w:r>
              <w:rPr>
                <w:rFonts w:eastAsiaTheme="minorEastAsia"/>
              </w:rPr>
              <w:t xml:space="preserve"> for the </w:t>
            </w:r>
            <w:r w:rsidR="00E44477">
              <w:rPr>
                <w:rFonts w:eastAsiaTheme="minorEastAsia"/>
              </w:rPr>
              <w:t>PSCell</w:t>
            </w:r>
            <w:r>
              <w:rPr>
                <w:rFonts w:eastAsiaTheme="minorEastAsia"/>
              </w:rPr>
              <w:t xml:space="preserve"> will be included, even if the intention was just to restore the stored SCG. However, there were sub-agreements that were not captured, as they were supposed to be the same as legacy handling. </w:t>
            </w:r>
            <w:r w:rsidR="00E44477">
              <w:rPr>
                <w:rFonts w:eastAsiaTheme="minorEastAsia"/>
              </w:rPr>
              <w:t xml:space="preserve">Specifically, if any of the parameters of the </w:t>
            </w:r>
            <w:r w:rsidR="00E44477" w:rsidRPr="00E44477">
              <w:rPr>
                <w:rFonts w:eastAsiaTheme="minorEastAsia"/>
                <w:i/>
                <w:iCs/>
              </w:rPr>
              <w:t>reconfigurationWithSync</w:t>
            </w:r>
            <w:r w:rsidR="00E44477">
              <w:rPr>
                <w:rFonts w:eastAsiaTheme="minorEastAsia"/>
                <w:i/>
                <w:iCs/>
              </w:rPr>
              <w:t xml:space="preserve"> </w:t>
            </w:r>
            <w:r w:rsidR="00E44477">
              <w:rPr>
                <w:rFonts w:eastAsiaTheme="minorEastAsia"/>
              </w:rPr>
              <w:t xml:space="preserve">for the PSCell should be part of the UE Inactive AS context. </w:t>
            </w:r>
          </w:p>
          <w:p w14:paraId="47CCAC18" w14:textId="0BBAD456" w:rsidR="00F52528" w:rsidRDefault="00E44477" w:rsidP="00725142">
            <w:pPr>
              <w:rPr>
                <w:rFonts w:eastAsiaTheme="minorEastAsia"/>
              </w:rPr>
            </w:pPr>
            <w:r>
              <w:rPr>
                <w:rFonts w:eastAsiaTheme="minorEastAsia"/>
              </w:rPr>
              <w:t xml:space="preserve">During the final round of discussions </w:t>
            </w:r>
            <w:r w:rsidR="00D31B81">
              <w:rPr>
                <w:rFonts w:eastAsiaTheme="minorEastAsia"/>
              </w:rPr>
              <w:t xml:space="preserve">in RAN2-109e </w:t>
            </w:r>
            <w:r>
              <w:rPr>
                <w:rFonts w:eastAsiaTheme="minorEastAsia"/>
              </w:rPr>
              <w:t xml:space="preserve">before the CRs were endorsed, this was brought up, and there was a proposal </w:t>
            </w:r>
            <w:r w:rsidR="00D31B81">
              <w:rPr>
                <w:rFonts w:eastAsiaTheme="minorEastAsia"/>
              </w:rPr>
              <w:t>t</w:t>
            </w:r>
            <w:r>
              <w:rPr>
                <w:rFonts w:eastAsiaTheme="minorEastAsia"/>
              </w:rPr>
              <w:t xml:space="preserve">o </w:t>
            </w:r>
            <w:r w:rsidR="002404E0">
              <w:rPr>
                <w:rFonts w:eastAsiaTheme="minorEastAsia"/>
              </w:rPr>
              <w:t xml:space="preserve">have </w:t>
            </w:r>
            <w:r>
              <w:rPr>
                <w:rFonts w:eastAsiaTheme="minorEastAsia"/>
              </w:rPr>
              <w:t>update in the Release procedure :</w:t>
            </w:r>
          </w:p>
          <w:p w14:paraId="56E1B13D" w14:textId="77777777" w:rsidR="00E44477" w:rsidRDefault="00E44477" w:rsidP="00E44477">
            <w:pPr>
              <w:spacing w:after="180"/>
              <w:ind w:left="1135" w:hanging="284"/>
              <w:rPr>
                <w:lang w:eastAsia="x-none"/>
              </w:rPr>
            </w:pPr>
            <w:r>
              <w:rPr>
                <w:lang w:eastAsia="x-none"/>
              </w:rPr>
              <w:t xml:space="preserve">3&gt; store in the UE Inactive AS Context the current </w:t>
            </w:r>
            <w:proofErr w:type="spellStart"/>
            <w:r>
              <w:rPr>
                <w:lang w:eastAsia="x-none"/>
              </w:rPr>
              <w:t>K</w:t>
            </w:r>
            <w:r>
              <w:rPr>
                <w:vertAlign w:val="subscript"/>
                <w:lang w:eastAsia="x-none"/>
              </w:rPr>
              <w:t>gNB</w:t>
            </w:r>
            <w:proofErr w:type="spellEnd"/>
            <w:r>
              <w:rPr>
                <w:lang w:eastAsia="x-none"/>
              </w:rPr>
              <w:t xml:space="preserve"> and K</w:t>
            </w:r>
            <w:r>
              <w:rPr>
                <w:vertAlign w:val="subscript"/>
                <w:lang w:eastAsia="x-none"/>
              </w:rPr>
              <w:t xml:space="preserve">RRCint </w:t>
            </w:r>
            <w:r>
              <w:rPr>
                <w:lang w:eastAsia="x-none"/>
              </w:rPr>
              <w:t xml:space="preserve">keys, the ROHC state, the stored QoS flow to DRB mapping rules, the C-RNTI used in the source PCell, the </w:t>
            </w:r>
            <w:proofErr w:type="spellStart"/>
            <w:r>
              <w:rPr>
                <w:i/>
                <w:iCs/>
                <w:lang w:eastAsia="x-none"/>
              </w:rPr>
              <w:t>cellIdentity</w:t>
            </w:r>
            <w:proofErr w:type="spellEnd"/>
            <w:r>
              <w:rPr>
                <w:lang w:eastAsia="x-none"/>
              </w:rPr>
              <w:t xml:space="preserve"> and the physical cell identity of the source PCell, </w:t>
            </w:r>
            <w:r>
              <w:rPr>
                <w:lang w:eastAsia="x-none"/>
              </w:rPr>
              <w:lastRenderedPageBreak/>
              <w:t xml:space="preserve">and all other parameters configured except for the ones within </w:t>
            </w:r>
            <w:r>
              <w:rPr>
                <w:i/>
                <w:iCs/>
                <w:lang w:eastAsia="x-none"/>
              </w:rPr>
              <w:t>ReconfigurationWithSync</w:t>
            </w:r>
            <w:r>
              <w:rPr>
                <w:lang w:eastAsia="x-none"/>
              </w:rPr>
              <w:t xml:space="preserve"> </w:t>
            </w:r>
            <w:r w:rsidRPr="00E44477">
              <w:rPr>
                <w:color w:val="FF0000"/>
                <w:highlight w:val="yellow"/>
                <w:lang w:eastAsia="x-none"/>
              </w:rPr>
              <w:t>of MCG</w:t>
            </w:r>
            <w:r>
              <w:rPr>
                <w:lang w:eastAsia="x-none"/>
              </w:rPr>
              <w:t xml:space="preserve"> and </w:t>
            </w:r>
            <w:proofErr w:type="spellStart"/>
            <w:r>
              <w:rPr>
                <w:i/>
                <w:iCs/>
                <w:lang w:eastAsia="x-none"/>
              </w:rPr>
              <w:t>servingCellConfigCommonSIB</w:t>
            </w:r>
            <w:proofErr w:type="spellEnd"/>
            <w:r>
              <w:rPr>
                <w:lang w:eastAsia="x-none"/>
              </w:rPr>
              <w:t>;</w:t>
            </w:r>
          </w:p>
          <w:p w14:paraId="13113764" w14:textId="1944AA94" w:rsidR="00E44477" w:rsidRDefault="00E44477" w:rsidP="00725142">
            <w:r>
              <w:rPr>
                <w:rFonts w:eastAsiaTheme="minorEastAsia"/>
              </w:rPr>
              <w:t xml:space="preserve">where the assumption was that the </w:t>
            </w:r>
            <w:r w:rsidRPr="00E44477">
              <w:rPr>
                <w:i/>
                <w:iCs/>
              </w:rPr>
              <w:t>rach-ConfigDedicated</w:t>
            </w:r>
            <w:r>
              <w:rPr>
                <w:i/>
                <w:iCs/>
              </w:rPr>
              <w:t xml:space="preserve">, </w:t>
            </w:r>
            <w:r>
              <w:t>being “OPTIONAL need N” is a one-shot parameter that is not stored, so no need to indicate that in the procedure. Also, T304 and PSCell C-RNTI can also be stored by the UE, and the SN can always provide a new value if it wa</w:t>
            </w:r>
            <w:r w:rsidR="002404E0">
              <w:t>nts</w:t>
            </w:r>
            <w:r>
              <w:t xml:space="preserve"> to update them.</w:t>
            </w:r>
          </w:p>
          <w:p w14:paraId="5F9469DB" w14:textId="7E42AF9B" w:rsidR="00E44477" w:rsidRDefault="00E44477" w:rsidP="00725142">
            <w:pPr>
              <w:rPr>
                <w:rFonts w:eastAsiaTheme="minorEastAsia"/>
              </w:rPr>
            </w:pPr>
            <w:r>
              <w:rPr>
                <w:rFonts w:eastAsiaTheme="minorEastAsia"/>
              </w:rPr>
              <w:t>In the review of the updated CR during phase</w:t>
            </w:r>
            <w:r w:rsidR="002404E0">
              <w:rPr>
                <w:rFonts w:eastAsiaTheme="minorEastAsia"/>
              </w:rPr>
              <w:t xml:space="preserve"> 1</w:t>
            </w:r>
            <w:r>
              <w:rPr>
                <w:rFonts w:eastAsiaTheme="minorEastAsia"/>
              </w:rPr>
              <w:t>, there was a comment from ZTE addressing the same aspect, and it was proposed to capture the required changes in the following way:</w:t>
            </w:r>
          </w:p>
          <w:p w14:paraId="1DD771F0" w14:textId="670FAE08" w:rsidR="00F52528" w:rsidRDefault="00E44477" w:rsidP="00725142">
            <w:pPr>
              <w:rPr>
                <w:rFonts w:eastAsiaTheme="minorEastAsia"/>
              </w:rPr>
            </w:pPr>
            <w:r>
              <w:rPr>
                <w:rFonts w:eastAsiaTheme="minorEastAsia"/>
              </w:rPr>
              <w:t xml:space="preserve"> </w:t>
            </w:r>
          </w:p>
          <w:p w14:paraId="04567BE3" w14:textId="46988320" w:rsidR="00F52528" w:rsidRPr="00E44477" w:rsidRDefault="00E44477" w:rsidP="00590C6A">
            <w:pPr>
              <w:ind w:left="1216" w:hanging="426"/>
              <w:rPr>
                <w:lang w:eastAsia="x-none"/>
              </w:rPr>
            </w:pPr>
            <w:r>
              <w:rPr>
                <w:lang w:eastAsia="x-none"/>
              </w:rPr>
              <w:t xml:space="preserve">3&gt; store in the UE Inactive AS Context the current </w:t>
            </w:r>
            <w:proofErr w:type="spellStart"/>
            <w:r>
              <w:rPr>
                <w:lang w:eastAsia="x-none"/>
              </w:rPr>
              <w:t>K</w:t>
            </w:r>
            <w:r w:rsidRPr="00E44477">
              <w:rPr>
                <w:lang w:eastAsia="x-none"/>
              </w:rPr>
              <w:t>gNB</w:t>
            </w:r>
            <w:proofErr w:type="spellEnd"/>
            <w:r>
              <w:rPr>
                <w:lang w:eastAsia="x-none"/>
              </w:rPr>
              <w:t xml:space="preserve"> and K</w:t>
            </w:r>
            <w:r w:rsidRPr="00E44477">
              <w:rPr>
                <w:lang w:eastAsia="x-none"/>
              </w:rPr>
              <w:t xml:space="preserve">RRCint </w:t>
            </w:r>
            <w:r>
              <w:rPr>
                <w:lang w:eastAsia="x-none"/>
              </w:rPr>
              <w:t xml:space="preserve">keys, the ROHC state, the stored QoS flow to DRB mapping rules, the C-RNTI used in the source PCell, the </w:t>
            </w:r>
            <w:proofErr w:type="spellStart"/>
            <w:r w:rsidRPr="00E44477">
              <w:rPr>
                <w:i/>
                <w:iCs/>
                <w:lang w:eastAsia="x-none"/>
              </w:rPr>
              <w:t>cellIdentity</w:t>
            </w:r>
            <w:proofErr w:type="spellEnd"/>
            <w:r w:rsidRPr="00E44477">
              <w:rPr>
                <w:lang w:eastAsia="x-none"/>
              </w:rPr>
              <w:t xml:space="preserve"> </w:t>
            </w:r>
            <w:r w:rsidR="00F52528" w:rsidRPr="00E44477">
              <w:rPr>
                <w:lang w:eastAsia="x-none"/>
              </w:rPr>
              <w:t xml:space="preserve">and the physical cell identity of the source PCell, </w:t>
            </w:r>
            <w:r w:rsidR="00F52528" w:rsidRPr="00590C6A">
              <w:rPr>
                <w:color w:val="FF0000"/>
                <w:highlight w:val="yellow"/>
                <w:lang w:eastAsia="x-none"/>
              </w:rPr>
              <w:t xml:space="preserve">the </w:t>
            </w:r>
            <w:proofErr w:type="spellStart"/>
            <w:r w:rsidR="00F52528" w:rsidRPr="00590C6A">
              <w:rPr>
                <w:i/>
                <w:iCs/>
                <w:color w:val="FF0000"/>
                <w:highlight w:val="yellow"/>
                <w:lang w:eastAsia="x-none"/>
              </w:rPr>
              <w:t>servingCellConfigCommon</w:t>
            </w:r>
            <w:proofErr w:type="spellEnd"/>
            <w:r w:rsidR="00F52528" w:rsidRPr="00590C6A">
              <w:rPr>
                <w:color w:val="FF0000"/>
                <w:highlight w:val="yellow"/>
                <w:lang w:eastAsia="x-none"/>
              </w:rPr>
              <w:t xml:space="preserve"> within </w:t>
            </w:r>
            <w:proofErr w:type="spellStart"/>
            <w:r w:rsidR="00F52528" w:rsidRPr="00590C6A">
              <w:rPr>
                <w:i/>
                <w:iCs/>
                <w:color w:val="FF0000"/>
                <w:highlight w:val="yellow"/>
                <w:lang w:eastAsia="x-none"/>
              </w:rPr>
              <w:t>ReconfigurationWithSync</w:t>
            </w:r>
            <w:proofErr w:type="spellEnd"/>
            <w:r w:rsidR="00F52528" w:rsidRPr="00590C6A">
              <w:rPr>
                <w:color w:val="FF0000"/>
                <w:highlight w:val="yellow"/>
                <w:lang w:eastAsia="x-none"/>
              </w:rPr>
              <w:t xml:space="preserve"> of the source PSCell</w:t>
            </w:r>
            <w:r w:rsidR="00F52528" w:rsidRPr="00E44477">
              <w:rPr>
                <w:lang w:eastAsia="x-none"/>
              </w:rPr>
              <w:t xml:space="preserve">, and all other parameters configured except for the ones within </w:t>
            </w:r>
            <w:r w:rsidR="00F52528" w:rsidRPr="00590C6A">
              <w:rPr>
                <w:i/>
                <w:iCs/>
                <w:lang w:eastAsia="x-none"/>
              </w:rPr>
              <w:t>ReconfigurationWithSync</w:t>
            </w:r>
            <w:r w:rsidR="00F52528" w:rsidRPr="00E44477">
              <w:rPr>
                <w:lang w:eastAsia="x-none"/>
              </w:rPr>
              <w:t xml:space="preserve"> </w:t>
            </w:r>
            <w:r w:rsidR="00F52528" w:rsidRPr="00590C6A">
              <w:rPr>
                <w:color w:val="FF0000"/>
                <w:highlight w:val="yellow"/>
                <w:lang w:eastAsia="x-none"/>
              </w:rPr>
              <w:t>of the source PCell</w:t>
            </w:r>
            <w:r w:rsidR="00F52528" w:rsidRPr="00590C6A">
              <w:rPr>
                <w:color w:val="FF0000"/>
                <w:lang w:eastAsia="x-none"/>
              </w:rPr>
              <w:t xml:space="preserve"> </w:t>
            </w:r>
            <w:r w:rsidR="00F52528" w:rsidRPr="00E44477">
              <w:rPr>
                <w:lang w:eastAsia="x-none"/>
              </w:rPr>
              <w:t xml:space="preserve">and </w:t>
            </w:r>
            <w:proofErr w:type="spellStart"/>
            <w:r w:rsidR="00F52528" w:rsidRPr="00590C6A">
              <w:rPr>
                <w:i/>
                <w:iCs/>
                <w:lang w:eastAsia="x-none"/>
              </w:rPr>
              <w:t>servingCellComfigCommonSIB</w:t>
            </w:r>
            <w:proofErr w:type="spellEnd"/>
            <w:r w:rsidR="00590C6A">
              <w:rPr>
                <w:i/>
                <w:iCs/>
                <w:lang w:eastAsia="x-none"/>
              </w:rPr>
              <w:t>;</w:t>
            </w:r>
          </w:p>
          <w:p w14:paraId="6E039480" w14:textId="2965C96C" w:rsidR="00F52528" w:rsidRDefault="00F52528" w:rsidP="00725142">
            <w:pPr>
              <w:rPr>
                <w:rFonts w:eastAsiaTheme="minorEastAsia"/>
              </w:rPr>
            </w:pPr>
          </w:p>
          <w:p w14:paraId="5ED7C0C5" w14:textId="7589CA07" w:rsidR="00F52528" w:rsidRDefault="002404E0" w:rsidP="00590C6A">
            <w:pPr>
              <w:rPr>
                <w:rFonts w:eastAsiaTheme="minorEastAsia"/>
                <w:i/>
                <w:iCs/>
              </w:rPr>
            </w:pPr>
            <w:r>
              <w:rPr>
                <w:rFonts w:eastAsiaTheme="minorEastAsia"/>
              </w:rPr>
              <w:t xml:space="preserve">It is not clear why </w:t>
            </w:r>
            <w:r w:rsidR="00590C6A">
              <w:rPr>
                <w:rFonts w:eastAsiaTheme="minorEastAsia"/>
              </w:rPr>
              <w:t xml:space="preserve">the </w:t>
            </w:r>
            <w:proofErr w:type="spellStart"/>
            <w:r w:rsidR="00590C6A" w:rsidRPr="00590C6A">
              <w:rPr>
                <w:rFonts w:eastAsiaTheme="minorEastAsia"/>
                <w:i/>
                <w:iCs/>
              </w:rPr>
              <w:t>servingCellConfigCommon</w:t>
            </w:r>
            <w:proofErr w:type="spellEnd"/>
            <w:r w:rsidR="00590C6A">
              <w:rPr>
                <w:rFonts w:eastAsiaTheme="minorEastAsia"/>
                <w:i/>
                <w:iCs/>
              </w:rPr>
              <w:t xml:space="preserve"> </w:t>
            </w:r>
            <w:r w:rsidR="00590C6A">
              <w:rPr>
                <w:rFonts w:eastAsiaTheme="minorEastAsia"/>
              </w:rPr>
              <w:t xml:space="preserve">of the PSCell is stored as part of the UE context, </w:t>
            </w:r>
            <w:r>
              <w:rPr>
                <w:rFonts w:eastAsiaTheme="minorEastAsia"/>
              </w:rPr>
              <w:t xml:space="preserve">but not </w:t>
            </w:r>
            <w:r w:rsidR="00590C6A">
              <w:rPr>
                <w:rFonts w:eastAsiaTheme="minorEastAsia"/>
              </w:rPr>
              <w:t>the T304 and C-RNTI</w:t>
            </w:r>
            <w:r>
              <w:rPr>
                <w:rFonts w:eastAsiaTheme="minorEastAsia"/>
              </w:rPr>
              <w:t xml:space="preserve"> of</w:t>
            </w:r>
            <w:r w:rsidR="00590C6A">
              <w:rPr>
                <w:rFonts w:eastAsiaTheme="minorEastAsia"/>
              </w:rPr>
              <w:t xml:space="preserve"> the PSCell. Doing so will avoid the need to include the </w:t>
            </w:r>
            <w:r w:rsidR="00590C6A" w:rsidRPr="00590C6A">
              <w:rPr>
                <w:rFonts w:eastAsiaTheme="minorEastAsia"/>
                <w:i/>
                <w:iCs/>
              </w:rPr>
              <w:t>reconfigurationWithSync</w:t>
            </w:r>
            <w:r w:rsidR="00590C6A">
              <w:rPr>
                <w:rFonts w:eastAsiaTheme="minorEastAsia"/>
              </w:rPr>
              <w:t xml:space="preserve"> for the SCG, unless the network wants to change one of the stored parameters (i.e. T304, PSCell C-RNTI, </w:t>
            </w:r>
            <w:proofErr w:type="spellStart"/>
            <w:r w:rsidR="00590C6A" w:rsidRPr="00590C6A">
              <w:rPr>
                <w:rFonts w:eastAsiaTheme="minorEastAsia"/>
                <w:i/>
                <w:iCs/>
              </w:rPr>
              <w:t>servingCellConfigCommon</w:t>
            </w:r>
            <w:proofErr w:type="spellEnd"/>
            <w:r w:rsidR="00590C6A">
              <w:rPr>
                <w:rFonts w:eastAsiaTheme="minorEastAsia"/>
              </w:rPr>
              <w:t xml:space="preserve">) or it wants to apply CFRA by including the </w:t>
            </w:r>
            <w:r w:rsidR="00590C6A">
              <w:rPr>
                <w:rFonts w:eastAsiaTheme="minorEastAsia"/>
                <w:i/>
                <w:iCs/>
              </w:rPr>
              <w:t xml:space="preserve">rach-ConfigDedicated. </w:t>
            </w:r>
          </w:p>
          <w:p w14:paraId="70A02125" w14:textId="49A66E21" w:rsidR="00590C6A" w:rsidRPr="00590C6A" w:rsidRDefault="002404E0" w:rsidP="00590C6A">
            <w:pPr>
              <w:rPr>
                <w:rFonts w:eastAsiaTheme="minorEastAsia"/>
              </w:rPr>
            </w:pPr>
            <w:r>
              <w:rPr>
                <w:rFonts w:eastAsiaTheme="minorEastAsia"/>
              </w:rPr>
              <w:t xml:space="preserve">The rapporteur proposes to clarify these aspects as part of the </w:t>
            </w:r>
            <w:r w:rsidR="00590C6A">
              <w:rPr>
                <w:rFonts w:eastAsiaTheme="minorEastAsia"/>
              </w:rPr>
              <w:t xml:space="preserve">phase 2 </w:t>
            </w:r>
            <w:r>
              <w:rPr>
                <w:rFonts w:eastAsiaTheme="minorEastAsia"/>
              </w:rPr>
              <w:t>discussion.</w:t>
            </w:r>
          </w:p>
        </w:tc>
      </w:tr>
      <w:tr w:rsidR="00E44477" w:rsidRPr="00CB28C4" w14:paraId="04F22114" w14:textId="77777777" w:rsidTr="0016606C">
        <w:tc>
          <w:tcPr>
            <w:tcW w:w="1680" w:type="dxa"/>
            <w:tcBorders>
              <w:top w:val="single" w:sz="4" w:space="0" w:color="auto"/>
              <w:left w:val="single" w:sz="4" w:space="0" w:color="auto"/>
              <w:bottom w:val="single" w:sz="4" w:space="0" w:color="auto"/>
              <w:right w:val="single" w:sz="4" w:space="0" w:color="auto"/>
            </w:tcBorders>
          </w:tcPr>
          <w:p w14:paraId="598F6F76" w14:textId="77777777" w:rsidR="00E44477" w:rsidRDefault="00E44477" w:rsidP="00725142">
            <w:pPr>
              <w:rPr>
                <w:rFonts w:eastAsiaTheme="minorEastAsia"/>
              </w:rPr>
            </w:pPr>
          </w:p>
        </w:tc>
        <w:tc>
          <w:tcPr>
            <w:tcW w:w="12807" w:type="dxa"/>
            <w:tcBorders>
              <w:top w:val="single" w:sz="4" w:space="0" w:color="auto"/>
              <w:left w:val="single" w:sz="4" w:space="0" w:color="auto"/>
              <w:bottom w:val="single" w:sz="4" w:space="0" w:color="auto"/>
              <w:right w:val="single" w:sz="4" w:space="0" w:color="auto"/>
            </w:tcBorders>
          </w:tcPr>
          <w:p w14:paraId="6EB3DB54" w14:textId="77777777" w:rsidR="00E44477" w:rsidRDefault="00E44477" w:rsidP="00725142">
            <w:pPr>
              <w:rPr>
                <w:rFonts w:eastAsiaTheme="minorEastAsia"/>
              </w:rPr>
            </w:pPr>
          </w:p>
        </w:tc>
      </w:tr>
      <w:bookmarkEnd w:id="15"/>
      <w:bookmarkEnd w:id="16"/>
    </w:tbl>
    <w:p w14:paraId="7AA8E902" w14:textId="77777777" w:rsidR="005D510B" w:rsidRDefault="005D510B" w:rsidP="005D510B">
      <w:pPr>
        <w:pStyle w:val="Proposal"/>
        <w:numPr>
          <w:ilvl w:val="0"/>
          <w:numId w:val="0"/>
        </w:numPr>
        <w:overflowPunct/>
        <w:autoSpaceDE/>
        <w:autoSpaceDN/>
        <w:adjustRightInd/>
        <w:spacing w:line="259" w:lineRule="auto"/>
        <w:ind w:left="1304"/>
        <w:jc w:val="left"/>
        <w:textAlignment w:val="auto"/>
      </w:pPr>
    </w:p>
    <w:p w14:paraId="36E2F497" w14:textId="5D664D0C" w:rsidR="008F1B33" w:rsidRDefault="008F1B33">
      <w:pPr>
        <w:pStyle w:val="Heading1"/>
      </w:pPr>
      <w:r>
        <w:t>Phase 2</w:t>
      </w:r>
    </w:p>
    <w:p w14:paraId="6E3B7668" w14:textId="77777777" w:rsidR="008F1B33" w:rsidRPr="00CB28C4" w:rsidRDefault="008F1B33" w:rsidP="008F1B33">
      <w:pPr>
        <w:rPr>
          <w:lang w:val="en-US"/>
        </w:rPr>
      </w:pPr>
      <w:r w:rsidRPr="00CB28C4">
        <w:rPr>
          <w:highlight w:val="yellow"/>
          <w:lang w:val="en-US"/>
        </w:rPr>
        <w:t>In this section, the issues where there was no consensus or majority support will be discussed. Additionally, companies are more than welcome to bring open issues that they still find in the updated CRs.</w:t>
      </w:r>
    </w:p>
    <w:p w14:paraId="38A6B35B" w14:textId="1F2448DC" w:rsidR="008F1B33" w:rsidRPr="00CB28C4" w:rsidRDefault="008F1B33" w:rsidP="008F1B33">
      <w:pPr>
        <w:rPr>
          <w:lang w:val="en-US"/>
        </w:rPr>
      </w:pPr>
    </w:p>
    <w:p w14:paraId="6FAA392E" w14:textId="77777777" w:rsidR="00093096" w:rsidRPr="00D42F78" w:rsidRDefault="00093096" w:rsidP="00093096">
      <w:pPr>
        <w:pStyle w:val="Heading2"/>
      </w:pPr>
      <w:r w:rsidRPr="00D42F78">
        <w:rPr>
          <w:highlight w:val="yellow"/>
        </w:rPr>
        <w:t>Issue DCCA_</w:t>
      </w:r>
      <w:r>
        <w:rPr>
          <w:highlight w:val="yellow"/>
        </w:rPr>
        <w:t>7</w:t>
      </w:r>
      <w:r w:rsidRPr="00D42F78">
        <w:rPr>
          <w:highlight w:val="yellow"/>
        </w:rPr>
        <w:t xml:space="preserve"> (</w:t>
      </w:r>
      <w:r>
        <w:rPr>
          <w:highlight w:val="yellow"/>
        </w:rPr>
        <w:t>Beam results and cell quality derivation</w:t>
      </w:r>
      <w:r w:rsidRPr="00D42F78">
        <w:rPr>
          <w:highlight w:val="yellow"/>
        </w:rPr>
        <w:t>)</w:t>
      </w:r>
    </w:p>
    <w:p w14:paraId="43346C3E" w14:textId="67111749" w:rsidR="00093096" w:rsidRPr="00CB28C4" w:rsidRDefault="00093096" w:rsidP="00093096">
      <w:pPr>
        <w:widowControl w:val="0"/>
        <w:spacing w:after="180"/>
        <w:rPr>
          <w:b/>
          <w:bCs/>
          <w:lang w:val="en-US"/>
        </w:rPr>
      </w:pPr>
      <w:r w:rsidRPr="00CB28C4">
        <w:rPr>
          <w:b/>
          <w:bCs/>
          <w:lang w:val="en-US"/>
        </w:rPr>
        <w:t xml:space="preserve">Question 14: Do companies agree with the way the handling of the beam results and cell quality derivation is captured in the updated 36/38.331 CRs?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4A585FA8"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3DB49736"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5419C44A" w14:textId="0743C915"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7B8C2445" w14:textId="77777777" w:rsidR="00093096" w:rsidRDefault="00093096" w:rsidP="00D26592">
            <w:pPr>
              <w:spacing w:before="60" w:after="60"/>
              <w:jc w:val="center"/>
              <w:rPr>
                <w:b/>
              </w:rPr>
            </w:pPr>
            <w:r>
              <w:rPr>
                <w:b/>
              </w:rPr>
              <w:t>Comments</w:t>
            </w:r>
          </w:p>
        </w:tc>
      </w:tr>
      <w:tr w:rsidR="00093096" w:rsidRPr="00CB28C4" w14:paraId="656A3ED5" w14:textId="77777777" w:rsidTr="0016606C">
        <w:tc>
          <w:tcPr>
            <w:tcW w:w="1658" w:type="dxa"/>
            <w:tcBorders>
              <w:top w:val="single" w:sz="4" w:space="0" w:color="auto"/>
              <w:left w:val="single" w:sz="4" w:space="0" w:color="auto"/>
              <w:bottom w:val="single" w:sz="4" w:space="0" w:color="auto"/>
              <w:right w:val="single" w:sz="4" w:space="0" w:color="auto"/>
            </w:tcBorders>
          </w:tcPr>
          <w:p w14:paraId="3B5A7BC9" w14:textId="6EB90608" w:rsidR="00093096" w:rsidRDefault="004176E4" w:rsidP="00D26592">
            <w:pPr>
              <w:spacing w:before="60" w:after="60"/>
            </w:pPr>
            <w:r>
              <w:lastRenderedPageBreak/>
              <w:t>Huawei, HiSilico</w:t>
            </w:r>
            <w:r w:rsidR="009A7EAF">
              <w:t>n</w:t>
            </w:r>
          </w:p>
        </w:tc>
        <w:tc>
          <w:tcPr>
            <w:tcW w:w="1812" w:type="dxa"/>
            <w:tcBorders>
              <w:top w:val="single" w:sz="4" w:space="0" w:color="auto"/>
              <w:left w:val="single" w:sz="4" w:space="0" w:color="auto"/>
              <w:bottom w:val="single" w:sz="4" w:space="0" w:color="auto"/>
              <w:right w:val="single" w:sz="4" w:space="0" w:color="auto"/>
            </w:tcBorders>
          </w:tcPr>
          <w:p w14:paraId="194B9A00" w14:textId="5AF2D88C" w:rsidR="00093096" w:rsidRDefault="00D327AF" w:rsidP="00D327AF">
            <w:pPr>
              <w:spacing w:before="60" w:after="60"/>
            </w:pPr>
            <w:r>
              <w:t xml:space="preserve">Disagree </w:t>
            </w:r>
          </w:p>
        </w:tc>
        <w:tc>
          <w:tcPr>
            <w:tcW w:w="10734" w:type="dxa"/>
            <w:tcBorders>
              <w:top w:val="single" w:sz="4" w:space="0" w:color="auto"/>
              <w:left w:val="single" w:sz="4" w:space="0" w:color="auto"/>
              <w:bottom w:val="single" w:sz="4" w:space="0" w:color="auto"/>
              <w:right w:val="single" w:sz="4" w:space="0" w:color="auto"/>
            </w:tcBorders>
          </w:tcPr>
          <w:p w14:paraId="2B3DC5CF" w14:textId="0AF68752" w:rsidR="00A24272" w:rsidRDefault="00A24272" w:rsidP="00D26592">
            <w:pPr>
              <w:spacing w:before="60" w:after="60"/>
            </w:pPr>
            <w:r>
              <w:t>We should clarify the cell and beam quality derivation but without duplicating the existing text (with errors).</w:t>
            </w:r>
          </w:p>
          <w:p w14:paraId="3DC9A952" w14:textId="77777777" w:rsidR="00A24272" w:rsidRDefault="00A24272" w:rsidP="00D26592">
            <w:pPr>
              <w:spacing w:before="60" w:after="60"/>
            </w:pPr>
          </w:p>
          <w:p w14:paraId="5A0FBF2D" w14:textId="40E20C31" w:rsidR="00D327AF" w:rsidRDefault="00D327AF" w:rsidP="00D26592">
            <w:pPr>
              <w:spacing w:before="60" w:after="60"/>
            </w:pPr>
            <w:r>
              <w:t xml:space="preserve">For 36.331, </w:t>
            </w:r>
            <w:r w:rsidR="00A24272">
              <w:t>we can</w:t>
            </w:r>
            <w:r>
              <w:t xml:space="preserve"> add </w:t>
            </w:r>
            <w:r w:rsidR="00A24272">
              <w:t xml:space="preserve">at the beginning of 5.6.20.2 </w:t>
            </w:r>
            <w:r>
              <w:t xml:space="preserve">the sentence "When performing measurements on NR carriers.." from 5.5.3.1 </w:t>
            </w:r>
            <w:r w:rsidR="00A24272">
              <w:t xml:space="preserve">(which refers to 5.5.3.3/4) </w:t>
            </w:r>
            <w:r>
              <w:t>and update 5.5.3.4 for the case of "measurements performed for idle/inactive reporting" (i.e. without filtering).</w:t>
            </w:r>
          </w:p>
          <w:p w14:paraId="131037D2" w14:textId="77777777" w:rsidR="00A24272" w:rsidRDefault="00A24272" w:rsidP="00D26592">
            <w:pPr>
              <w:spacing w:before="60" w:after="60"/>
            </w:pPr>
            <w:r>
              <w:t xml:space="preserve">For 38.331, we can also add a similar sentence at the beginning of 5.7.x.3 and refer to 5.5.3.3/4 (but some update would be needed for both) </w:t>
            </w:r>
            <w:proofErr w:type="gramStart"/>
            <w:r>
              <w:t>or</w:t>
            </w:r>
            <w:proofErr w:type="gramEnd"/>
            <w:r>
              <w:t xml:space="preserve"> refer to 38.304 (no need for update then).</w:t>
            </w:r>
          </w:p>
          <w:p w14:paraId="04DF1CFF" w14:textId="488DEAC1" w:rsidR="0016606C" w:rsidRDefault="0016606C" w:rsidP="00D26592">
            <w:pPr>
              <w:spacing w:before="60" w:after="60"/>
            </w:pPr>
          </w:p>
          <w:p w14:paraId="0773D4FE" w14:textId="382D570A" w:rsidR="0016606C" w:rsidRPr="0016606C" w:rsidRDefault="0016606C" w:rsidP="00D26592">
            <w:pPr>
              <w:spacing w:before="60" w:after="60"/>
              <w:rPr>
                <w:color w:val="FF0000"/>
              </w:rPr>
            </w:pPr>
            <w:r w:rsidRPr="0016606C">
              <w:rPr>
                <w:color w:val="FF0000"/>
              </w:rPr>
              <w:t>[Rapporteur]</w:t>
            </w:r>
          </w:p>
          <w:p w14:paraId="5A30C64A"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During phase 1 comments were received (Huawei, MediaTek, Samsung) stating that the procedure was a bit confusing (the main comment was that beam measurements were performed after cell quality derivation, but beam measurement was used for cell quality derivation)</w:t>
            </w:r>
          </w:p>
          <w:p w14:paraId="1C33EAF0"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What I initially thought was to update the ordering of the procedures according to the proposals above. However, looking at it again, I think there was a misunderstanding in comparing how the connected mode measurements were done with the idle/inactive measurements. In the connected mode, we have procedures to perform the measurement and other sections for reporting measurements (when the trigger conditions are fulfilled), while for the idle/inactive measurements, the procedure combines both aspects as the measurements are stored immediately after being performed (although the reporting is done when the connection is resumed/established).  </w:t>
            </w:r>
          </w:p>
          <w:p w14:paraId="0EC8BBCD" w14:textId="77777777" w:rsidR="0016606C" w:rsidRPr="0016606C" w:rsidRDefault="0016606C" w:rsidP="0016606C">
            <w:pPr>
              <w:rPr>
                <w:rFonts w:ascii="Calibri" w:hAnsi="Calibri" w:cs="Calibri"/>
                <w:color w:val="FF0000"/>
                <w:sz w:val="22"/>
                <w:szCs w:val="22"/>
                <w:lang w:eastAsia="en-US"/>
              </w:rPr>
            </w:pPr>
          </w:p>
          <w:p w14:paraId="45D96D4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For connected mode, the performing of the measurements is captured as:</w:t>
            </w:r>
          </w:p>
          <w:p w14:paraId="41432E44" w14:textId="77777777" w:rsidR="0016606C" w:rsidRPr="0016606C" w:rsidRDefault="0016606C" w:rsidP="0016606C">
            <w:pPr>
              <w:rPr>
                <w:rFonts w:ascii="Calibri" w:hAnsi="Calibri" w:cs="Calibri"/>
                <w:color w:val="FF0000"/>
                <w:sz w:val="22"/>
                <w:szCs w:val="22"/>
                <w:lang w:eastAsia="en-US"/>
              </w:rPr>
            </w:pPr>
          </w:p>
          <w:p w14:paraId="4952B3E1" w14:textId="77777777" w:rsidR="0016606C" w:rsidRPr="0016606C" w:rsidRDefault="0016606C" w:rsidP="0016606C">
            <w:pPr>
              <w:pStyle w:val="B5"/>
              <w:rPr>
                <w:color w:val="FF0000"/>
              </w:rPr>
            </w:pPr>
            <w:r w:rsidRPr="0016606C">
              <w:rPr>
                <w:color w:val="FF0000"/>
              </w:rPr>
              <w:t xml:space="preserve">5&gt;  if the </w:t>
            </w:r>
            <w:proofErr w:type="spellStart"/>
            <w:r w:rsidRPr="0016606C">
              <w:rPr>
                <w:i/>
                <w:iCs/>
                <w:color w:val="FF0000"/>
              </w:rPr>
              <w:t>measObject</w:t>
            </w:r>
            <w:proofErr w:type="spellEnd"/>
            <w:r w:rsidRPr="0016606C">
              <w:rPr>
                <w:color w:val="FF0000"/>
              </w:rPr>
              <w:t xml:space="preserve"> is associated to NR and the </w:t>
            </w:r>
            <w:proofErr w:type="spellStart"/>
            <w:r w:rsidRPr="0016606C">
              <w:rPr>
                <w:i/>
                <w:iCs/>
                <w:color w:val="FF0000"/>
              </w:rPr>
              <w:t>rsType</w:t>
            </w:r>
            <w:proofErr w:type="spellEnd"/>
            <w:r w:rsidRPr="0016606C">
              <w:rPr>
                <w:color w:val="FF0000"/>
              </w:rPr>
              <w:t xml:space="preserve"> is set to </w:t>
            </w:r>
            <w:proofErr w:type="spellStart"/>
            <w:r w:rsidRPr="0016606C">
              <w:rPr>
                <w:i/>
                <w:iCs/>
                <w:color w:val="FF0000"/>
              </w:rPr>
              <w:t>ssb</w:t>
            </w:r>
            <w:proofErr w:type="spellEnd"/>
            <w:r w:rsidRPr="0016606C">
              <w:rPr>
                <w:color w:val="FF0000"/>
              </w:rPr>
              <w:t>:</w:t>
            </w:r>
          </w:p>
          <w:p w14:paraId="04CB9C07" w14:textId="77777777" w:rsidR="0016606C" w:rsidRPr="0016606C" w:rsidRDefault="0016606C" w:rsidP="0016606C">
            <w:pPr>
              <w:pStyle w:val="B6"/>
              <w:rPr>
                <w:color w:val="FF0000"/>
                <w:highlight w:val="yellow"/>
              </w:rPr>
            </w:pPr>
            <w:r w:rsidRPr="0016606C">
              <w:rPr>
                <w:color w:val="FF0000"/>
                <w:highlight w:val="yellow"/>
              </w:rPr>
              <w:t xml:space="preserve">6&gt;  if </w:t>
            </w:r>
            <w:proofErr w:type="spellStart"/>
            <w:r w:rsidRPr="0016606C">
              <w:rPr>
                <w:i/>
                <w:iCs/>
                <w:color w:val="FF0000"/>
                <w:highlight w:val="yellow"/>
              </w:rPr>
              <w:t>reportQuantityRS</w:t>
            </w:r>
            <w:proofErr w:type="spellEnd"/>
            <w:r w:rsidRPr="0016606C">
              <w:rPr>
                <w:i/>
                <w:iCs/>
                <w:color w:val="FF0000"/>
                <w:highlight w:val="yellow"/>
              </w:rPr>
              <w:t>-Indexes</w:t>
            </w:r>
            <w:r w:rsidRPr="0016606C">
              <w:rPr>
                <w:color w:val="FF0000"/>
                <w:highlight w:val="yellow"/>
              </w:rPr>
              <w:t xml:space="preserve"> and </w:t>
            </w:r>
            <w:proofErr w:type="spellStart"/>
            <w:r w:rsidRPr="0016606C">
              <w:rPr>
                <w:i/>
                <w:iCs/>
                <w:color w:val="FF0000"/>
                <w:highlight w:val="yellow"/>
              </w:rPr>
              <w:t>maxNrofRS-IndexesToReport</w:t>
            </w:r>
            <w:proofErr w:type="spellEnd"/>
            <w:r w:rsidRPr="0016606C">
              <w:rPr>
                <w:color w:val="FF0000"/>
                <w:highlight w:val="yellow"/>
              </w:rPr>
              <w:t xml:space="preserve"> for the associated </w:t>
            </w:r>
            <w:proofErr w:type="spellStart"/>
            <w:r w:rsidRPr="0016606C">
              <w:rPr>
                <w:i/>
                <w:iCs/>
                <w:color w:val="FF0000"/>
                <w:highlight w:val="yellow"/>
              </w:rPr>
              <w:t>reportConfig</w:t>
            </w:r>
            <w:proofErr w:type="spellEnd"/>
            <w:r w:rsidRPr="0016606C">
              <w:rPr>
                <w:color w:val="FF0000"/>
                <w:highlight w:val="yellow"/>
              </w:rPr>
              <w:t xml:space="preserve"> are configured:</w:t>
            </w:r>
          </w:p>
          <w:p w14:paraId="122D717E" w14:textId="77777777" w:rsidR="0016606C" w:rsidRPr="0016606C" w:rsidRDefault="0016606C" w:rsidP="0016606C">
            <w:pPr>
              <w:pStyle w:val="B7"/>
              <w:rPr>
                <w:color w:val="FF0000"/>
                <w:lang w:val="en-GB"/>
              </w:rPr>
            </w:pPr>
            <w:r w:rsidRPr="0016606C">
              <w:rPr>
                <w:color w:val="FF0000"/>
                <w:highlight w:val="yellow"/>
                <w:lang w:val="en-GB"/>
              </w:rPr>
              <w:t xml:space="preserve">7&gt; derive layer 3 beam measurements only based on SS/PBCH block for each measurement quantity indicated in </w:t>
            </w:r>
            <w:proofErr w:type="spellStart"/>
            <w:r w:rsidRPr="0016606C">
              <w:rPr>
                <w:i/>
                <w:iCs/>
                <w:color w:val="FF0000"/>
                <w:highlight w:val="yellow"/>
                <w:lang w:val="en-GB"/>
              </w:rPr>
              <w:t>reportQuantityRS</w:t>
            </w:r>
            <w:proofErr w:type="spellEnd"/>
            <w:r w:rsidRPr="0016606C">
              <w:rPr>
                <w:i/>
                <w:iCs/>
                <w:color w:val="FF0000"/>
                <w:highlight w:val="yellow"/>
                <w:lang w:val="en-GB"/>
              </w:rPr>
              <w:t>-Indexes</w:t>
            </w:r>
            <w:r w:rsidRPr="0016606C">
              <w:rPr>
                <w:color w:val="FF0000"/>
                <w:highlight w:val="yellow"/>
                <w:lang w:val="en-GB"/>
              </w:rPr>
              <w:t>, as described in 5.5.3.3a;</w:t>
            </w:r>
          </w:p>
          <w:p w14:paraId="7467A40B" w14:textId="77777777" w:rsidR="0016606C" w:rsidRPr="0016606C" w:rsidRDefault="0016606C" w:rsidP="0016606C">
            <w:pPr>
              <w:pStyle w:val="B6"/>
              <w:rPr>
                <w:color w:val="FF0000"/>
              </w:rPr>
            </w:pPr>
            <w:r w:rsidRPr="0016606C">
              <w:rPr>
                <w:color w:val="FF0000"/>
              </w:rPr>
              <w:t xml:space="preserve">6&gt;  derive cell measurement results based on SS/PBCH block for the trigger quantity and each measurement quantity indicated in </w:t>
            </w:r>
            <w:proofErr w:type="spellStart"/>
            <w:r w:rsidRPr="0016606C">
              <w:rPr>
                <w:i/>
                <w:iCs/>
                <w:color w:val="FF0000"/>
              </w:rPr>
              <w:t>reportQuantityCell</w:t>
            </w:r>
            <w:proofErr w:type="spellEnd"/>
            <w:r w:rsidRPr="0016606C">
              <w:rPr>
                <w:color w:val="FF0000"/>
              </w:rPr>
              <w:t xml:space="preserve"> using parameters from the associated </w:t>
            </w:r>
            <w:proofErr w:type="spellStart"/>
            <w:r w:rsidRPr="0016606C">
              <w:rPr>
                <w:i/>
                <w:iCs/>
                <w:color w:val="FF0000"/>
              </w:rPr>
              <w:t>measObject</w:t>
            </w:r>
            <w:proofErr w:type="spellEnd"/>
            <w:r w:rsidRPr="0016606C">
              <w:rPr>
                <w:color w:val="FF0000"/>
              </w:rPr>
              <w:t>, as described in 5.5.3.3;</w:t>
            </w:r>
          </w:p>
          <w:p w14:paraId="470D3FD1"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As you can see, if the beam reporting is not configured, the highlighted part is not executed, and only the cell quality derivation is performed, where in section 5.5.3.3 it is stated that:</w:t>
            </w:r>
          </w:p>
          <w:p w14:paraId="62561EA6" w14:textId="77777777" w:rsidR="0016606C" w:rsidRPr="0016606C" w:rsidRDefault="0016606C" w:rsidP="0016606C">
            <w:pPr>
              <w:rPr>
                <w:rFonts w:ascii="Calibri" w:hAnsi="Calibri" w:cs="Calibri"/>
                <w:color w:val="FF0000"/>
                <w:sz w:val="22"/>
                <w:szCs w:val="22"/>
                <w:lang w:val="en-GB" w:eastAsia="en-US"/>
              </w:rPr>
            </w:pPr>
          </w:p>
          <w:p w14:paraId="1CE2AB76" w14:textId="77777777" w:rsidR="0016606C" w:rsidRPr="0016606C" w:rsidRDefault="0016606C" w:rsidP="0016606C">
            <w:pPr>
              <w:pStyle w:val="B1"/>
              <w:rPr>
                <w:rFonts w:ascii="Times New Roman" w:hAnsi="Times New Roman"/>
                <w:color w:val="FF0000"/>
                <w:lang w:eastAsia="x-none"/>
              </w:rPr>
            </w:pPr>
            <w:r w:rsidRPr="0016606C">
              <w:rPr>
                <w:color w:val="FF0000"/>
              </w:rPr>
              <w:lastRenderedPageBreak/>
              <w:t>1&gt; for each cell measurement quantity to be derived based on SS/PBCH block:</w:t>
            </w:r>
          </w:p>
          <w:p w14:paraId="3ED88996" w14:textId="77777777" w:rsidR="0016606C" w:rsidRPr="0016606C" w:rsidRDefault="0016606C" w:rsidP="0016606C">
            <w:pPr>
              <w:pStyle w:val="B2"/>
              <w:rPr>
                <w:color w:val="FF0000"/>
                <w:lang w:val="en-GB"/>
              </w:rPr>
            </w:pPr>
            <w:r w:rsidRPr="0016606C">
              <w:rPr>
                <w:color w:val="FF0000"/>
                <w:lang w:val="en-GB"/>
              </w:rPr>
              <w:t xml:space="preserve">2&gt;  if </w:t>
            </w:r>
            <w:proofErr w:type="spellStart"/>
            <w:r w:rsidRPr="0016606C">
              <w:rPr>
                <w:i/>
                <w:iCs/>
                <w:color w:val="FF0000"/>
                <w:lang w:val="en-GB"/>
              </w:rPr>
              <w:t>nrofSS-BlocksToAverage</w:t>
            </w:r>
            <w:proofErr w:type="spellEnd"/>
            <w:r w:rsidRPr="0016606C">
              <w:rPr>
                <w:color w:val="FF0000"/>
                <w:lang w:val="en-GB"/>
              </w:rPr>
              <w:t xml:space="preserve"> in the associated </w:t>
            </w:r>
            <w:proofErr w:type="spellStart"/>
            <w:r w:rsidRPr="0016606C">
              <w:rPr>
                <w:i/>
                <w:iCs/>
                <w:color w:val="FF0000"/>
                <w:lang w:val="en-GB"/>
              </w:rPr>
              <w:t>measObject</w:t>
            </w:r>
            <w:proofErr w:type="spellEnd"/>
            <w:r w:rsidRPr="0016606C">
              <w:rPr>
                <w:color w:val="FF0000"/>
                <w:lang w:val="en-GB"/>
              </w:rPr>
              <w:t xml:space="preserve"> is not configured; or</w:t>
            </w:r>
          </w:p>
          <w:p w14:paraId="1423106B" w14:textId="77777777" w:rsidR="0016606C" w:rsidRPr="0016606C" w:rsidRDefault="0016606C" w:rsidP="0016606C">
            <w:pPr>
              <w:pStyle w:val="B2"/>
              <w:rPr>
                <w:color w:val="FF0000"/>
                <w:lang w:val="en-GB"/>
              </w:rPr>
            </w:pPr>
            <w:r w:rsidRPr="0016606C">
              <w:rPr>
                <w:color w:val="FF0000"/>
                <w:lang w:val="en-GB"/>
              </w:rPr>
              <w:t>2</w:t>
            </w:r>
            <w:proofErr w:type="spellStart"/>
            <w:r w:rsidRPr="0016606C">
              <w:rPr>
                <w:color w:val="FF0000"/>
                <w:lang w:val="en-GB"/>
              </w:rPr>
              <w:t xml:space="preserve">&gt;  if </w:t>
            </w:r>
            <w:r w:rsidRPr="0016606C">
              <w:rPr>
                <w:i/>
                <w:iCs/>
                <w:color w:val="FF0000"/>
                <w:lang w:val="en-GB"/>
              </w:rPr>
              <w:t>absThreshSS-BlocksConsoli</w:t>
            </w:r>
            <w:proofErr w:type="spellEnd"/>
            <w:r w:rsidRPr="0016606C">
              <w:rPr>
                <w:i/>
                <w:iCs/>
                <w:color w:val="FF0000"/>
                <w:lang w:val="en-GB"/>
              </w:rPr>
              <w:t>dation</w:t>
            </w:r>
            <w:r w:rsidRPr="0016606C">
              <w:rPr>
                <w:color w:val="FF0000"/>
                <w:lang w:val="en-GB"/>
              </w:rPr>
              <w:t xml:space="preserve"> in the associated </w:t>
            </w:r>
            <w:proofErr w:type="spellStart"/>
            <w:r w:rsidRPr="0016606C">
              <w:rPr>
                <w:i/>
                <w:iCs/>
                <w:color w:val="FF0000"/>
                <w:lang w:val="en-GB"/>
              </w:rPr>
              <w:t>measObject</w:t>
            </w:r>
            <w:proofErr w:type="spellEnd"/>
            <w:r w:rsidRPr="0016606C">
              <w:rPr>
                <w:color w:val="FF0000"/>
                <w:lang w:val="en-GB"/>
              </w:rPr>
              <w:t xml:space="preserve"> is not configured; or</w:t>
            </w:r>
          </w:p>
          <w:p w14:paraId="203992F1" w14:textId="77777777" w:rsidR="0016606C" w:rsidRPr="0016606C" w:rsidRDefault="0016606C" w:rsidP="0016606C">
            <w:pPr>
              <w:pStyle w:val="B2"/>
              <w:rPr>
                <w:color w:val="FF0000"/>
                <w:lang w:val="en-GB"/>
              </w:rPr>
            </w:pPr>
            <w:r w:rsidRPr="0016606C">
              <w:rPr>
                <w:color w:val="FF0000"/>
                <w:lang w:val="en-GB"/>
              </w:rPr>
              <w:t xml:space="preserve">2&gt;  if the highest beam measurement quantity value is below or equal to </w:t>
            </w:r>
            <w:proofErr w:type="spellStart"/>
            <w:r w:rsidRPr="0016606C">
              <w:rPr>
                <w:i/>
                <w:iCs/>
                <w:color w:val="FF0000"/>
                <w:lang w:val="en-GB"/>
              </w:rPr>
              <w:t>absThreshSS-BlocksConsolidation</w:t>
            </w:r>
            <w:proofErr w:type="spellEnd"/>
            <w:r w:rsidRPr="0016606C">
              <w:rPr>
                <w:color w:val="FF0000"/>
                <w:lang w:val="en-GB"/>
              </w:rPr>
              <w:t>:</w:t>
            </w:r>
          </w:p>
          <w:p w14:paraId="5BC6F89F" w14:textId="77777777" w:rsidR="0016606C" w:rsidRPr="0016606C" w:rsidRDefault="0016606C" w:rsidP="0016606C">
            <w:pPr>
              <w:pStyle w:val="B3"/>
              <w:rPr>
                <w:color w:val="FF0000"/>
                <w:lang w:val="en-GB"/>
              </w:rPr>
            </w:pPr>
            <w:r w:rsidRPr="0016606C">
              <w:rPr>
                <w:color w:val="FF0000"/>
                <w:lang w:val="en-GB"/>
              </w:rPr>
              <w:t>3&gt;  derive each cell measurement quantity based on SS/PBCH block as the highest beam measurement quantity value, where each beam measurement quantity is described in TS 38.215 [9];</w:t>
            </w:r>
          </w:p>
          <w:p w14:paraId="7B3CDA21" w14:textId="77777777" w:rsidR="0016606C" w:rsidRPr="0016606C" w:rsidRDefault="0016606C" w:rsidP="0016606C">
            <w:pPr>
              <w:pStyle w:val="B2"/>
              <w:rPr>
                <w:color w:val="FF0000"/>
                <w:lang w:val="en-GB"/>
              </w:rPr>
            </w:pPr>
            <w:r w:rsidRPr="0016606C">
              <w:rPr>
                <w:color w:val="FF0000"/>
                <w:lang w:val="en-GB"/>
              </w:rPr>
              <w:t>2&gt;  else:</w:t>
            </w:r>
          </w:p>
          <w:p w14:paraId="6889132E" w14:textId="77777777" w:rsidR="0016606C" w:rsidRPr="0016606C" w:rsidRDefault="0016606C" w:rsidP="0016606C">
            <w:pPr>
              <w:pStyle w:val="B3"/>
              <w:rPr>
                <w:color w:val="FF0000"/>
                <w:lang w:val="en-GB"/>
              </w:rPr>
            </w:pPr>
            <w:r w:rsidRPr="0016606C">
              <w:rPr>
                <w:color w:val="FF0000"/>
                <w:lang w:val="en-GB"/>
              </w:rPr>
              <w:t xml:space="preserve">3&gt;  derive each cell measurement quantity based on SS/PBCH block as the linear power scale average of the highest beam measurement quantity values above </w:t>
            </w:r>
            <w:proofErr w:type="spellStart"/>
            <w:r w:rsidRPr="0016606C">
              <w:rPr>
                <w:i/>
                <w:iCs/>
                <w:color w:val="FF0000"/>
                <w:lang w:val="en-GB"/>
              </w:rPr>
              <w:t>absThreshSS-BlocksConsolidation</w:t>
            </w:r>
            <w:proofErr w:type="spellEnd"/>
            <w:r w:rsidRPr="0016606C">
              <w:rPr>
                <w:color w:val="FF0000"/>
                <w:lang w:val="en-GB"/>
              </w:rPr>
              <w:t xml:space="preserve"> where the total number of averaged beams shall not exceed </w:t>
            </w:r>
            <w:proofErr w:type="spellStart"/>
            <w:r w:rsidRPr="0016606C">
              <w:rPr>
                <w:i/>
                <w:iCs/>
                <w:color w:val="FF0000"/>
                <w:lang w:val="en-GB"/>
              </w:rPr>
              <w:t>nrofSS-BlocksToAverage</w:t>
            </w:r>
            <w:proofErr w:type="spellEnd"/>
            <w:r w:rsidRPr="0016606C">
              <w:rPr>
                <w:color w:val="FF0000"/>
                <w:lang w:val="en-GB"/>
              </w:rPr>
              <w:t>;</w:t>
            </w:r>
          </w:p>
          <w:p w14:paraId="6DB1BAD4" w14:textId="77777777" w:rsidR="0016606C" w:rsidRPr="0016606C" w:rsidRDefault="0016606C" w:rsidP="0016606C">
            <w:pPr>
              <w:rPr>
                <w:rFonts w:ascii="Calibri" w:hAnsi="Calibri" w:cs="Calibri"/>
                <w:color w:val="FF0000"/>
                <w:sz w:val="22"/>
                <w:szCs w:val="22"/>
                <w:lang w:val="en-GB" w:eastAsia="en-US"/>
              </w:rPr>
            </w:pPr>
            <w:r w:rsidRPr="0016606C">
              <w:rPr>
                <w:rFonts w:ascii="Calibri" w:hAnsi="Calibri" w:cs="Calibri"/>
                <w:color w:val="FF0000"/>
                <w:sz w:val="22"/>
                <w:szCs w:val="22"/>
                <w:lang w:val="en-GB" w:eastAsia="en-US"/>
              </w:rPr>
              <w:t xml:space="preserve">This (what is stated in 5.5.3.3) is exactly how we captured the first part of the cell quality derivation (with the needed changes instead of using </w:t>
            </w:r>
            <w:proofErr w:type="spellStart"/>
            <w:r w:rsidRPr="0016606C">
              <w:rPr>
                <w:rFonts w:ascii="Calibri" w:hAnsi="Calibri" w:cs="Calibri"/>
                <w:i/>
                <w:iCs/>
                <w:color w:val="FF0000"/>
                <w:sz w:val="22"/>
                <w:szCs w:val="22"/>
                <w:lang w:val="en-GB" w:eastAsia="en-US"/>
              </w:rPr>
              <w:t>measObject</w:t>
            </w:r>
            <w:proofErr w:type="spellEnd"/>
            <w:r w:rsidRPr="0016606C">
              <w:rPr>
                <w:rFonts w:ascii="Calibri" w:hAnsi="Calibri" w:cs="Calibri"/>
                <w:i/>
                <w:iCs/>
                <w:color w:val="FF0000"/>
                <w:sz w:val="22"/>
                <w:szCs w:val="22"/>
                <w:lang w:val="en-GB" w:eastAsia="en-US"/>
              </w:rPr>
              <w:t xml:space="preserve">). </w:t>
            </w:r>
            <w:r w:rsidRPr="0016606C">
              <w:rPr>
                <w:rFonts w:ascii="Calibri" w:hAnsi="Calibri" w:cs="Calibri"/>
                <w:color w:val="FF0000"/>
                <w:sz w:val="22"/>
                <w:szCs w:val="22"/>
                <w:lang w:val="en-GB" w:eastAsia="en-US"/>
              </w:rPr>
              <w:t xml:space="preserve">Thus, there was no specific beam measurement handling needed, the above procedure already has lines that capture how the beams needed for the cell quality derivation is performed (for example, the </w:t>
            </w:r>
            <w:proofErr w:type="spellStart"/>
            <w:r w:rsidRPr="0016606C">
              <w:rPr>
                <w:rFonts w:ascii="Calibri" w:hAnsi="Calibri" w:cs="Calibri"/>
                <w:color w:val="FF0000"/>
                <w:sz w:val="22"/>
                <w:szCs w:val="22"/>
                <w:lang w:val="en-GB" w:eastAsia="en-US"/>
              </w:rPr>
              <w:t>reportQuantity</w:t>
            </w:r>
            <w:proofErr w:type="spellEnd"/>
            <w:r w:rsidRPr="0016606C">
              <w:rPr>
                <w:rFonts w:ascii="Calibri" w:hAnsi="Calibri" w:cs="Calibri"/>
                <w:color w:val="FF0000"/>
                <w:sz w:val="22"/>
                <w:szCs w:val="22"/>
                <w:lang w:val="en-GB" w:eastAsia="en-US"/>
              </w:rPr>
              <w:t xml:space="preserve"> that is defined for the cell level measurements is used</w:t>
            </w:r>
            <w:proofErr w:type="gramStart"/>
            <w:r w:rsidRPr="0016606C">
              <w:rPr>
                <w:rFonts w:ascii="Calibri" w:hAnsi="Calibri" w:cs="Calibri"/>
                <w:color w:val="FF0000"/>
                <w:sz w:val="22"/>
                <w:szCs w:val="22"/>
                <w:lang w:val="en-GB" w:eastAsia="en-US"/>
              </w:rPr>
              <w:t>) .</w:t>
            </w:r>
            <w:proofErr w:type="gramEnd"/>
            <w:r w:rsidRPr="0016606C">
              <w:rPr>
                <w:rFonts w:ascii="Calibri" w:hAnsi="Calibri" w:cs="Calibri"/>
                <w:color w:val="FF0000"/>
                <w:sz w:val="22"/>
                <w:szCs w:val="22"/>
                <w:lang w:val="en-GB" w:eastAsia="en-US"/>
              </w:rPr>
              <w:t xml:space="preserve">  </w:t>
            </w:r>
          </w:p>
          <w:p w14:paraId="56593F2A" w14:textId="77777777" w:rsidR="0016606C" w:rsidRPr="0016606C" w:rsidRDefault="0016606C" w:rsidP="0016606C">
            <w:pPr>
              <w:rPr>
                <w:rFonts w:ascii="Calibri" w:hAnsi="Calibri" w:cs="Calibri"/>
                <w:color w:val="FF0000"/>
                <w:sz w:val="22"/>
                <w:szCs w:val="22"/>
                <w:lang w:val="en-GB" w:eastAsia="en-US"/>
              </w:rPr>
            </w:pPr>
          </w:p>
          <w:p w14:paraId="38D91AAE"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The second part of the procedure (what companies thought the beam measurement is being done which will be used for cell quality derivation) is actually triggered only if beam reporting (index or/and beam results) is configured, thus those beam measurements are not input for the cell quality derivation but for beam index/beam measurement reporting.</w:t>
            </w:r>
          </w:p>
          <w:p w14:paraId="7BE158AD" w14:textId="77777777" w:rsidR="0016606C" w:rsidRPr="0016606C" w:rsidRDefault="0016606C" w:rsidP="0016606C">
            <w:pPr>
              <w:rPr>
                <w:rFonts w:ascii="Calibri" w:hAnsi="Calibri" w:cs="Calibri"/>
                <w:color w:val="FF0000"/>
                <w:sz w:val="22"/>
                <w:szCs w:val="22"/>
                <w:lang w:eastAsia="en-US"/>
              </w:rPr>
            </w:pPr>
          </w:p>
          <w:p w14:paraId="0F13F264" w14:textId="77777777"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lang w:eastAsia="en-US"/>
              </w:rPr>
              <w:t xml:space="preserve">And since as I mentioned above, the performing and storing of the results happens at the same time in the case of idle/inactive measurements, the way it is captured now is the most logical way: get the cell measurements (cell quality derivation), and for each cell being reported, if beam reporting is configured, include the indexes or beam measurements according to the beam measurement configurations. </w:t>
            </w:r>
          </w:p>
          <w:p w14:paraId="0B469E74" w14:textId="77777777" w:rsidR="0016606C" w:rsidRPr="0016606C" w:rsidRDefault="0016606C" w:rsidP="0016606C">
            <w:pPr>
              <w:rPr>
                <w:rFonts w:ascii="Calibri" w:hAnsi="Calibri" w:cs="Calibri"/>
                <w:color w:val="FF0000"/>
                <w:sz w:val="22"/>
                <w:szCs w:val="22"/>
                <w:lang w:eastAsia="en-US"/>
              </w:rPr>
            </w:pPr>
          </w:p>
          <w:p w14:paraId="2F397D7E" w14:textId="4FBCBB6F" w:rsidR="0016606C" w:rsidRPr="0016606C" w:rsidRDefault="0016606C" w:rsidP="0016606C">
            <w:pPr>
              <w:rPr>
                <w:rFonts w:ascii="Calibri" w:hAnsi="Calibri" w:cs="Calibri"/>
                <w:color w:val="FF0000"/>
                <w:sz w:val="22"/>
                <w:szCs w:val="22"/>
                <w:lang w:eastAsia="en-US"/>
              </w:rPr>
            </w:pPr>
            <w:r w:rsidRPr="0016606C">
              <w:rPr>
                <w:rFonts w:ascii="Calibri" w:hAnsi="Calibri" w:cs="Calibri"/>
                <w:color w:val="FF0000"/>
                <w:sz w:val="22"/>
                <w:szCs w:val="22"/>
                <w:highlight w:val="yellow"/>
                <w:lang w:eastAsia="en-US"/>
              </w:rPr>
              <w:t xml:space="preserve">Considering the above, I think the way it is captured now is the correct </w:t>
            </w:r>
            <w:proofErr w:type="gramStart"/>
            <w:r w:rsidRPr="0016606C">
              <w:rPr>
                <w:rFonts w:ascii="Calibri" w:hAnsi="Calibri" w:cs="Calibri"/>
                <w:color w:val="FF0000"/>
                <w:sz w:val="22"/>
                <w:szCs w:val="22"/>
                <w:highlight w:val="yellow"/>
                <w:lang w:eastAsia="en-US"/>
              </w:rPr>
              <w:t>way, and</w:t>
            </w:r>
            <w:proofErr w:type="gramEnd"/>
            <w:r w:rsidRPr="0016606C">
              <w:rPr>
                <w:rFonts w:ascii="Calibri" w:hAnsi="Calibri" w:cs="Calibri"/>
                <w:color w:val="FF0000"/>
                <w:sz w:val="22"/>
                <w:szCs w:val="22"/>
                <w:highlight w:val="yellow"/>
                <w:lang w:eastAsia="en-US"/>
              </w:rPr>
              <w:t xml:space="preserve"> have refrained from making changes to that part. If companies still think something is not clear, my recommendation will be to raise a RIL that will be discussed in the RRC ASN.1 review.</w:t>
            </w:r>
          </w:p>
          <w:p w14:paraId="793F328D" w14:textId="77777777" w:rsidR="0016606C" w:rsidRDefault="0016606C" w:rsidP="00D26592">
            <w:pPr>
              <w:spacing w:before="60" w:after="60"/>
            </w:pPr>
          </w:p>
          <w:p w14:paraId="2D9001C3" w14:textId="77777777" w:rsidR="0016606C" w:rsidRDefault="0016606C" w:rsidP="00D26592">
            <w:pPr>
              <w:spacing w:before="60" w:after="60"/>
            </w:pPr>
          </w:p>
          <w:p w14:paraId="0D95DBA3" w14:textId="77777777" w:rsidR="0016606C" w:rsidRDefault="0016606C" w:rsidP="00D26592">
            <w:pPr>
              <w:spacing w:before="60" w:after="60"/>
            </w:pPr>
          </w:p>
          <w:p w14:paraId="2D54441F" w14:textId="77777777" w:rsidR="0016606C" w:rsidRDefault="0016606C" w:rsidP="00D26592">
            <w:pPr>
              <w:spacing w:before="60" w:after="60"/>
            </w:pPr>
          </w:p>
          <w:p w14:paraId="0E958CCF" w14:textId="77777777" w:rsidR="0016606C" w:rsidRDefault="0016606C" w:rsidP="00D26592">
            <w:pPr>
              <w:spacing w:before="60" w:after="60"/>
            </w:pPr>
          </w:p>
          <w:p w14:paraId="45C971E9" w14:textId="77777777" w:rsidR="0016606C" w:rsidRDefault="0016606C" w:rsidP="00D26592">
            <w:pPr>
              <w:spacing w:before="60" w:after="60"/>
            </w:pPr>
          </w:p>
          <w:p w14:paraId="045FAC86" w14:textId="1A478BC3" w:rsidR="0016606C" w:rsidRDefault="0016606C" w:rsidP="00D26592">
            <w:pPr>
              <w:spacing w:before="60" w:after="60"/>
            </w:pPr>
          </w:p>
        </w:tc>
      </w:tr>
    </w:tbl>
    <w:p w14:paraId="290ED221" w14:textId="20AB3A9A" w:rsidR="00093096" w:rsidRPr="00CB28C4" w:rsidRDefault="00093096" w:rsidP="00093096">
      <w:pPr>
        <w:widowControl w:val="0"/>
        <w:spacing w:after="180"/>
        <w:rPr>
          <w:b/>
          <w:bCs/>
          <w:lang w:val="en-US"/>
        </w:rPr>
      </w:pPr>
    </w:p>
    <w:p w14:paraId="6885582B" w14:textId="77777777" w:rsidR="00093096" w:rsidRPr="00D42F78" w:rsidRDefault="00093096" w:rsidP="00093096">
      <w:pPr>
        <w:pStyle w:val="Heading2"/>
      </w:pPr>
      <w:r w:rsidRPr="00D42F78">
        <w:rPr>
          <w:highlight w:val="yellow"/>
        </w:rPr>
        <w:t>Issue DCCA_</w:t>
      </w:r>
      <w:r>
        <w:rPr>
          <w:highlight w:val="yellow"/>
        </w:rPr>
        <w:t>8</w:t>
      </w:r>
      <w:r w:rsidRPr="00D42F78">
        <w:rPr>
          <w:highlight w:val="yellow"/>
        </w:rPr>
        <w:t xml:space="preserve"> (</w:t>
      </w:r>
      <w:r>
        <w:rPr>
          <w:highlight w:val="yellow"/>
        </w:rPr>
        <w:t>Support of the reporting of 8 EUTRA carriers in LTE early measurement results</w:t>
      </w:r>
      <w:r w:rsidRPr="00D42F78">
        <w:rPr>
          <w:highlight w:val="yellow"/>
        </w:rPr>
        <w:t>)</w:t>
      </w:r>
    </w:p>
    <w:p w14:paraId="4CE457EC" w14:textId="4E35B67C" w:rsidR="00093096" w:rsidRPr="00CB28C4" w:rsidRDefault="00093096" w:rsidP="00093096">
      <w:pPr>
        <w:widowControl w:val="0"/>
        <w:spacing w:after="180"/>
        <w:rPr>
          <w:b/>
          <w:bCs/>
          <w:lang w:val="en-US"/>
        </w:rPr>
      </w:pPr>
      <w:r w:rsidRPr="00CB28C4">
        <w:rPr>
          <w:b/>
          <w:bCs/>
          <w:lang w:val="en-US"/>
        </w:rPr>
        <w:t xml:space="preserve">Question 15: Do companies agree with the way the support of reporting of up to 8 EUTRA carriers is captured in the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1A2D85D2"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6F0DD498"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00A1BF96"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583F946A" w14:textId="77777777" w:rsidR="00093096" w:rsidRDefault="00093096" w:rsidP="00D26592">
            <w:pPr>
              <w:spacing w:before="60" w:after="60"/>
              <w:jc w:val="center"/>
              <w:rPr>
                <w:b/>
              </w:rPr>
            </w:pPr>
            <w:r>
              <w:rPr>
                <w:b/>
              </w:rPr>
              <w:t>Comments</w:t>
            </w:r>
          </w:p>
        </w:tc>
      </w:tr>
      <w:tr w:rsidR="00093096" w:rsidRPr="0016606C" w14:paraId="3A373F78" w14:textId="77777777" w:rsidTr="0016606C">
        <w:tc>
          <w:tcPr>
            <w:tcW w:w="1658" w:type="dxa"/>
            <w:tcBorders>
              <w:top w:val="single" w:sz="4" w:space="0" w:color="auto"/>
              <w:left w:val="single" w:sz="4" w:space="0" w:color="auto"/>
              <w:bottom w:val="single" w:sz="4" w:space="0" w:color="auto"/>
              <w:right w:val="single" w:sz="4" w:space="0" w:color="auto"/>
            </w:tcBorders>
          </w:tcPr>
          <w:p w14:paraId="5F738A07" w14:textId="4781FC09" w:rsidR="00093096" w:rsidRDefault="00054780"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E8305FB" w14:textId="42CB11B0" w:rsidR="00093096" w:rsidRDefault="00C30DB2" w:rsidP="00D26592">
            <w:pPr>
              <w:spacing w:before="60" w:after="60"/>
            </w:pPr>
            <w:r>
              <w:t>With what exactly are we supposed to agree or disagree?</w:t>
            </w:r>
          </w:p>
        </w:tc>
        <w:tc>
          <w:tcPr>
            <w:tcW w:w="10734" w:type="dxa"/>
            <w:tcBorders>
              <w:top w:val="single" w:sz="4" w:space="0" w:color="auto"/>
              <w:left w:val="single" w:sz="4" w:space="0" w:color="auto"/>
              <w:bottom w:val="single" w:sz="4" w:space="0" w:color="auto"/>
              <w:right w:val="single" w:sz="4" w:space="0" w:color="auto"/>
            </w:tcBorders>
          </w:tcPr>
          <w:p w14:paraId="5E328A97" w14:textId="77777777" w:rsidR="00C30DB2" w:rsidRDefault="00C30DB2" w:rsidP="00D26592">
            <w:pPr>
              <w:spacing w:before="60" w:after="60"/>
            </w:pPr>
            <w:r>
              <w:t xml:space="preserve">In the proposed CR, the UE can report 8 E-UTRA carriers in </w:t>
            </w:r>
            <w:proofErr w:type="spellStart"/>
            <w:r>
              <w:t>RRCConnectionResumeComplete</w:t>
            </w:r>
            <w:proofErr w:type="spellEnd"/>
            <w:r>
              <w:t xml:space="preserve"> but only 3 in </w:t>
            </w:r>
            <w:proofErr w:type="spellStart"/>
            <w:r>
              <w:t>UEInformationResponse</w:t>
            </w:r>
            <w:proofErr w:type="spellEnd"/>
            <w:r>
              <w:t>. Is that really what was agreed?</w:t>
            </w:r>
          </w:p>
          <w:p w14:paraId="7635D027" w14:textId="77777777" w:rsidR="0016606C" w:rsidRDefault="0016606C" w:rsidP="00D26592">
            <w:pPr>
              <w:spacing w:before="60" w:after="60"/>
            </w:pPr>
          </w:p>
          <w:p w14:paraId="7EAF9C8D" w14:textId="77777777" w:rsidR="0016606C" w:rsidRDefault="0016606C" w:rsidP="0016606C">
            <w:pPr>
              <w:rPr>
                <w:rFonts w:ascii="Calibri" w:hAnsi="Calibri" w:cs="Calibri"/>
                <w:color w:val="FF0000"/>
                <w:sz w:val="22"/>
                <w:szCs w:val="22"/>
                <w:highlight w:val="yellow"/>
                <w:lang w:eastAsia="en-US"/>
              </w:rPr>
            </w:pPr>
            <w:r>
              <w:rPr>
                <w:rFonts w:ascii="Calibri" w:hAnsi="Calibri" w:cs="Calibri"/>
                <w:color w:val="FF0000"/>
                <w:sz w:val="22"/>
                <w:szCs w:val="22"/>
                <w:highlight w:val="yellow"/>
                <w:lang w:eastAsia="en-US"/>
              </w:rPr>
              <w:t>[Rapporteur]</w:t>
            </w:r>
          </w:p>
          <w:p w14:paraId="097F618E" w14:textId="78E71460" w:rsidR="0016606C" w:rsidRPr="0016606C" w:rsidRDefault="0016606C" w:rsidP="0016606C">
            <w:pPr>
              <w:rPr>
                <w:rFonts w:ascii="Calibri" w:hAnsi="Calibri" w:cs="Calibri"/>
                <w:color w:val="FF0000"/>
                <w:sz w:val="22"/>
                <w:szCs w:val="22"/>
                <w:lang w:eastAsia="en-US"/>
              </w:rPr>
            </w:pPr>
            <w:r>
              <w:rPr>
                <w:rFonts w:ascii="Calibri" w:hAnsi="Calibri" w:cs="Calibri"/>
                <w:color w:val="FF0000"/>
                <w:sz w:val="22"/>
                <w:szCs w:val="22"/>
                <w:highlight w:val="yellow"/>
                <w:lang w:eastAsia="en-US"/>
              </w:rPr>
              <w:t xml:space="preserve">Please refer to the updated CR now in the phase 2 folder. </w:t>
            </w:r>
          </w:p>
          <w:p w14:paraId="33896D6A" w14:textId="53FB9952" w:rsidR="0016606C" w:rsidRDefault="0016606C" w:rsidP="00D26592">
            <w:pPr>
              <w:spacing w:before="60" w:after="60"/>
            </w:pPr>
          </w:p>
        </w:tc>
      </w:tr>
    </w:tbl>
    <w:p w14:paraId="6F8BFD67" w14:textId="178F333D" w:rsidR="00093096" w:rsidRPr="0016606C" w:rsidRDefault="00093096" w:rsidP="00093096">
      <w:pPr>
        <w:widowControl w:val="0"/>
        <w:spacing w:after="180"/>
        <w:rPr>
          <w:b/>
          <w:bCs/>
          <w:lang w:val="en-US"/>
        </w:rPr>
      </w:pPr>
    </w:p>
    <w:p w14:paraId="2FAC6BA0" w14:textId="77777777" w:rsidR="00093096" w:rsidRPr="00D42F78" w:rsidRDefault="00093096" w:rsidP="00093096">
      <w:pPr>
        <w:pStyle w:val="Heading2"/>
      </w:pPr>
      <w:r w:rsidRPr="00D42F78">
        <w:rPr>
          <w:highlight w:val="yellow"/>
        </w:rPr>
        <w:t>Issue DCCA_</w:t>
      </w:r>
      <w:r>
        <w:rPr>
          <w:highlight w:val="yellow"/>
        </w:rPr>
        <w:t>9</w:t>
      </w:r>
      <w:r w:rsidRPr="00D42F78">
        <w:rPr>
          <w:highlight w:val="yellow"/>
        </w:rPr>
        <w:t xml:space="preserve"> (</w:t>
      </w:r>
      <w:proofErr w:type="spellStart"/>
      <w:r w:rsidRPr="0040219A">
        <w:rPr>
          <w:i/>
          <w:iCs/>
          <w:highlight w:val="yellow"/>
        </w:rPr>
        <w:t>SCellToAddModList</w:t>
      </w:r>
      <w:proofErr w:type="spellEnd"/>
      <w:r>
        <w:rPr>
          <w:highlight w:val="yellow"/>
        </w:rPr>
        <w:t xml:space="preserve"> in </w:t>
      </w:r>
      <w:r w:rsidRPr="0040219A">
        <w:rPr>
          <w:i/>
          <w:iCs/>
          <w:highlight w:val="yellow"/>
        </w:rPr>
        <w:t>RRCConnectionResume</w:t>
      </w:r>
      <w:r>
        <w:rPr>
          <w:highlight w:val="yellow"/>
        </w:rPr>
        <w:t>)</w:t>
      </w:r>
    </w:p>
    <w:p w14:paraId="562217BB" w14:textId="2512E76C" w:rsidR="00093096" w:rsidRPr="00CB28C4" w:rsidRDefault="00093096" w:rsidP="00093096">
      <w:pPr>
        <w:widowControl w:val="0"/>
        <w:spacing w:after="180"/>
        <w:rPr>
          <w:b/>
          <w:bCs/>
          <w:lang w:val="en-US"/>
        </w:rPr>
      </w:pPr>
      <w:r w:rsidRPr="00CB28C4">
        <w:rPr>
          <w:b/>
          <w:bCs/>
          <w:lang w:val="en-US"/>
        </w:rPr>
        <w:t xml:space="preserve">Question 16: Do companies agree with the way the </w:t>
      </w:r>
      <w:proofErr w:type="spellStart"/>
      <w:r w:rsidRPr="00CB28C4">
        <w:rPr>
          <w:b/>
          <w:bCs/>
          <w:i/>
          <w:iCs/>
          <w:lang w:val="en-US"/>
        </w:rPr>
        <w:t>SCellToAddModList</w:t>
      </w:r>
      <w:proofErr w:type="spellEnd"/>
      <w:r w:rsidRPr="00CB28C4">
        <w:rPr>
          <w:b/>
          <w:bCs/>
          <w:lang w:val="en-US"/>
        </w:rPr>
        <w:t xml:space="preserve"> is captured in the </w:t>
      </w:r>
      <w:r w:rsidRPr="00CB28C4">
        <w:rPr>
          <w:b/>
          <w:bCs/>
          <w:i/>
          <w:iCs/>
          <w:lang w:val="en-US"/>
        </w:rPr>
        <w:t>RRCConnectionResume</w:t>
      </w:r>
      <w:r w:rsidRPr="00CB28C4">
        <w:rPr>
          <w:b/>
          <w:bCs/>
          <w:lang w:val="en-US"/>
        </w:rPr>
        <w:t xml:space="preserve"> of updated 36.331 CR? </w:t>
      </w:r>
    </w:p>
    <w:tbl>
      <w:tblPr>
        <w:tblStyle w:val="TableGrid"/>
        <w:tblW w:w="14204" w:type="dxa"/>
        <w:tblInd w:w="250" w:type="dxa"/>
        <w:tblLook w:val="04A0" w:firstRow="1" w:lastRow="0" w:firstColumn="1" w:lastColumn="0" w:noHBand="0" w:noVBand="1"/>
      </w:tblPr>
      <w:tblGrid>
        <w:gridCol w:w="1658"/>
        <w:gridCol w:w="1812"/>
        <w:gridCol w:w="10734"/>
      </w:tblGrid>
      <w:tr w:rsidR="00093096" w14:paraId="5AED481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74F53D3E" w14:textId="77777777" w:rsidR="00093096" w:rsidRDefault="00093096" w:rsidP="00D26592">
            <w:pPr>
              <w:spacing w:before="60" w:after="60"/>
              <w:jc w:val="center"/>
              <w:rPr>
                <w:b/>
              </w:rPr>
            </w:pPr>
            <w:r>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F3B6B55" w14:textId="77777777" w:rsidR="00093096" w:rsidRDefault="00093096" w:rsidP="00D26592">
            <w:pPr>
              <w:spacing w:before="60" w:after="60"/>
              <w:jc w:val="center"/>
              <w:rPr>
                <w:b/>
              </w:rPr>
            </w:pPr>
            <w:r>
              <w:rPr>
                <w:b/>
              </w:rPr>
              <w:t>Agree/Disagree</w:t>
            </w:r>
          </w:p>
        </w:tc>
        <w:tc>
          <w:tcPr>
            <w:tcW w:w="10734" w:type="dxa"/>
            <w:tcBorders>
              <w:top w:val="single" w:sz="4" w:space="0" w:color="auto"/>
              <w:left w:val="single" w:sz="4" w:space="0" w:color="auto"/>
              <w:bottom w:val="single" w:sz="4" w:space="0" w:color="auto"/>
              <w:right w:val="single" w:sz="4" w:space="0" w:color="auto"/>
            </w:tcBorders>
            <w:hideMark/>
          </w:tcPr>
          <w:p w14:paraId="259186CE" w14:textId="77777777" w:rsidR="00093096" w:rsidRDefault="00093096" w:rsidP="00D26592">
            <w:pPr>
              <w:spacing w:before="60" w:after="60"/>
              <w:jc w:val="center"/>
              <w:rPr>
                <w:b/>
              </w:rPr>
            </w:pPr>
            <w:r>
              <w:rPr>
                <w:b/>
              </w:rPr>
              <w:t>Comments</w:t>
            </w:r>
          </w:p>
        </w:tc>
      </w:tr>
      <w:tr w:rsidR="00093096" w14:paraId="343D7E63" w14:textId="77777777" w:rsidTr="0016606C">
        <w:tc>
          <w:tcPr>
            <w:tcW w:w="1658" w:type="dxa"/>
            <w:tcBorders>
              <w:top w:val="single" w:sz="4" w:space="0" w:color="auto"/>
              <w:left w:val="single" w:sz="4" w:space="0" w:color="auto"/>
              <w:bottom w:val="single" w:sz="4" w:space="0" w:color="auto"/>
              <w:right w:val="single" w:sz="4" w:space="0" w:color="auto"/>
            </w:tcBorders>
          </w:tcPr>
          <w:p w14:paraId="5BF40148" w14:textId="1DFB6F1A" w:rsidR="00093096" w:rsidRDefault="005F5B16"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3AE22051" w14:textId="51E209AB" w:rsidR="00093096" w:rsidRDefault="005F5B16" w:rsidP="00D26592">
            <w:pPr>
              <w:spacing w:before="60" w:after="60"/>
            </w:pPr>
            <w:r>
              <w:t>Agree</w:t>
            </w:r>
          </w:p>
        </w:tc>
        <w:tc>
          <w:tcPr>
            <w:tcW w:w="10734" w:type="dxa"/>
            <w:tcBorders>
              <w:top w:val="single" w:sz="4" w:space="0" w:color="auto"/>
              <w:left w:val="single" w:sz="4" w:space="0" w:color="auto"/>
              <w:bottom w:val="single" w:sz="4" w:space="0" w:color="auto"/>
              <w:right w:val="single" w:sz="4" w:space="0" w:color="auto"/>
            </w:tcBorders>
          </w:tcPr>
          <w:p w14:paraId="0FFE9241" w14:textId="77777777" w:rsidR="00093096" w:rsidRDefault="00093096" w:rsidP="00D26592">
            <w:pPr>
              <w:spacing w:before="60" w:after="60"/>
            </w:pPr>
          </w:p>
        </w:tc>
      </w:tr>
    </w:tbl>
    <w:p w14:paraId="755EFC8F" w14:textId="29D656CC" w:rsidR="00093096" w:rsidRDefault="00093096" w:rsidP="00093096">
      <w:pPr>
        <w:widowControl w:val="0"/>
        <w:spacing w:after="180"/>
        <w:rPr>
          <w:b/>
          <w:bCs/>
        </w:rPr>
      </w:pPr>
    </w:p>
    <w:p w14:paraId="292868EA" w14:textId="77777777" w:rsidR="00093096" w:rsidRDefault="00093096" w:rsidP="00093096">
      <w:pPr>
        <w:pStyle w:val="Heading2"/>
        <w:rPr>
          <w:noProof/>
        </w:rPr>
      </w:pPr>
      <w:r w:rsidRPr="00D42F78">
        <w:rPr>
          <w:highlight w:val="yellow"/>
        </w:rPr>
        <w:t>Issue DCCA_</w:t>
      </w:r>
      <w:r>
        <w:rPr>
          <w:highlight w:val="yellow"/>
        </w:rPr>
        <w:t>10</w:t>
      </w:r>
      <w:r w:rsidRPr="00D42F78">
        <w:rPr>
          <w:highlight w:val="yellow"/>
        </w:rPr>
        <w:t xml:space="preserve"> (</w:t>
      </w:r>
      <w:r>
        <w:rPr>
          <w:highlight w:val="yellow"/>
        </w:rPr>
        <w:t>BFD-RS for dormant BWP)</w:t>
      </w:r>
      <w:r>
        <w:rPr>
          <w:noProof/>
        </w:rPr>
        <w:t xml:space="preserve"> </w:t>
      </w:r>
    </w:p>
    <w:p w14:paraId="0C40F69F" w14:textId="2A349416" w:rsidR="00C56C5B" w:rsidRPr="00CB28C4" w:rsidRDefault="00093096" w:rsidP="00C56C5B">
      <w:pPr>
        <w:widowControl w:val="0"/>
        <w:spacing w:after="180"/>
        <w:rPr>
          <w:b/>
          <w:bCs/>
          <w:iCs/>
          <w:lang w:val="en-US"/>
        </w:rPr>
      </w:pPr>
      <w:r w:rsidRPr="00CB28C4">
        <w:rPr>
          <w:b/>
          <w:bCs/>
          <w:lang w:val="en-US"/>
        </w:rPr>
        <w:t xml:space="preserve">Question 17: </w:t>
      </w:r>
      <w:r w:rsidR="00C56C5B" w:rsidRPr="00CB28C4">
        <w:rPr>
          <w:b/>
          <w:bCs/>
          <w:lang w:val="en-US"/>
        </w:rPr>
        <w:t>Which option is preferred regarding implicit configuration of BFD-RS for dormant BWP</w:t>
      </w:r>
      <w:r w:rsidR="00C56C5B" w:rsidRPr="00CB28C4">
        <w:rPr>
          <w:b/>
          <w:bCs/>
          <w:iCs/>
          <w:lang w:val="en-US"/>
        </w:rPr>
        <w:t>:</w:t>
      </w:r>
    </w:p>
    <w:p w14:paraId="3341E1B8" w14:textId="579DDF24" w:rsidR="00C56C5B" w:rsidRPr="00C56C5B" w:rsidRDefault="00C56C5B" w:rsidP="00C56C5B">
      <w:pPr>
        <w:pStyle w:val="ListParagraph"/>
        <w:widowControl w:val="0"/>
        <w:spacing w:after="180"/>
        <w:textAlignment w:val="auto"/>
        <w:rPr>
          <w:b/>
          <w:bCs/>
        </w:rPr>
      </w:pPr>
      <w:r w:rsidRPr="00C56C5B">
        <w:rPr>
          <w:b/>
          <w:bCs/>
        </w:rPr>
        <w:lastRenderedPageBreak/>
        <w:t>a)     Do not support the implicit configuration of BFD-RS for an SCell in dormancy.</w:t>
      </w:r>
    </w:p>
    <w:p w14:paraId="0D9F6089" w14:textId="77777777" w:rsidR="00CB28C4" w:rsidRDefault="00CB28C4" w:rsidP="00054780">
      <w:pPr>
        <w:pStyle w:val="ListParagraph"/>
        <w:widowControl w:val="0"/>
        <w:spacing w:after="180"/>
        <w:jc w:val="left"/>
        <w:textAlignment w:val="auto"/>
        <w:rPr>
          <w:b/>
          <w:bCs/>
        </w:rPr>
      </w:pPr>
    </w:p>
    <w:p w14:paraId="07D945B3" w14:textId="1A3F68AC" w:rsidR="00B41D90" w:rsidRDefault="00C56C5B" w:rsidP="00054780">
      <w:pPr>
        <w:pStyle w:val="ListParagraph"/>
        <w:widowControl w:val="0"/>
        <w:spacing w:after="180"/>
        <w:jc w:val="left"/>
        <w:textAlignment w:val="auto"/>
        <w:rPr>
          <w:b/>
          <w:bCs/>
        </w:rPr>
      </w:pPr>
      <w:r w:rsidRPr="00C56C5B">
        <w:rPr>
          <w:b/>
          <w:bCs/>
        </w:rPr>
        <w:t xml:space="preserve">b-1) the </w:t>
      </w:r>
      <w:r w:rsidRPr="00C56C5B">
        <w:rPr>
          <w:b/>
          <w:bCs/>
          <w:i/>
          <w:iCs/>
        </w:rPr>
        <w:t>PDCCH-config</w:t>
      </w:r>
      <w:r w:rsidRPr="00C56C5B">
        <w:rPr>
          <w:b/>
          <w:bCs/>
        </w:rPr>
        <w:t xml:space="preserve"> IE can be configured for the dormant BWP in order to support the implicit BFD-RS configuration for dormant BWP</w:t>
      </w:r>
      <w:r>
        <w:rPr>
          <w:b/>
          <w:bCs/>
        </w:rPr>
        <w:t xml:space="preserve">. </w:t>
      </w:r>
      <w:r w:rsidRPr="00C56C5B">
        <w:rPr>
          <w:b/>
          <w:bCs/>
        </w:rPr>
        <w:t xml:space="preserve">Only </w:t>
      </w:r>
      <w:proofErr w:type="spellStart"/>
      <w:r w:rsidRPr="00C56C5B">
        <w:rPr>
          <w:b/>
          <w:bCs/>
          <w:i/>
          <w:iCs/>
        </w:rPr>
        <w:t>tci-StatesPDCCH-ToAddList</w:t>
      </w:r>
      <w:proofErr w:type="spellEnd"/>
      <w:r w:rsidRPr="00C56C5B">
        <w:rPr>
          <w:b/>
          <w:bCs/>
        </w:rPr>
        <w:t xml:space="preserve"> is applied for the dormant BWP and other configurations in </w:t>
      </w:r>
      <w:r w:rsidRPr="00C56C5B">
        <w:rPr>
          <w:b/>
          <w:bCs/>
          <w:i/>
          <w:iCs/>
        </w:rPr>
        <w:t>PDCCH-config</w:t>
      </w:r>
      <w:r w:rsidRPr="00C56C5B">
        <w:rPr>
          <w:b/>
          <w:bCs/>
        </w:rPr>
        <w:t xml:space="preserve"> are ignored (not applied). </w:t>
      </w:r>
    </w:p>
    <w:p w14:paraId="6054B869" w14:textId="77777777" w:rsidR="00CB28C4" w:rsidRDefault="00CB28C4" w:rsidP="00054780">
      <w:pPr>
        <w:pStyle w:val="ListParagraph"/>
        <w:widowControl w:val="0"/>
        <w:spacing w:after="180"/>
        <w:jc w:val="left"/>
        <w:textAlignment w:val="auto"/>
        <w:rPr>
          <w:b/>
          <w:bCs/>
        </w:rPr>
      </w:pPr>
    </w:p>
    <w:p w14:paraId="63CDF730" w14:textId="36471746" w:rsidR="00B41D90" w:rsidRPr="00C56C5B" w:rsidRDefault="00B41D90" w:rsidP="00054780">
      <w:pPr>
        <w:pStyle w:val="ListParagraph"/>
        <w:widowControl w:val="0"/>
        <w:spacing w:after="180"/>
        <w:jc w:val="left"/>
        <w:textAlignment w:val="auto"/>
        <w:rPr>
          <w:b/>
          <w:bCs/>
        </w:rPr>
      </w:pPr>
      <w:r>
        <w:rPr>
          <w:b/>
          <w:bCs/>
        </w:rPr>
        <w:t>b</w:t>
      </w:r>
      <w:r w:rsidR="00AB699D">
        <w:rPr>
          <w:b/>
          <w:bCs/>
        </w:rPr>
        <w:t>-2</w:t>
      </w:r>
      <w:r>
        <w:rPr>
          <w:b/>
          <w:bCs/>
        </w:rPr>
        <w:t xml:space="preserve">) </w:t>
      </w:r>
      <w:r w:rsidRPr="00C56C5B">
        <w:rPr>
          <w:b/>
          <w:bCs/>
        </w:rPr>
        <w:t xml:space="preserve">the </w:t>
      </w:r>
      <w:r w:rsidRPr="00C56C5B">
        <w:rPr>
          <w:b/>
          <w:bCs/>
          <w:i/>
          <w:iCs/>
        </w:rPr>
        <w:t>PDCCH-config</w:t>
      </w:r>
      <w:r w:rsidRPr="00C56C5B">
        <w:rPr>
          <w:b/>
          <w:bCs/>
        </w:rPr>
        <w:t xml:space="preserve"> IE can be configured for the dormant BWP</w:t>
      </w:r>
      <w:r>
        <w:rPr>
          <w:b/>
          <w:bCs/>
        </w:rPr>
        <w:t>, in this case it only includes controlResourceSetToAddMod/</w:t>
      </w:r>
      <w:proofErr w:type="spellStart"/>
      <w:r>
        <w:rPr>
          <w:b/>
          <w:bCs/>
        </w:rPr>
        <w:t>ReleaseList</w:t>
      </w:r>
      <w:proofErr w:type="spellEnd"/>
      <w:r>
        <w:rPr>
          <w:b/>
          <w:bCs/>
        </w:rPr>
        <w:t xml:space="preserve"> and as already specified, the UE performs BFD using the RS in </w:t>
      </w:r>
      <w:proofErr w:type="spellStart"/>
      <w:r w:rsidRPr="00B41D90">
        <w:rPr>
          <w:b/>
          <w:bCs/>
        </w:rPr>
        <w:t>tci-StatesPDCCH-ToAddList</w:t>
      </w:r>
      <w:proofErr w:type="spellEnd"/>
      <w:r>
        <w:rPr>
          <w:b/>
          <w:bCs/>
        </w:rPr>
        <w:t xml:space="preserve"> in each of the configured </w:t>
      </w:r>
      <w:proofErr w:type="spellStart"/>
      <w:r>
        <w:rPr>
          <w:b/>
          <w:bCs/>
        </w:rPr>
        <w:t>ControlResourceSet</w:t>
      </w:r>
      <w:proofErr w:type="spellEnd"/>
    </w:p>
    <w:tbl>
      <w:tblPr>
        <w:tblStyle w:val="TableGrid"/>
        <w:tblW w:w="14204" w:type="dxa"/>
        <w:tblInd w:w="250" w:type="dxa"/>
        <w:tblLook w:val="04A0" w:firstRow="1" w:lastRow="0" w:firstColumn="1" w:lastColumn="0" w:noHBand="0" w:noVBand="1"/>
      </w:tblPr>
      <w:tblGrid>
        <w:gridCol w:w="1658"/>
        <w:gridCol w:w="1812"/>
        <w:gridCol w:w="10734"/>
      </w:tblGrid>
      <w:tr w:rsidR="00093096" w:rsidRPr="00C56C5B" w14:paraId="17A47A7A" w14:textId="77777777" w:rsidTr="0016606C">
        <w:tc>
          <w:tcPr>
            <w:tcW w:w="1658" w:type="dxa"/>
            <w:tcBorders>
              <w:top w:val="single" w:sz="4" w:space="0" w:color="auto"/>
              <w:left w:val="single" w:sz="4" w:space="0" w:color="auto"/>
              <w:bottom w:val="single" w:sz="4" w:space="0" w:color="auto"/>
              <w:right w:val="single" w:sz="4" w:space="0" w:color="auto"/>
            </w:tcBorders>
            <w:hideMark/>
          </w:tcPr>
          <w:p w14:paraId="1AB47A1E" w14:textId="77777777" w:rsidR="00093096" w:rsidRPr="00C56C5B" w:rsidRDefault="00093096"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18BD8DD1" w14:textId="6FB6E537" w:rsidR="00093096" w:rsidRPr="00C56C5B" w:rsidRDefault="00C56C5B" w:rsidP="00D26592">
            <w:pPr>
              <w:spacing w:before="60" w:after="60"/>
              <w:jc w:val="center"/>
              <w:rPr>
                <w:b/>
              </w:rPr>
            </w:pPr>
            <w:r>
              <w:rPr>
                <w:b/>
              </w:rPr>
              <w:t>Preferred option (a, b-1</w:t>
            </w:r>
            <w:r w:rsidR="00C23AB2">
              <w:rPr>
                <w:b/>
              </w:rPr>
              <w:t>, b-2</w:t>
            </w:r>
            <w:r>
              <w:rPr>
                <w:b/>
              </w:rPr>
              <w:t>)</w:t>
            </w:r>
          </w:p>
        </w:tc>
        <w:tc>
          <w:tcPr>
            <w:tcW w:w="10734" w:type="dxa"/>
            <w:tcBorders>
              <w:top w:val="single" w:sz="4" w:space="0" w:color="auto"/>
              <w:left w:val="single" w:sz="4" w:space="0" w:color="auto"/>
              <w:bottom w:val="single" w:sz="4" w:space="0" w:color="auto"/>
              <w:right w:val="single" w:sz="4" w:space="0" w:color="auto"/>
            </w:tcBorders>
            <w:hideMark/>
          </w:tcPr>
          <w:p w14:paraId="3AF65841" w14:textId="77777777" w:rsidR="00093096" w:rsidRPr="00C56C5B" w:rsidRDefault="00093096" w:rsidP="00D26592">
            <w:pPr>
              <w:spacing w:before="60" w:after="60"/>
              <w:jc w:val="center"/>
              <w:rPr>
                <w:b/>
              </w:rPr>
            </w:pPr>
            <w:r w:rsidRPr="00C56C5B">
              <w:rPr>
                <w:b/>
              </w:rPr>
              <w:t>Comments</w:t>
            </w:r>
          </w:p>
        </w:tc>
      </w:tr>
      <w:tr w:rsidR="00093096" w:rsidRPr="00CB28C4" w14:paraId="6BF98914" w14:textId="77777777" w:rsidTr="0016606C">
        <w:tc>
          <w:tcPr>
            <w:tcW w:w="1658" w:type="dxa"/>
            <w:tcBorders>
              <w:top w:val="single" w:sz="4" w:space="0" w:color="auto"/>
              <w:left w:val="single" w:sz="4" w:space="0" w:color="auto"/>
              <w:bottom w:val="single" w:sz="4" w:space="0" w:color="auto"/>
              <w:right w:val="single" w:sz="4" w:space="0" w:color="auto"/>
            </w:tcBorders>
          </w:tcPr>
          <w:p w14:paraId="1BFB4B07" w14:textId="046D2D37" w:rsidR="00093096" w:rsidRDefault="009A7EAF"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127A0192" w14:textId="285FC54E" w:rsidR="00093096" w:rsidRDefault="009A7EAF" w:rsidP="00D26592">
            <w:pPr>
              <w:spacing w:before="60" w:after="60"/>
            </w:pPr>
            <w:r>
              <w:t>b</w:t>
            </w:r>
          </w:p>
        </w:tc>
        <w:tc>
          <w:tcPr>
            <w:tcW w:w="10734" w:type="dxa"/>
            <w:tcBorders>
              <w:top w:val="single" w:sz="4" w:space="0" w:color="auto"/>
              <w:left w:val="single" w:sz="4" w:space="0" w:color="auto"/>
              <w:bottom w:val="single" w:sz="4" w:space="0" w:color="auto"/>
              <w:right w:val="single" w:sz="4" w:space="0" w:color="auto"/>
            </w:tcBorders>
          </w:tcPr>
          <w:p w14:paraId="38AE12DF" w14:textId="50D0C404" w:rsidR="00D24700" w:rsidRDefault="00B41D90" w:rsidP="00D26592">
            <w:pPr>
              <w:spacing w:before="60" w:after="60"/>
            </w:pPr>
            <w:r>
              <w:t xml:space="preserve">In b-1, we don't understand what </w:t>
            </w:r>
            <w:proofErr w:type="gramStart"/>
            <w:r>
              <w:t>is the use</w:t>
            </w:r>
            <w:proofErr w:type="gramEnd"/>
            <w:r>
              <w:t xml:space="preserve"> of </w:t>
            </w:r>
            <w:r w:rsidR="00D24700">
              <w:t>adding a UE requirement to ignore something that the network could simply not configure (since it is optional).</w:t>
            </w:r>
          </w:p>
          <w:p w14:paraId="7A77D68F" w14:textId="77777777" w:rsidR="009A7EAF" w:rsidRDefault="00B41D90" w:rsidP="00D26592">
            <w:pPr>
              <w:spacing w:before="60" w:after="60"/>
            </w:pPr>
            <w:r>
              <w:t xml:space="preserve">We think option b as </w:t>
            </w:r>
            <w:bookmarkStart w:id="17" w:name="_GoBack"/>
            <w:bookmarkEnd w:id="17"/>
            <w:r>
              <w:t>we desc</w:t>
            </w:r>
            <w:r w:rsidR="00D24700">
              <w:t>ribe does not even require any specification update (or as mentioned by Samsung).</w:t>
            </w:r>
          </w:p>
          <w:p w14:paraId="6D9AF017" w14:textId="626F3644" w:rsidR="00FB2184" w:rsidRDefault="00FB2184" w:rsidP="00D26592">
            <w:pPr>
              <w:spacing w:before="60" w:after="60"/>
            </w:pPr>
            <w:r>
              <w:t>Beside, is it correct understanding that c) is supported anyway as it has no specification impact?</w:t>
            </w:r>
          </w:p>
        </w:tc>
      </w:tr>
    </w:tbl>
    <w:p w14:paraId="1ECC92CC" w14:textId="0916BFCB" w:rsidR="00093096" w:rsidRPr="00CB28C4" w:rsidRDefault="00093096" w:rsidP="00093096">
      <w:pPr>
        <w:widowControl w:val="0"/>
        <w:spacing w:after="180"/>
        <w:rPr>
          <w:b/>
          <w:bCs/>
          <w:lang w:val="en-US"/>
        </w:rPr>
      </w:pPr>
    </w:p>
    <w:p w14:paraId="2DB049A4" w14:textId="296866E4" w:rsidR="008D29B9" w:rsidRPr="008D29B9" w:rsidRDefault="008D29B9" w:rsidP="008D29B9">
      <w:pPr>
        <w:pStyle w:val="Heading2"/>
        <w:rPr>
          <w:noProof/>
        </w:rPr>
      </w:pPr>
      <w:r w:rsidRPr="00D42F78">
        <w:rPr>
          <w:highlight w:val="yellow"/>
        </w:rPr>
        <w:t>Issue DCCA_</w:t>
      </w:r>
      <w:r>
        <w:rPr>
          <w:highlight w:val="yellow"/>
        </w:rPr>
        <w:t>11</w:t>
      </w:r>
      <w:r w:rsidRPr="00D42F78">
        <w:rPr>
          <w:highlight w:val="yellow"/>
        </w:rPr>
        <w:t xml:space="preserve"> (</w:t>
      </w:r>
      <w:proofErr w:type="spellStart"/>
      <w:r w:rsidR="00675F81">
        <w:rPr>
          <w:highlight w:val="yellow"/>
        </w:rPr>
        <w:t>PSCell’s</w:t>
      </w:r>
      <w:proofErr w:type="spellEnd"/>
      <w:r w:rsidR="00675F81">
        <w:rPr>
          <w:highlight w:val="yellow"/>
        </w:rPr>
        <w:t xml:space="preserve"> </w:t>
      </w:r>
      <w:proofErr w:type="spellStart"/>
      <w:r w:rsidRPr="008D29B9">
        <w:rPr>
          <w:i/>
          <w:iCs/>
          <w:highlight w:val="yellow"/>
        </w:rPr>
        <w:t>reconfigurationWithSync</w:t>
      </w:r>
      <w:proofErr w:type="spellEnd"/>
      <w:r>
        <w:rPr>
          <w:highlight w:val="yellow"/>
        </w:rPr>
        <w:t xml:space="preserve"> in the UE context)</w:t>
      </w:r>
    </w:p>
    <w:p w14:paraId="27A59B12" w14:textId="47D1F8F9" w:rsidR="002404E0" w:rsidRPr="00CB28C4" w:rsidRDefault="002404E0" w:rsidP="002404E0">
      <w:pPr>
        <w:rPr>
          <w:rFonts w:eastAsiaTheme="minorEastAsia"/>
          <w:lang w:val="en-US"/>
        </w:rPr>
      </w:pPr>
      <w:r w:rsidRPr="00CB28C4">
        <w:rPr>
          <w:rFonts w:eastAsiaTheme="minorEastAsia"/>
          <w:lang w:val="en-US"/>
        </w:rPr>
        <w:t xml:space="preserve">During RAN2-109e, it was agreed to have the </w:t>
      </w:r>
      <w:proofErr w:type="spellStart"/>
      <w:r w:rsidRPr="00CB28C4">
        <w:rPr>
          <w:rFonts w:eastAsiaTheme="minorEastAsia"/>
          <w:i/>
          <w:iCs/>
          <w:lang w:val="en-US"/>
        </w:rPr>
        <w:t>reconfigurationWithSync</w:t>
      </w:r>
      <w:proofErr w:type="spellEnd"/>
      <w:r w:rsidRPr="00CB28C4">
        <w:rPr>
          <w:rFonts w:eastAsiaTheme="minorEastAsia"/>
          <w:lang w:val="en-US"/>
        </w:rPr>
        <w:t xml:space="preserve"> for the PSCell will be included in the resume message, even if the intention was just to restore the stored SCG. However, there were sub-agreements that were not captured as they were supposed to be the same as legacy handling. Specifically, whether any of the parameters of the </w:t>
      </w:r>
      <w:proofErr w:type="spellStart"/>
      <w:r w:rsidRPr="00CB28C4">
        <w:rPr>
          <w:rFonts w:eastAsiaTheme="minorEastAsia"/>
          <w:i/>
          <w:iCs/>
          <w:lang w:val="en-US"/>
        </w:rPr>
        <w:t>reconfigurationWithSync</w:t>
      </w:r>
      <w:proofErr w:type="spellEnd"/>
      <w:r w:rsidRPr="00CB28C4">
        <w:rPr>
          <w:rFonts w:eastAsiaTheme="minorEastAsia"/>
          <w:i/>
          <w:iCs/>
          <w:lang w:val="en-US"/>
        </w:rPr>
        <w:t xml:space="preserve"> </w:t>
      </w:r>
      <w:r w:rsidRPr="00CB28C4">
        <w:rPr>
          <w:rFonts w:eastAsiaTheme="minorEastAsia"/>
          <w:lang w:val="en-US"/>
        </w:rPr>
        <w:t xml:space="preserve">for the PSCell should be part of the UE Inactive AS context. </w:t>
      </w:r>
    </w:p>
    <w:p w14:paraId="173ACF05" w14:textId="5D4955ED" w:rsidR="002404E0" w:rsidRPr="00CB28C4" w:rsidRDefault="002404E0" w:rsidP="002404E0">
      <w:pPr>
        <w:rPr>
          <w:rFonts w:eastAsiaTheme="minorEastAsia"/>
          <w:lang w:val="en-US"/>
        </w:rPr>
      </w:pPr>
      <w:r w:rsidRPr="00CB28C4">
        <w:rPr>
          <w:rFonts w:eastAsiaTheme="minorEastAsia"/>
          <w:lang w:val="en-US"/>
        </w:rPr>
        <w:t>During the final round of discussions in RAN2-109e before the CRs were endorsed, this was brought up, and there was a proposal to have update in the Release procedure:</w:t>
      </w:r>
    </w:p>
    <w:p w14:paraId="46249F40" w14:textId="77777777" w:rsidR="002404E0" w:rsidRPr="00CB28C4" w:rsidRDefault="002404E0" w:rsidP="002404E0">
      <w:pPr>
        <w:spacing w:after="180"/>
        <w:ind w:left="1135" w:hanging="284"/>
        <w:rPr>
          <w:lang w:val="en-US" w:eastAsia="x-none"/>
        </w:rPr>
      </w:pPr>
      <w:r w:rsidRPr="00CB28C4">
        <w:rPr>
          <w:lang w:val="en-US" w:eastAsia="x-none"/>
        </w:rPr>
        <w:t xml:space="preserve">3&gt; store in the UE Inactive AS Context the current </w:t>
      </w:r>
      <w:proofErr w:type="spellStart"/>
      <w:r w:rsidRPr="00CB28C4">
        <w:rPr>
          <w:lang w:val="en-US" w:eastAsia="x-none"/>
        </w:rPr>
        <w:t>K</w:t>
      </w:r>
      <w:r w:rsidRPr="00CB28C4">
        <w:rPr>
          <w:vertAlign w:val="subscript"/>
          <w:lang w:val="en-US" w:eastAsia="x-none"/>
        </w:rPr>
        <w:t>gNB</w:t>
      </w:r>
      <w:proofErr w:type="spellEnd"/>
      <w:r w:rsidRPr="00CB28C4">
        <w:rPr>
          <w:lang w:val="en-US" w:eastAsia="x-none"/>
        </w:rPr>
        <w:t xml:space="preserve"> and K</w:t>
      </w:r>
      <w:r w:rsidRPr="00CB28C4">
        <w:rPr>
          <w:vertAlign w:val="subscript"/>
          <w:lang w:val="en-US" w:eastAsia="x-none"/>
        </w:rPr>
        <w:t xml:space="preserve">RRCint </w:t>
      </w:r>
      <w:r w:rsidRPr="00CB28C4">
        <w:rPr>
          <w:lang w:val="en-US" w:eastAsia="x-none"/>
        </w:rPr>
        <w:t xml:space="preserve">keys, the ROHC state, the stored QoS flow to DRB mapping rules, the C-RNTI used in the source PCell, the </w:t>
      </w:r>
      <w:proofErr w:type="spellStart"/>
      <w:r w:rsidRPr="00CB28C4">
        <w:rPr>
          <w:i/>
          <w:iCs/>
          <w:lang w:val="en-US" w:eastAsia="x-none"/>
        </w:rPr>
        <w:t>cellIdentity</w:t>
      </w:r>
      <w:proofErr w:type="spellEnd"/>
      <w:r w:rsidRPr="00CB28C4">
        <w:rPr>
          <w:lang w:val="en-US" w:eastAsia="x-none"/>
        </w:rPr>
        <w:t xml:space="preserve"> and the physical cell identity of the source PCell, and all other parameters configured except for the ones within </w:t>
      </w:r>
      <w:proofErr w:type="spellStart"/>
      <w:r w:rsidRPr="00CB28C4">
        <w:rPr>
          <w:i/>
          <w:iCs/>
          <w:lang w:val="en-US" w:eastAsia="x-none"/>
        </w:rPr>
        <w:t>ReconfigurationWithSync</w:t>
      </w:r>
      <w:proofErr w:type="spellEnd"/>
      <w:r w:rsidRPr="00CB28C4">
        <w:rPr>
          <w:lang w:val="en-US" w:eastAsia="x-none"/>
        </w:rPr>
        <w:t xml:space="preserve"> </w:t>
      </w:r>
      <w:r w:rsidRPr="00CB28C4">
        <w:rPr>
          <w:color w:val="FF0000"/>
          <w:highlight w:val="yellow"/>
          <w:lang w:val="en-US" w:eastAsia="x-none"/>
        </w:rPr>
        <w:t>of MCG</w:t>
      </w:r>
      <w:r w:rsidRPr="00CB28C4">
        <w:rPr>
          <w:lang w:val="en-US" w:eastAsia="x-none"/>
        </w:rPr>
        <w:t xml:space="preserve"> and </w:t>
      </w:r>
      <w:proofErr w:type="spellStart"/>
      <w:r w:rsidRPr="00CB28C4">
        <w:rPr>
          <w:i/>
          <w:iCs/>
          <w:lang w:val="en-US" w:eastAsia="x-none"/>
        </w:rPr>
        <w:t>servingCellConfigCommonSIB</w:t>
      </w:r>
      <w:proofErr w:type="spellEnd"/>
      <w:r w:rsidRPr="00CB28C4">
        <w:rPr>
          <w:lang w:val="en-US" w:eastAsia="x-none"/>
        </w:rPr>
        <w:t>;</w:t>
      </w:r>
    </w:p>
    <w:p w14:paraId="05FE2914" w14:textId="40D32C1C" w:rsidR="002404E0" w:rsidRPr="00CB28C4" w:rsidRDefault="002404E0" w:rsidP="002404E0">
      <w:pPr>
        <w:rPr>
          <w:lang w:val="en-US"/>
        </w:rPr>
      </w:pPr>
      <w:r w:rsidRPr="00CB28C4">
        <w:rPr>
          <w:rFonts w:eastAsiaTheme="minorEastAsia"/>
          <w:lang w:val="en-US"/>
        </w:rPr>
        <w:t xml:space="preserve">where the assumption was that the </w:t>
      </w:r>
      <w:proofErr w:type="spellStart"/>
      <w:r w:rsidRPr="00CB28C4">
        <w:rPr>
          <w:i/>
          <w:iCs/>
          <w:lang w:val="en-US"/>
        </w:rPr>
        <w:t>rach-ConfigDedicated</w:t>
      </w:r>
      <w:proofErr w:type="spellEnd"/>
      <w:r w:rsidRPr="00CB28C4">
        <w:rPr>
          <w:i/>
          <w:iCs/>
          <w:lang w:val="en-US"/>
        </w:rPr>
        <w:t xml:space="preserve">, </w:t>
      </w:r>
      <w:r w:rsidRPr="00CB28C4">
        <w:rPr>
          <w:lang w:val="en-US"/>
        </w:rPr>
        <w:t xml:space="preserve">being “OPTIONAL need N” is a one-shot parameter that is not stored, so no need to indicate that in the procedure. Also, T304 and PSCell C-RNTI can also be stored by the UE, and the SN can always provide a new value if it wants to update them. This was not captured as there was not </w:t>
      </w:r>
      <w:proofErr w:type="gramStart"/>
      <w:r w:rsidRPr="00CB28C4">
        <w:rPr>
          <w:lang w:val="en-US"/>
        </w:rPr>
        <w:t>sufficient</w:t>
      </w:r>
      <w:proofErr w:type="gramEnd"/>
      <w:r w:rsidRPr="00CB28C4">
        <w:rPr>
          <w:lang w:val="en-US"/>
        </w:rPr>
        <w:t xml:space="preserve"> time to discuss it.</w:t>
      </w:r>
    </w:p>
    <w:p w14:paraId="027A9B0B" w14:textId="77777777" w:rsidR="002404E0" w:rsidRPr="00CB28C4" w:rsidRDefault="002404E0" w:rsidP="002404E0">
      <w:pPr>
        <w:rPr>
          <w:rFonts w:eastAsiaTheme="minorEastAsia"/>
          <w:lang w:val="en-US"/>
        </w:rPr>
      </w:pPr>
      <w:r w:rsidRPr="00CB28C4">
        <w:rPr>
          <w:rFonts w:eastAsiaTheme="minorEastAsia"/>
          <w:lang w:val="en-US"/>
        </w:rPr>
        <w:t>In the review of the updated CR during phase 1, there was a comment from ZTE addressing the same aspect, and it was proposed to capture the required changes in the following way:</w:t>
      </w:r>
    </w:p>
    <w:p w14:paraId="349AA002" w14:textId="77777777" w:rsidR="002404E0" w:rsidRPr="00CB28C4" w:rsidRDefault="002404E0" w:rsidP="002404E0">
      <w:pPr>
        <w:rPr>
          <w:rFonts w:eastAsiaTheme="minorEastAsia"/>
          <w:lang w:val="en-US"/>
        </w:rPr>
      </w:pPr>
      <w:r w:rsidRPr="00CB28C4">
        <w:rPr>
          <w:rFonts w:eastAsiaTheme="minorEastAsia"/>
          <w:lang w:val="en-US"/>
        </w:rPr>
        <w:t xml:space="preserve"> </w:t>
      </w:r>
    </w:p>
    <w:p w14:paraId="2AF92A3F" w14:textId="77777777" w:rsidR="002404E0" w:rsidRPr="00CB28C4" w:rsidRDefault="002404E0" w:rsidP="002404E0">
      <w:pPr>
        <w:ind w:left="1216" w:hanging="426"/>
        <w:rPr>
          <w:lang w:val="en-US" w:eastAsia="x-none"/>
        </w:rPr>
      </w:pPr>
      <w:r w:rsidRPr="00CB28C4">
        <w:rPr>
          <w:lang w:val="en-US" w:eastAsia="x-none"/>
        </w:rPr>
        <w:lastRenderedPageBreak/>
        <w:t xml:space="preserve">3&gt; store in the UE Inactive AS Context the current </w:t>
      </w:r>
      <w:proofErr w:type="spellStart"/>
      <w:r w:rsidRPr="00CB28C4">
        <w:rPr>
          <w:lang w:val="en-US" w:eastAsia="x-none"/>
        </w:rPr>
        <w:t>KgNB</w:t>
      </w:r>
      <w:proofErr w:type="spellEnd"/>
      <w:r w:rsidRPr="00CB28C4">
        <w:rPr>
          <w:lang w:val="en-US" w:eastAsia="x-none"/>
        </w:rPr>
        <w:t xml:space="preserve"> and KRRCint keys, the ROHC state, the stored QoS flow to DRB mapping rules, the C-RNTI used in the source PCell, the </w:t>
      </w:r>
      <w:proofErr w:type="spellStart"/>
      <w:r w:rsidRPr="00CB28C4">
        <w:rPr>
          <w:i/>
          <w:iCs/>
          <w:lang w:val="en-US" w:eastAsia="x-none"/>
        </w:rPr>
        <w:t>cellIdentity</w:t>
      </w:r>
      <w:proofErr w:type="spellEnd"/>
      <w:r w:rsidRPr="00CB28C4">
        <w:rPr>
          <w:lang w:val="en-US" w:eastAsia="x-none"/>
        </w:rPr>
        <w:t xml:space="preserve"> and the physical cell identity of the source PCell, </w:t>
      </w:r>
      <w:r w:rsidRPr="00CB28C4">
        <w:rPr>
          <w:color w:val="FF0000"/>
          <w:highlight w:val="yellow"/>
          <w:lang w:val="en-US" w:eastAsia="x-none"/>
        </w:rPr>
        <w:t xml:space="preserve">the </w:t>
      </w:r>
      <w:proofErr w:type="spellStart"/>
      <w:r w:rsidRPr="00CB28C4">
        <w:rPr>
          <w:i/>
          <w:iCs/>
          <w:color w:val="FF0000"/>
          <w:highlight w:val="yellow"/>
          <w:lang w:val="en-US" w:eastAsia="x-none"/>
        </w:rPr>
        <w:t>servingCellConfigCommon</w:t>
      </w:r>
      <w:proofErr w:type="spellEnd"/>
      <w:r w:rsidRPr="00CB28C4">
        <w:rPr>
          <w:color w:val="FF0000"/>
          <w:highlight w:val="yellow"/>
          <w:lang w:val="en-US" w:eastAsia="x-none"/>
        </w:rPr>
        <w:t xml:space="preserve"> within </w:t>
      </w:r>
      <w:proofErr w:type="spellStart"/>
      <w:r w:rsidRPr="00CB28C4">
        <w:rPr>
          <w:i/>
          <w:iCs/>
          <w:color w:val="FF0000"/>
          <w:highlight w:val="yellow"/>
          <w:lang w:val="en-US" w:eastAsia="x-none"/>
        </w:rPr>
        <w:t>ReconfigurationWithSync</w:t>
      </w:r>
      <w:proofErr w:type="spellEnd"/>
      <w:r w:rsidRPr="00CB28C4">
        <w:rPr>
          <w:color w:val="FF0000"/>
          <w:highlight w:val="yellow"/>
          <w:lang w:val="en-US" w:eastAsia="x-none"/>
        </w:rPr>
        <w:t xml:space="preserve"> of the source PSCell</w:t>
      </w:r>
      <w:r w:rsidRPr="00CB28C4">
        <w:rPr>
          <w:lang w:val="en-US" w:eastAsia="x-none"/>
        </w:rPr>
        <w:t xml:space="preserve">, and all other parameters configured except for the ones within </w:t>
      </w:r>
      <w:proofErr w:type="spellStart"/>
      <w:r w:rsidRPr="00CB28C4">
        <w:rPr>
          <w:i/>
          <w:iCs/>
          <w:lang w:val="en-US" w:eastAsia="x-none"/>
        </w:rPr>
        <w:t>ReconfigurationWithSync</w:t>
      </w:r>
      <w:proofErr w:type="spellEnd"/>
      <w:r w:rsidRPr="00CB28C4">
        <w:rPr>
          <w:lang w:val="en-US" w:eastAsia="x-none"/>
        </w:rPr>
        <w:t xml:space="preserve"> </w:t>
      </w:r>
      <w:r w:rsidRPr="00CB28C4">
        <w:rPr>
          <w:color w:val="FF0000"/>
          <w:highlight w:val="yellow"/>
          <w:lang w:val="en-US" w:eastAsia="x-none"/>
        </w:rPr>
        <w:t>of the source PCell</w:t>
      </w:r>
      <w:r w:rsidRPr="00CB28C4">
        <w:rPr>
          <w:color w:val="FF0000"/>
          <w:lang w:val="en-US" w:eastAsia="x-none"/>
        </w:rPr>
        <w:t xml:space="preserve"> </w:t>
      </w:r>
      <w:r w:rsidRPr="00CB28C4">
        <w:rPr>
          <w:lang w:val="en-US" w:eastAsia="x-none"/>
        </w:rPr>
        <w:t xml:space="preserve">and </w:t>
      </w:r>
      <w:proofErr w:type="spellStart"/>
      <w:r w:rsidRPr="00CB28C4">
        <w:rPr>
          <w:i/>
          <w:iCs/>
          <w:lang w:val="en-US" w:eastAsia="x-none"/>
        </w:rPr>
        <w:t>servingCellComfigCommonSIB</w:t>
      </w:r>
      <w:proofErr w:type="spellEnd"/>
      <w:r w:rsidRPr="00CB28C4">
        <w:rPr>
          <w:i/>
          <w:iCs/>
          <w:lang w:val="en-US" w:eastAsia="x-none"/>
        </w:rPr>
        <w:t>;</w:t>
      </w:r>
    </w:p>
    <w:p w14:paraId="33D6823D" w14:textId="77777777" w:rsidR="002404E0" w:rsidRPr="00CB28C4" w:rsidRDefault="002404E0" w:rsidP="002404E0">
      <w:pPr>
        <w:rPr>
          <w:rFonts w:eastAsiaTheme="minorEastAsia"/>
          <w:lang w:val="en-US"/>
        </w:rPr>
      </w:pPr>
    </w:p>
    <w:p w14:paraId="474F1F59" w14:textId="2096AAC0" w:rsidR="002404E0" w:rsidRPr="00CB28C4" w:rsidRDefault="002404E0" w:rsidP="002404E0">
      <w:pPr>
        <w:rPr>
          <w:rFonts w:eastAsiaTheme="minorEastAsia"/>
          <w:i/>
          <w:iCs/>
          <w:lang w:val="en-US"/>
        </w:rPr>
      </w:pPr>
      <w:r w:rsidRPr="00CB28C4">
        <w:rPr>
          <w:rFonts w:eastAsiaTheme="minorEastAsia"/>
          <w:lang w:val="en-US"/>
        </w:rPr>
        <w:t xml:space="preserve">It is not clear why the </w:t>
      </w:r>
      <w:proofErr w:type="spellStart"/>
      <w:r w:rsidRPr="00CB28C4">
        <w:rPr>
          <w:rFonts w:eastAsiaTheme="minorEastAsia"/>
          <w:i/>
          <w:iCs/>
          <w:lang w:val="en-US"/>
        </w:rPr>
        <w:t>servingCellConfigCommon</w:t>
      </w:r>
      <w:proofErr w:type="spellEnd"/>
      <w:r w:rsidRPr="00CB28C4">
        <w:rPr>
          <w:rFonts w:eastAsiaTheme="minorEastAsia"/>
          <w:i/>
          <w:iCs/>
          <w:lang w:val="en-US"/>
        </w:rPr>
        <w:t xml:space="preserve"> </w:t>
      </w:r>
      <w:r w:rsidRPr="00CB28C4">
        <w:rPr>
          <w:rFonts w:eastAsiaTheme="minorEastAsia"/>
          <w:lang w:val="en-US"/>
        </w:rPr>
        <w:t xml:space="preserve">of the PSCell is stored as part of the UE context, but not the T304 and C-RNTI of the PSCell. </w:t>
      </w:r>
      <w:commentRangeStart w:id="18"/>
      <w:commentRangeStart w:id="19"/>
      <w:r w:rsidRPr="00CB28C4">
        <w:rPr>
          <w:rFonts w:eastAsiaTheme="minorEastAsia"/>
          <w:lang w:val="en-US"/>
        </w:rPr>
        <w:t xml:space="preserve">Doing so will avoid the need to include the </w:t>
      </w:r>
      <w:proofErr w:type="spellStart"/>
      <w:r w:rsidRPr="00CB28C4">
        <w:rPr>
          <w:rFonts w:eastAsiaTheme="minorEastAsia"/>
          <w:i/>
          <w:iCs/>
          <w:lang w:val="en-US"/>
        </w:rPr>
        <w:t>reconfigurationWithSync</w:t>
      </w:r>
      <w:proofErr w:type="spellEnd"/>
      <w:r w:rsidRPr="00CB28C4">
        <w:rPr>
          <w:rFonts w:eastAsiaTheme="minorEastAsia"/>
          <w:lang w:val="en-US"/>
        </w:rPr>
        <w:t xml:space="preserve"> for the SCG, unless the network wants to change one of the stored parameters (i.e. T304, PSCell C-RNTI, </w:t>
      </w:r>
      <w:proofErr w:type="spellStart"/>
      <w:r w:rsidRPr="00CB28C4">
        <w:rPr>
          <w:rFonts w:eastAsiaTheme="minorEastAsia"/>
          <w:i/>
          <w:iCs/>
          <w:lang w:val="en-US"/>
        </w:rPr>
        <w:t>servingCellConfigCommon</w:t>
      </w:r>
      <w:proofErr w:type="spellEnd"/>
      <w:r w:rsidRPr="00CB28C4">
        <w:rPr>
          <w:rFonts w:eastAsiaTheme="minorEastAsia"/>
          <w:lang w:val="en-US"/>
        </w:rPr>
        <w:t xml:space="preserve">) or it wants to apply CFRA by including the </w:t>
      </w:r>
      <w:proofErr w:type="spellStart"/>
      <w:r w:rsidRPr="00CB28C4">
        <w:rPr>
          <w:rFonts w:eastAsiaTheme="minorEastAsia"/>
          <w:i/>
          <w:iCs/>
          <w:lang w:val="en-US"/>
        </w:rPr>
        <w:t>rach-ConfigDedicated</w:t>
      </w:r>
      <w:proofErr w:type="spellEnd"/>
      <w:r w:rsidRPr="00CB28C4">
        <w:rPr>
          <w:rFonts w:eastAsiaTheme="minorEastAsia"/>
          <w:i/>
          <w:iCs/>
          <w:lang w:val="en-US"/>
        </w:rPr>
        <w:t xml:space="preserve">. </w:t>
      </w:r>
      <w:commentRangeEnd w:id="18"/>
      <w:r w:rsidR="00CD69B6">
        <w:rPr>
          <w:rStyle w:val="CommentReference"/>
        </w:rPr>
        <w:commentReference w:id="18"/>
      </w:r>
      <w:commentRangeEnd w:id="19"/>
      <w:r w:rsidR="00B070C2">
        <w:rPr>
          <w:rStyle w:val="CommentReference"/>
        </w:rPr>
        <w:commentReference w:id="19"/>
      </w:r>
    </w:p>
    <w:p w14:paraId="4B3C05B9" w14:textId="5EE16ED8" w:rsidR="002404E0" w:rsidRPr="00CB28C4" w:rsidRDefault="002404E0" w:rsidP="002404E0">
      <w:pPr>
        <w:widowControl w:val="0"/>
        <w:spacing w:after="180"/>
        <w:rPr>
          <w:rFonts w:eastAsiaTheme="minorEastAsia"/>
          <w:lang w:val="en-US"/>
        </w:rPr>
      </w:pPr>
      <w:r w:rsidRPr="00CB28C4">
        <w:rPr>
          <w:rFonts w:eastAsiaTheme="minorEastAsia"/>
          <w:lang w:val="en-US"/>
        </w:rPr>
        <w:t>The rapporteur proposes to clarify these aspects as part of the phase 2 discussion.</w:t>
      </w:r>
    </w:p>
    <w:p w14:paraId="7EEA7342" w14:textId="2F4D773D" w:rsidR="008D29B9" w:rsidRPr="00CB28C4" w:rsidRDefault="008D29B9" w:rsidP="008D29B9">
      <w:pPr>
        <w:widowControl w:val="0"/>
        <w:spacing w:after="180"/>
        <w:rPr>
          <w:b/>
          <w:bCs/>
          <w:iCs/>
          <w:lang w:val="en-US"/>
        </w:rPr>
      </w:pPr>
      <w:r w:rsidRPr="00CB28C4">
        <w:rPr>
          <w:b/>
          <w:bCs/>
          <w:lang w:val="en-US"/>
        </w:rPr>
        <w:t>Question 1</w:t>
      </w:r>
      <w:r w:rsidR="003B4726" w:rsidRPr="00CB28C4">
        <w:rPr>
          <w:b/>
          <w:bCs/>
          <w:lang w:val="en-US"/>
        </w:rPr>
        <w:t>8</w:t>
      </w:r>
      <w:r w:rsidRPr="00CB28C4">
        <w:rPr>
          <w:b/>
          <w:bCs/>
          <w:lang w:val="en-US"/>
        </w:rPr>
        <w:t xml:space="preserve">: Which </w:t>
      </w:r>
      <w:r w:rsidR="00AE3417" w:rsidRPr="00CB28C4">
        <w:rPr>
          <w:b/>
          <w:bCs/>
          <w:lang w:val="en-US"/>
        </w:rPr>
        <w:t xml:space="preserve">parameters of the </w:t>
      </w:r>
      <w:proofErr w:type="spellStart"/>
      <w:r w:rsidR="00AE3417" w:rsidRPr="00CB28C4">
        <w:rPr>
          <w:b/>
          <w:bCs/>
          <w:i/>
          <w:iCs/>
          <w:lang w:val="en-US"/>
        </w:rPr>
        <w:t>reconfigurationWithSync</w:t>
      </w:r>
      <w:proofErr w:type="spellEnd"/>
      <w:r w:rsidR="00AE3417" w:rsidRPr="00CB28C4">
        <w:rPr>
          <w:b/>
          <w:bCs/>
          <w:i/>
          <w:iCs/>
          <w:lang w:val="en-US"/>
        </w:rPr>
        <w:t xml:space="preserve"> </w:t>
      </w:r>
      <w:r w:rsidR="00AE3417" w:rsidRPr="00CB28C4">
        <w:rPr>
          <w:b/>
          <w:bCs/>
          <w:lang w:val="en-US"/>
        </w:rPr>
        <w:t xml:space="preserve">of the PSCell are stored as part of the UE </w:t>
      </w:r>
      <w:r w:rsidR="00E04B7C" w:rsidRPr="00CB28C4">
        <w:rPr>
          <w:b/>
          <w:bCs/>
          <w:lang w:val="en-US"/>
        </w:rPr>
        <w:t xml:space="preserve">context </w:t>
      </w:r>
      <w:r w:rsidR="00AE3417" w:rsidRPr="00CB28C4">
        <w:rPr>
          <w:b/>
          <w:bCs/>
          <w:lang w:val="en-US"/>
        </w:rPr>
        <w:t>during the transition to INACTIVE state in LTE/NR and IDLE with suspended in LTE</w:t>
      </w:r>
      <w:r w:rsidR="00E04B7C" w:rsidRPr="00CB28C4">
        <w:rPr>
          <w:b/>
          <w:bCs/>
          <w:lang w:val="en-US"/>
        </w:rPr>
        <w:t>:</w:t>
      </w:r>
      <w:r w:rsidR="00AE3417" w:rsidRPr="00CB28C4">
        <w:rPr>
          <w:b/>
          <w:bCs/>
          <w:lang w:val="en-US"/>
        </w:rPr>
        <w:t xml:space="preserve"> </w:t>
      </w:r>
    </w:p>
    <w:p w14:paraId="52977BF8" w14:textId="734CB5DC" w:rsidR="00AE3417" w:rsidRDefault="008D29B9" w:rsidP="00AE3417">
      <w:pPr>
        <w:pStyle w:val="ListParagraph"/>
        <w:widowControl w:val="0"/>
        <w:spacing w:after="180"/>
        <w:jc w:val="left"/>
        <w:textAlignment w:val="auto"/>
        <w:rPr>
          <w:b/>
          <w:bCs/>
        </w:rPr>
      </w:pPr>
      <w:r w:rsidRPr="00C56C5B">
        <w:rPr>
          <w:b/>
          <w:bCs/>
        </w:rPr>
        <w:t xml:space="preserve">a)     </w:t>
      </w:r>
      <w:r w:rsidR="00AE3417">
        <w:rPr>
          <w:b/>
          <w:bCs/>
        </w:rPr>
        <w:t xml:space="preserve">None (i.e. the resume message </w:t>
      </w:r>
      <w:r w:rsidR="00E04B7C" w:rsidRPr="00E04B7C">
        <w:rPr>
          <w:b/>
          <w:bCs/>
          <w:highlight w:val="yellow"/>
        </w:rPr>
        <w:t>shall</w:t>
      </w:r>
      <w:r w:rsidR="00AE3417">
        <w:rPr>
          <w:b/>
          <w:bCs/>
        </w:rPr>
        <w:t xml:space="preserve"> include </w:t>
      </w:r>
      <w:proofErr w:type="spellStart"/>
      <w:r w:rsidR="00E04B7C" w:rsidRPr="00E04B7C">
        <w:rPr>
          <w:b/>
          <w:bCs/>
          <w:i/>
          <w:iCs/>
        </w:rPr>
        <w:t>reconfigurationWithSync</w:t>
      </w:r>
      <w:proofErr w:type="spellEnd"/>
      <w:r w:rsidR="00E04B7C">
        <w:rPr>
          <w:b/>
          <w:bCs/>
        </w:rPr>
        <w:t xml:space="preserve"> for the </w:t>
      </w:r>
      <w:proofErr w:type="spellStart"/>
      <w:r w:rsidR="00E04B7C">
        <w:rPr>
          <w:b/>
          <w:bCs/>
        </w:rPr>
        <w:t>PScell</w:t>
      </w:r>
      <w:proofErr w:type="spellEnd"/>
      <w:r w:rsidR="00E04B7C">
        <w:rPr>
          <w:b/>
          <w:bCs/>
        </w:rPr>
        <w:t xml:space="preserve">, with </w:t>
      </w:r>
      <w:r w:rsidR="00AE3417">
        <w:rPr>
          <w:b/>
          <w:bCs/>
        </w:rPr>
        <w:t xml:space="preserve">T304, PSCell C-RNTI, </w:t>
      </w:r>
      <w:proofErr w:type="spellStart"/>
      <w:r w:rsidR="00AE3417" w:rsidRPr="00AE3417">
        <w:rPr>
          <w:b/>
          <w:bCs/>
          <w:i/>
          <w:iCs/>
        </w:rPr>
        <w:t>servingCellCommonConfig</w:t>
      </w:r>
      <w:proofErr w:type="spellEnd"/>
      <w:r w:rsidR="00AE3417">
        <w:rPr>
          <w:b/>
          <w:bCs/>
          <w:i/>
          <w:iCs/>
        </w:rPr>
        <w:t xml:space="preserve">, </w:t>
      </w:r>
      <w:r w:rsidR="00AE3417">
        <w:rPr>
          <w:b/>
          <w:bCs/>
        </w:rPr>
        <w:t xml:space="preserve">and </w:t>
      </w:r>
      <w:r w:rsidR="00E04B7C">
        <w:rPr>
          <w:b/>
          <w:bCs/>
        </w:rPr>
        <w:t xml:space="preserve">optionally, </w:t>
      </w:r>
      <w:r w:rsidR="00AE3417">
        <w:rPr>
          <w:b/>
          <w:bCs/>
        </w:rPr>
        <w:t xml:space="preserve">if CFRA is desired, the </w:t>
      </w:r>
      <w:r w:rsidR="00AE3417" w:rsidRPr="00E04B7C">
        <w:rPr>
          <w:b/>
          <w:bCs/>
          <w:i/>
          <w:iCs/>
        </w:rPr>
        <w:t>rach</w:t>
      </w:r>
      <w:r w:rsidR="00AE3417">
        <w:rPr>
          <w:b/>
          <w:bCs/>
        </w:rPr>
        <w:t>-</w:t>
      </w:r>
      <w:r w:rsidR="00AE3417" w:rsidRPr="00E04B7C">
        <w:rPr>
          <w:b/>
          <w:bCs/>
          <w:i/>
          <w:iCs/>
        </w:rPr>
        <w:t>ConfigDedicated</w:t>
      </w:r>
      <w:r w:rsidR="00AE3417">
        <w:rPr>
          <w:b/>
          <w:bCs/>
        </w:rPr>
        <w:t>)</w:t>
      </w:r>
    </w:p>
    <w:p w14:paraId="2CFA6116" w14:textId="77777777" w:rsidR="00CB28C4" w:rsidRDefault="00CB28C4" w:rsidP="00AE3417">
      <w:pPr>
        <w:pStyle w:val="ListParagraph"/>
        <w:widowControl w:val="0"/>
        <w:spacing w:after="180"/>
        <w:jc w:val="left"/>
        <w:textAlignment w:val="auto"/>
        <w:rPr>
          <w:b/>
          <w:bCs/>
        </w:rPr>
      </w:pPr>
    </w:p>
    <w:p w14:paraId="0B1BC94A" w14:textId="2D338823" w:rsidR="00E04B7C" w:rsidRDefault="00AE3417" w:rsidP="00AE3417">
      <w:pPr>
        <w:pStyle w:val="ListParagraph"/>
        <w:widowControl w:val="0"/>
        <w:spacing w:after="180"/>
        <w:jc w:val="left"/>
        <w:textAlignment w:val="auto"/>
        <w:rPr>
          <w:b/>
          <w:bCs/>
        </w:rPr>
      </w:pPr>
      <w:r>
        <w:rPr>
          <w:b/>
          <w:bCs/>
        </w:rPr>
        <w:t xml:space="preserve">b) </w:t>
      </w:r>
      <w:r w:rsidR="00CD69B6" w:rsidRPr="00AE3417">
        <w:rPr>
          <w:b/>
          <w:bCs/>
          <w:i/>
          <w:iCs/>
        </w:rPr>
        <w:t>s</w:t>
      </w:r>
      <w:r w:rsidR="00CD69B6">
        <w:rPr>
          <w:b/>
          <w:bCs/>
          <w:i/>
          <w:iCs/>
        </w:rPr>
        <w:t>p</w:t>
      </w:r>
      <w:r w:rsidR="00CD69B6" w:rsidRPr="00AE3417">
        <w:rPr>
          <w:b/>
          <w:bCs/>
          <w:i/>
          <w:iCs/>
        </w:rPr>
        <w:t>CellCommonConfig</w:t>
      </w:r>
      <w:r w:rsidR="00CD69B6">
        <w:rPr>
          <w:b/>
          <w:bCs/>
        </w:rPr>
        <w:t xml:space="preserve"> </w:t>
      </w:r>
      <w:r>
        <w:rPr>
          <w:b/>
          <w:bCs/>
        </w:rPr>
        <w:t xml:space="preserve">(i.e. the resume message </w:t>
      </w:r>
      <w:r w:rsidR="00E04B7C" w:rsidRPr="00E04B7C">
        <w:rPr>
          <w:b/>
          <w:bCs/>
          <w:highlight w:val="yellow"/>
        </w:rPr>
        <w:t>shall</w:t>
      </w:r>
      <w:r>
        <w:rPr>
          <w:b/>
          <w:bCs/>
        </w:rPr>
        <w:t xml:space="preserve"> include </w:t>
      </w:r>
      <w:proofErr w:type="spellStart"/>
      <w:r w:rsidR="00E04B7C" w:rsidRPr="00E04B7C">
        <w:rPr>
          <w:b/>
          <w:bCs/>
          <w:i/>
          <w:iCs/>
        </w:rPr>
        <w:t>reconfigurationWithSync</w:t>
      </w:r>
      <w:proofErr w:type="spellEnd"/>
      <w:r w:rsidR="00E04B7C">
        <w:rPr>
          <w:b/>
          <w:bCs/>
        </w:rPr>
        <w:t xml:space="preserve"> for the </w:t>
      </w:r>
      <w:proofErr w:type="spellStart"/>
      <w:r w:rsidR="00E04B7C">
        <w:rPr>
          <w:b/>
          <w:bCs/>
        </w:rPr>
        <w:t>PScell</w:t>
      </w:r>
      <w:proofErr w:type="spellEnd"/>
      <w:r w:rsidR="00E04B7C">
        <w:rPr>
          <w:b/>
          <w:bCs/>
        </w:rPr>
        <w:t xml:space="preserve">, with </w:t>
      </w:r>
      <w:r>
        <w:rPr>
          <w:b/>
          <w:bCs/>
        </w:rPr>
        <w:t xml:space="preserve">T304, PSCell C-RNTI, and optionally the </w:t>
      </w:r>
      <w:proofErr w:type="spellStart"/>
      <w:r w:rsidR="00B070C2" w:rsidRPr="00B070C2">
        <w:rPr>
          <w:b/>
          <w:bCs/>
          <w:i/>
          <w:iCs/>
        </w:rPr>
        <w:t>sPCell</w:t>
      </w:r>
      <w:r w:rsidRPr="00B070C2">
        <w:rPr>
          <w:b/>
          <w:bCs/>
          <w:i/>
          <w:iCs/>
        </w:rPr>
        <w:t>CommonConfig</w:t>
      </w:r>
      <w:proofErr w:type="spellEnd"/>
      <w:r w:rsidR="00E04B7C">
        <w:rPr>
          <w:b/>
          <w:bCs/>
          <w:i/>
          <w:iCs/>
        </w:rPr>
        <w:t>,</w:t>
      </w:r>
      <w:r w:rsidR="00E04B7C">
        <w:rPr>
          <w:b/>
          <w:bCs/>
        </w:rPr>
        <w:t xml:space="preserve"> if SIB update is required, and optionally the </w:t>
      </w:r>
      <w:r w:rsidR="00E04B7C" w:rsidRPr="00E04B7C">
        <w:rPr>
          <w:b/>
          <w:bCs/>
          <w:i/>
          <w:iCs/>
        </w:rPr>
        <w:t>rach</w:t>
      </w:r>
      <w:r w:rsidR="00E04B7C">
        <w:rPr>
          <w:b/>
          <w:bCs/>
        </w:rPr>
        <w:t>-ConfigDedicated, if CFRA is desired)</w:t>
      </w:r>
    </w:p>
    <w:p w14:paraId="5BD89849" w14:textId="77777777" w:rsidR="00CB28C4" w:rsidRDefault="00CB28C4" w:rsidP="00E04B7C">
      <w:pPr>
        <w:pStyle w:val="ListParagraph"/>
        <w:widowControl w:val="0"/>
        <w:spacing w:after="180"/>
        <w:jc w:val="left"/>
        <w:textAlignment w:val="auto"/>
        <w:rPr>
          <w:b/>
          <w:bCs/>
        </w:rPr>
      </w:pPr>
    </w:p>
    <w:p w14:paraId="1F50DFE1" w14:textId="1C6B4F94" w:rsidR="00E04B7C" w:rsidRDefault="00E04B7C" w:rsidP="00E04B7C">
      <w:pPr>
        <w:pStyle w:val="ListParagraph"/>
        <w:widowControl w:val="0"/>
        <w:spacing w:after="180"/>
        <w:jc w:val="left"/>
        <w:textAlignment w:val="auto"/>
        <w:rPr>
          <w:b/>
          <w:bCs/>
        </w:rPr>
      </w:pPr>
      <w:r>
        <w:rPr>
          <w:b/>
          <w:bCs/>
        </w:rPr>
        <w:t xml:space="preserve">c) </w:t>
      </w:r>
      <w:r w:rsidR="00AE3417">
        <w:rPr>
          <w:b/>
          <w:bCs/>
        </w:rPr>
        <w:t xml:space="preserve"> </w:t>
      </w:r>
      <w:r>
        <w:rPr>
          <w:b/>
          <w:bCs/>
        </w:rPr>
        <w:t xml:space="preserve">all except </w:t>
      </w:r>
      <w:r>
        <w:rPr>
          <w:b/>
          <w:bCs/>
          <w:i/>
          <w:iCs/>
        </w:rPr>
        <w:t xml:space="preserve">rach-ConfigDedicated </w:t>
      </w:r>
      <w:r>
        <w:rPr>
          <w:b/>
          <w:bCs/>
        </w:rPr>
        <w:t>(i</w:t>
      </w:r>
      <w:commentRangeStart w:id="20"/>
      <w:r>
        <w:rPr>
          <w:b/>
          <w:bCs/>
        </w:rPr>
        <w:t xml:space="preserve">.e. the resume message </w:t>
      </w:r>
      <w:r w:rsidRPr="00E04B7C">
        <w:rPr>
          <w:b/>
          <w:bCs/>
          <w:highlight w:val="yellow"/>
        </w:rPr>
        <w:t>may</w:t>
      </w:r>
      <w:r>
        <w:rPr>
          <w:b/>
          <w:bCs/>
        </w:rPr>
        <w:t xml:space="preserve"> include the </w:t>
      </w:r>
      <w:proofErr w:type="spellStart"/>
      <w:r w:rsidRPr="00E04B7C">
        <w:rPr>
          <w:b/>
          <w:bCs/>
          <w:i/>
          <w:iCs/>
        </w:rPr>
        <w:t>reconfigurationWithSync</w:t>
      </w:r>
      <w:proofErr w:type="spellEnd"/>
      <w:r>
        <w:rPr>
          <w:b/>
          <w:bCs/>
        </w:rPr>
        <w:t xml:space="preserve"> for the </w:t>
      </w:r>
      <w:proofErr w:type="spellStart"/>
      <w:r>
        <w:rPr>
          <w:b/>
          <w:bCs/>
        </w:rPr>
        <w:t>PScell</w:t>
      </w:r>
      <w:proofErr w:type="spellEnd"/>
      <w:r>
        <w:rPr>
          <w:b/>
          <w:bCs/>
        </w:rPr>
        <w:t xml:space="preserve">, if an update of any of the following is </w:t>
      </w:r>
      <w:proofErr w:type="gramStart"/>
      <w:r>
        <w:rPr>
          <w:b/>
          <w:bCs/>
        </w:rPr>
        <w:t>required</w:t>
      </w:r>
      <w:r w:rsidR="002404E0">
        <w:rPr>
          <w:b/>
          <w:bCs/>
        </w:rPr>
        <w:t>:</w:t>
      </w:r>
      <w:r>
        <w:rPr>
          <w:b/>
          <w:bCs/>
        </w:rPr>
        <w:t>T</w:t>
      </w:r>
      <w:proofErr w:type="gramEnd"/>
      <w:r>
        <w:rPr>
          <w:b/>
          <w:bCs/>
        </w:rPr>
        <w:t>304, PSCell C-RNTI</w:t>
      </w:r>
      <w:commentRangeEnd w:id="20"/>
      <w:r w:rsidR="00CD69B6">
        <w:rPr>
          <w:rStyle w:val="CommentReference"/>
        </w:rPr>
        <w:commentReference w:id="20"/>
      </w:r>
      <w:r>
        <w:rPr>
          <w:b/>
          <w:bCs/>
        </w:rPr>
        <w:t>,</w:t>
      </w:r>
      <w:r w:rsidR="00B070C2">
        <w:rPr>
          <w:b/>
          <w:bCs/>
          <w:i/>
          <w:iCs/>
        </w:rPr>
        <w:t xml:space="preserve"> </w:t>
      </w:r>
      <w:r w:rsidR="00CD69B6" w:rsidRPr="00AE3417">
        <w:rPr>
          <w:b/>
          <w:bCs/>
          <w:i/>
          <w:iCs/>
        </w:rPr>
        <w:t>s</w:t>
      </w:r>
      <w:r w:rsidR="00CD69B6">
        <w:rPr>
          <w:b/>
          <w:bCs/>
          <w:i/>
          <w:iCs/>
        </w:rPr>
        <w:t>p</w:t>
      </w:r>
      <w:r w:rsidR="00CD69B6" w:rsidRPr="00AE3417">
        <w:rPr>
          <w:b/>
          <w:bCs/>
          <w:i/>
          <w:iCs/>
        </w:rPr>
        <w:t>CellCommonConfig</w:t>
      </w:r>
      <w:r w:rsidR="00CD69B6">
        <w:rPr>
          <w:b/>
          <w:bCs/>
        </w:rPr>
        <w:t>,</w:t>
      </w:r>
      <w:r w:rsidR="00CD69B6">
        <w:rPr>
          <w:b/>
          <w:bCs/>
          <w:i/>
          <w:iCs/>
        </w:rPr>
        <w:t xml:space="preserve"> rach-ConfigDedicated </w:t>
      </w:r>
      <w:r>
        <w:rPr>
          <w:b/>
          <w:bCs/>
        </w:rPr>
        <w:t>if CFRA is desired)</w:t>
      </w:r>
    </w:p>
    <w:p w14:paraId="5FD670E0" w14:textId="39E666DF" w:rsidR="008D29B9" w:rsidRPr="00E04B7C" w:rsidRDefault="00E04B7C" w:rsidP="00675F81">
      <w:pPr>
        <w:pStyle w:val="ListParagraph"/>
        <w:widowControl w:val="0"/>
        <w:spacing w:after="180"/>
        <w:jc w:val="left"/>
        <w:textAlignment w:val="auto"/>
        <w:rPr>
          <w:b/>
          <w:bCs/>
        </w:rPr>
      </w:pPr>
      <w:r>
        <w:rPr>
          <w:b/>
          <w:bCs/>
        </w:rPr>
        <w:t xml:space="preserve"> </w:t>
      </w:r>
    </w:p>
    <w:tbl>
      <w:tblPr>
        <w:tblStyle w:val="TableGrid"/>
        <w:tblW w:w="0" w:type="auto"/>
        <w:tblInd w:w="250" w:type="dxa"/>
        <w:tblLook w:val="04A0" w:firstRow="1" w:lastRow="0" w:firstColumn="1" w:lastColumn="0" w:noHBand="0" w:noVBand="1"/>
      </w:tblPr>
      <w:tblGrid>
        <w:gridCol w:w="1658"/>
        <w:gridCol w:w="1812"/>
        <w:gridCol w:w="5911"/>
      </w:tblGrid>
      <w:tr w:rsidR="008D29B9" w:rsidRPr="00C56C5B" w14:paraId="781AA24D" w14:textId="77777777" w:rsidTr="00D26592">
        <w:tc>
          <w:tcPr>
            <w:tcW w:w="1658" w:type="dxa"/>
            <w:tcBorders>
              <w:top w:val="single" w:sz="4" w:space="0" w:color="auto"/>
              <w:left w:val="single" w:sz="4" w:space="0" w:color="auto"/>
              <w:bottom w:val="single" w:sz="4" w:space="0" w:color="auto"/>
              <w:right w:val="single" w:sz="4" w:space="0" w:color="auto"/>
            </w:tcBorders>
            <w:hideMark/>
          </w:tcPr>
          <w:p w14:paraId="40B5190B" w14:textId="77777777" w:rsidR="008D29B9" w:rsidRPr="00C56C5B" w:rsidRDefault="008D29B9" w:rsidP="00D26592">
            <w:pPr>
              <w:spacing w:before="60" w:after="60"/>
              <w:jc w:val="center"/>
              <w:rPr>
                <w:b/>
              </w:rPr>
            </w:pPr>
            <w:r w:rsidRPr="00C56C5B">
              <w:rPr>
                <w:b/>
              </w:rPr>
              <w:t xml:space="preserve">Company </w:t>
            </w:r>
          </w:p>
        </w:tc>
        <w:tc>
          <w:tcPr>
            <w:tcW w:w="1812" w:type="dxa"/>
            <w:tcBorders>
              <w:top w:val="single" w:sz="4" w:space="0" w:color="auto"/>
              <w:left w:val="single" w:sz="4" w:space="0" w:color="auto"/>
              <w:bottom w:val="single" w:sz="4" w:space="0" w:color="auto"/>
              <w:right w:val="single" w:sz="4" w:space="0" w:color="auto"/>
            </w:tcBorders>
            <w:hideMark/>
          </w:tcPr>
          <w:p w14:paraId="7E8E9967" w14:textId="4F217E0E" w:rsidR="008D29B9" w:rsidRPr="00C56C5B" w:rsidRDefault="008D29B9" w:rsidP="00D26592">
            <w:pPr>
              <w:spacing w:before="60" w:after="60"/>
              <w:jc w:val="center"/>
              <w:rPr>
                <w:b/>
              </w:rPr>
            </w:pPr>
            <w:r>
              <w:rPr>
                <w:b/>
              </w:rPr>
              <w:t>Preferred option (a, b</w:t>
            </w:r>
            <w:r w:rsidR="00E04B7C">
              <w:rPr>
                <w:b/>
              </w:rPr>
              <w:t>, c</w:t>
            </w:r>
            <w:r>
              <w:rPr>
                <w:b/>
              </w:rPr>
              <w:t>)</w:t>
            </w:r>
          </w:p>
        </w:tc>
        <w:tc>
          <w:tcPr>
            <w:tcW w:w="5911" w:type="dxa"/>
            <w:tcBorders>
              <w:top w:val="single" w:sz="4" w:space="0" w:color="auto"/>
              <w:left w:val="single" w:sz="4" w:space="0" w:color="auto"/>
              <w:bottom w:val="single" w:sz="4" w:space="0" w:color="auto"/>
              <w:right w:val="single" w:sz="4" w:space="0" w:color="auto"/>
            </w:tcBorders>
            <w:hideMark/>
          </w:tcPr>
          <w:p w14:paraId="3F9FFF87" w14:textId="77777777" w:rsidR="008D29B9" w:rsidRPr="00C56C5B" w:rsidRDefault="008D29B9" w:rsidP="00D26592">
            <w:pPr>
              <w:spacing w:before="60" w:after="60"/>
              <w:jc w:val="center"/>
              <w:rPr>
                <w:b/>
              </w:rPr>
            </w:pPr>
            <w:r w:rsidRPr="00C56C5B">
              <w:rPr>
                <w:b/>
              </w:rPr>
              <w:t>Comments</w:t>
            </w:r>
          </w:p>
        </w:tc>
      </w:tr>
      <w:tr w:rsidR="008D29B9" w:rsidRPr="00CB28C4" w14:paraId="72FAE5B7" w14:textId="77777777" w:rsidTr="00D26592">
        <w:tc>
          <w:tcPr>
            <w:tcW w:w="1658" w:type="dxa"/>
            <w:tcBorders>
              <w:top w:val="single" w:sz="4" w:space="0" w:color="auto"/>
              <w:left w:val="single" w:sz="4" w:space="0" w:color="auto"/>
              <w:bottom w:val="single" w:sz="4" w:space="0" w:color="auto"/>
              <w:right w:val="single" w:sz="4" w:space="0" w:color="auto"/>
            </w:tcBorders>
          </w:tcPr>
          <w:p w14:paraId="30D15005" w14:textId="6799BB10" w:rsidR="008D29B9" w:rsidRDefault="005F5B16" w:rsidP="00D26592">
            <w:pPr>
              <w:spacing w:before="60" w:after="60"/>
            </w:pPr>
            <w:r>
              <w:t>Huawei, HiSilicon</w:t>
            </w:r>
          </w:p>
        </w:tc>
        <w:tc>
          <w:tcPr>
            <w:tcW w:w="1812" w:type="dxa"/>
            <w:tcBorders>
              <w:top w:val="single" w:sz="4" w:space="0" w:color="auto"/>
              <w:left w:val="single" w:sz="4" w:space="0" w:color="auto"/>
              <w:bottom w:val="single" w:sz="4" w:space="0" w:color="auto"/>
              <w:right w:val="single" w:sz="4" w:space="0" w:color="auto"/>
            </w:tcBorders>
          </w:tcPr>
          <w:p w14:paraId="68F7A6F5" w14:textId="77FF1A25" w:rsidR="008D29B9" w:rsidRDefault="005F5B16" w:rsidP="00D26592">
            <w:pPr>
              <w:spacing w:before="60" w:after="60"/>
            </w:pPr>
            <w:r>
              <w:t>b</w:t>
            </w:r>
          </w:p>
        </w:tc>
        <w:tc>
          <w:tcPr>
            <w:tcW w:w="5911" w:type="dxa"/>
            <w:tcBorders>
              <w:top w:val="single" w:sz="4" w:space="0" w:color="auto"/>
              <w:left w:val="single" w:sz="4" w:space="0" w:color="auto"/>
              <w:bottom w:val="single" w:sz="4" w:space="0" w:color="auto"/>
              <w:right w:val="single" w:sz="4" w:space="0" w:color="auto"/>
            </w:tcBorders>
          </w:tcPr>
          <w:p w14:paraId="7FCCE85B" w14:textId="38D8E4E2" w:rsidR="008D29B9" w:rsidRDefault="00CD69B6" w:rsidP="00D26592">
            <w:pPr>
              <w:spacing w:before="60" w:after="60"/>
            </w:pPr>
            <w:r>
              <w:t xml:space="preserve">Only Need M fields should be stored (the only need M field in </w:t>
            </w:r>
            <w:proofErr w:type="spellStart"/>
            <w:r>
              <w:t>ReconfigurationWithSync</w:t>
            </w:r>
            <w:proofErr w:type="spellEnd"/>
            <w:r>
              <w:t xml:space="preserve"> is </w:t>
            </w:r>
            <w:proofErr w:type="spellStart"/>
            <w:r>
              <w:t>spCellConfigCo</w:t>
            </w:r>
            <w:proofErr w:type="spellEnd"/>
          </w:p>
        </w:tc>
      </w:tr>
    </w:tbl>
    <w:p w14:paraId="4E0BDDF6" w14:textId="77777777" w:rsidR="00093096" w:rsidRPr="00CB28C4" w:rsidRDefault="00093096" w:rsidP="008F1B33">
      <w:pPr>
        <w:rPr>
          <w:lang w:val="en-US"/>
        </w:rPr>
      </w:pPr>
    </w:p>
    <w:p w14:paraId="17D4F17E" w14:textId="77777777" w:rsidR="003B4726" w:rsidRDefault="003B4726" w:rsidP="003B4726">
      <w:pPr>
        <w:pStyle w:val="Heading2"/>
        <w:rPr>
          <w:rFonts w:eastAsia="MS Mincho"/>
          <w:highlight w:val="yellow"/>
          <w:lang w:eastAsia="en-GB"/>
        </w:rPr>
      </w:pPr>
      <w:r>
        <w:rPr>
          <w:rFonts w:eastAsia="MS Mincho"/>
          <w:highlight w:val="yellow"/>
          <w:lang w:eastAsia="en-GB"/>
        </w:rPr>
        <w:t>Other open issues</w:t>
      </w:r>
    </w:p>
    <w:p w14:paraId="5F41258B" w14:textId="1CA451B5" w:rsidR="003B4726" w:rsidRPr="00CB28C4" w:rsidRDefault="003B4726" w:rsidP="003B4726">
      <w:pPr>
        <w:rPr>
          <w:b/>
          <w:lang w:val="en-US"/>
        </w:rPr>
      </w:pPr>
      <w:r w:rsidRPr="00CB28C4">
        <w:rPr>
          <w:b/>
          <w:lang w:val="en-US"/>
        </w:rPr>
        <w:t>Question 19: Any other open issues related to the DCCA RRC CRs that companies would like to raise in phase 2?</w:t>
      </w:r>
    </w:p>
    <w:p w14:paraId="614A3D3B" w14:textId="77777777" w:rsidR="003B4726" w:rsidRPr="00CB28C4" w:rsidRDefault="003B4726" w:rsidP="003B4726">
      <w:pPr>
        <w:rPr>
          <w:b/>
          <w:lang w:val="en-US"/>
        </w:rPr>
      </w:pPr>
      <w:r w:rsidRPr="00CB28C4">
        <w:rPr>
          <w:b/>
          <w:lang w:val="en-US"/>
        </w:rPr>
        <w:t xml:space="preserve"> </w:t>
      </w:r>
    </w:p>
    <w:tbl>
      <w:tblPr>
        <w:tblStyle w:val="TableGrid1"/>
        <w:tblW w:w="14204" w:type="dxa"/>
        <w:tblInd w:w="250" w:type="dxa"/>
        <w:tblLook w:val="04A0" w:firstRow="1" w:lastRow="0" w:firstColumn="1" w:lastColumn="0" w:noHBand="0" w:noVBand="1"/>
      </w:tblPr>
      <w:tblGrid>
        <w:gridCol w:w="1680"/>
        <w:gridCol w:w="12524"/>
      </w:tblGrid>
      <w:tr w:rsidR="003B4726" w14:paraId="24EE0930" w14:textId="77777777" w:rsidTr="0016606C">
        <w:tc>
          <w:tcPr>
            <w:tcW w:w="1680" w:type="dxa"/>
            <w:tcBorders>
              <w:top w:val="single" w:sz="4" w:space="0" w:color="auto"/>
              <w:left w:val="single" w:sz="4" w:space="0" w:color="auto"/>
              <w:bottom w:val="single" w:sz="4" w:space="0" w:color="auto"/>
              <w:right w:val="single" w:sz="4" w:space="0" w:color="auto"/>
            </w:tcBorders>
            <w:hideMark/>
          </w:tcPr>
          <w:p w14:paraId="781BE44F" w14:textId="77777777" w:rsidR="003B4726" w:rsidRDefault="003B4726" w:rsidP="00D26592">
            <w:pPr>
              <w:spacing w:before="60" w:after="60"/>
              <w:jc w:val="center"/>
              <w:rPr>
                <w:b/>
                <w:lang w:eastAsia="en-US"/>
              </w:rPr>
            </w:pPr>
            <w:r>
              <w:rPr>
                <w:b/>
              </w:rPr>
              <w:t xml:space="preserve">Company </w:t>
            </w:r>
          </w:p>
        </w:tc>
        <w:tc>
          <w:tcPr>
            <w:tcW w:w="12524" w:type="dxa"/>
            <w:tcBorders>
              <w:top w:val="single" w:sz="4" w:space="0" w:color="auto"/>
              <w:left w:val="single" w:sz="4" w:space="0" w:color="auto"/>
              <w:bottom w:val="single" w:sz="4" w:space="0" w:color="auto"/>
              <w:right w:val="single" w:sz="4" w:space="0" w:color="auto"/>
            </w:tcBorders>
            <w:hideMark/>
          </w:tcPr>
          <w:p w14:paraId="6112AFC5" w14:textId="77777777" w:rsidR="003B4726" w:rsidRDefault="003B4726" w:rsidP="00D26592">
            <w:pPr>
              <w:spacing w:before="60" w:after="60"/>
              <w:jc w:val="center"/>
              <w:rPr>
                <w:b/>
              </w:rPr>
            </w:pPr>
            <w:r>
              <w:rPr>
                <w:b/>
              </w:rPr>
              <w:t>Comments</w:t>
            </w:r>
          </w:p>
        </w:tc>
      </w:tr>
      <w:tr w:rsidR="003B4726" w:rsidRPr="00CB28C4" w14:paraId="0A8B7547" w14:textId="77777777" w:rsidTr="0016606C">
        <w:tc>
          <w:tcPr>
            <w:tcW w:w="1680" w:type="dxa"/>
            <w:tcBorders>
              <w:top w:val="single" w:sz="4" w:space="0" w:color="auto"/>
              <w:left w:val="single" w:sz="4" w:space="0" w:color="auto"/>
              <w:bottom w:val="single" w:sz="4" w:space="0" w:color="auto"/>
              <w:right w:val="single" w:sz="4" w:space="0" w:color="auto"/>
            </w:tcBorders>
          </w:tcPr>
          <w:p w14:paraId="5AE32A23" w14:textId="53B48C35" w:rsidR="003B4726" w:rsidRPr="006A2893" w:rsidRDefault="00D26592" w:rsidP="00D26592">
            <w:pPr>
              <w:rPr>
                <w:rFonts w:eastAsiaTheme="minorEastAsia"/>
              </w:rPr>
            </w:pPr>
            <w:bookmarkStart w:id="21" w:name="_Hlk37160039"/>
            <w:bookmarkStart w:id="22" w:name="_Hlk37160067"/>
            <w:bookmarkStart w:id="23" w:name="_Hlk37159949"/>
            <w:del w:id="24" w:author="After-RAN2109e-Ericsson-phase2" w:date="2020-04-07T14:28:00Z">
              <w:r w:rsidDel="00385753">
                <w:rPr>
                  <w:rFonts w:eastAsiaTheme="minorEastAsia"/>
                </w:rPr>
                <w:delText>Ericsson</w:delText>
              </w:r>
            </w:del>
          </w:p>
        </w:tc>
        <w:tc>
          <w:tcPr>
            <w:tcW w:w="12524" w:type="dxa"/>
            <w:tcBorders>
              <w:top w:val="single" w:sz="4" w:space="0" w:color="auto"/>
              <w:left w:val="single" w:sz="4" w:space="0" w:color="auto"/>
              <w:bottom w:val="single" w:sz="4" w:space="0" w:color="auto"/>
              <w:right w:val="single" w:sz="4" w:space="0" w:color="auto"/>
            </w:tcBorders>
          </w:tcPr>
          <w:p w14:paraId="05A8286E" w14:textId="7A935216" w:rsidR="003B4726" w:rsidDel="00385753" w:rsidRDefault="00D26592" w:rsidP="00D26592">
            <w:pPr>
              <w:spacing w:line="256" w:lineRule="auto"/>
              <w:rPr>
                <w:del w:id="25" w:author="After-RAN2109e-Ericsson-phase2" w:date="2020-04-07T14:28:00Z"/>
                <w:rFonts w:eastAsiaTheme="minorEastAsia"/>
              </w:rPr>
            </w:pPr>
            <w:del w:id="26" w:author="After-RAN2109e-Ericsson-phase2" w:date="2020-04-07T14:28:00Z">
              <w:r w:rsidDel="00385753">
                <w:rPr>
                  <w:rFonts w:eastAsiaTheme="minorEastAsia"/>
                </w:rPr>
                <w:delText>In 36.331, is it unclear according to which quantity cells are to be sorted in order to determine the "</w:delText>
              </w:r>
              <w:r w:rsidRPr="00D26592" w:rsidDel="00385753">
                <w:rPr>
                  <w:rFonts w:eastAsiaTheme="minorEastAsia"/>
                </w:rPr>
                <w:delText>up to maxCellMeasIdle strongest identified cells</w:delText>
              </w:r>
              <w:r w:rsidR="00054780" w:rsidDel="00385753">
                <w:rPr>
                  <w:rFonts w:eastAsiaTheme="minorEastAsia"/>
                </w:rPr>
                <w:delText>"</w:delText>
              </w:r>
            </w:del>
          </w:p>
          <w:p w14:paraId="533F6527" w14:textId="262AD184" w:rsidR="00D26592" w:rsidDel="00385753" w:rsidRDefault="00D26592" w:rsidP="00D26592">
            <w:pPr>
              <w:spacing w:line="256" w:lineRule="auto"/>
              <w:rPr>
                <w:del w:id="27" w:author="After-RAN2109e-Ericsson-phase2" w:date="2020-04-07T14:28:00Z"/>
                <w:rFonts w:eastAsiaTheme="minorEastAsia"/>
              </w:rPr>
            </w:pPr>
            <w:del w:id="28" w:author="After-RAN2109e-Ericsson-phase2" w:date="2020-04-07T14:28:00Z">
              <w:r w:rsidDel="00385753">
                <w:rPr>
                  <w:rFonts w:eastAsiaTheme="minorEastAsia"/>
                </w:rPr>
                <w:lastRenderedPageBreak/>
                <w:delText>Propose</w:delText>
              </w:r>
              <w:r w:rsidR="00F9366C" w:rsidDel="00385753">
                <w:rPr>
                  <w:rFonts w:eastAsiaTheme="minorEastAsia"/>
                </w:rPr>
                <w:delText>d</w:delText>
              </w:r>
              <w:r w:rsidDel="00385753">
                <w:rPr>
                  <w:rFonts w:eastAsiaTheme="minorEastAsia"/>
                </w:rPr>
                <w:delText xml:space="preserve"> solution: use the same quantity like for beams (the "sorting quantity") and move up the corresponding text.</w:delText>
              </w:r>
            </w:del>
          </w:p>
          <w:p w14:paraId="09F05184" w14:textId="77777777" w:rsidR="00385753" w:rsidRDefault="00385753" w:rsidP="00385753">
            <w:pPr>
              <w:spacing w:line="256" w:lineRule="auto"/>
              <w:rPr>
                <w:rFonts w:eastAsiaTheme="minorEastAsia"/>
                <w:color w:val="FF0000"/>
              </w:rPr>
            </w:pPr>
            <w:r>
              <w:rPr>
                <w:rFonts w:eastAsiaTheme="minorEastAsia"/>
                <w:color w:val="FF0000"/>
              </w:rPr>
              <w:t>[Rapporteur]</w:t>
            </w:r>
          </w:p>
          <w:p w14:paraId="417E292C" w14:textId="460E0901" w:rsidR="00385753" w:rsidRDefault="00385753" w:rsidP="00385753">
            <w:pPr>
              <w:rPr>
                <w:rFonts w:ascii="CG Times (WN)" w:eastAsiaTheme="minorEastAsia" w:hAnsi="CG Times (WN)"/>
                <w:color w:val="FF0000"/>
                <w:lang w:eastAsia="en-US"/>
              </w:rPr>
            </w:pPr>
            <w:r>
              <w:rPr>
                <w:rFonts w:eastAsiaTheme="minorEastAsia"/>
                <w:color w:val="FF0000"/>
              </w:rPr>
              <w:t>We have lines above that already clarifying that</w:t>
            </w:r>
          </w:p>
          <w:p w14:paraId="1FFE5E9E" w14:textId="77777777" w:rsidR="00385753" w:rsidRDefault="00385753" w:rsidP="00385753">
            <w:pPr>
              <w:pStyle w:val="B4"/>
              <w:rPr>
                <w:rFonts w:ascii="CG Times (WN)" w:hAnsi="CG Times (WN)"/>
              </w:rPr>
            </w:pPr>
            <w:r>
              <w:t>4&gt;</w:t>
            </w:r>
            <w:r>
              <w:tab/>
              <w:t xml:space="preserve">if the </w:t>
            </w:r>
            <w:proofErr w:type="spellStart"/>
            <w:r>
              <w:rPr>
                <w:i/>
              </w:rPr>
              <w:t>reportQuantities</w:t>
            </w:r>
            <w:proofErr w:type="spellEnd"/>
            <w:r>
              <w:t xml:space="preserve"> is set to </w:t>
            </w:r>
            <w:proofErr w:type="spellStart"/>
            <w:r>
              <w:rPr>
                <w:i/>
              </w:rPr>
              <w:t>rsrq</w:t>
            </w:r>
            <w:proofErr w:type="spellEnd"/>
            <w:r>
              <w:t>:</w:t>
            </w:r>
          </w:p>
          <w:p w14:paraId="7C80A0DF" w14:textId="77777777" w:rsidR="00385753" w:rsidRDefault="00385753" w:rsidP="00385753">
            <w:pPr>
              <w:pStyle w:val="B5"/>
              <w:rPr>
                <w:rFonts w:ascii="CG Times (WN)" w:hAnsi="CG Times (WN)"/>
              </w:rPr>
            </w:pPr>
            <w:r>
              <w:t>5&gt;</w:t>
            </w:r>
            <w:r>
              <w:tab/>
              <w:t xml:space="preserve">consider RSRQ as </w:t>
            </w:r>
            <w:r>
              <w:rPr>
                <w:color w:val="FF0000"/>
              </w:rPr>
              <w:t>the sorting quantity</w:t>
            </w:r>
            <w:r>
              <w:t>;</w:t>
            </w:r>
          </w:p>
          <w:p w14:paraId="6DA8842B" w14:textId="77777777" w:rsidR="00385753" w:rsidRDefault="00385753" w:rsidP="00385753">
            <w:pPr>
              <w:pStyle w:val="B4"/>
              <w:rPr>
                <w:rFonts w:ascii="CG Times (WN)" w:hAnsi="CG Times (WN)"/>
              </w:rPr>
            </w:pPr>
            <w:r>
              <w:t>4&gt;</w:t>
            </w:r>
            <w:r>
              <w:tab/>
              <w:t>else:</w:t>
            </w:r>
          </w:p>
          <w:p w14:paraId="74E35AE2" w14:textId="77777777" w:rsidR="00385753" w:rsidRDefault="00385753" w:rsidP="00385753">
            <w:pPr>
              <w:pStyle w:val="B5"/>
              <w:rPr>
                <w:rFonts w:ascii="CG Times (WN)" w:hAnsi="CG Times (WN)"/>
              </w:rPr>
            </w:pPr>
            <w:r>
              <w:t>5&gt;</w:t>
            </w:r>
            <w:r>
              <w:tab/>
              <w:t xml:space="preserve">consider RSRP as the </w:t>
            </w:r>
            <w:r>
              <w:rPr>
                <w:color w:val="FF0000"/>
              </w:rPr>
              <w:t>sorting quantity</w:t>
            </w:r>
            <w:r>
              <w:t>;</w:t>
            </w:r>
          </w:p>
          <w:p w14:paraId="51227448" w14:textId="77777777" w:rsidR="00385753" w:rsidRDefault="00385753" w:rsidP="00385753">
            <w:pPr>
              <w:pStyle w:val="B5"/>
              <w:rPr>
                <w:rFonts w:ascii="CG Times (WN)" w:hAnsi="CG Times (WN)"/>
              </w:rPr>
            </w:pPr>
            <w:r>
              <w:t>……</w:t>
            </w:r>
          </w:p>
          <w:p w14:paraId="31D3C274" w14:textId="77777777" w:rsidR="00385753" w:rsidRDefault="00385753" w:rsidP="00385753">
            <w:pPr>
              <w:pStyle w:val="B5"/>
              <w:spacing w:line="252" w:lineRule="auto"/>
            </w:pPr>
          </w:p>
          <w:p w14:paraId="23D79CE1" w14:textId="77777777" w:rsidR="00385753" w:rsidRDefault="00385753" w:rsidP="00385753">
            <w:pPr>
              <w:pStyle w:val="B5"/>
              <w:ind w:left="1418" w:firstLine="0"/>
            </w:pPr>
            <w:r>
              <w:t>5&gt;</w:t>
            </w:r>
            <w:r>
              <w:tab/>
              <w:t xml:space="preserve">consider </w:t>
            </w:r>
            <w:r>
              <w:rPr>
                <w:lang w:eastAsia="ko-KR"/>
              </w:rPr>
              <w:t>the serving cell</w:t>
            </w:r>
            <w:r>
              <w:t xml:space="preserve"> and up to </w:t>
            </w:r>
            <w:proofErr w:type="spellStart"/>
            <w:r>
              <w:rPr>
                <w:i/>
              </w:rPr>
              <w:t>maxCellMeasIdle</w:t>
            </w:r>
            <w:proofErr w:type="spellEnd"/>
            <w:r>
              <w:t xml:space="preserve"> strongest identified cells, </w:t>
            </w:r>
            <w:r>
              <w:rPr>
                <w:color w:val="FF0000"/>
              </w:rPr>
              <w:t>according to the sorting quantity</w:t>
            </w:r>
            <w:r>
              <w:t>, to be applicable for idle/inactive measurement reporting;</w:t>
            </w:r>
          </w:p>
          <w:p w14:paraId="57D4674A" w14:textId="145A1DB0" w:rsidR="00E50757" w:rsidRPr="006A2893" w:rsidRDefault="00E50757" w:rsidP="00D26592">
            <w:pPr>
              <w:spacing w:line="256" w:lineRule="auto"/>
              <w:rPr>
                <w:rFonts w:eastAsiaTheme="minorEastAsia"/>
              </w:rPr>
            </w:pPr>
          </w:p>
        </w:tc>
      </w:tr>
      <w:bookmarkEnd w:id="21"/>
      <w:tr w:rsidR="003B4726" w:rsidRPr="00CB28C4" w14:paraId="14B0635C" w14:textId="77777777" w:rsidTr="0016606C">
        <w:tc>
          <w:tcPr>
            <w:tcW w:w="1680" w:type="dxa"/>
            <w:tcBorders>
              <w:top w:val="single" w:sz="4" w:space="0" w:color="auto"/>
              <w:left w:val="single" w:sz="4" w:space="0" w:color="auto"/>
              <w:bottom w:val="single" w:sz="4" w:space="0" w:color="auto"/>
              <w:right w:val="single" w:sz="4" w:space="0" w:color="auto"/>
            </w:tcBorders>
          </w:tcPr>
          <w:p w14:paraId="231ECDC8" w14:textId="1EBBDED1" w:rsidR="003B4726" w:rsidRPr="006A2893" w:rsidRDefault="00F9366C" w:rsidP="00D26592">
            <w:pPr>
              <w:rPr>
                <w:rFonts w:eastAsiaTheme="minorEastAsia"/>
              </w:rPr>
            </w:pPr>
            <w:del w:id="29" w:author="After-RAN2109e-Ericsson-phase2" w:date="2020-04-07T14:30:00Z">
              <w:r w:rsidDel="00385753">
                <w:rPr>
                  <w:rFonts w:eastAsiaTheme="minorEastAsia"/>
                </w:rPr>
                <w:lastRenderedPageBreak/>
                <w:delText>Ericsson</w:delText>
              </w:r>
            </w:del>
          </w:p>
        </w:tc>
        <w:tc>
          <w:tcPr>
            <w:tcW w:w="12524" w:type="dxa"/>
            <w:tcBorders>
              <w:top w:val="single" w:sz="4" w:space="0" w:color="auto"/>
              <w:left w:val="single" w:sz="4" w:space="0" w:color="auto"/>
              <w:bottom w:val="single" w:sz="4" w:space="0" w:color="auto"/>
              <w:right w:val="single" w:sz="4" w:space="0" w:color="auto"/>
            </w:tcBorders>
          </w:tcPr>
          <w:p w14:paraId="10958FD3" w14:textId="612AE853" w:rsidR="003B4726" w:rsidDel="00385753" w:rsidRDefault="004D4476" w:rsidP="00D26592">
            <w:pPr>
              <w:spacing w:line="256" w:lineRule="auto"/>
              <w:rPr>
                <w:del w:id="30" w:author="After-RAN2109e-Ericsson-phase2" w:date="2020-04-07T14:30:00Z"/>
                <w:rFonts w:eastAsiaTheme="minorEastAsia"/>
              </w:rPr>
            </w:pPr>
            <w:del w:id="31" w:author="After-RAN2109e-Ericsson-phase2" w:date="2020-04-07T14:30:00Z">
              <w:r w:rsidDel="00385753">
                <w:rPr>
                  <w:rFonts w:eastAsiaTheme="minorEastAsia"/>
                </w:rPr>
                <w:delText xml:space="preserve">In 36.331, the UE behaviour is unclear if </w:delText>
              </w:r>
              <w:r w:rsidRPr="004D4476" w:rsidDel="00385753">
                <w:rPr>
                  <w:rFonts w:eastAsiaTheme="minorEastAsia"/>
                </w:rPr>
                <w:delText>qualityThreshold</w:delText>
              </w:r>
              <w:r w:rsidDel="00385753">
                <w:rPr>
                  <w:rFonts w:eastAsiaTheme="minorEastAsia"/>
                </w:rPr>
                <w:delText xml:space="preserve"> is not configured.</w:delText>
              </w:r>
            </w:del>
          </w:p>
          <w:p w14:paraId="1B256163" w14:textId="03D1C5E1" w:rsidR="004D4476" w:rsidDel="00385753" w:rsidRDefault="004D4476" w:rsidP="00E50757">
            <w:pPr>
              <w:spacing w:line="256" w:lineRule="auto"/>
              <w:rPr>
                <w:del w:id="32" w:author="After-RAN2109e-Ericsson-phase2" w:date="2020-04-07T14:30:00Z"/>
                <w:rFonts w:eastAsiaTheme="minorEastAsia"/>
              </w:rPr>
            </w:pPr>
            <w:del w:id="33" w:author="After-RAN2109e-Ericsson-phase2" w:date="2020-04-07T14:30:00Z">
              <w:r w:rsidDel="00385753">
                <w:rPr>
                  <w:rFonts w:eastAsiaTheme="minorEastAsia"/>
                </w:rPr>
                <w:delText xml:space="preserve">Proposed solution: </w:delText>
              </w:r>
              <w:r w:rsidR="00E50757" w:rsidDel="00385753">
                <w:rPr>
                  <w:rFonts w:eastAsiaTheme="minorEastAsia"/>
                </w:rPr>
                <w:delText>modified procedure text.</w:delText>
              </w:r>
            </w:del>
          </w:p>
          <w:p w14:paraId="7D94EE2B" w14:textId="77777777" w:rsidR="00E50757" w:rsidRDefault="00E50757" w:rsidP="00E50757">
            <w:pPr>
              <w:spacing w:line="256" w:lineRule="auto"/>
              <w:rPr>
                <w:ins w:id="34" w:author="After-RAN2109e-Ericsson-phase2" w:date="2020-04-07T14:30:00Z"/>
                <w:rFonts w:eastAsiaTheme="minorEastAsia"/>
              </w:rPr>
            </w:pPr>
            <w:del w:id="35" w:author="After-RAN2109e-Ericsson-phase2" w:date="2020-04-07T14:30:00Z">
              <w:r w:rsidRPr="00E50757" w:rsidDel="00385753">
                <w:rPr>
                  <w:rFonts w:eastAsiaTheme="minorEastAsia"/>
                  <w:highlight w:val="green"/>
                </w:rPr>
                <w:delText>[Huawei, HiSilicon] This is already clear in the field description, no need for any change</w:delText>
              </w:r>
              <w:r w:rsidDel="00385753">
                <w:rPr>
                  <w:rFonts w:eastAsiaTheme="minorEastAsia"/>
                </w:rPr>
                <w:delText>.</w:delText>
              </w:r>
            </w:del>
          </w:p>
          <w:p w14:paraId="660C2DDE" w14:textId="036D4477" w:rsidR="00385753" w:rsidRDefault="00385753" w:rsidP="00E50757">
            <w:pPr>
              <w:spacing w:line="256" w:lineRule="auto"/>
              <w:rPr>
                <w:rFonts w:eastAsiaTheme="minorEastAsia"/>
                <w:color w:val="FF0000"/>
              </w:rPr>
            </w:pPr>
            <w:ins w:id="36" w:author="After-RAN2109e-Ericsson-phase2" w:date="2020-04-07T14:30:00Z">
              <w:r>
                <w:rPr>
                  <w:rFonts w:eastAsiaTheme="minorEastAsia"/>
                  <w:color w:val="FF0000"/>
                </w:rPr>
                <w:t>[</w:t>
              </w:r>
            </w:ins>
            <w:r>
              <w:rPr>
                <w:rFonts w:eastAsiaTheme="minorEastAsia"/>
                <w:color w:val="FF0000"/>
              </w:rPr>
              <w:t>Rapporteur]</w:t>
            </w:r>
          </w:p>
          <w:p w14:paraId="6FC932D7" w14:textId="11E83C1C" w:rsidR="00385753" w:rsidRPr="006A2893" w:rsidRDefault="00385753" w:rsidP="00E50757">
            <w:pPr>
              <w:spacing w:line="256" w:lineRule="auto"/>
              <w:rPr>
                <w:rFonts w:eastAsiaTheme="minorEastAsia"/>
              </w:rPr>
            </w:pPr>
            <w:r>
              <w:rPr>
                <w:rFonts w:eastAsiaTheme="minorEastAsia"/>
                <w:color w:val="FF0000"/>
              </w:rPr>
              <w:t>As mentioned in the updated CR for 38.331, splitting part of the procedure in field descriptions is confusing (unless it is something simple like “if this is absent, use value x instead”).</w:t>
            </w:r>
          </w:p>
        </w:tc>
      </w:tr>
      <w:bookmarkEnd w:id="22"/>
      <w:tr w:rsidR="00E50757" w:rsidRPr="00CB28C4" w14:paraId="1E25BCEF" w14:textId="77777777" w:rsidTr="0016606C">
        <w:tc>
          <w:tcPr>
            <w:tcW w:w="1680" w:type="dxa"/>
            <w:tcBorders>
              <w:top w:val="single" w:sz="4" w:space="0" w:color="auto"/>
              <w:left w:val="single" w:sz="4" w:space="0" w:color="auto"/>
              <w:bottom w:val="single" w:sz="4" w:space="0" w:color="auto"/>
              <w:right w:val="single" w:sz="4" w:space="0" w:color="auto"/>
            </w:tcBorders>
          </w:tcPr>
          <w:p w14:paraId="14184C80" w14:textId="0775C0CB" w:rsidR="00E50757" w:rsidRDefault="00517F46"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6EFF557A" w14:textId="77777777" w:rsidR="00E50757" w:rsidRDefault="00517F46" w:rsidP="00517F46">
            <w:pPr>
              <w:spacing w:line="256" w:lineRule="auto"/>
              <w:rPr>
                <w:rFonts w:eastAsiaTheme="minorEastAsia"/>
              </w:rPr>
            </w:pPr>
            <w:r>
              <w:rPr>
                <w:rFonts w:eastAsiaTheme="minorEastAsia"/>
              </w:rPr>
              <w:t xml:space="preserve">In 36.331 section 5.3.10.0 should be modified so that 5.3.10.7 is invoked if </w:t>
            </w:r>
            <w:proofErr w:type="spellStart"/>
            <w:r w:rsidRPr="00517F46">
              <w:rPr>
                <w:rFonts w:eastAsiaTheme="minorEastAsia"/>
              </w:rPr>
              <w:t>rlf</w:t>
            </w:r>
            <w:proofErr w:type="spellEnd"/>
            <w:r w:rsidRPr="00517F46">
              <w:rPr>
                <w:rFonts w:eastAsiaTheme="minorEastAsia"/>
              </w:rPr>
              <w:t>-</w:t>
            </w:r>
            <w:proofErr w:type="spellStart"/>
            <w:r w:rsidRPr="00517F46">
              <w:rPr>
                <w:rFonts w:eastAsiaTheme="minorEastAsia"/>
              </w:rPr>
              <w:t>TimersAndConstantsMCG</w:t>
            </w:r>
            <w:proofErr w:type="spellEnd"/>
            <w:r w:rsidRPr="00517F46">
              <w:rPr>
                <w:rFonts w:eastAsiaTheme="minorEastAsia"/>
              </w:rPr>
              <w:t>-Failure</w:t>
            </w:r>
            <w:r>
              <w:rPr>
                <w:rFonts w:eastAsiaTheme="minorEastAsia"/>
              </w:rPr>
              <w:t xml:space="preserve"> is received.</w:t>
            </w:r>
          </w:p>
          <w:p w14:paraId="0E6600E5" w14:textId="77777777" w:rsidR="00385753" w:rsidRDefault="00385753" w:rsidP="00517F46">
            <w:pPr>
              <w:spacing w:line="256" w:lineRule="auto"/>
              <w:rPr>
                <w:rFonts w:eastAsiaTheme="minorEastAsia"/>
              </w:rPr>
            </w:pPr>
          </w:p>
          <w:p w14:paraId="7A3D05F0" w14:textId="626B1DE2" w:rsidR="00385753" w:rsidRDefault="00385753" w:rsidP="00385753">
            <w:pPr>
              <w:rPr>
                <w:rFonts w:ascii="CG Times (WN)" w:eastAsiaTheme="minorEastAsia" w:hAnsi="CG Times (WN)"/>
                <w:color w:val="FF0000"/>
                <w:lang w:eastAsia="en-US"/>
              </w:rPr>
            </w:pPr>
            <w:r>
              <w:rPr>
                <w:rFonts w:eastAsiaTheme="minorEastAsia"/>
                <w:color w:val="FF0000"/>
              </w:rPr>
              <w:t>[Rapporteur] This comment is not clear, please clarify</w:t>
            </w:r>
          </w:p>
          <w:p w14:paraId="033B89E5" w14:textId="331A2E11" w:rsidR="00385753" w:rsidRDefault="00385753" w:rsidP="00517F46">
            <w:pPr>
              <w:spacing w:line="256" w:lineRule="auto"/>
              <w:rPr>
                <w:rFonts w:eastAsiaTheme="minorEastAsia"/>
              </w:rPr>
            </w:pPr>
          </w:p>
        </w:tc>
      </w:tr>
      <w:tr w:rsidR="00517F46" w:rsidRPr="00CB28C4" w14:paraId="7676BB31" w14:textId="77777777" w:rsidTr="0016606C">
        <w:tc>
          <w:tcPr>
            <w:tcW w:w="1680" w:type="dxa"/>
            <w:tcBorders>
              <w:top w:val="single" w:sz="4" w:space="0" w:color="auto"/>
              <w:left w:val="single" w:sz="4" w:space="0" w:color="auto"/>
              <w:bottom w:val="single" w:sz="4" w:space="0" w:color="auto"/>
              <w:right w:val="single" w:sz="4" w:space="0" w:color="auto"/>
            </w:tcBorders>
          </w:tcPr>
          <w:p w14:paraId="429347CF" w14:textId="4115FC65" w:rsidR="00517F46" w:rsidRDefault="00517F46"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3496DE00" w14:textId="77777777" w:rsidR="00517F46" w:rsidRDefault="00517F46" w:rsidP="00517F46">
            <w:pPr>
              <w:spacing w:line="256" w:lineRule="auto"/>
              <w:rPr>
                <w:ins w:id="37" w:author="After-RAN2109e-Ericsson-phase2" w:date="2020-04-07T14:28:00Z"/>
                <w:rFonts w:eastAsiaTheme="minorEastAsia"/>
              </w:rPr>
            </w:pPr>
            <w:r>
              <w:rPr>
                <w:rFonts w:eastAsiaTheme="minorEastAsia"/>
              </w:rPr>
              <w:t>In 36.331 section 5.3.10.7, the actions "</w:t>
            </w:r>
            <w:r w:rsidRPr="00517F46">
              <w:rPr>
                <w:rFonts w:eastAsiaTheme="minorEastAsia"/>
              </w:rPr>
              <w:t xml:space="preserve">consider fast MCG link recovery is </w:t>
            </w:r>
            <w:r>
              <w:rPr>
                <w:rFonts w:eastAsiaTheme="minorEastAsia"/>
              </w:rPr>
              <w:t>(</w:t>
            </w:r>
            <w:r w:rsidRPr="00517F46">
              <w:rPr>
                <w:rFonts w:eastAsiaTheme="minorEastAsia"/>
              </w:rPr>
              <w:t>not</w:t>
            </w:r>
            <w:r>
              <w:rPr>
                <w:rFonts w:eastAsiaTheme="minorEastAsia"/>
              </w:rPr>
              <w:t>)</w:t>
            </w:r>
            <w:r w:rsidRPr="00517F46">
              <w:rPr>
                <w:rFonts w:eastAsiaTheme="minorEastAsia"/>
              </w:rPr>
              <w:t xml:space="preserve"> available</w:t>
            </w:r>
            <w:r>
              <w:rPr>
                <w:rFonts w:eastAsiaTheme="minorEastAsia"/>
              </w:rPr>
              <w:t>" should be replaced by stop and release of t316, and configuration of t316.</w:t>
            </w:r>
          </w:p>
          <w:p w14:paraId="33B1C734" w14:textId="77777777" w:rsidR="00385753" w:rsidRPr="00385753" w:rsidRDefault="00385753" w:rsidP="00517F46">
            <w:pPr>
              <w:spacing w:line="256" w:lineRule="auto"/>
              <w:rPr>
                <w:rFonts w:eastAsiaTheme="minorEastAsia"/>
                <w:color w:val="FF0000"/>
              </w:rPr>
            </w:pPr>
            <w:r w:rsidRPr="00385753">
              <w:rPr>
                <w:rFonts w:eastAsiaTheme="minorEastAsia"/>
                <w:color w:val="FF0000"/>
              </w:rPr>
              <w:t xml:space="preserve">[Rapporteur] </w:t>
            </w:r>
          </w:p>
          <w:p w14:paraId="2CC66755" w14:textId="12127992" w:rsidR="00385753" w:rsidRDefault="00385753" w:rsidP="00385753">
            <w:pPr>
              <w:rPr>
                <w:rFonts w:ascii="CG Times (WN)" w:eastAsiaTheme="minorEastAsia" w:hAnsi="CG Times (WN)"/>
                <w:color w:val="FF0000"/>
                <w:lang w:eastAsia="en-US"/>
              </w:rPr>
            </w:pPr>
            <w:r>
              <w:rPr>
                <w:rFonts w:eastAsiaTheme="minorEastAsia"/>
                <w:color w:val="FF0000"/>
              </w:rPr>
              <w:t>Already updated (based on similar comments received for 38.331)</w:t>
            </w:r>
          </w:p>
          <w:p w14:paraId="26879FD9" w14:textId="493C91CA" w:rsidR="00385753" w:rsidRPr="00385753" w:rsidRDefault="00385753" w:rsidP="00517F46">
            <w:pPr>
              <w:spacing w:line="256" w:lineRule="auto"/>
              <w:rPr>
                <w:ins w:id="38" w:author="After-RAN2109e-Ericsson-phase2" w:date="2020-04-07T14:28:00Z"/>
                <w:rFonts w:eastAsiaTheme="minorEastAsia"/>
              </w:rPr>
            </w:pPr>
          </w:p>
          <w:p w14:paraId="2736A578" w14:textId="1ACF8756" w:rsidR="00385753" w:rsidRDefault="00385753" w:rsidP="00517F46">
            <w:pPr>
              <w:spacing w:line="256" w:lineRule="auto"/>
              <w:rPr>
                <w:rFonts w:eastAsiaTheme="minorEastAsia"/>
              </w:rPr>
            </w:pPr>
          </w:p>
        </w:tc>
      </w:tr>
      <w:tr w:rsidR="00B57165" w:rsidRPr="00CB28C4" w14:paraId="3FC58B03" w14:textId="77777777" w:rsidTr="0016606C">
        <w:tc>
          <w:tcPr>
            <w:tcW w:w="1680" w:type="dxa"/>
            <w:tcBorders>
              <w:top w:val="single" w:sz="4" w:space="0" w:color="auto"/>
              <w:left w:val="single" w:sz="4" w:space="0" w:color="auto"/>
              <w:bottom w:val="single" w:sz="4" w:space="0" w:color="auto"/>
              <w:right w:val="single" w:sz="4" w:space="0" w:color="auto"/>
            </w:tcBorders>
          </w:tcPr>
          <w:p w14:paraId="5413B350" w14:textId="1872C0C4" w:rsidR="00B57165" w:rsidRDefault="00B57165" w:rsidP="00D26592">
            <w:pPr>
              <w:rPr>
                <w:rFonts w:eastAsiaTheme="minorEastAsia"/>
              </w:rPr>
            </w:pPr>
            <w:r>
              <w:rPr>
                <w:rFonts w:eastAsiaTheme="minorEastAsia"/>
              </w:rPr>
              <w:t>Huawei, HiSilicon</w:t>
            </w:r>
          </w:p>
        </w:tc>
        <w:tc>
          <w:tcPr>
            <w:tcW w:w="12524" w:type="dxa"/>
            <w:tcBorders>
              <w:top w:val="single" w:sz="4" w:space="0" w:color="auto"/>
              <w:left w:val="single" w:sz="4" w:space="0" w:color="auto"/>
              <w:bottom w:val="single" w:sz="4" w:space="0" w:color="auto"/>
              <w:right w:val="single" w:sz="4" w:space="0" w:color="auto"/>
            </w:tcBorders>
          </w:tcPr>
          <w:p w14:paraId="341F0714" w14:textId="77777777" w:rsidR="00D24700" w:rsidRDefault="00B57165" w:rsidP="00517F46">
            <w:pPr>
              <w:spacing w:line="256" w:lineRule="auto"/>
              <w:rPr>
                <w:ins w:id="39" w:author="After-RAN2109e-Ericsson-phase2" w:date="2020-04-07T14:28:00Z"/>
                <w:rFonts w:eastAsiaTheme="minorEastAsia"/>
              </w:rPr>
            </w:pPr>
            <w:r>
              <w:rPr>
                <w:rFonts w:eastAsiaTheme="minorEastAsia"/>
              </w:rPr>
              <w:t>In 36.331 sect</w:t>
            </w:r>
            <w:r w:rsidR="00C1251D">
              <w:rPr>
                <w:rFonts w:eastAsiaTheme="minorEastAsia"/>
              </w:rPr>
              <w:t>ion 5.6.20.2, for beam results,</w:t>
            </w:r>
            <w:r w:rsidR="00D24700">
              <w:rPr>
                <w:rFonts w:eastAsiaTheme="minorEastAsia"/>
              </w:rPr>
              <w:t xml:space="preserve"> </w:t>
            </w:r>
            <w:r>
              <w:rPr>
                <w:rFonts w:eastAsiaTheme="minorEastAsia"/>
              </w:rPr>
              <w:t xml:space="preserve">shouldn't </w:t>
            </w:r>
            <w:proofErr w:type="spellStart"/>
            <w:r w:rsidRPr="00B57165">
              <w:rPr>
                <w:rFonts w:eastAsiaTheme="minorEastAsia"/>
              </w:rPr>
              <w:t>reportQuantityRS-IndexNR</w:t>
            </w:r>
            <w:proofErr w:type="spellEnd"/>
            <w:r>
              <w:rPr>
                <w:rFonts w:eastAsiaTheme="minorEastAsia"/>
              </w:rPr>
              <w:t xml:space="preserve"> be used instead of </w:t>
            </w:r>
            <w:proofErr w:type="spellStart"/>
            <w:r>
              <w:rPr>
                <w:rFonts w:eastAsiaTheme="minorEastAsia"/>
              </w:rPr>
              <w:t>reportQuantity</w:t>
            </w:r>
            <w:proofErr w:type="spellEnd"/>
            <w:r>
              <w:rPr>
                <w:rFonts w:eastAsiaTheme="minorEastAsia"/>
              </w:rPr>
              <w:t>?</w:t>
            </w:r>
          </w:p>
          <w:p w14:paraId="51AB5E45" w14:textId="77777777" w:rsidR="00385753" w:rsidRPr="00385753" w:rsidRDefault="00385753" w:rsidP="00385753">
            <w:pPr>
              <w:rPr>
                <w:rFonts w:eastAsiaTheme="minorEastAsia"/>
                <w:color w:val="FF0000"/>
              </w:rPr>
            </w:pPr>
            <w:r w:rsidRPr="00385753">
              <w:rPr>
                <w:rFonts w:eastAsiaTheme="minorEastAsia"/>
                <w:color w:val="FF0000"/>
              </w:rPr>
              <w:t xml:space="preserve">[Rapporteur] </w:t>
            </w:r>
            <w:r>
              <w:rPr>
                <w:rFonts w:eastAsiaTheme="minorEastAsia"/>
                <w:color w:val="FF0000"/>
              </w:rPr>
              <w:t>For the beam results, that is indeed what is used:</w:t>
            </w:r>
          </w:p>
          <w:p w14:paraId="364C57CE" w14:textId="77777777" w:rsidR="00385753" w:rsidRDefault="00385753" w:rsidP="00385753">
            <w:pPr>
              <w:pStyle w:val="B5"/>
              <w:rPr>
                <w:rFonts w:eastAsia="Times New Roman"/>
              </w:rPr>
            </w:pPr>
            <w:r>
              <w:lastRenderedPageBreak/>
              <w:t>5&gt;</w:t>
            </w:r>
            <w:r>
              <w:tab/>
              <w:t xml:space="preserve">if </w:t>
            </w:r>
            <w:proofErr w:type="spellStart"/>
            <w:r>
              <w:rPr>
                <w:i/>
                <w:iCs/>
              </w:rPr>
              <w:t>beamMeasConfigIdle</w:t>
            </w:r>
            <w:proofErr w:type="spellEnd"/>
            <w:r>
              <w:t xml:space="preserve"> is included in the associated entry in </w:t>
            </w:r>
            <w:proofErr w:type="spellStart"/>
            <w:r>
              <w:rPr>
                <w:i/>
              </w:rPr>
              <w:t>measIdleCarrierListNR</w:t>
            </w:r>
            <w:proofErr w:type="spellEnd"/>
            <w:r>
              <w:rPr>
                <w:iCs/>
              </w:rPr>
              <w:t>, for each cell in the measurement results:</w:t>
            </w:r>
          </w:p>
          <w:p w14:paraId="29D15267" w14:textId="77777777" w:rsidR="00385753" w:rsidRDefault="00385753" w:rsidP="00385753">
            <w:pPr>
              <w:overflowPunct w:val="0"/>
              <w:autoSpaceDE w:val="0"/>
              <w:autoSpaceDN w:val="0"/>
              <w:adjustRightInd w:val="0"/>
              <w:ind w:left="1985" w:hanging="284"/>
              <w:textAlignment w:val="baseline"/>
              <w:rPr>
                <w:lang w:val="en-GB" w:eastAsia="x-none"/>
              </w:rPr>
            </w:pPr>
            <w:r>
              <w:rPr>
                <w:lang w:eastAsia="ja-JP"/>
              </w:rPr>
              <w:t>6&gt;</w:t>
            </w:r>
            <w:r>
              <w:rPr>
                <w:lang w:eastAsia="ja-JP"/>
              </w:rPr>
              <w:tab/>
              <w:t xml:space="preserve">derive beam measurements based on SS/PBCH block for each measurement quantity indicated in </w:t>
            </w:r>
            <w:proofErr w:type="spellStart"/>
            <w:r>
              <w:rPr>
                <w:i/>
                <w:color w:val="FF0000"/>
                <w:lang w:eastAsia="ja-JP"/>
              </w:rPr>
              <w:t>reportQuantityRS-IndexesNR</w:t>
            </w:r>
            <w:proofErr w:type="spellEnd"/>
            <w:r>
              <w:rPr>
                <w:lang w:eastAsia="ja-JP"/>
              </w:rPr>
              <w:t xml:space="preserve">, as </w:t>
            </w:r>
            <w:r>
              <w:rPr>
                <w:lang w:eastAsia="x-none"/>
              </w:rPr>
              <w:t>described in TS 38.215[89].</w:t>
            </w:r>
          </w:p>
          <w:p w14:paraId="5E5307B7" w14:textId="77777777" w:rsidR="00385753" w:rsidRDefault="00385753" w:rsidP="00385753">
            <w:pPr>
              <w:pStyle w:val="B6"/>
              <w:rPr>
                <w:lang w:eastAsia="ja-JP"/>
              </w:rPr>
            </w:pPr>
            <w:r>
              <w:t>6&gt;</w:t>
            </w:r>
            <w:r>
              <w:tab/>
              <w:t xml:space="preserve">if the </w:t>
            </w:r>
            <w:proofErr w:type="spellStart"/>
            <w:r>
              <w:rPr>
                <w:i/>
              </w:rPr>
              <w:t>reportQuantityRS</w:t>
            </w:r>
            <w:r>
              <w:t>-</w:t>
            </w:r>
            <w:r>
              <w:rPr>
                <w:i/>
              </w:rPr>
              <w:t>IndexNR</w:t>
            </w:r>
            <w:proofErr w:type="spellEnd"/>
            <w:r>
              <w:t xml:space="preserve"> is set to </w:t>
            </w:r>
            <w:proofErr w:type="spellStart"/>
            <w:r>
              <w:rPr>
                <w:i/>
              </w:rPr>
              <w:t>rsrq</w:t>
            </w:r>
            <w:proofErr w:type="spellEnd"/>
            <w:r>
              <w:t>:</w:t>
            </w:r>
          </w:p>
          <w:p w14:paraId="325BF091" w14:textId="77777777" w:rsidR="00385753" w:rsidRDefault="00385753" w:rsidP="00385753">
            <w:pPr>
              <w:pStyle w:val="B7"/>
              <w:rPr>
                <w:lang w:val="en-US"/>
              </w:rPr>
            </w:pPr>
            <w:r>
              <w:rPr>
                <w:lang w:val="en-US"/>
              </w:rPr>
              <w:t>7&gt;</w:t>
            </w:r>
            <w:r>
              <w:rPr>
                <w:lang w:val="en-US"/>
              </w:rPr>
              <w:tab/>
              <w:t>consider RSRQ as the sorting quantity;</w:t>
            </w:r>
          </w:p>
          <w:p w14:paraId="0C28B289" w14:textId="77777777" w:rsidR="00385753" w:rsidRDefault="00385753" w:rsidP="00385753">
            <w:pPr>
              <w:pStyle w:val="B6"/>
            </w:pPr>
            <w:r>
              <w:t>6&gt;</w:t>
            </w:r>
            <w:r>
              <w:tab/>
              <w:t>else:</w:t>
            </w:r>
          </w:p>
          <w:p w14:paraId="1055ECAB" w14:textId="77777777" w:rsidR="00385753" w:rsidRDefault="00385753" w:rsidP="00385753">
            <w:pPr>
              <w:pStyle w:val="B7"/>
              <w:rPr>
                <w:lang w:val="en-US"/>
              </w:rPr>
            </w:pPr>
            <w:r>
              <w:rPr>
                <w:lang w:val="en-US"/>
              </w:rPr>
              <w:t>7&gt;</w:t>
            </w:r>
            <w:r>
              <w:rPr>
                <w:lang w:val="en-US"/>
              </w:rPr>
              <w:tab/>
              <w:t>consider RSRP as the sorting quantity;</w:t>
            </w:r>
          </w:p>
          <w:p w14:paraId="4B6506C1" w14:textId="77777777" w:rsidR="00385753" w:rsidRDefault="00385753" w:rsidP="00385753">
            <w:pPr>
              <w:pStyle w:val="B6"/>
              <w:rPr>
                <w:lang w:val="x-none"/>
              </w:rPr>
            </w:pPr>
            <w:r>
              <w:t>6&gt;</w:t>
            </w:r>
            <w:r>
              <w:tab/>
              <w:t xml:space="preserve">set </w:t>
            </w:r>
            <w:proofErr w:type="spellStart"/>
            <w:r>
              <w:rPr>
                <w:i/>
              </w:rPr>
              <w:t>resultRS-IndexList</w:t>
            </w:r>
            <w:proofErr w:type="spellEnd"/>
            <w:r>
              <w:rPr>
                <w:i/>
              </w:rPr>
              <w:t xml:space="preserve"> </w:t>
            </w:r>
            <w:r>
              <w:t xml:space="preserve">to include up to </w:t>
            </w:r>
            <w:proofErr w:type="spellStart"/>
            <w:r>
              <w:rPr>
                <w:i/>
              </w:rPr>
              <w:t>maxReportRS</w:t>
            </w:r>
            <w:proofErr w:type="spellEnd"/>
            <w:r>
              <w:rPr>
                <w:i/>
              </w:rPr>
              <w:t>-Index</w:t>
            </w:r>
            <w:r>
              <w:t xml:space="preserve"> SS/PBCH block indexes in order of decreasing sorting quantity as follows:</w:t>
            </w:r>
          </w:p>
          <w:p w14:paraId="7DC10183" w14:textId="77777777" w:rsidR="00385753" w:rsidRPr="00385753" w:rsidRDefault="00385753" w:rsidP="00385753">
            <w:pPr>
              <w:pStyle w:val="B7"/>
              <w:rPr>
                <w:lang w:val="en-US"/>
              </w:rPr>
            </w:pPr>
            <w:r>
              <w:rPr>
                <w:lang w:val="en-US"/>
              </w:rPr>
              <w:t>7</w:t>
            </w:r>
            <w:r>
              <w:t>&gt;</w:t>
            </w:r>
            <w:r>
              <w:tab/>
              <w:t>include the index associated to the best beam</w:t>
            </w:r>
            <w:r>
              <w:rPr>
                <w:lang w:val="en-US"/>
              </w:rPr>
              <w:t xml:space="preserve"> for the sorting quantity</w:t>
            </w:r>
            <w:r>
              <w:rPr>
                <w:lang w:val="en-GB"/>
              </w:rPr>
              <w:t xml:space="preserve"> and if </w:t>
            </w:r>
            <w:r>
              <w:rPr>
                <w:i/>
              </w:rPr>
              <w:t>threshRS-Index</w:t>
            </w:r>
            <w:r>
              <w:t xml:space="preserve"> </w:t>
            </w:r>
            <w:r>
              <w:rPr>
                <w:lang w:val="en-GB"/>
              </w:rPr>
              <w:t xml:space="preserve">is included, the remaining beams whose sorting quantity is above </w:t>
            </w:r>
            <w:r>
              <w:rPr>
                <w:i/>
              </w:rPr>
              <w:t>threshRS-Index</w:t>
            </w:r>
            <w:r>
              <w:rPr>
                <w:lang w:val="en-GB"/>
              </w:rPr>
              <w:t>;</w:t>
            </w:r>
          </w:p>
          <w:p w14:paraId="7063F1E7" w14:textId="77777777" w:rsidR="00385753" w:rsidRDefault="00385753" w:rsidP="00385753">
            <w:pPr>
              <w:pStyle w:val="B7"/>
            </w:pPr>
            <w:r>
              <w:rPr>
                <w:lang w:val="en-US"/>
              </w:rPr>
              <w:t>7</w:t>
            </w:r>
            <w:r>
              <w:t>&gt;</w:t>
            </w:r>
            <w:r>
              <w:tab/>
              <w:t xml:space="preserve">if the </w:t>
            </w:r>
            <w:r>
              <w:rPr>
                <w:i/>
              </w:rPr>
              <w:t>reportRS-IndexResultsNR</w:t>
            </w:r>
            <w:r>
              <w:t xml:space="preserve"> </w:t>
            </w:r>
            <w:r>
              <w:rPr>
                <w:lang w:val="en-GB"/>
              </w:rPr>
              <w:t xml:space="preserve">is set to </w:t>
            </w:r>
            <w:r>
              <w:rPr>
                <w:i/>
                <w:iCs/>
                <w:lang w:val="en-GB" w:eastAsia="en-GB"/>
              </w:rPr>
              <w:t>true</w:t>
            </w:r>
            <w:r>
              <w:t>:</w:t>
            </w:r>
          </w:p>
          <w:p w14:paraId="454419BD" w14:textId="77777777" w:rsidR="00385753" w:rsidRDefault="00385753" w:rsidP="00385753">
            <w:pPr>
              <w:pStyle w:val="B8"/>
            </w:pPr>
            <w:r>
              <w:rPr>
                <w:lang w:val="en-US"/>
              </w:rPr>
              <w:t>8</w:t>
            </w:r>
            <w:r>
              <w:t>&gt;</w:t>
            </w:r>
            <w:r>
              <w:tab/>
            </w:r>
            <w:r>
              <w:rPr>
                <w:lang w:val="en-US"/>
              </w:rPr>
              <w:t xml:space="preserve">include the beam </w:t>
            </w:r>
            <w:r>
              <w:t>measurement results as indicated by</w:t>
            </w:r>
            <w:r>
              <w:rPr>
                <w:i/>
                <w:lang w:val="en-US"/>
              </w:rPr>
              <w:t xml:space="preserve"> </w:t>
            </w:r>
            <w:proofErr w:type="spellStart"/>
            <w:r>
              <w:rPr>
                <w:i/>
                <w:lang w:val="en-US"/>
              </w:rPr>
              <w:t>reportQuantityRS</w:t>
            </w:r>
            <w:r>
              <w:rPr>
                <w:lang w:val="en-US"/>
              </w:rPr>
              <w:t>-</w:t>
            </w:r>
            <w:r>
              <w:rPr>
                <w:i/>
                <w:lang w:val="en-US"/>
              </w:rPr>
              <w:t>IndexNR</w:t>
            </w:r>
            <w:proofErr w:type="spellEnd"/>
            <w:r>
              <w:t>;</w:t>
            </w:r>
          </w:p>
          <w:p w14:paraId="61DD060D" w14:textId="2B378D6C" w:rsidR="00385753" w:rsidRPr="00385753" w:rsidRDefault="00385753" w:rsidP="00385753">
            <w:pPr>
              <w:spacing w:line="256" w:lineRule="auto"/>
              <w:rPr>
                <w:ins w:id="40" w:author="After-RAN2109e-Ericsson-phase2" w:date="2020-04-07T14:28:00Z"/>
                <w:rFonts w:eastAsiaTheme="minorEastAsia"/>
                <w:color w:val="FF0000"/>
              </w:rPr>
            </w:pPr>
            <w:r>
              <w:rPr>
                <w:rFonts w:eastAsiaTheme="minorEastAsia"/>
                <w:color w:val="FF0000"/>
              </w:rPr>
              <w:t xml:space="preserve">The </w:t>
            </w:r>
            <w:proofErr w:type="spellStart"/>
            <w:r>
              <w:rPr>
                <w:rFonts w:eastAsiaTheme="minorEastAsia"/>
                <w:i/>
                <w:iCs/>
                <w:color w:val="FF0000"/>
              </w:rPr>
              <w:t>reportQuantities</w:t>
            </w:r>
            <w:proofErr w:type="spellEnd"/>
            <w:r>
              <w:rPr>
                <w:rFonts w:eastAsiaTheme="minorEastAsia"/>
                <w:color w:val="FF0000"/>
              </w:rPr>
              <w:t xml:space="preserve"> is used for the cell quality derivation</w:t>
            </w:r>
          </w:p>
          <w:p w14:paraId="12D2E5C6" w14:textId="255F4F20" w:rsidR="00385753" w:rsidRDefault="00385753" w:rsidP="00517F46">
            <w:pPr>
              <w:spacing w:line="256" w:lineRule="auto"/>
              <w:rPr>
                <w:rFonts w:eastAsiaTheme="minorEastAsia"/>
              </w:rPr>
            </w:pPr>
          </w:p>
        </w:tc>
      </w:tr>
      <w:tr w:rsidR="00B57165" w:rsidRPr="00CB28C4" w14:paraId="6B56FFCF" w14:textId="77777777" w:rsidTr="0016606C">
        <w:tc>
          <w:tcPr>
            <w:tcW w:w="1680" w:type="dxa"/>
            <w:tcBorders>
              <w:top w:val="single" w:sz="4" w:space="0" w:color="auto"/>
              <w:left w:val="single" w:sz="4" w:space="0" w:color="auto"/>
              <w:bottom w:val="single" w:sz="4" w:space="0" w:color="auto"/>
              <w:right w:val="single" w:sz="4" w:space="0" w:color="auto"/>
            </w:tcBorders>
          </w:tcPr>
          <w:p w14:paraId="2E616555" w14:textId="03A0961F" w:rsidR="00B57165" w:rsidRDefault="00B57165" w:rsidP="00D26592">
            <w:pPr>
              <w:rPr>
                <w:rFonts w:eastAsiaTheme="minorEastAsia"/>
              </w:rPr>
            </w:pPr>
            <w:r>
              <w:rPr>
                <w:rFonts w:eastAsiaTheme="minorEastAsia"/>
              </w:rPr>
              <w:lastRenderedPageBreak/>
              <w:t>Huawei, HiSilicon</w:t>
            </w:r>
          </w:p>
        </w:tc>
        <w:tc>
          <w:tcPr>
            <w:tcW w:w="12524" w:type="dxa"/>
            <w:tcBorders>
              <w:top w:val="single" w:sz="4" w:space="0" w:color="auto"/>
              <w:left w:val="single" w:sz="4" w:space="0" w:color="auto"/>
              <w:bottom w:val="single" w:sz="4" w:space="0" w:color="auto"/>
              <w:right w:val="single" w:sz="4" w:space="0" w:color="auto"/>
            </w:tcBorders>
          </w:tcPr>
          <w:p w14:paraId="30E20470" w14:textId="77777777" w:rsidR="00B57165" w:rsidRDefault="00B57165" w:rsidP="00517F46">
            <w:pPr>
              <w:spacing w:line="256" w:lineRule="auto"/>
              <w:rPr>
                <w:rFonts w:eastAsiaTheme="minorEastAsia"/>
              </w:rPr>
            </w:pPr>
            <w:r>
              <w:rPr>
                <w:rFonts w:eastAsiaTheme="minorEastAsia"/>
              </w:rPr>
              <w:t xml:space="preserve">In 36.331 section 6.3.5 for </w:t>
            </w:r>
            <w:proofErr w:type="spellStart"/>
            <w:r>
              <w:rPr>
                <w:rFonts w:eastAsiaTheme="minorEastAsia"/>
              </w:rPr>
              <w:t>MeasIdleConfig</w:t>
            </w:r>
            <w:proofErr w:type="spellEnd"/>
            <w:r>
              <w:rPr>
                <w:rFonts w:eastAsiaTheme="minorEastAsia"/>
              </w:rPr>
              <w:t xml:space="preserve">, </w:t>
            </w:r>
            <w:r w:rsidR="00C1251D">
              <w:rPr>
                <w:rFonts w:eastAsiaTheme="minorEastAsia"/>
              </w:rPr>
              <w:t>there are many fields without description.</w:t>
            </w:r>
          </w:p>
          <w:p w14:paraId="16262189" w14:textId="77777777" w:rsidR="00385753" w:rsidRDefault="00385753" w:rsidP="00517F46">
            <w:pPr>
              <w:spacing w:line="256" w:lineRule="auto"/>
              <w:rPr>
                <w:rFonts w:eastAsiaTheme="minorEastAsia"/>
              </w:rPr>
            </w:pPr>
          </w:p>
          <w:p w14:paraId="3D86D2FB" w14:textId="77777777" w:rsidR="00385753" w:rsidRDefault="00385753" w:rsidP="00517F46">
            <w:pPr>
              <w:spacing w:line="256" w:lineRule="auto"/>
              <w:rPr>
                <w:rFonts w:eastAsiaTheme="minorEastAsia"/>
                <w:color w:val="FF0000"/>
              </w:rPr>
            </w:pPr>
            <w:r>
              <w:rPr>
                <w:rFonts w:eastAsiaTheme="minorEastAsia"/>
                <w:color w:val="FF0000"/>
              </w:rPr>
              <w:t xml:space="preserve">[Rapporteur] as I mentioned in the mail I sent out on Monday April 6th, there are also several field descriptions missing for 38 as well. We can keep this </w:t>
            </w:r>
            <w:proofErr w:type="gramStart"/>
            <w:r>
              <w:rPr>
                <w:rFonts w:eastAsiaTheme="minorEastAsia"/>
                <w:color w:val="FF0000"/>
              </w:rPr>
              <w:t>open,</w:t>
            </w:r>
            <w:proofErr w:type="gramEnd"/>
            <w:r>
              <w:rPr>
                <w:rFonts w:eastAsiaTheme="minorEastAsia"/>
                <w:color w:val="FF0000"/>
              </w:rPr>
              <w:t xml:space="preserve"> I will try to fix most in the </w:t>
            </w:r>
            <w:proofErr w:type="spellStart"/>
            <w:r>
              <w:rPr>
                <w:rFonts w:eastAsiaTheme="minorEastAsia"/>
                <w:color w:val="FF0000"/>
              </w:rPr>
              <w:t>mean time</w:t>
            </w:r>
            <w:proofErr w:type="spellEnd"/>
            <w:r>
              <w:rPr>
                <w:rFonts w:eastAsiaTheme="minorEastAsia"/>
                <w:color w:val="FF0000"/>
              </w:rPr>
              <w:t>.</w:t>
            </w:r>
          </w:p>
          <w:p w14:paraId="69793E46" w14:textId="20CEEDD5" w:rsidR="00385753" w:rsidRDefault="00385753" w:rsidP="00517F46">
            <w:pPr>
              <w:spacing w:line="256" w:lineRule="auto"/>
              <w:rPr>
                <w:rFonts w:eastAsiaTheme="minorEastAsia"/>
              </w:rPr>
            </w:pPr>
          </w:p>
        </w:tc>
      </w:tr>
      <w:bookmarkEnd w:id="23"/>
    </w:tbl>
    <w:p w14:paraId="309E6398" w14:textId="517C7909" w:rsidR="0062334B" w:rsidRPr="00385753" w:rsidRDefault="0062334B" w:rsidP="008F1B33">
      <w:pPr>
        <w:rPr>
          <w:lang w:val="en-US"/>
        </w:rPr>
      </w:pPr>
    </w:p>
    <w:p w14:paraId="3CFFEDF5" w14:textId="77777777" w:rsidR="00B24C25" w:rsidRPr="007B6A44" w:rsidRDefault="00B24C25" w:rsidP="00B24C25">
      <w:pPr>
        <w:pStyle w:val="Heading1"/>
      </w:pPr>
      <w:r>
        <w:t>Summary</w:t>
      </w:r>
    </w:p>
    <w:p w14:paraId="1F42ACD9" w14:textId="3E85346F" w:rsidR="008F1B33" w:rsidRDefault="008F1B33" w:rsidP="008F1B33">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 xml:space="preserve">Based on the inputs received from companies regards the open issues regarding the </w:t>
      </w:r>
      <w:r>
        <w:rPr>
          <w:b w:val="0"/>
          <w:bCs w:val="0"/>
          <w:highlight w:val="yellow"/>
        </w:rPr>
        <w:t xml:space="preserve">DCCA </w:t>
      </w:r>
      <w:r w:rsidRPr="00D83A13">
        <w:rPr>
          <w:b w:val="0"/>
          <w:bCs w:val="0"/>
          <w:highlight w:val="yellow"/>
        </w:rPr>
        <w:t>RRC CR</w:t>
      </w:r>
      <w:r>
        <w:rPr>
          <w:b w:val="0"/>
          <w:bCs w:val="0"/>
          <w:highlight w:val="yellow"/>
        </w:rPr>
        <w:t>s</w:t>
      </w:r>
      <w:r w:rsidRPr="00D83A13">
        <w:rPr>
          <w:b w:val="0"/>
          <w:bCs w:val="0"/>
          <w:highlight w:val="yellow"/>
        </w:rPr>
        <w:t>, it has been agreed (in phase 1):</w:t>
      </w:r>
      <w:r>
        <w:rPr>
          <w:b w:val="0"/>
          <w:bCs w:val="0"/>
        </w:rPr>
        <w:t xml:space="preserve"> </w:t>
      </w:r>
    </w:p>
    <w:p w14:paraId="2589D063" w14:textId="77777777" w:rsidR="00E31FDE" w:rsidRPr="0062334B" w:rsidRDefault="00E31FDE" w:rsidP="00E31FDE">
      <w:pPr>
        <w:pStyle w:val="Proposal"/>
        <w:numPr>
          <w:ilvl w:val="0"/>
          <w:numId w:val="30"/>
        </w:numPr>
        <w:tabs>
          <w:tab w:val="num" w:pos="1418"/>
        </w:tabs>
        <w:ind w:left="1418" w:hanging="1418"/>
        <w:jc w:val="left"/>
        <w:rPr>
          <w:highlight w:val="yellow"/>
          <w:lang w:val="en-US"/>
        </w:rPr>
      </w:pPr>
      <w:r w:rsidRPr="0062334B">
        <w:rPr>
          <w:highlight w:val="yellow"/>
          <w:lang w:val="en-US"/>
        </w:rPr>
        <w:t>RAN2 to decide which of the following options should be adopted for the network to request early measurements and for the UE to indicate early measurement availability:</w:t>
      </w:r>
    </w:p>
    <w:p w14:paraId="330C32EB" w14:textId="77777777" w:rsidR="00E31FDE" w:rsidRPr="0062334B" w:rsidRDefault="00E31FDE" w:rsidP="00E31FDE">
      <w:pPr>
        <w:pStyle w:val="Proposal"/>
        <w:numPr>
          <w:ilvl w:val="0"/>
          <w:numId w:val="31"/>
        </w:numPr>
        <w:tabs>
          <w:tab w:val="clear" w:pos="1701"/>
          <w:tab w:val="left" w:pos="2410"/>
        </w:tabs>
        <w:jc w:val="left"/>
        <w:rPr>
          <w:highlight w:val="yellow"/>
          <w:lang w:val="en-US"/>
        </w:rPr>
      </w:pPr>
      <w:r w:rsidRPr="0062334B">
        <w:rPr>
          <w:highlight w:val="yellow"/>
          <w:lang w:val="en-US"/>
        </w:rPr>
        <w:t xml:space="preserve">UE indicates the measurements it has (in </w:t>
      </w:r>
      <w:r w:rsidRPr="0062334B">
        <w:rPr>
          <w:i/>
          <w:iCs/>
          <w:highlight w:val="yellow"/>
          <w:lang w:val="en-US"/>
        </w:rPr>
        <w:t>RRC(connection)</w:t>
      </w:r>
      <w:proofErr w:type="spellStart"/>
      <w:r w:rsidRPr="0062334B">
        <w:rPr>
          <w:i/>
          <w:iCs/>
          <w:highlight w:val="yellow"/>
          <w:lang w:val="en-US"/>
        </w:rPr>
        <w:t>SetupComplete</w:t>
      </w:r>
      <w:proofErr w:type="spellEnd"/>
      <w:r w:rsidRPr="0062334B">
        <w:rPr>
          <w:i/>
          <w:iCs/>
          <w:highlight w:val="yellow"/>
          <w:lang w:val="en-US"/>
        </w:rPr>
        <w:t>, RRC(Connection)</w:t>
      </w:r>
      <w:proofErr w:type="spellStart"/>
      <w:r w:rsidRPr="0062334B">
        <w:rPr>
          <w:i/>
          <w:iCs/>
          <w:highlight w:val="yellow"/>
          <w:lang w:val="en-US"/>
        </w:rPr>
        <w:t>ResumeComplete</w:t>
      </w:r>
      <w:proofErr w:type="spellEnd"/>
      <w:r w:rsidRPr="0062334B">
        <w:rPr>
          <w:highlight w:val="yellow"/>
          <w:lang w:val="en-US"/>
        </w:rPr>
        <w:t xml:space="preserve">) and network indicates the measurements it wants (in </w:t>
      </w:r>
      <w:proofErr w:type="spellStart"/>
      <w:r w:rsidRPr="0062334B">
        <w:rPr>
          <w:i/>
          <w:iCs/>
          <w:highlight w:val="yellow"/>
          <w:lang w:val="en-US"/>
        </w:rPr>
        <w:t>UEInformationRequest</w:t>
      </w:r>
      <w:proofErr w:type="spellEnd"/>
      <w:r w:rsidRPr="0062334B">
        <w:rPr>
          <w:i/>
          <w:iCs/>
          <w:highlight w:val="yellow"/>
          <w:lang w:val="en-US"/>
        </w:rPr>
        <w:t>, RRC(Connection)Resume</w:t>
      </w:r>
      <w:r w:rsidRPr="0062334B">
        <w:rPr>
          <w:highlight w:val="yellow"/>
          <w:lang w:val="en-US"/>
        </w:rPr>
        <w:t xml:space="preserve">)  </w:t>
      </w:r>
    </w:p>
    <w:p w14:paraId="760A29C0" w14:textId="77777777" w:rsidR="00E31FDE" w:rsidRPr="0062334B" w:rsidRDefault="00E31FDE" w:rsidP="00E31FDE">
      <w:pPr>
        <w:pStyle w:val="Proposal"/>
        <w:numPr>
          <w:ilvl w:val="0"/>
          <w:numId w:val="31"/>
        </w:numPr>
        <w:tabs>
          <w:tab w:val="clear" w:pos="1701"/>
          <w:tab w:val="left" w:pos="2410"/>
        </w:tabs>
        <w:ind w:left="1701" w:hanging="425"/>
        <w:jc w:val="left"/>
        <w:rPr>
          <w:highlight w:val="yellow"/>
          <w:lang w:val="en-US"/>
        </w:rPr>
      </w:pPr>
      <w:r w:rsidRPr="0062334B">
        <w:rPr>
          <w:highlight w:val="yellow"/>
          <w:lang w:val="en-US"/>
        </w:rPr>
        <w:lastRenderedPageBreak/>
        <w:t xml:space="preserve">The </w:t>
      </w:r>
      <w:proofErr w:type="spellStart"/>
      <w:r w:rsidRPr="0062334B">
        <w:rPr>
          <w:i/>
          <w:iCs/>
          <w:highlight w:val="yellow"/>
          <w:lang w:val="en-US"/>
        </w:rPr>
        <w:t>idleModeMeasurements</w:t>
      </w:r>
      <w:proofErr w:type="spellEnd"/>
      <w:r w:rsidRPr="0062334B">
        <w:rPr>
          <w:highlight w:val="yellow"/>
          <w:lang w:val="en-US"/>
        </w:rPr>
        <w:t xml:space="preserve"> in SIB (SIB2 in LTE, SIB1 in NR) indicates what measurements the network wants to be reported </w:t>
      </w:r>
    </w:p>
    <w:p w14:paraId="3A3747C5"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Two IEs: </w:t>
      </w:r>
      <w:proofErr w:type="spellStart"/>
      <w:r w:rsidRPr="0062334B">
        <w:rPr>
          <w:i/>
          <w:iCs/>
          <w:highlight w:val="yellow"/>
          <w:lang w:val="en-US"/>
        </w:rPr>
        <w:t>idleModeMeasurementsNR</w:t>
      </w:r>
      <w:proofErr w:type="spellEnd"/>
      <w:r w:rsidRPr="0062334B">
        <w:rPr>
          <w:highlight w:val="yellow"/>
          <w:lang w:val="en-US"/>
        </w:rPr>
        <w:t xml:space="preserve"> and </w:t>
      </w:r>
      <w:proofErr w:type="spellStart"/>
      <w:r w:rsidRPr="0062334B">
        <w:rPr>
          <w:i/>
          <w:iCs/>
          <w:highlight w:val="yellow"/>
          <w:lang w:val="en-US"/>
        </w:rPr>
        <w:t>idleModeMeasurementsEUTRA</w:t>
      </w:r>
      <w:proofErr w:type="spellEnd"/>
      <w:r w:rsidRPr="0062334B">
        <w:rPr>
          <w:highlight w:val="yellow"/>
          <w:lang w:val="en-US"/>
        </w:rPr>
        <w:t xml:space="preserve"> to be used in NR SIB1 to indicate whether the UE performs EUTRA and NR early measurements.</w:t>
      </w:r>
      <w:r w:rsidRPr="0062334B">
        <w:rPr>
          <w:highlight w:val="yellow"/>
        </w:rPr>
        <w:t xml:space="preserve"> </w:t>
      </w:r>
    </w:p>
    <w:p w14:paraId="1A378DC2" w14:textId="77777777"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The cell quality derivation parameters (NR: </w:t>
      </w:r>
      <w:r w:rsidRPr="0062334B">
        <w:rPr>
          <w:i/>
          <w:iCs/>
          <w:highlight w:val="yellow"/>
          <w:lang w:val="en-US"/>
        </w:rPr>
        <w:t xml:space="preserve">nrofSS-BlocksToAverage-r16 </w:t>
      </w:r>
      <w:r w:rsidRPr="0062334B">
        <w:rPr>
          <w:highlight w:val="yellow"/>
          <w:lang w:val="en-US"/>
        </w:rPr>
        <w:t>and</w:t>
      </w:r>
      <w:r w:rsidRPr="0062334B">
        <w:rPr>
          <w:i/>
          <w:iCs/>
          <w:highlight w:val="yellow"/>
          <w:lang w:val="en-US"/>
        </w:rPr>
        <w:t xml:space="preserve"> absThreshSS-BlocksConsolidation-r16</w:t>
      </w:r>
      <w:r w:rsidRPr="0062334B">
        <w:rPr>
          <w:highlight w:val="yellow"/>
          <w:lang w:val="en-US"/>
        </w:rPr>
        <w:t xml:space="preserve">; LTE: </w:t>
      </w:r>
      <w:proofErr w:type="spellStart"/>
      <w:r w:rsidRPr="0062334B">
        <w:rPr>
          <w:i/>
          <w:iCs/>
          <w:highlight w:val="yellow"/>
          <w:lang w:val="en-US"/>
        </w:rPr>
        <w:t>maxRS-IndexCellQual</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threshRS</w:t>
      </w:r>
      <w:proofErr w:type="spellEnd"/>
      <w:r w:rsidRPr="0062334B">
        <w:rPr>
          <w:i/>
          <w:iCs/>
          <w:highlight w:val="yellow"/>
          <w:lang w:val="en-US"/>
        </w:rPr>
        <w:t>-Index</w:t>
      </w:r>
      <w:r w:rsidRPr="0062334B">
        <w:rPr>
          <w:highlight w:val="yellow"/>
          <w:lang w:val="en-US"/>
        </w:rPr>
        <w:t xml:space="preserve">) will be kept under the </w:t>
      </w:r>
      <w:proofErr w:type="spellStart"/>
      <w:r w:rsidRPr="0062334B">
        <w:rPr>
          <w:i/>
          <w:iCs/>
          <w:highlight w:val="yellow"/>
          <w:lang w:val="en-US"/>
        </w:rPr>
        <w:t>ssb-MeasConfig</w:t>
      </w:r>
      <w:proofErr w:type="spellEnd"/>
      <w:r w:rsidRPr="0062334B">
        <w:rPr>
          <w:highlight w:val="yellow"/>
          <w:lang w:val="en-US"/>
        </w:rPr>
        <w:t xml:space="preserve">. </w:t>
      </w:r>
    </w:p>
    <w:p w14:paraId="01E25A66" w14:textId="2758F18E"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A maximum of 8 cells per carrier can be reported for early measurements in LTE/NR rel-16.</w:t>
      </w:r>
    </w:p>
    <w:p w14:paraId="09C96F60" w14:textId="3AFADF1F" w:rsidR="00E31FDE" w:rsidRPr="0062334B" w:rsidRDefault="00E31FDE" w:rsidP="0062334B">
      <w:pPr>
        <w:pStyle w:val="Proposal"/>
        <w:tabs>
          <w:tab w:val="num" w:pos="1276"/>
        </w:tabs>
        <w:ind w:left="1306" w:hanging="1306"/>
        <w:jc w:val="left"/>
        <w:rPr>
          <w:highlight w:val="yellow"/>
          <w:lang w:val="en-US"/>
        </w:rPr>
      </w:pPr>
      <w:r w:rsidRPr="0062334B">
        <w:rPr>
          <w:highlight w:val="yellow"/>
          <w:lang w:val="en-US"/>
        </w:rPr>
        <w:t xml:space="preserve">In LTE, a need code of “Need OR” to be used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w:t>
      </w:r>
      <w:r w:rsidRPr="0062334B">
        <w:rPr>
          <w:i/>
          <w:iCs/>
          <w:highlight w:val="yellow"/>
          <w:lang w:val="en-US"/>
        </w:rPr>
        <w:t xml:space="preserve">measTimingConfig-r15, maxRS-IndexCellQual-r15, threshRS-Index-r15 </w:t>
      </w:r>
      <w:r w:rsidRPr="0062334B">
        <w:rPr>
          <w:highlight w:val="yellow"/>
          <w:lang w:val="en-US"/>
        </w:rPr>
        <w:t>and</w:t>
      </w:r>
      <w:r w:rsidRPr="0062334B">
        <w:rPr>
          <w:i/>
          <w:iCs/>
          <w:highlight w:val="yellow"/>
          <w:lang w:val="en-US"/>
        </w:rPr>
        <w:t xml:space="preserve"> ssb-ToMeasure-r15</w:t>
      </w:r>
      <w:r w:rsidRPr="0062334B">
        <w:rPr>
          <w:highlight w:val="yellow"/>
          <w:lang w:val="en-US"/>
        </w:rPr>
        <w:t>.</w:t>
      </w:r>
      <w:r w:rsidRPr="0062334B">
        <w:rPr>
          <w:highlight w:val="yellow"/>
        </w:rPr>
        <w:t xml:space="preserve"> </w:t>
      </w:r>
    </w:p>
    <w:p w14:paraId="5CE72A5D" w14:textId="77777777" w:rsidR="0062334B" w:rsidRPr="0062334B" w:rsidRDefault="00E31FDE" w:rsidP="0062334B">
      <w:pPr>
        <w:pStyle w:val="Proposal"/>
        <w:tabs>
          <w:tab w:val="num" w:pos="1276"/>
        </w:tabs>
        <w:ind w:left="1306" w:hanging="1306"/>
        <w:rPr>
          <w:i/>
          <w:iCs/>
          <w:highlight w:val="yellow"/>
          <w:lang w:val="en-US"/>
        </w:rPr>
      </w:pPr>
      <w:r w:rsidRPr="0062334B">
        <w:rPr>
          <w:highlight w:val="yellow"/>
          <w:lang w:val="en-US"/>
        </w:rPr>
        <w:t xml:space="preserve">The need codes for the following IEs inside </w:t>
      </w:r>
      <w:proofErr w:type="spellStart"/>
      <w:r w:rsidRPr="0062334B">
        <w:rPr>
          <w:i/>
          <w:iCs/>
          <w:highlight w:val="yellow"/>
          <w:lang w:val="en-US"/>
        </w:rPr>
        <w:t>ssb-MeasConfig</w:t>
      </w:r>
      <w:proofErr w:type="spellEnd"/>
      <w:r w:rsidRPr="0062334B">
        <w:rPr>
          <w:highlight w:val="yellow"/>
          <w:lang w:val="en-US"/>
        </w:rPr>
        <w:t xml:space="preserve"> of </w:t>
      </w:r>
      <w:proofErr w:type="spellStart"/>
      <w:r w:rsidRPr="0062334B">
        <w:rPr>
          <w:i/>
          <w:iCs/>
          <w:highlight w:val="yellow"/>
          <w:lang w:val="en-US"/>
        </w:rPr>
        <w:t>MeasIdleCarrierListNR</w:t>
      </w:r>
      <w:proofErr w:type="spellEnd"/>
      <w:r w:rsidRPr="0062334B">
        <w:rPr>
          <w:highlight w:val="yellow"/>
          <w:lang w:val="en-US"/>
        </w:rPr>
        <w:t xml:space="preserve"> to be discussed in NR RRC ASN.1 review: </w:t>
      </w:r>
      <w:proofErr w:type="spellStart"/>
      <w:r w:rsidRPr="0062334B">
        <w:rPr>
          <w:i/>
          <w:iCs/>
          <w:highlight w:val="yellow"/>
          <w:lang w:val="en-US"/>
        </w:rPr>
        <w:t>nrofSS-BlocksToAverage</w:t>
      </w:r>
      <w:proofErr w:type="spellEnd"/>
      <w:r w:rsidRPr="0062334B">
        <w:rPr>
          <w:i/>
          <w:iCs/>
          <w:highlight w:val="yellow"/>
          <w:lang w:val="en-US"/>
        </w:rPr>
        <w:t xml:space="preserve">, </w:t>
      </w:r>
      <w:proofErr w:type="spellStart"/>
      <w:r w:rsidRPr="0062334B">
        <w:rPr>
          <w:i/>
          <w:iCs/>
          <w:highlight w:val="yellow"/>
          <w:lang w:val="en-US"/>
        </w:rPr>
        <w:t>absThreshSS-BlocksConsolidation</w:t>
      </w:r>
      <w:proofErr w:type="spellEnd"/>
      <w:r w:rsidRPr="0062334B">
        <w:rPr>
          <w:i/>
          <w:iCs/>
          <w:highlight w:val="yellow"/>
          <w:lang w:val="en-US"/>
        </w:rPr>
        <w:t xml:space="preserve">, </w:t>
      </w:r>
      <w:proofErr w:type="spellStart"/>
      <w:r w:rsidRPr="0062334B">
        <w:rPr>
          <w:i/>
          <w:iCs/>
          <w:highlight w:val="yellow"/>
          <w:lang w:val="en-US"/>
        </w:rPr>
        <w:t>smtc</w:t>
      </w:r>
      <w:proofErr w:type="spellEnd"/>
      <w:r w:rsidRPr="0062334B">
        <w:rPr>
          <w:i/>
          <w:iCs/>
          <w:highlight w:val="yellow"/>
          <w:lang w:val="en-US"/>
        </w:rPr>
        <w:t xml:space="preserve">, </w:t>
      </w:r>
      <w:r w:rsidRPr="0062334B">
        <w:rPr>
          <w:highlight w:val="yellow"/>
          <w:lang w:val="en-US"/>
        </w:rPr>
        <w:t>and</w:t>
      </w:r>
      <w:r w:rsidRPr="0062334B">
        <w:rPr>
          <w:i/>
          <w:iCs/>
          <w:highlight w:val="yellow"/>
          <w:lang w:val="en-US"/>
        </w:rPr>
        <w:t xml:space="preserve"> </w:t>
      </w:r>
      <w:proofErr w:type="spellStart"/>
      <w:r w:rsidRPr="0062334B">
        <w:rPr>
          <w:i/>
          <w:iCs/>
          <w:highlight w:val="yellow"/>
          <w:lang w:val="en-US"/>
        </w:rPr>
        <w:t>ssb-ToMeasure</w:t>
      </w:r>
      <w:proofErr w:type="spellEnd"/>
      <w:r w:rsidRPr="0062334B">
        <w:rPr>
          <w:i/>
          <w:iCs/>
          <w:highlight w:val="yellow"/>
          <w:lang w:val="en-US"/>
        </w:rPr>
        <w:t xml:space="preserve">. </w:t>
      </w:r>
    </w:p>
    <w:p w14:paraId="0BC41313"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Confirm that the early measurement configuration procedure will be captured in a subclause different from the early measurement performance procedure, in both LTE and NR. The section number for the LTE measurement configuration to be renamed to 1a. </w:t>
      </w:r>
    </w:p>
    <w:p w14:paraId="4A3DD2C7" w14:textId="2B0F79E5"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agree in principle to the beam results and cell quality derivation handling in the latest CRs. Updates to be made during phase 2 to clarify the procedures further.</w:t>
      </w:r>
    </w:p>
    <w:p w14:paraId="6E6F6B97"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use a new rel-16 IE (in 36.331) to enable the reporting of up to 8 EUTRA carriers in early measurement results. Procedural impacts, if any, to be clarified during phase 2.</w:t>
      </w:r>
      <w:r w:rsidRPr="0062334B">
        <w:rPr>
          <w:highlight w:val="yellow"/>
        </w:rPr>
        <w:t xml:space="preserve"> </w:t>
      </w:r>
    </w:p>
    <w:p w14:paraId="1A75A4CF" w14:textId="77777777" w:rsidR="0062334B" w:rsidRPr="0062334B" w:rsidRDefault="0062334B" w:rsidP="0062334B">
      <w:pPr>
        <w:pStyle w:val="Proposal"/>
        <w:tabs>
          <w:tab w:val="num" w:pos="1276"/>
        </w:tabs>
        <w:ind w:left="1306" w:hanging="1306"/>
        <w:rPr>
          <w:highlight w:val="yellow"/>
          <w:lang w:val="en-US"/>
        </w:rPr>
      </w:pPr>
      <w:r w:rsidRPr="0062334B">
        <w:rPr>
          <w:highlight w:val="yellow"/>
          <w:lang w:val="en-US"/>
        </w:rPr>
        <w:t xml:space="preserve">To use a new rel-16 IE </w:t>
      </w:r>
      <w:proofErr w:type="spellStart"/>
      <w:r w:rsidRPr="0062334B">
        <w:rPr>
          <w:i/>
          <w:iCs/>
          <w:highlight w:val="yellow"/>
          <w:lang w:val="en-US"/>
        </w:rPr>
        <w:t>SCellToAddModList</w:t>
      </w:r>
      <w:proofErr w:type="spellEnd"/>
      <w:r w:rsidRPr="0062334B">
        <w:rPr>
          <w:highlight w:val="yellow"/>
          <w:lang w:val="en-US"/>
        </w:rPr>
        <w:t xml:space="preserve"> IE (in 36.331) to be included in RRCConnectionResume. The details of the IE to be clarified during phase 2.</w:t>
      </w:r>
      <w:r w:rsidRPr="0062334B">
        <w:rPr>
          <w:highlight w:val="yellow"/>
        </w:rPr>
        <w:t xml:space="preserve"> </w:t>
      </w:r>
    </w:p>
    <w:p w14:paraId="60D7993C" w14:textId="43792B0F" w:rsidR="0062334B" w:rsidRPr="0062334B" w:rsidRDefault="0062334B" w:rsidP="0062334B">
      <w:pPr>
        <w:pStyle w:val="Proposal"/>
        <w:tabs>
          <w:tab w:val="num" w:pos="1276"/>
        </w:tabs>
        <w:ind w:left="1306" w:hanging="1306"/>
        <w:rPr>
          <w:highlight w:val="yellow"/>
          <w:lang w:val="en-US"/>
        </w:rPr>
      </w:pPr>
      <w:r w:rsidRPr="0062334B">
        <w:rPr>
          <w:highlight w:val="yellow"/>
          <w:lang w:val="en-US"/>
        </w:rPr>
        <w:t>To discuss in phase 2, which option is preferred regarding implicit configuration of BFD-RS for dormant BWP:</w:t>
      </w:r>
    </w:p>
    <w:p w14:paraId="4A1E8AFB" w14:textId="40800754" w:rsidR="0062334B" w:rsidRPr="0062334B" w:rsidRDefault="0062334B" w:rsidP="0062334B">
      <w:pPr>
        <w:pStyle w:val="Proposal"/>
        <w:numPr>
          <w:ilvl w:val="0"/>
          <w:numId w:val="0"/>
        </w:numPr>
        <w:tabs>
          <w:tab w:val="num" w:pos="1276"/>
        </w:tabs>
        <w:ind w:left="1306" w:hanging="1306"/>
        <w:rPr>
          <w:highlight w:val="yellow"/>
          <w:lang w:val="en-US"/>
        </w:rPr>
      </w:pPr>
      <w:r>
        <w:rPr>
          <w:highlight w:val="yellow"/>
          <w:lang w:val="en-US"/>
        </w:rPr>
        <w:tab/>
      </w:r>
      <w:r w:rsidRPr="0062334B">
        <w:rPr>
          <w:i/>
          <w:iCs/>
          <w:highlight w:val="yellow"/>
          <w:lang w:val="en-US"/>
        </w:rPr>
        <w:t>Option a)</w:t>
      </w:r>
      <w:r w:rsidRPr="0062334B">
        <w:rPr>
          <w:highlight w:val="yellow"/>
          <w:lang w:val="en-US"/>
        </w:rPr>
        <w:t xml:space="preserve"> Do not support the implicit configuration of BFD-RS for an SCell in dormancy.</w:t>
      </w:r>
    </w:p>
    <w:p w14:paraId="10C6A683" w14:textId="0AA5EBB3" w:rsidR="0062334B" w:rsidRPr="0062334B" w:rsidRDefault="0062334B" w:rsidP="0062334B">
      <w:pPr>
        <w:pStyle w:val="Proposal"/>
        <w:numPr>
          <w:ilvl w:val="0"/>
          <w:numId w:val="0"/>
        </w:numPr>
        <w:tabs>
          <w:tab w:val="num" w:pos="1276"/>
        </w:tabs>
        <w:ind w:left="1306" w:hanging="1306"/>
        <w:rPr>
          <w:lang w:val="en-US"/>
        </w:rPr>
      </w:pPr>
      <w:r>
        <w:rPr>
          <w:highlight w:val="yellow"/>
          <w:lang w:val="en-US"/>
        </w:rPr>
        <w:tab/>
      </w:r>
      <w:r w:rsidRPr="0062334B">
        <w:rPr>
          <w:i/>
          <w:iCs/>
          <w:highlight w:val="yellow"/>
          <w:lang w:val="en-US"/>
        </w:rPr>
        <w:t>Option b1)</w:t>
      </w:r>
      <w:r w:rsidRPr="0062334B">
        <w:rPr>
          <w:highlight w:val="yellow"/>
          <w:lang w:val="en-US"/>
        </w:rPr>
        <w:t xml:space="preserve"> PDCCH-config IE can be configured for the dormant BWP in order to support the implicit BFD-RS configuration for dormant BWP, and only </w:t>
      </w:r>
      <w:proofErr w:type="spellStart"/>
      <w:r w:rsidRPr="0062334B">
        <w:rPr>
          <w:highlight w:val="yellow"/>
          <w:lang w:val="en-US"/>
        </w:rPr>
        <w:t>tci-StatesPDCCH-ToAddList</w:t>
      </w:r>
      <w:proofErr w:type="spellEnd"/>
      <w:r w:rsidRPr="0062334B">
        <w:rPr>
          <w:highlight w:val="yellow"/>
          <w:lang w:val="en-US"/>
        </w:rPr>
        <w:t xml:space="preserve"> is applied for the dormant BWP and other configurations in PDCCH-config are ignored (not applied).</w:t>
      </w:r>
    </w:p>
    <w:p w14:paraId="4ACAE62B" w14:textId="77777777" w:rsidR="00E31FDE" w:rsidRPr="00E31FDE" w:rsidRDefault="00E31FDE" w:rsidP="008F1B33">
      <w:pPr>
        <w:pStyle w:val="Proposal"/>
        <w:numPr>
          <w:ilvl w:val="0"/>
          <w:numId w:val="0"/>
        </w:numPr>
        <w:overflowPunct/>
        <w:autoSpaceDE/>
        <w:autoSpaceDN/>
        <w:adjustRightInd/>
        <w:spacing w:line="259" w:lineRule="auto"/>
        <w:jc w:val="left"/>
        <w:textAlignment w:val="auto"/>
        <w:rPr>
          <w:b w:val="0"/>
          <w:bCs w:val="0"/>
          <w:lang w:val="en-US"/>
        </w:rPr>
      </w:pPr>
    </w:p>
    <w:p w14:paraId="7A985977" w14:textId="77777777" w:rsidR="008F1B33" w:rsidRPr="00B57D62" w:rsidRDefault="008F1B33" w:rsidP="008F1B33">
      <w:pPr>
        <w:pStyle w:val="Proposal"/>
        <w:numPr>
          <w:ilvl w:val="0"/>
          <w:numId w:val="0"/>
        </w:numPr>
        <w:overflowPunct/>
        <w:autoSpaceDE/>
        <w:autoSpaceDN/>
        <w:adjustRightInd/>
        <w:spacing w:line="259" w:lineRule="auto"/>
        <w:jc w:val="left"/>
        <w:textAlignment w:val="auto"/>
        <w:rPr>
          <w:b w:val="0"/>
          <w:bCs w:val="0"/>
        </w:rPr>
      </w:pPr>
    </w:p>
    <w:p w14:paraId="389DF812" w14:textId="77777777" w:rsidR="008F1B33" w:rsidRDefault="008F1B33" w:rsidP="005D510B">
      <w:pPr>
        <w:pStyle w:val="Proposal"/>
        <w:numPr>
          <w:ilvl w:val="0"/>
          <w:numId w:val="0"/>
        </w:numPr>
        <w:overflowPunct/>
        <w:autoSpaceDE/>
        <w:autoSpaceDN/>
        <w:adjustRightInd/>
        <w:spacing w:line="259" w:lineRule="auto"/>
        <w:ind w:left="1304"/>
        <w:jc w:val="left"/>
        <w:textAlignment w:val="auto"/>
      </w:pPr>
    </w:p>
    <w:p w14:paraId="026A0A48" w14:textId="77777777" w:rsidR="005D510B" w:rsidRPr="007B6A44" w:rsidRDefault="005D510B" w:rsidP="005D510B">
      <w:pPr>
        <w:pStyle w:val="Heading1"/>
      </w:pPr>
      <w:r w:rsidRPr="007B6A44">
        <w:t>References</w:t>
      </w:r>
    </w:p>
    <w:p w14:paraId="39191E49"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R2-2002392</w:t>
      </w:r>
      <w:r>
        <w:rPr>
          <w:rFonts w:cs="Arial"/>
        </w:rPr>
        <w:t xml:space="preserve">, </w:t>
      </w:r>
      <w:r w:rsidRPr="005D510B">
        <w:rPr>
          <w:rFonts w:cs="Arial"/>
        </w:rPr>
        <w:t xml:space="preserve">CR for 38.331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3AB9DDB"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R2-200239</w:t>
      </w:r>
      <w:r>
        <w:rPr>
          <w:rFonts w:cs="Arial"/>
        </w:rPr>
        <w:t xml:space="preserve">1, </w:t>
      </w:r>
      <w:r w:rsidRPr="005D510B">
        <w:rPr>
          <w:rFonts w:cs="Arial"/>
        </w:rPr>
        <w:t>CR for 3</w:t>
      </w:r>
      <w:r>
        <w:rPr>
          <w:rFonts w:cs="Arial"/>
        </w:rPr>
        <w:t>6</w:t>
      </w:r>
      <w:r w:rsidRPr="005D510B">
        <w:rPr>
          <w:rFonts w:cs="Arial"/>
        </w:rPr>
        <w:t xml:space="preserve">.331 for </w:t>
      </w:r>
      <w:proofErr w:type="spellStart"/>
      <w:r w:rsidRPr="005D510B">
        <w:rPr>
          <w:rFonts w:cs="Arial"/>
        </w:rPr>
        <w:t>CA_DC_enhancements</w:t>
      </w:r>
      <w:proofErr w:type="spellEnd"/>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9D3A20A"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lastRenderedPageBreak/>
        <w:t>R2-2001252</w:t>
      </w:r>
      <w:r w:rsidRPr="007B6A44">
        <w:rPr>
          <w:rFonts w:cs="Arial"/>
          <w:b/>
        </w:rPr>
        <w:t xml:space="preserve">, </w:t>
      </w:r>
      <w:r w:rsidRPr="007B6A44">
        <w:rPr>
          <w:rFonts w:cs="Arial"/>
        </w:rPr>
        <w:t xml:space="preserve">Report on Email Discussion [108#54][DCCA] Early measurements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6FC3E6A" w14:textId="77777777" w:rsidR="00943D83" w:rsidRPr="007B6A44" w:rsidRDefault="00943D83" w:rsidP="00943D83">
      <w:pPr>
        <w:pStyle w:val="Reference"/>
        <w:tabs>
          <w:tab w:val="left" w:pos="567"/>
        </w:tabs>
        <w:overflowPunct/>
        <w:autoSpaceDE/>
        <w:autoSpaceDN/>
        <w:adjustRightInd/>
        <w:spacing w:line="259" w:lineRule="auto"/>
        <w:textAlignment w:val="auto"/>
        <w:rPr>
          <w:rFonts w:cs="Arial"/>
        </w:rPr>
      </w:pPr>
      <w:r w:rsidRPr="007B6A44">
        <w:rPr>
          <w:rFonts w:cs="Arial"/>
        </w:rPr>
        <w:t>R2-2002131, Report on offline discussion [AT109e][045][DCCA] Early measurement reporting – Phase 1,  Ericsson, RAN2#109-e, Electronic Meeting, Feb 24th – March 6th 2020</w:t>
      </w:r>
    </w:p>
    <w:p w14:paraId="15F327C0" w14:textId="77777777" w:rsidR="005D510B"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R2-2002289</w:t>
      </w:r>
      <w:r>
        <w:rPr>
          <w:rFonts w:cs="Arial"/>
        </w:rPr>
        <w:t xml:space="preserve">, </w:t>
      </w:r>
      <w:r w:rsidRPr="007B6A44">
        <w:rPr>
          <w:rFonts w:cs="Arial"/>
        </w:rPr>
        <w:t xml:space="preserve">Report on Email Discussion [108#54][DCCA] Early measurements </w:t>
      </w:r>
      <w:r>
        <w:rPr>
          <w:rFonts w:cs="Arial"/>
        </w:rPr>
        <w:t>– part 2</w:t>
      </w:r>
      <w:r w:rsidRPr="007B6A44">
        <w:rPr>
          <w:rFonts w:cs="Arial"/>
        </w:rPr>
        <w:t xml:space="preserve">, </w:t>
      </w:r>
      <w:r w:rsidRPr="007B6A44">
        <w:rPr>
          <w:rFonts w:cs="Arial"/>
          <w:bCs/>
        </w:rPr>
        <w:t xml:space="preserve">Ericsson,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C48AFEB" w14:textId="77777777" w:rsidR="005B12D9" w:rsidRDefault="005B12D9" w:rsidP="005B12D9">
      <w:pPr>
        <w:pStyle w:val="Reference"/>
        <w:tabs>
          <w:tab w:val="left" w:pos="567"/>
        </w:tabs>
        <w:overflowPunct/>
        <w:autoSpaceDE/>
        <w:autoSpaceDN/>
        <w:adjustRightInd/>
        <w:spacing w:line="259" w:lineRule="auto"/>
        <w:jc w:val="left"/>
        <w:textAlignment w:val="auto"/>
        <w:rPr>
          <w:rFonts w:cs="Arial"/>
        </w:rPr>
      </w:pPr>
      <w:r w:rsidRPr="005B12D9">
        <w:rPr>
          <w:rFonts w:cs="Arial"/>
        </w:rPr>
        <w:t>R2-2001251</w:t>
      </w:r>
      <w:r w:rsidRPr="007B6A44">
        <w:rPr>
          <w:rStyle w:val="Hyperlink"/>
          <w:rFonts w:cs="Arial"/>
          <w:color w:val="0563C1" w:themeColor="hyperlink"/>
        </w:rPr>
        <w:t xml:space="preserve">, </w:t>
      </w:r>
      <w:r w:rsidRPr="007B6A44">
        <w:rPr>
          <w:rFonts w:cs="Arial"/>
        </w:rPr>
        <w:t>Granular reporting of early measurement results,</w:t>
      </w:r>
      <w:r>
        <w:rPr>
          <w:rFonts w:cs="Arial"/>
        </w:rPr>
        <w:t xml:space="preserve"> </w:t>
      </w:r>
      <w:r w:rsidRPr="007B6A44">
        <w:rPr>
          <w:rFonts w:cs="Arial"/>
        </w:rPr>
        <w:t>Ericsson, MediaTek Inc., ZTE Corporation, LG Electronics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7B918290" w14:textId="77777777" w:rsidR="003C283A" w:rsidRPr="007B6A44" w:rsidRDefault="003C283A" w:rsidP="003C283A">
      <w:pPr>
        <w:pStyle w:val="Reference"/>
        <w:tabs>
          <w:tab w:val="left" w:pos="567"/>
        </w:tabs>
        <w:overflowPunct/>
        <w:autoSpaceDE/>
        <w:autoSpaceDN/>
        <w:adjustRightInd/>
        <w:spacing w:line="259" w:lineRule="auto"/>
        <w:textAlignment w:val="auto"/>
        <w:rPr>
          <w:rFonts w:cs="Arial"/>
        </w:rPr>
      </w:pPr>
      <w:r w:rsidRPr="003C283A">
        <w:rPr>
          <w:rFonts w:cs="Arial"/>
        </w:rPr>
        <w:t>R2-2000298</w:t>
      </w:r>
      <w:r w:rsidRPr="007B6A44">
        <w:rPr>
          <w:rStyle w:val="Hyperlink"/>
          <w:rFonts w:cs="Arial"/>
          <w:color w:val="0563C1" w:themeColor="hyperlink"/>
        </w:rPr>
        <w:t>,</w:t>
      </w:r>
      <w:r w:rsidRPr="007B6A44">
        <w:rPr>
          <w:rFonts w:cs="Arial"/>
          <w:b/>
        </w:rPr>
        <w:t xml:space="preserve"> </w:t>
      </w:r>
      <w:r w:rsidRPr="007B6A44">
        <w:rPr>
          <w:rFonts w:cs="Arial"/>
          <w:bCs/>
        </w:rPr>
        <w:t>Granu</w:t>
      </w:r>
      <w:r w:rsidRPr="007B6A44">
        <w:rPr>
          <w:rFonts w:cs="Arial"/>
        </w:rPr>
        <w:t>larity of early measurement and reporting, vivo, 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84AD75C" w14:textId="77777777" w:rsidR="00943D83" w:rsidRPr="007B6A44" w:rsidRDefault="00943D83" w:rsidP="00943D83">
      <w:pPr>
        <w:pStyle w:val="Reference"/>
        <w:tabs>
          <w:tab w:val="left" w:pos="567"/>
        </w:tabs>
        <w:overflowPunct/>
        <w:autoSpaceDE/>
        <w:autoSpaceDN/>
        <w:adjustRightInd/>
        <w:spacing w:line="259" w:lineRule="auto"/>
        <w:jc w:val="left"/>
        <w:textAlignment w:val="auto"/>
        <w:rPr>
          <w:rFonts w:cs="Arial"/>
        </w:rPr>
      </w:pPr>
      <w:r w:rsidRPr="00943D83">
        <w:rPr>
          <w:rFonts w:cs="Arial"/>
        </w:rPr>
        <w:t>R2-2001124</w:t>
      </w:r>
      <w:r w:rsidRPr="007B6A44">
        <w:rPr>
          <w:rStyle w:val="Hyperlink"/>
          <w:rFonts w:cs="Arial"/>
          <w:color w:val="0563C1" w:themeColor="hyperlink"/>
        </w:rPr>
        <w:t xml:space="preserve">, </w:t>
      </w:r>
      <w:r w:rsidRPr="007B6A44">
        <w:rPr>
          <w:rFonts w:cs="Arial"/>
        </w:rPr>
        <w:t xml:space="preserve">Early measurement indication in NR SIB1, ZTE Corporation, </w:t>
      </w:r>
      <w:proofErr w:type="spellStart"/>
      <w:r w:rsidRPr="007B6A44">
        <w:rPr>
          <w:rFonts w:cs="Arial"/>
        </w:rPr>
        <w:t>Sanechips</w:t>
      </w:r>
      <w:proofErr w:type="spellEnd"/>
      <w:r w:rsidRPr="007B6A44">
        <w:rPr>
          <w:rFonts w:cs="Arial"/>
        </w:rPr>
        <w:t>, Ericsson, MediaTek Inc</w:t>
      </w:r>
      <w:r w:rsidRPr="007B6A44">
        <w:rPr>
          <w:rFonts w:cs="Arial"/>
          <w:bCs/>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0A34A071" w14:textId="77777777" w:rsidR="005D510B" w:rsidRPr="007B6A44" w:rsidRDefault="005D510B" w:rsidP="005D510B">
      <w:pPr>
        <w:pStyle w:val="Reference"/>
        <w:tabs>
          <w:tab w:val="left" w:pos="567"/>
        </w:tabs>
        <w:overflowPunct/>
        <w:autoSpaceDE/>
        <w:autoSpaceDN/>
        <w:adjustRightInd/>
        <w:spacing w:line="259" w:lineRule="auto"/>
        <w:jc w:val="left"/>
        <w:textAlignment w:val="auto"/>
        <w:rPr>
          <w:rFonts w:cs="Arial"/>
        </w:rPr>
      </w:pPr>
      <w:r w:rsidRPr="005D510B">
        <w:rPr>
          <w:rFonts w:cs="Arial"/>
        </w:rPr>
        <w:t>R2-2000252</w:t>
      </w:r>
      <w:r w:rsidRPr="007B6A44">
        <w:rPr>
          <w:rStyle w:val="Hyperlink"/>
          <w:rFonts w:cs="Arial"/>
          <w:color w:val="0563C1" w:themeColor="hyperlink"/>
        </w:rPr>
        <w:t xml:space="preserve">,  </w:t>
      </w:r>
      <w:r w:rsidRPr="007B6A44">
        <w:rPr>
          <w:rFonts w:cs="Arial"/>
        </w:rPr>
        <w:t>Remaining issues for SSB measurement configuration,</w:t>
      </w:r>
      <w:r>
        <w:rPr>
          <w:rFonts w:cs="Arial"/>
        </w:rPr>
        <w:t xml:space="preserve"> </w:t>
      </w:r>
      <w:r w:rsidRPr="007B6A44">
        <w:rPr>
          <w:rFonts w:cs="Arial"/>
          <w:bCs/>
        </w:rPr>
        <w:t xml:space="preserve">CATT,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1FFBD57C" w14:textId="77777777" w:rsidR="005D510B" w:rsidRPr="005D2CF7" w:rsidRDefault="002E421E" w:rsidP="005D2CF7">
      <w:pPr>
        <w:pStyle w:val="Reference"/>
        <w:tabs>
          <w:tab w:val="left" w:pos="567"/>
        </w:tabs>
        <w:overflowPunct/>
        <w:autoSpaceDE/>
        <w:autoSpaceDN/>
        <w:adjustRightInd/>
        <w:spacing w:line="259" w:lineRule="auto"/>
        <w:jc w:val="left"/>
        <w:textAlignment w:val="auto"/>
        <w:rPr>
          <w:rFonts w:cs="Arial"/>
        </w:rPr>
      </w:pPr>
      <w:bookmarkStart w:id="41" w:name="_Ref35933885"/>
      <w:r w:rsidRPr="002E421E">
        <w:rPr>
          <w:rFonts w:cs="Arial"/>
        </w:rPr>
        <w:t>R2-2002224</w:t>
      </w:r>
      <w:r>
        <w:rPr>
          <w:rFonts w:cs="Arial"/>
        </w:rPr>
        <w:t xml:space="preserve">, </w:t>
      </w:r>
      <w:r w:rsidRPr="002E421E">
        <w:rPr>
          <w:rFonts w:cs="Arial"/>
        </w:rPr>
        <w:t xml:space="preserve">Email discussion [AT109e#46][DCCA] </w:t>
      </w:r>
      <w:proofErr w:type="spellStart"/>
      <w:r w:rsidRPr="002E421E">
        <w:rPr>
          <w:rFonts w:cs="Arial"/>
        </w:rPr>
        <w:t>Scell</w:t>
      </w:r>
      <w:proofErr w:type="spellEnd"/>
      <w:r w:rsidRPr="002E421E">
        <w:rPr>
          <w:rFonts w:cs="Arial"/>
        </w:rPr>
        <w:t xml:space="preserve"> Dormancy Open Issues</w:t>
      </w:r>
      <w:r>
        <w:rPr>
          <w:rFonts w:cs="Arial"/>
        </w:rPr>
        <w:t xml:space="preserve">, </w:t>
      </w:r>
      <w:r w:rsidRPr="002E421E">
        <w:rPr>
          <w:rFonts w:cs="Arial"/>
        </w:rPr>
        <w:t>OPPO</w:t>
      </w:r>
      <w:r>
        <w:rPr>
          <w:rFonts w:cs="Arial"/>
        </w:rPr>
        <w:t xml:space="preserve">,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bookmarkEnd w:id="41"/>
    </w:p>
    <w:p w14:paraId="1B39C5FF" w14:textId="77777777" w:rsidR="002B3870" w:rsidRPr="00C3490E" w:rsidRDefault="002B3870" w:rsidP="005D510B">
      <w:pPr>
        <w:pStyle w:val="Heading2"/>
        <w:numPr>
          <w:ilvl w:val="0"/>
          <w:numId w:val="0"/>
        </w:numPr>
        <w:ind w:left="576" w:hanging="576"/>
      </w:pPr>
    </w:p>
    <w:sectPr w:rsidR="002B3870" w:rsidRPr="00C3490E" w:rsidSect="0016606C">
      <w:headerReference w:type="even" r:id="rId14"/>
      <w:footerReference w:type="default" r:id="rId15"/>
      <w:footnotePr>
        <w:numRestart w:val="eachSect"/>
      </w:footnotePr>
      <w:pgSz w:w="16840" w:h="11907" w:orient="landscape"/>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 w:date="2020-04-05T22:47:00Z" w:initials="H">
    <w:p w14:paraId="6BD74022" w14:textId="6E93D5DA" w:rsidR="00AB699D" w:rsidRDefault="00AB699D">
      <w:pPr>
        <w:pStyle w:val="CommentText"/>
      </w:pPr>
      <w:r>
        <w:rPr>
          <w:rStyle w:val="CommentReference"/>
        </w:rPr>
        <w:annotationRef/>
      </w:r>
      <w:r>
        <w:t xml:space="preserve">RAN2 agreed that reconfigurationWithSync will always be included if </w:t>
      </w:r>
      <w:proofErr w:type="spellStart"/>
      <w:r>
        <w:t>restoreSCG</w:t>
      </w:r>
      <w:proofErr w:type="spellEnd"/>
      <w:r>
        <w:t xml:space="preserve"> is used (so that RACH is triggered in the same way like now) so this sentence is incorrect.</w:t>
      </w:r>
    </w:p>
  </w:comment>
  <w:comment w:id="19" w:author="After-RAN2109e-Ericsson-phase2" w:date="2020-04-07T14:22:00Z" w:initials="A">
    <w:p w14:paraId="69AF3FCE" w14:textId="3790133A" w:rsidR="00B070C2" w:rsidRDefault="00B070C2">
      <w:pPr>
        <w:pStyle w:val="CommentText"/>
      </w:pPr>
      <w:r>
        <w:rPr>
          <w:rStyle w:val="CommentReference"/>
        </w:rPr>
        <w:annotationRef/>
      </w:r>
      <w:r>
        <w:t xml:space="preserve"> I have already stated that agreement at the beginning of this section. The agreement is being re-considered/ clarified here. </w:t>
      </w:r>
    </w:p>
  </w:comment>
  <w:comment w:id="20" w:author="Huawei" w:date="2020-04-05T22:50:00Z" w:initials="H">
    <w:p w14:paraId="26839248" w14:textId="76D4202C" w:rsidR="00AB699D" w:rsidRDefault="00AB699D">
      <w:pPr>
        <w:pStyle w:val="CommentText"/>
      </w:pPr>
      <w:r>
        <w:rPr>
          <w:rStyle w:val="CommentReference"/>
        </w:rPr>
        <w:annotationRef/>
      </w:r>
      <w:r>
        <w:t xml:space="preserve">This is according to RAN2 agreement when </w:t>
      </w:r>
      <w:proofErr w:type="spellStart"/>
      <w:r>
        <w:t>restoreSCG</w:t>
      </w:r>
      <w:proofErr w:type="spellEnd"/>
      <w:r>
        <w:t xml:space="preserve">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74022" w15:done="1"/>
  <w15:commentEx w15:paraId="69AF3FCE" w15:paraIdParent="6BD74022" w15:done="1"/>
  <w15:commentEx w15:paraId="268392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74022" w16cid:durableId="22357F15"/>
  <w16cid:commentId w16cid:paraId="69AF3FCE" w16cid:durableId="22370B18"/>
  <w16cid:commentId w16cid:paraId="26839248" w16cid:durableId="22357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2FDF2" w14:textId="77777777" w:rsidR="00BE4848" w:rsidRDefault="00BE4848">
      <w:r>
        <w:separator/>
      </w:r>
    </w:p>
  </w:endnote>
  <w:endnote w:type="continuationSeparator" w:id="0">
    <w:p w14:paraId="7B7B6C5B" w14:textId="77777777" w:rsidR="00BE4848" w:rsidRDefault="00BE4848">
      <w:r>
        <w:continuationSeparator/>
      </w:r>
    </w:p>
  </w:endnote>
  <w:endnote w:type="continuationNotice" w:id="1">
    <w:p w14:paraId="0DF05DB9" w14:textId="77777777" w:rsidR="00BE4848" w:rsidRDefault="00BE4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4F50" w14:textId="1F8E2ED4" w:rsidR="00AB699D" w:rsidRDefault="00AB699D" w:rsidP="00C91CB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929F" w14:textId="77777777" w:rsidR="00BE4848" w:rsidRDefault="00BE4848">
      <w:r>
        <w:separator/>
      </w:r>
    </w:p>
  </w:footnote>
  <w:footnote w:type="continuationSeparator" w:id="0">
    <w:p w14:paraId="126BFE2A" w14:textId="77777777" w:rsidR="00BE4848" w:rsidRDefault="00BE4848">
      <w:r>
        <w:continuationSeparator/>
      </w:r>
    </w:p>
  </w:footnote>
  <w:footnote w:type="continuationNotice" w:id="1">
    <w:p w14:paraId="75C61575" w14:textId="77777777" w:rsidR="00BE4848" w:rsidRDefault="00BE48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1C38A" w14:textId="77777777" w:rsidR="00AB699D" w:rsidRDefault="00AB69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920DC3E"/>
    <w:lvl w:ilvl="0">
      <w:start w:val="1"/>
      <w:numFmt w:val="decimal"/>
      <w:pStyle w:val="ListNumber3"/>
      <w:lvlText w:val="%1."/>
      <w:lvlJc w:val="left"/>
      <w:pPr>
        <w:tabs>
          <w:tab w:val="num" w:pos="926"/>
        </w:tabs>
        <w:ind w:left="926" w:hanging="360"/>
      </w:pPr>
    </w:lvl>
  </w:abstractNum>
  <w:abstractNum w:abstractNumId="1" w15:restartNumberingAfterBreak="0">
    <w:nsid w:val="00F847A3"/>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D242F3"/>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CB94083"/>
    <w:multiLevelType w:val="hybridMultilevel"/>
    <w:tmpl w:val="CA304980"/>
    <w:lvl w:ilvl="0" w:tplc="91E6ABE4">
      <w:start w:val="4"/>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FF4A3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933562"/>
    <w:multiLevelType w:val="hybridMultilevel"/>
    <w:tmpl w:val="E98EA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03B98"/>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10" w15:restartNumberingAfterBreak="0">
    <w:nsid w:val="3C6B1C5F"/>
    <w:multiLevelType w:val="hybridMultilevel"/>
    <w:tmpl w:val="75C20F18"/>
    <w:lvl w:ilvl="0" w:tplc="041D0017">
      <w:start w:val="1"/>
      <w:numFmt w:val="lowerLetter"/>
      <w:lvlText w:val="%1)"/>
      <w:lvlJc w:val="left"/>
      <w:pPr>
        <w:ind w:left="720" w:hanging="360"/>
      </w:pPr>
    </w:lvl>
    <w:lvl w:ilvl="1" w:tplc="041D000F">
      <w:start w:val="1"/>
      <w:numFmt w:val="decimal"/>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DA1790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44983411"/>
    <w:multiLevelType w:val="hybridMultilevel"/>
    <w:tmpl w:val="1F9C2D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B4D2B"/>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9021C08"/>
    <w:multiLevelType w:val="hybridMultilevel"/>
    <w:tmpl w:val="8CDE8DC6"/>
    <w:lvl w:ilvl="0" w:tplc="041D000F">
      <w:start w:val="1"/>
      <w:numFmt w:val="decimal"/>
      <w:lvlText w:val="%1."/>
      <w:lvlJc w:val="left"/>
      <w:pPr>
        <w:ind w:left="2770" w:hanging="360"/>
      </w:pPr>
      <w:rPr>
        <w:rFonts w:hint="default"/>
      </w:rPr>
    </w:lvl>
    <w:lvl w:ilvl="1" w:tplc="041D0003" w:tentative="1">
      <w:start w:val="1"/>
      <w:numFmt w:val="bullet"/>
      <w:lvlText w:val="o"/>
      <w:lvlJc w:val="left"/>
      <w:pPr>
        <w:ind w:left="3490" w:hanging="360"/>
      </w:pPr>
      <w:rPr>
        <w:rFonts w:ascii="Courier New" w:hAnsi="Courier New" w:cs="Courier New" w:hint="default"/>
      </w:rPr>
    </w:lvl>
    <w:lvl w:ilvl="2" w:tplc="041D0005" w:tentative="1">
      <w:start w:val="1"/>
      <w:numFmt w:val="bullet"/>
      <w:lvlText w:val=""/>
      <w:lvlJc w:val="left"/>
      <w:pPr>
        <w:ind w:left="4210" w:hanging="360"/>
      </w:pPr>
      <w:rPr>
        <w:rFonts w:ascii="Wingdings" w:hAnsi="Wingdings" w:hint="default"/>
      </w:rPr>
    </w:lvl>
    <w:lvl w:ilvl="3" w:tplc="041D0001" w:tentative="1">
      <w:start w:val="1"/>
      <w:numFmt w:val="bullet"/>
      <w:lvlText w:val=""/>
      <w:lvlJc w:val="left"/>
      <w:pPr>
        <w:ind w:left="4930" w:hanging="360"/>
      </w:pPr>
      <w:rPr>
        <w:rFonts w:ascii="Symbol" w:hAnsi="Symbol" w:hint="default"/>
      </w:rPr>
    </w:lvl>
    <w:lvl w:ilvl="4" w:tplc="041D0003" w:tentative="1">
      <w:start w:val="1"/>
      <w:numFmt w:val="bullet"/>
      <w:lvlText w:val="o"/>
      <w:lvlJc w:val="left"/>
      <w:pPr>
        <w:ind w:left="5650" w:hanging="360"/>
      </w:pPr>
      <w:rPr>
        <w:rFonts w:ascii="Courier New" w:hAnsi="Courier New" w:cs="Courier New" w:hint="default"/>
      </w:rPr>
    </w:lvl>
    <w:lvl w:ilvl="5" w:tplc="041D0005" w:tentative="1">
      <w:start w:val="1"/>
      <w:numFmt w:val="bullet"/>
      <w:lvlText w:val=""/>
      <w:lvlJc w:val="left"/>
      <w:pPr>
        <w:ind w:left="6370" w:hanging="360"/>
      </w:pPr>
      <w:rPr>
        <w:rFonts w:ascii="Wingdings" w:hAnsi="Wingdings" w:hint="default"/>
      </w:rPr>
    </w:lvl>
    <w:lvl w:ilvl="6" w:tplc="041D0001" w:tentative="1">
      <w:start w:val="1"/>
      <w:numFmt w:val="bullet"/>
      <w:lvlText w:val=""/>
      <w:lvlJc w:val="left"/>
      <w:pPr>
        <w:ind w:left="7090" w:hanging="360"/>
      </w:pPr>
      <w:rPr>
        <w:rFonts w:ascii="Symbol" w:hAnsi="Symbol" w:hint="default"/>
      </w:rPr>
    </w:lvl>
    <w:lvl w:ilvl="7" w:tplc="041D0003" w:tentative="1">
      <w:start w:val="1"/>
      <w:numFmt w:val="bullet"/>
      <w:lvlText w:val="o"/>
      <w:lvlJc w:val="left"/>
      <w:pPr>
        <w:ind w:left="7810" w:hanging="360"/>
      </w:pPr>
      <w:rPr>
        <w:rFonts w:ascii="Courier New" w:hAnsi="Courier New" w:cs="Courier New" w:hint="default"/>
      </w:rPr>
    </w:lvl>
    <w:lvl w:ilvl="8" w:tplc="041D0005" w:tentative="1">
      <w:start w:val="1"/>
      <w:numFmt w:val="bullet"/>
      <w:lvlText w:val=""/>
      <w:lvlJc w:val="left"/>
      <w:pPr>
        <w:ind w:left="8530" w:hanging="360"/>
      </w:pPr>
      <w:rPr>
        <w:rFonts w:ascii="Wingdings" w:hAnsi="Wingdings" w:hint="default"/>
      </w:rPr>
    </w:lvl>
  </w:abstractNum>
  <w:abstractNum w:abstractNumId="15"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911D3"/>
    <w:multiLevelType w:val="hybridMultilevel"/>
    <w:tmpl w:val="735E3EF4"/>
    <w:lvl w:ilvl="0" w:tplc="D35896AA">
      <w:start w:val="1"/>
      <w:numFmt w:val="lowerLetter"/>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0C0C4E"/>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C0B234C"/>
    <w:multiLevelType w:val="hybridMultilevel"/>
    <w:tmpl w:val="0478A850"/>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500146"/>
    <w:multiLevelType w:val="hybridMultilevel"/>
    <w:tmpl w:val="133E7850"/>
    <w:lvl w:ilvl="0" w:tplc="041D0015">
      <w:start w:val="1"/>
      <w:numFmt w:val="upperLetter"/>
      <w:lvlText w:val="%1."/>
      <w:lvlJc w:val="left"/>
      <w:pPr>
        <w:ind w:left="772" w:hanging="360"/>
      </w:pPr>
    </w:lvl>
    <w:lvl w:ilvl="1" w:tplc="041D0019" w:tentative="1">
      <w:start w:val="1"/>
      <w:numFmt w:val="lowerLetter"/>
      <w:lvlText w:val="%2."/>
      <w:lvlJc w:val="left"/>
      <w:pPr>
        <w:ind w:left="1492" w:hanging="360"/>
      </w:pPr>
    </w:lvl>
    <w:lvl w:ilvl="2" w:tplc="041D001B" w:tentative="1">
      <w:start w:val="1"/>
      <w:numFmt w:val="lowerRoman"/>
      <w:lvlText w:val="%3."/>
      <w:lvlJc w:val="right"/>
      <w:pPr>
        <w:ind w:left="2212" w:hanging="180"/>
      </w:pPr>
    </w:lvl>
    <w:lvl w:ilvl="3" w:tplc="041D000F" w:tentative="1">
      <w:start w:val="1"/>
      <w:numFmt w:val="decimal"/>
      <w:lvlText w:val="%4."/>
      <w:lvlJc w:val="left"/>
      <w:pPr>
        <w:ind w:left="2932" w:hanging="360"/>
      </w:pPr>
    </w:lvl>
    <w:lvl w:ilvl="4" w:tplc="041D0019" w:tentative="1">
      <w:start w:val="1"/>
      <w:numFmt w:val="lowerLetter"/>
      <w:lvlText w:val="%5."/>
      <w:lvlJc w:val="left"/>
      <w:pPr>
        <w:ind w:left="3652" w:hanging="360"/>
      </w:pPr>
    </w:lvl>
    <w:lvl w:ilvl="5" w:tplc="041D001B" w:tentative="1">
      <w:start w:val="1"/>
      <w:numFmt w:val="lowerRoman"/>
      <w:lvlText w:val="%6."/>
      <w:lvlJc w:val="right"/>
      <w:pPr>
        <w:ind w:left="4372" w:hanging="180"/>
      </w:pPr>
    </w:lvl>
    <w:lvl w:ilvl="6" w:tplc="041D000F" w:tentative="1">
      <w:start w:val="1"/>
      <w:numFmt w:val="decimal"/>
      <w:lvlText w:val="%7."/>
      <w:lvlJc w:val="left"/>
      <w:pPr>
        <w:ind w:left="5092" w:hanging="360"/>
      </w:pPr>
    </w:lvl>
    <w:lvl w:ilvl="7" w:tplc="041D0019" w:tentative="1">
      <w:start w:val="1"/>
      <w:numFmt w:val="lowerLetter"/>
      <w:lvlText w:val="%8."/>
      <w:lvlJc w:val="left"/>
      <w:pPr>
        <w:ind w:left="5812" w:hanging="360"/>
      </w:pPr>
    </w:lvl>
    <w:lvl w:ilvl="8" w:tplc="041D001B" w:tentative="1">
      <w:start w:val="1"/>
      <w:numFmt w:val="lowerRoman"/>
      <w:lvlText w:val="%9."/>
      <w:lvlJc w:val="right"/>
      <w:pPr>
        <w:ind w:left="6532" w:hanging="180"/>
      </w:pPr>
    </w:lvl>
  </w:abstractNum>
  <w:abstractNum w:abstractNumId="25" w15:restartNumberingAfterBreak="0">
    <w:nsid w:val="7A23583C"/>
    <w:multiLevelType w:val="hybridMultilevel"/>
    <w:tmpl w:val="8CDE8DC6"/>
    <w:lvl w:ilvl="0" w:tplc="041D000F">
      <w:start w:val="1"/>
      <w:numFmt w:val="decimal"/>
      <w:lvlText w:val="%1."/>
      <w:lvlJc w:val="left"/>
      <w:pPr>
        <w:ind w:left="1664" w:hanging="360"/>
      </w:pPr>
      <w:rPr>
        <w:rFont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0"/>
  </w:num>
  <w:num w:numId="6">
    <w:abstractNumId w:val="23"/>
  </w:num>
  <w:num w:numId="7">
    <w:abstractNumId w:val="18"/>
  </w:num>
  <w:num w:numId="8">
    <w:abstractNumId w:val="22"/>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8"/>
  </w:num>
  <w:num w:numId="14">
    <w:abstractNumId w:val="5"/>
  </w:num>
  <w:num w:numId="15">
    <w:abstractNumId w:val="24"/>
  </w:num>
  <w:num w:numId="16">
    <w:abstractNumId w:val="19"/>
  </w:num>
  <w:num w:numId="17">
    <w:abstractNumId w:val="10"/>
  </w:num>
  <w:num w:numId="18">
    <w:abstractNumId w:val="20"/>
  </w:num>
  <w:num w:numId="19">
    <w:abstractNumId w:val="6"/>
  </w:num>
  <w:num w:numId="20">
    <w:abstractNumId w:val="12"/>
  </w:num>
  <w:num w:numId="21">
    <w:abstractNumId w:val="7"/>
  </w:num>
  <w:num w:numId="22">
    <w:abstractNumId w:val="16"/>
  </w:num>
  <w:num w:numId="23">
    <w:abstractNumId w:val="1"/>
  </w:num>
  <w:num w:numId="24">
    <w:abstractNumId w:val="9"/>
  </w:num>
  <w:num w:numId="25">
    <w:abstractNumId w:val="9"/>
  </w:num>
  <w:num w:numId="26">
    <w:abstractNumId w:val="9"/>
    <w:lvlOverride w:ilvl="0">
      <w:startOverride w:val="1"/>
    </w:lvlOverride>
  </w:num>
  <w:num w:numId="2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4"/>
  </w:num>
  <w:num w:numId="30">
    <w:abstractNumId w:val="9"/>
    <w:lvlOverride w:ilvl="0">
      <w:startOverride w:val="1"/>
    </w:lvlOverride>
  </w:num>
  <w:num w:numId="31">
    <w:abstractNumId w:val="25"/>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fter-RAN2109e-Ericsson-phase2">
    <w15:presenceInfo w15:providerId="None" w15:userId="After-RAN2109e-Ericsson-phas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proofState w:spelling="clean" w:grammar="clean"/>
  <w:doNotTrackFormatting/>
  <w:defaultTabStop w:val="130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2D0F"/>
    <w:rsid w:val="00003F4C"/>
    <w:rsid w:val="00003FB8"/>
    <w:rsid w:val="00006B6E"/>
    <w:rsid w:val="00010B89"/>
    <w:rsid w:val="00012607"/>
    <w:rsid w:val="000144B9"/>
    <w:rsid w:val="00014F39"/>
    <w:rsid w:val="00014FF5"/>
    <w:rsid w:val="0001514B"/>
    <w:rsid w:val="00015189"/>
    <w:rsid w:val="00015884"/>
    <w:rsid w:val="000169B4"/>
    <w:rsid w:val="00023210"/>
    <w:rsid w:val="000236B8"/>
    <w:rsid w:val="00024B28"/>
    <w:rsid w:val="00025ADE"/>
    <w:rsid w:val="000267A6"/>
    <w:rsid w:val="000272D4"/>
    <w:rsid w:val="00027FF5"/>
    <w:rsid w:val="00030CA9"/>
    <w:rsid w:val="00030CEE"/>
    <w:rsid w:val="00030EE7"/>
    <w:rsid w:val="00032E06"/>
    <w:rsid w:val="000334F8"/>
    <w:rsid w:val="0003442E"/>
    <w:rsid w:val="00034708"/>
    <w:rsid w:val="00034B2C"/>
    <w:rsid w:val="000373F6"/>
    <w:rsid w:val="00037543"/>
    <w:rsid w:val="0003757B"/>
    <w:rsid w:val="0003776F"/>
    <w:rsid w:val="000379FF"/>
    <w:rsid w:val="00041162"/>
    <w:rsid w:val="000412DD"/>
    <w:rsid w:val="00041812"/>
    <w:rsid w:val="00041C84"/>
    <w:rsid w:val="00041D4C"/>
    <w:rsid w:val="00042745"/>
    <w:rsid w:val="00042E1E"/>
    <w:rsid w:val="00044001"/>
    <w:rsid w:val="00044D45"/>
    <w:rsid w:val="000450C1"/>
    <w:rsid w:val="0004719C"/>
    <w:rsid w:val="00047404"/>
    <w:rsid w:val="0004769D"/>
    <w:rsid w:val="0005095C"/>
    <w:rsid w:val="00050D60"/>
    <w:rsid w:val="00050DF7"/>
    <w:rsid w:val="00051295"/>
    <w:rsid w:val="000522D7"/>
    <w:rsid w:val="00052FDD"/>
    <w:rsid w:val="000534A6"/>
    <w:rsid w:val="00053544"/>
    <w:rsid w:val="0005354B"/>
    <w:rsid w:val="0005382D"/>
    <w:rsid w:val="00053EA7"/>
    <w:rsid w:val="00054780"/>
    <w:rsid w:val="0005484B"/>
    <w:rsid w:val="000549B3"/>
    <w:rsid w:val="00054E7A"/>
    <w:rsid w:val="00055632"/>
    <w:rsid w:val="00055BF6"/>
    <w:rsid w:val="00055CA5"/>
    <w:rsid w:val="00055EC2"/>
    <w:rsid w:val="000561DE"/>
    <w:rsid w:val="0005640B"/>
    <w:rsid w:val="00060A87"/>
    <w:rsid w:val="00062654"/>
    <w:rsid w:val="000631DE"/>
    <w:rsid w:val="0006409F"/>
    <w:rsid w:val="00064AEA"/>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479A"/>
    <w:rsid w:val="00086839"/>
    <w:rsid w:val="000900F8"/>
    <w:rsid w:val="0009092B"/>
    <w:rsid w:val="00091C5F"/>
    <w:rsid w:val="00092160"/>
    <w:rsid w:val="00092BF7"/>
    <w:rsid w:val="00092CDE"/>
    <w:rsid w:val="00092F7E"/>
    <w:rsid w:val="00093096"/>
    <w:rsid w:val="00094D35"/>
    <w:rsid w:val="00095014"/>
    <w:rsid w:val="0009693F"/>
    <w:rsid w:val="00097C7A"/>
    <w:rsid w:val="00097CB2"/>
    <w:rsid w:val="000A0264"/>
    <w:rsid w:val="000A138E"/>
    <w:rsid w:val="000A25D0"/>
    <w:rsid w:val="000A2DBE"/>
    <w:rsid w:val="000A2DE1"/>
    <w:rsid w:val="000A397B"/>
    <w:rsid w:val="000A3D25"/>
    <w:rsid w:val="000A3F93"/>
    <w:rsid w:val="000A4992"/>
    <w:rsid w:val="000A4A01"/>
    <w:rsid w:val="000A501C"/>
    <w:rsid w:val="000A50E1"/>
    <w:rsid w:val="000A5E4B"/>
    <w:rsid w:val="000A678E"/>
    <w:rsid w:val="000A739B"/>
    <w:rsid w:val="000A7CF4"/>
    <w:rsid w:val="000B0406"/>
    <w:rsid w:val="000B1840"/>
    <w:rsid w:val="000B24E7"/>
    <w:rsid w:val="000B334B"/>
    <w:rsid w:val="000B369B"/>
    <w:rsid w:val="000B3955"/>
    <w:rsid w:val="000B3FB3"/>
    <w:rsid w:val="000B40AA"/>
    <w:rsid w:val="000B4421"/>
    <w:rsid w:val="000B459B"/>
    <w:rsid w:val="000B4F94"/>
    <w:rsid w:val="000B504F"/>
    <w:rsid w:val="000B6512"/>
    <w:rsid w:val="000B77A9"/>
    <w:rsid w:val="000C0B87"/>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2D4"/>
    <w:rsid w:val="000D3330"/>
    <w:rsid w:val="000D55DC"/>
    <w:rsid w:val="000D5861"/>
    <w:rsid w:val="000D596D"/>
    <w:rsid w:val="000D5C30"/>
    <w:rsid w:val="000D6334"/>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A88"/>
    <w:rsid w:val="000F55AA"/>
    <w:rsid w:val="000F57FF"/>
    <w:rsid w:val="000F6890"/>
    <w:rsid w:val="000F72F5"/>
    <w:rsid w:val="000F7FD8"/>
    <w:rsid w:val="00100090"/>
    <w:rsid w:val="00100756"/>
    <w:rsid w:val="00100B92"/>
    <w:rsid w:val="00101664"/>
    <w:rsid w:val="00101A30"/>
    <w:rsid w:val="001021C5"/>
    <w:rsid w:val="001027BD"/>
    <w:rsid w:val="00102ADF"/>
    <w:rsid w:val="00102DB2"/>
    <w:rsid w:val="00103825"/>
    <w:rsid w:val="00103AD9"/>
    <w:rsid w:val="00103D4D"/>
    <w:rsid w:val="00104541"/>
    <w:rsid w:val="00104A97"/>
    <w:rsid w:val="00104ABB"/>
    <w:rsid w:val="00105301"/>
    <w:rsid w:val="0010538A"/>
    <w:rsid w:val="0010546A"/>
    <w:rsid w:val="00105838"/>
    <w:rsid w:val="001058BC"/>
    <w:rsid w:val="001070C8"/>
    <w:rsid w:val="00107919"/>
    <w:rsid w:val="00107EE9"/>
    <w:rsid w:val="0011052F"/>
    <w:rsid w:val="0011099B"/>
    <w:rsid w:val="00110B6F"/>
    <w:rsid w:val="00110C33"/>
    <w:rsid w:val="0011121A"/>
    <w:rsid w:val="00113CBB"/>
    <w:rsid w:val="00114264"/>
    <w:rsid w:val="001155F2"/>
    <w:rsid w:val="001157E5"/>
    <w:rsid w:val="0011681A"/>
    <w:rsid w:val="00120DC5"/>
    <w:rsid w:val="00122151"/>
    <w:rsid w:val="00124157"/>
    <w:rsid w:val="00124605"/>
    <w:rsid w:val="001251CA"/>
    <w:rsid w:val="0012587C"/>
    <w:rsid w:val="0012685F"/>
    <w:rsid w:val="00126906"/>
    <w:rsid w:val="001276E8"/>
    <w:rsid w:val="00127734"/>
    <w:rsid w:val="00127A9D"/>
    <w:rsid w:val="00127EFA"/>
    <w:rsid w:val="0013004A"/>
    <w:rsid w:val="001311D3"/>
    <w:rsid w:val="00131568"/>
    <w:rsid w:val="00132292"/>
    <w:rsid w:val="001328F0"/>
    <w:rsid w:val="00133D15"/>
    <w:rsid w:val="00133D4C"/>
    <w:rsid w:val="00134978"/>
    <w:rsid w:val="00134BEE"/>
    <w:rsid w:val="00136333"/>
    <w:rsid w:val="00142BEB"/>
    <w:rsid w:val="001435D1"/>
    <w:rsid w:val="00144390"/>
    <w:rsid w:val="00144E81"/>
    <w:rsid w:val="00145F84"/>
    <w:rsid w:val="0014603B"/>
    <w:rsid w:val="001460DB"/>
    <w:rsid w:val="0014634C"/>
    <w:rsid w:val="001472FD"/>
    <w:rsid w:val="001508C0"/>
    <w:rsid w:val="0015156A"/>
    <w:rsid w:val="00151C45"/>
    <w:rsid w:val="00151EBC"/>
    <w:rsid w:val="001529F1"/>
    <w:rsid w:val="00154F0D"/>
    <w:rsid w:val="00156993"/>
    <w:rsid w:val="00156A1B"/>
    <w:rsid w:val="00157B0E"/>
    <w:rsid w:val="00160DF5"/>
    <w:rsid w:val="00161684"/>
    <w:rsid w:val="00163A23"/>
    <w:rsid w:val="0016576E"/>
    <w:rsid w:val="0016606C"/>
    <w:rsid w:val="00166529"/>
    <w:rsid w:val="00167072"/>
    <w:rsid w:val="00167375"/>
    <w:rsid w:val="001715E1"/>
    <w:rsid w:val="001718BD"/>
    <w:rsid w:val="00171FB0"/>
    <w:rsid w:val="00172089"/>
    <w:rsid w:val="00172DF0"/>
    <w:rsid w:val="00172E67"/>
    <w:rsid w:val="00172F81"/>
    <w:rsid w:val="00173A68"/>
    <w:rsid w:val="0017431C"/>
    <w:rsid w:val="0017481F"/>
    <w:rsid w:val="00174B27"/>
    <w:rsid w:val="00174DA5"/>
    <w:rsid w:val="00175099"/>
    <w:rsid w:val="00176084"/>
    <w:rsid w:val="00176DD2"/>
    <w:rsid w:val="001807A6"/>
    <w:rsid w:val="00180D4B"/>
    <w:rsid w:val="00182061"/>
    <w:rsid w:val="0018244D"/>
    <w:rsid w:val="001824B8"/>
    <w:rsid w:val="00182DAE"/>
    <w:rsid w:val="001844C1"/>
    <w:rsid w:val="00184DAB"/>
    <w:rsid w:val="001855A4"/>
    <w:rsid w:val="001856E0"/>
    <w:rsid w:val="00187473"/>
    <w:rsid w:val="001874F9"/>
    <w:rsid w:val="00190787"/>
    <w:rsid w:val="00190D08"/>
    <w:rsid w:val="0019213B"/>
    <w:rsid w:val="00192474"/>
    <w:rsid w:val="00192F49"/>
    <w:rsid w:val="00193106"/>
    <w:rsid w:val="0019351E"/>
    <w:rsid w:val="001936CC"/>
    <w:rsid w:val="001936DE"/>
    <w:rsid w:val="001945E3"/>
    <w:rsid w:val="001948FD"/>
    <w:rsid w:val="0019567B"/>
    <w:rsid w:val="001967ED"/>
    <w:rsid w:val="00197D8A"/>
    <w:rsid w:val="00197FEC"/>
    <w:rsid w:val="001A0772"/>
    <w:rsid w:val="001A0BE1"/>
    <w:rsid w:val="001A0BFC"/>
    <w:rsid w:val="001A0FD7"/>
    <w:rsid w:val="001A1504"/>
    <w:rsid w:val="001A1646"/>
    <w:rsid w:val="001A18C4"/>
    <w:rsid w:val="001A2A77"/>
    <w:rsid w:val="001A3319"/>
    <w:rsid w:val="001A3861"/>
    <w:rsid w:val="001A3BE4"/>
    <w:rsid w:val="001A493E"/>
    <w:rsid w:val="001A690E"/>
    <w:rsid w:val="001A787A"/>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52EA"/>
    <w:rsid w:val="001B5920"/>
    <w:rsid w:val="001B5D24"/>
    <w:rsid w:val="001B5FB9"/>
    <w:rsid w:val="001B61ED"/>
    <w:rsid w:val="001B62FB"/>
    <w:rsid w:val="001B68F3"/>
    <w:rsid w:val="001C1017"/>
    <w:rsid w:val="001C1E84"/>
    <w:rsid w:val="001C2707"/>
    <w:rsid w:val="001C2828"/>
    <w:rsid w:val="001C2830"/>
    <w:rsid w:val="001C3E65"/>
    <w:rsid w:val="001C49D7"/>
    <w:rsid w:val="001C4B33"/>
    <w:rsid w:val="001C5113"/>
    <w:rsid w:val="001C5296"/>
    <w:rsid w:val="001C54AA"/>
    <w:rsid w:val="001C589A"/>
    <w:rsid w:val="001C5F76"/>
    <w:rsid w:val="001C6D36"/>
    <w:rsid w:val="001C78BC"/>
    <w:rsid w:val="001C7C71"/>
    <w:rsid w:val="001D026F"/>
    <w:rsid w:val="001D0299"/>
    <w:rsid w:val="001D12F8"/>
    <w:rsid w:val="001D1D2F"/>
    <w:rsid w:val="001D27EF"/>
    <w:rsid w:val="001D280B"/>
    <w:rsid w:val="001D29A1"/>
    <w:rsid w:val="001D3BB3"/>
    <w:rsid w:val="001D3D7B"/>
    <w:rsid w:val="001D48D3"/>
    <w:rsid w:val="001D4FFD"/>
    <w:rsid w:val="001D512F"/>
    <w:rsid w:val="001D68EF"/>
    <w:rsid w:val="001D735C"/>
    <w:rsid w:val="001E050B"/>
    <w:rsid w:val="001E083F"/>
    <w:rsid w:val="001E0BF7"/>
    <w:rsid w:val="001E2131"/>
    <w:rsid w:val="001E270B"/>
    <w:rsid w:val="001E2C1D"/>
    <w:rsid w:val="001E304B"/>
    <w:rsid w:val="001E305D"/>
    <w:rsid w:val="001E41E7"/>
    <w:rsid w:val="001E42E0"/>
    <w:rsid w:val="001E4C3F"/>
    <w:rsid w:val="001E6C66"/>
    <w:rsid w:val="001F07AF"/>
    <w:rsid w:val="001F0C37"/>
    <w:rsid w:val="001F13FD"/>
    <w:rsid w:val="001F2E34"/>
    <w:rsid w:val="001F3549"/>
    <w:rsid w:val="001F4901"/>
    <w:rsid w:val="001F4B6A"/>
    <w:rsid w:val="001F53F3"/>
    <w:rsid w:val="001F5A46"/>
    <w:rsid w:val="001F6093"/>
    <w:rsid w:val="001F6108"/>
    <w:rsid w:val="001F64B0"/>
    <w:rsid w:val="001F6E2B"/>
    <w:rsid w:val="00200856"/>
    <w:rsid w:val="00202709"/>
    <w:rsid w:val="00202AC0"/>
    <w:rsid w:val="00203669"/>
    <w:rsid w:val="0020382C"/>
    <w:rsid w:val="00203A82"/>
    <w:rsid w:val="002040D3"/>
    <w:rsid w:val="002041F5"/>
    <w:rsid w:val="002045F4"/>
    <w:rsid w:val="00204B82"/>
    <w:rsid w:val="002051F7"/>
    <w:rsid w:val="00205D9D"/>
    <w:rsid w:val="002061C8"/>
    <w:rsid w:val="002065B0"/>
    <w:rsid w:val="00206C9B"/>
    <w:rsid w:val="00206CF2"/>
    <w:rsid w:val="00206F93"/>
    <w:rsid w:val="00207355"/>
    <w:rsid w:val="002101B3"/>
    <w:rsid w:val="00210394"/>
    <w:rsid w:val="00211024"/>
    <w:rsid w:val="00211107"/>
    <w:rsid w:val="00211835"/>
    <w:rsid w:val="00211E72"/>
    <w:rsid w:val="00212F81"/>
    <w:rsid w:val="00213964"/>
    <w:rsid w:val="00213B24"/>
    <w:rsid w:val="00213D5F"/>
    <w:rsid w:val="0021530E"/>
    <w:rsid w:val="00215454"/>
    <w:rsid w:val="00215489"/>
    <w:rsid w:val="00215A49"/>
    <w:rsid w:val="00216405"/>
    <w:rsid w:val="002165C5"/>
    <w:rsid w:val="00216F37"/>
    <w:rsid w:val="00220B6E"/>
    <w:rsid w:val="0022121C"/>
    <w:rsid w:val="00221F24"/>
    <w:rsid w:val="002228BE"/>
    <w:rsid w:val="002254ED"/>
    <w:rsid w:val="00227183"/>
    <w:rsid w:val="00230E68"/>
    <w:rsid w:val="002320D6"/>
    <w:rsid w:val="002328DE"/>
    <w:rsid w:val="0023388E"/>
    <w:rsid w:val="00233C44"/>
    <w:rsid w:val="002343E5"/>
    <w:rsid w:val="00235A04"/>
    <w:rsid w:val="00236473"/>
    <w:rsid w:val="00236646"/>
    <w:rsid w:val="002379E8"/>
    <w:rsid w:val="00237BFD"/>
    <w:rsid w:val="002404E0"/>
    <w:rsid w:val="0024119C"/>
    <w:rsid w:val="0024174A"/>
    <w:rsid w:val="002419A7"/>
    <w:rsid w:val="00241B9E"/>
    <w:rsid w:val="00241E2F"/>
    <w:rsid w:val="00242AE6"/>
    <w:rsid w:val="00243496"/>
    <w:rsid w:val="00243847"/>
    <w:rsid w:val="00243909"/>
    <w:rsid w:val="00243EE3"/>
    <w:rsid w:val="00244860"/>
    <w:rsid w:val="00246759"/>
    <w:rsid w:val="002473A8"/>
    <w:rsid w:val="002473CD"/>
    <w:rsid w:val="002475EE"/>
    <w:rsid w:val="00247B36"/>
    <w:rsid w:val="00250C0D"/>
    <w:rsid w:val="002530B8"/>
    <w:rsid w:val="0025319E"/>
    <w:rsid w:val="00253D39"/>
    <w:rsid w:val="00253F03"/>
    <w:rsid w:val="0025427A"/>
    <w:rsid w:val="00254348"/>
    <w:rsid w:val="002547E4"/>
    <w:rsid w:val="00254CA8"/>
    <w:rsid w:val="002573FA"/>
    <w:rsid w:val="00260985"/>
    <w:rsid w:val="00260E9E"/>
    <w:rsid w:val="00260FE6"/>
    <w:rsid w:val="00261917"/>
    <w:rsid w:val="00263083"/>
    <w:rsid w:val="002636F4"/>
    <w:rsid w:val="002644EB"/>
    <w:rsid w:val="0026485A"/>
    <w:rsid w:val="00265BDB"/>
    <w:rsid w:val="00266639"/>
    <w:rsid w:val="0026671D"/>
    <w:rsid w:val="00266A53"/>
    <w:rsid w:val="00266D25"/>
    <w:rsid w:val="00267A79"/>
    <w:rsid w:val="00267FEF"/>
    <w:rsid w:val="00270298"/>
    <w:rsid w:val="002711B5"/>
    <w:rsid w:val="00272708"/>
    <w:rsid w:val="00272994"/>
    <w:rsid w:val="00272DCF"/>
    <w:rsid w:val="00273B1C"/>
    <w:rsid w:val="00274268"/>
    <w:rsid w:val="0027649D"/>
    <w:rsid w:val="002770D6"/>
    <w:rsid w:val="002808B8"/>
    <w:rsid w:val="00280A53"/>
    <w:rsid w:val="00280CFE"/>
    <w:rsid w:val="002812E0"/>
    <w:rsid w:val="002816FD"/>
    <w:rsid w:val="00281DDD"/>
    <w:rsid w:val="00282659"/>
    <w:rsid w:val="00283E76"/>
    <w:rsid w:val="002846A0"/>
    <w:rsid w:val="00285B74"/>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02A8"/>
    <w:rsid w:val="002A1277"/>
    <w:rsid w:val="002A1449"/>
    <w:rsid w:val="002A274E"/>
    <w:rsid w:val="002A2977"/>
    <w:rsid w:val="002A3EF2"/>
    <w:rsid w:val="002A5402"/>
    <w:rsid w:val="002A54A7"/>
    <w:rsid w:val="002A56D6"/>
    <w:rsid w:val="002A57EF"/>
    <w:rsid w:val="002A64A6"/>
    <w:rsid w:val="002A6881"/>
    <w:rsid w:val="002A6A40"/>
    <w:rsid w:val="002A6C59"/>
    <w:rsid w:val="002A6E2D"/>
    <w:rsid w:val="002A6EC1"/>
    <w:rsid w:val="002A7172"/>
    <w:rsid w:val="002A78B4"/>
    <w:rsid w:val="002A7D42"/>
    <w:rsid w:val="002B1525"/>
    <w:rsid w:val="002B174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5151"/>
    <w:rsid w:val="002C5AFE"/>
    <w:rsid w:val="002C5C38"/>
    <w:rsid w:val="002C64FA"/>
    <w:rsid w:val="002C6B36"/>
    <w:rsid w:val="002C7A6B"/>
    <w:rsid w:val="002C7A8A"/>
    <w:rsid w:val="002C7B14"/>
    <w:rsid w:val="002D0462"/>
    <w:rsid w:val="002D15F7"/>
    <w:rsid w:val="002D333C"/>
    <w:rsid w:val="002D3599"/>
    <w:rsid w:val="002D38AF"/>
    <w:rsid w:val="002D3D55"/>
    <w:rsid w:val="002D5BEC"/>
    <w:rsid w:val="002D5DC4"/>
    <w:rsid w:val="002D629A"/>
    <w:rsid w:val="002D6EB8"/>
    <w:rsid w:val="002D730B"/>
    <w:rsid w:val="002E0AA1"/>
    <w:rsid w:val="002E0C27"/>
    <w:rsid w:val="002E0E07"/>
    <w:rsid w:val="002E164D"/>
    <w:rsid w:val="002E17E7"/>
    <w:rsid w:val="002E1AFB"/>
    <w:rsid w:val="002E1FA0"/>
    <w:rsid w:val="002E22DC"/>
    <w:rsid w:val="002E25EB"/>
    <w:rsid w:val="002E2DC0"/>
    <w:rsid w:val="002E367F"/>
    <w:rsid w:val="002E390C"/>
    <w:rsid w:val="002E421E"/>
    <w:rsid w:val="002E494E"/>
    <w:rsid w:val="002E4B6B"/>
    <w:rsid w:val="002E55A0"/>
    <w:rsid w:val="002E5F15"/>
    <w:rsid w:val="002E63A4"/>
    <w:rsid w:val="002E64A0"/>
    <w:rsid w:val="002E7A59"/>
    <w:rsid w:val="002E7BED"/>
    <w:rsid w:val="002F02E3"/>
    <w:rsid w:val="002F0514"/>
    <w:rsid w:val="002F0BEE"/>
    <w:rsid w:val="002F0CD2"/>
    <w:rsid w:val="002F0DE9"/>
    <w:rsid w:val="002F0E55"/>
    <w:rsid w:val="002F11E1"/>
    <w:rsid w:val="002F1741"/>
    <w:rsid w:val="002F1975"/>
    <w:rsid w:val="002F1EE9"/>
    <w:rsid w:val="002F2DAD"/>
    <w:rsid w:val="002F2F23"/>
    <w:rsid w:val="002F33F3"/>
    <w:rsid w:val="002F3A32"/>
    <w:rsid w:val="002F55FA"/>
    <w:rsid w:val="002F58A5"/>
    <w:rsid w:val="002F5962"/>
    <w:rsid w:val="002F654D"/>
    <w:rsid w:val="002F6B8B"/>
    <w:rsid w:val="0030020E"/>
    <w:rsid w:val="00300347"/>
    <w:rsid w:val="00300AE8"/>
    <w:rsid w:val="00300D87"/>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3A14"/>
    <w:rsid w:val="0031445F"/>
    <w:rsid w:val="003147FB"/>
    <w:rsid w:val="003150F4"/>
    <w:rsid w:val="00315591"/>
    <w:rsid w:val="00315E0F"/>
    <w:rsid w:val="00315E9F"/>
    <w:rsid w:val="00317AB0"/>
    <w:rsid w:val="00317D3D"/>
    <w:rsid w:val="00320923"/>
    <w:rsid w:val="003211FB"/>
    <w:rsid w:val="00321724"/>
    <w:rsid w:val="0032181B"/>
    <w:rsid w:val="0032193D"/>
    <w:rsid w:val="0032233D"/>
    <w:rsid w:val="00322AEB"/>
    <w:rsid w:val="0032513F"/>
    <w:rsid w:val="0032538E"/>
    <w:rsid w:val="00326A13"/>
    <w:rsid w:val="00326C1F"/>
    <w:rsid w:val="003275F6"/>
    <w:rsid w:val="00330875"/>
    <w:rsid w:val="003310D3"/>
    <w:rsid w:val="00331617"/>
    <w:rsid w:val="0033197A"/>
    <w:rsid w:val="00331A93"/>
    <w:rsid w:val="00332838"/>
    <w:rsid w:val="00332B6C"/>
    <w:rsid w:val="00332BBD"/>
    <w:rsid w:val="00333110"/>
    <w:rsid w:val="0033322C"/>
    <w:rsid w:val="00333289"/>
    <w:rsid w:val="00333B05"/>
    <w:rsid w:val="00333BA4"/>
    <w:rsid w:val="003340FE"/>
    <w:rsid w:val="00334C73"/>
    <w:rsid w:val="0033528E"/>
    <w:rsid w:val="003368C7"/>
    <w:rsid w:val="00336AED"/>
    <w:rsid w:val="00337505"/>
    <w:rsid w:val="00337533"/>
    <w:rsid w:val="00337C73"/>
    <w:rsid w:val="003407A3"/>
    <w:rsid w:val="00340C41"/>
    <w:rsid w:val="00340D66"/>
    <w:rsid w:val="003428A5"/>
    <w:rsid w:val="00343020"/>
    <w:rsid w:val="003435FE"/>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91"/>
    <w:rsid w:val="0035597E"/>
    <w:rsid w:val="0035633A"/>
    <w:rsid w:val="00356952"/>
    <w:rsid w:val="0035707D"/>
    <w:rsid w:val="00360872"/>
    <w:rsid w:val="00361006"/>
    <w:rsid w:val="00362585"/>
    <w:rsid w:val="0036424B"/>
    <w:rsid w:val="00364354"/>
    <w:rsid w:val="00364862"/>
    <w:rsid w:val="00364C3D"/>
    <w:rsid w:val="00365306"/>
    <w:rsid w:val="00365410"/>
    <w:rsid w:val="00365660"/>
    <w:rsid w:val="00366854"/>
    <w:rsid w:val="00367AFC"/>
    <w:rsid w:val="00370457"/>
    <w:rsid w:val="00370F18"/>
    <w:rsid w:val="00371033"/>
    <w:rsid w:val="003730C8"/>
    <w:rsid w:val="0037363C"/>
    <w:rsid w:val="003743E1"/>
    <w:rsid w:val="0037445F"/>
    <w:rsid w:val="0037448E"/>
    <w:rsid w:val="00374FAB"/>
    <w:rsid w:val="003767DA"/>
    <w:rsid w:val="00376C88"/>
    <w:rsid w:val="00376D04"/>
    <w:rsid w:val="00377C5D"/>
    <w:rsid w:val="00377C81"/>
    <w:rsid w:val="003802CC"/>
    <w:rsid w:val="003808A4"/>
    <w:rsid w:val="00380B23"/>
    <w:rsid w:val="00381317"/>
    <w:rsid w:val="00381D46"/>
    <w:rsid w:val="00381DCF"/>
    <w:rsid w:val="00383B68"/>
    <w:rsid w:val="0038494E"/>
    <w:rsid w:val="003853E4"/>
    <w:rsid w:val="00385753"/>
    <w:rsid w:val="00385EF6"/>
    <w:rsid w:val="003876DF"/>
    <w:rsid w:val="003879F7"/>
    <w:rsid w:val="0039042C"/>
    <w:rsid w:val="003904C6"/>
    <w:rsid w:val="00390CBD"/>
    <w:rsid w:val="003913A2"/>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7CA"/>
    <w:rsid w:val="003B00ED"/>
    <w:rsid w:val="003B029C"/>
    <w:rsid w:val="003B1314"/>
    <w:rsid w:val="003B2BB0"/>
    <w:rsid w:val="003B39B1"/>
    <w:rsid w:val="003B3DCB"/>
    <w:rsid w:val="003B3DE9"/>
    <w:rsid w:val="003B4726"/>
    <w:rsid w:val="003B4DB1"/>
    <w:rsid w:val="003B5795"/>
    <w:rsid w:val="003C0B1B"/>
    <w:rsid w:val="003C0C4F"/>
    <w:rsid w:val="003C1287"/>
    <w:rsid w:val="003C146B"/>
    <w:rsid w:val="003C149A"/>
    <w:rsid w:val="003C1556"/>
    <w:rsid w:val="003C17F5"/>
    <w:rsid w:val="003C283A"/>
    <w:rsid w:val="003C3538"/>
    <w:rsid w:val="003C505A"/>
    <w:rsid w:val="003C5882"/>
    <w:rsid w:val="003C5D63"/>
    <w:rsid w:val="003C608E"/>
    <w:rsid w:val="003C6093"/>
    <w:rsid w:val="003C65E9"/>
    <w:rsid w:val="003C6FDB"/>
    <w:rsid w:val="003C75F9"/>
    <w:rsid w:val="003C790D"/>
    <w:rsid w:val="003D0ADF"/>
    <w:rsid w:val="003D1068"/>
    <w:rsid w:val="003D37A9"/>
    <w:rsid w:val="003D403A"/>
    <w:rsid w:val="003D4177"/>
    <w:rsid w:val="003D4301"/>
    <w:rsid w:val="003D47FF"/>
    <w:rsid w:val="003D5CF3"/>
    <w:rsid w:val="003D608E"/>
    <w:rsid w:val="003D6E04"/>
    <w:rsid w:val="003D77AE"/>
    <w:rsid w:val="003E013B"/>
    <w:rsid w:val="003E03E0"/>
    <w:rsid w:val="003E0ED6"/>
    <w:rsid w:val="003E2130"/>
    <w:rsid w:val="003E218F"/>
    <w:rsid w:val="003E2AA8"/>
    <w:rsid w:val="003E3AC5"/>
    <w:rsid w:val="003E5FA8"/>
    <w:rsid w:val="003E64BC"/>
    <w:rsid w:val="003E6A1E"/>
    <w:rsid w:val="003E7401"/>
    <w:rsid w:val="003E7FCE"/>
    <w:rsid w:val="003F05DA"/>
    <w:rsid w:val="003F1000"/>
    <w:rsid w:val="003F1953"/>
    <w:rsid w:val="003F1B25"/>
    <w:rsid w:val="003F2ABA"/>
    <w:rsid w:val="003F4E12"/>
    <w:rsid w:val="003F5290"/>
    <w:rsid w:val="003F675C"/>
    <w:rsid w:val="003F6B95"/>
    <w:rsid w:val="003F6EB9"/>
    <w:rsid w:val="003F7879"/>
    <w:rsid w:val="003F795B"/>
    <w:rsid w:val="003F7CAE"/>
    <w:rsid w:val="00401D2B"/>
    <w:rsid w:val="00402027"/>
    <w:rsid w:val="0040219A"/>
    <w:rsid w:val="00402745"/>
    <w:rsid w:val="00402D69"/>
    <w:rsid w:val="00402E9A"/>
    <w:rsid w:val="00403285"/>
    <w:rsid w:val="00404874"/>
    <w:rsid w:val="00404E1B"/>
    <w:rsid w:val="00405EAC"/>
    <w:rsid w:val="00406509"/>
    <w:rsid w:val="00406622"/>
    <w:rsid w:val="00406FC6"/>
    <w:rsid w:val="00407176"/>
    <w:rsid w:val="004075A6"/>
    <w:rsid w:val="00407690"/>
    <w:rsid w:val="0040771F"/>
    <w:rsid w:val="00407BE7"/>
    <w:rsid w:val="00411059"/>
    <w:rsid w:val="00412038"/>
    <w:rsid w:val="004125A5"/>
    <w:rsid w:val="00412D35"/>
    <w:rsid w:val="004130A2"/>
    <w:rsid w:val="00413EA6"/>
    <w:rsid w:val="00413FE9"/>
    <w:rsid w:val="00414750"/>
    <w:rsid w:val="004154D0"/>
    <w:rsid w:val="004156C5"/>
    <w:rsid w:val="0041586D"/>
    <w:rsid w:val="00415957"/>
    <w:rsid w:val="00416B79"/>
    <w:rsid w:val="004176E4"/>
    <w:rsid w:val="00417BD0"/>
    <w:rsid w:val="004216ED"/>
    <w:rsid w:val="004218F3"/>
    <w:rsid w:val="00423667"/>
    <w:rsid w:val="00423D6B"/>
    <w:rsid w:val="00424E39"/>
    <w:rsid w:val="00425E9B"/>
    <w:rsid w:val="004265C2"/>
    <w:rsid w:val="00427C50"/>
    <w:rsid w:val="00430880"/>
    <w:rsid w:val="00430C8B"/>
    <w:rsid w:val="004317ED"/>
    <w:rsid w:val="004318C6"/>
    <w:rsid w:val="004319AA"/>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A5B"/>
    <w:rsid w:val="00442EC8"/>
    <w:rsid w:val="0044300C"/>
    <w:rsid w:val="004436FB"/>
    <w:rsid w:val="00444DD3"/>
    <w:rsid w:val="00445358"/>
    <w:rsid w:val="0044561F"/>
    <w:rsid w:val="00445BE1"/>
    <w:rsid w:val="00446FE8"/>
    <w:rsid w:val="0044743D"/>
    <w:rsid w:val="00447465"/>
    <w:rsid w:val="00447A84"/>
    <w:rsid w:val="00447FB3"/>
    <w:rsid w:val="00451020"/>
    <w:rsid w:val="004516BB"/>
    <w:rsid w:val="00451D6C"/>
    <w:rsid w:val="0045263C"/>
    <w:rsid w:val="004530C4"/>
    <w:rsid w:val="00453221"/>
    <w:rsid w:val="004534D1"/>
    <w:rsid w:val="00453C26"/>
    <w:rsid w:val="00453F6D"/>
    <w:rsid w:val="004546B7"/>
    <w:rsid w:val="004547D0"/>
    <w:rsid w:val="004559E4"/>
    <w:rsid w:val="00455AEC"/>
    <w:rsid w:val="00456D03"/>
    <w:rsid w:val="00457C26"/>
    <w:rsid w:val="004603AB"/>
    <w:rsid w:val="00460B05"/>
    <w:rsid w:val="00463885"/>
    <w:rsid w:val="00463B21"/>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139"/>
    <w:rsid w:val="00486646"/>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75A1"/>
    <w:rsid w:val="004B04F8"/>
    <w:rsid w:val="004B06C4"/>
    <w:rsid w:val="004B0E79"/>
    <w:rsid w:val="004B16E6"/>
    <w:rsid w:val="004B28A0"/>
    <w:rsid w:val="004B2D33"/>
    <w:rsid w:val="004B2E28"/>
    <w:rsid w:val="004B4233"/>
    <w:rsid w:val="004B4D0D"/>
    <w:rsid w:val="004B6437"/>
    <w:rsid w:val="004B672D"/>
    <w:rsid w:val="004C02FC"/>
    <w:rsid w:val="004C172E"/>
    <w:rsid w:val="004C23EF"/>
    <w:rsid w:val="004C3124"/>
    <w:rsid w:val="004C3556"/>
    <w:rsid w:val="004C38B1"/>
    <w:rsid w:val="004C3F9E"/>
    <w:rsid w:val="004C427D"/>
    <w:rsid w:val="004C4AE4"/>
    <w:rsid w:val="004C5008"/>
    <w:rsid w:val="004C5908"/>
    <w:rsid w:val="004C6671"/>
    <w:rsid w:val="004C7887"/>
    <w:rsid w:val="004C793F"/>
    <w:rsid w:val="004C7D36"/>
    <w:rsid w:val="004C7DDD"/>
    <w:rsid w:val="004D02A1"/>
    <w:rsid w:val="004D0528"/>
    <w:rsid w:val="004D2AAE"/>
    <w:rsid w:val="004D2CAB"/>
    <w:rsid w:val="004D37FB"/>
    <w:rsid w:val="004D3AB6"/>
    <w:rsid w:val="004D3D59"/>
    <w:rsid w:val="004D4476"/>
    <w:rsid w:val="004D49DF"/>
    <w:rsid w:val="004D5A5A"/>
    <w:rsid w:val="004D5F5E"/>
    <w:rsid w:val="004D6475"/>
    <w:rsid w:val="004D6B2A"/>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28E"/>
    <w:rsid w:val="004F3761"/>
    <w:rsid w:val="004F3817"/>
    <w:rsid w:val="004F3A4E"/>
    <w:rsid w:val="004F4AEE"/>
    <w:rsid w:val="004F4C5C"/>
    <w:rsid w:val="004F620A"/>
    <w:rsid w:val="004F6DAE"/>
    <w:rsid w:val="004F74E1"/>
    <w:rsid w:val="004F75FA"/>
    <w:rsid w:val="004F7B89"/>
    <w:rsid w:val="005019AB"/>
    <w:rsid w:val="00501F94"/>
    <w:rsid w:val="00502D91"/>
    <w:rsid w:val="005038A8"/>
    <w:rsid w:val="005040CE"/>
    <w:rsid w:val="005041DB"/>
    <w:rsid w:val="00504263"/>
    <w:rsid w:val="00504A2C"/>
    <w:rsid w:val="00504B84"/>
    <w:rsid w:val="005053B2"/>
    <w:rsid w:val="0050632E"/>
    <w:rsid w:val="0050646E"/>
    <w:rsid w:val="00506F93"/>
    <w:rsid w:val="0050707E"/>
    <w:rsid w:val="00510282"/>
    <w:rsid w:val="00511DD8"/>
    <w:rsid w:val="005122DE"/>
    <w:rsid w:val="005132E0"/>
    <w:rsid w:val="00514012"/>
    <w:rsid w:val="005140FF"/>
    <w:rsid w:val="005142B2"/>
    <w:rsid w:val="005150B4"/>
    <w:rsid w:val="005152C9"/>
    <w:rsid w:val="005153C6"/>
    <w:rsid w:val="0051543F"/>
    <w:rsid w:val="00515FCB"/>
    <w:rsid w:val="005160B1"/>
    <w:rsid w:val="00516262"/>
    <w:rsid w:val="005162CE"/>
    <w:rsid w:val="005165A9"/>
    <w:rsid w:val="00517F46"/>
    <w:rsid w:val="00520EC4"/>
    <w:rsid w:val="00522705"/>
    <w:rsid w:val="00522963"/>
    <w:rsid w:val="00522A0B"/>
    <w:rsid w:val="005235AE"/>
    <w:rsid w:val="00523644"/>
    <w:rsid w:val="005250D3"/>
    <w:rsid w:val="00525139"/>
    <w:rsid w:val="005252E8"/>
    <w:rsid w:val="0052565C"/>
    <w:rsid w:val="005257F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11C2"/>
    <w:rsid w:val="0054141A"/>
    <w:rsid w:val="00541695"/>
    <w:rsid w:val="0054273C"/>
    <w:rsid w:val="0054300A"/>
    <w:rsid w:val="005436E3"/>
    <w:rsid w:val="00543F13"/>
    <w:rsid w:val="0054412C"/>
    <w:rsid w:val="005449A8"/>
    <w:rsid w:val="0054521F"/>
    <w:rsid w:val="00545441"/>
    <w:rsid w:val="005454B6"/>
    <w:rsid w:val="00550343"/>
    <w:rsid w:val="00550B33"/>
    <w:rsid w:val="00551A96"/>
    <w:rsid w:val="00551DDF"/>
    <w:rsid w:val="005539AA"/>
    <w:rsid w:val="0055428D"/>
    <w:rsid w:val="0055550F"/>
    <w:rsid w:val="0055592E"/>
    <w:rsid w:val="0055595B"/>
    <w:rsid w:val="00555F62"/>
    <w:rsid w:val="0055610C"/>
    <w:rsid w:val="00556941"/>
    <w:rsid w:val="005572EF"/>
    <w:rsid w:val="0055772F"/>
    <w:rsid w:val="005614E2"/>
    <w:rsid w:val="005616B3"/>
    <w:rsid w:val="00562960"/>
    <w:rsid w:val="00562B4E"/>
    <w:rsid w:val="00566125"/>
    <w:rsid w:val="00566217"/>
    <w:rsid w:val="00566465"/>
    <w:rsid w:val="00566CEB"/>
    <w:rsid w:val="00566F9C"/>
    <w:rsid w:val="00567021"/>
    <w:rsid w:val="00567363"/>
    <w:rsid w:val="00567C9E"/>
    <w:rsid w:val="00567F82"/>
    <w:rsid w:val="005700E9"/>
    <w:rsid w:val="0057028D"/>
    <w:rsid w:val="00570888"/>
    <w:rsid w:val="00570D60"/>
    <w:rsid w:val="00571ADF"/>
    <w:rsid w:val="00571B48"/>
    <w:rsid w:val="00573691"/>
    <w:rsid w:val="00573F64"/>
    <w:rsid w:val="00575916"/>
    <w:rsid w:val="0057605C"/>
    <w:rsid w:val="00576770"/>
    <w:rsid w:val="005768C4"/>
    <w:rsid w:val="00576DA7"/>
    <w:rsid w:val="005774E1"/>
    <w:rsid w:val="00580373"/>
    <w:rsid w:val="00581B10"/>
    <w:rsid w:val="005820A8"/>
    <w:rsid w:val="00583813"/>
    <w:rsid w:val="00584B07"/>
    <w:rsid w:val="005850A8"/>
    <w:rsid w:val="00585ED6"/>
    <w:rsid w:val="00586AB3"/>
    <w:rsid w:val="005905F2"/>
    <w:rsid w:val="0059080A"/>
    <w:rsid w:val="00590C6A"/>
    <w:rsid w:val="005910C5"/>
    <w:rsid w:val="00592CC3"/>
    <w:rsid w:val="00594122"/>
    <w:rsid w:val="005948C6"/>
    <w:rsid w:val="00594C0F"/>
    <w:rsid w:val="005951F7"/>
    <w:rsid w:val="00595528"/>
    <w:rsid w:val="00595584"/>
    <w:rsid w:val="005963E3"/>
    <w:rsid w:val="00597EC8"/>
    <w:rsid w:val="005A03F0"/>
    <w:rsid w:val="005A0E95"/>
    <w:rsid w:val="005A3387"/>
    <w:rsid w:val="005A38CA"/>
    <w:rsid w:val="005A50F0"/>
    <w:rsid w:val="005A5C7B"/>
    <w:rsid w:val="005A6080"/>
    <w:rsid w:val="005A6680"/>
    <w:rsid w:val="005A67F7"/>
    <w:rsid w:val="005A6DD5"/>
    <w:rsid w:val="005B0C7C"/>
    <w:rsid w:val="005B0E9F"/>
    <w:rsid w:val="005B12D9"/>
    <w:rsid w:val="005B139B"/>
    <w:rsid w:val="005B1559"/>
    <w:rsid w:val="005B2111"/>
    <w:rsid w:val="005B30A3"/>
    <w:rsid w:val="005B32F5"/>
    <w:rsid w:val="005B367C"/>
    <w:rsid w:val="005B4A0A"/>
    <w:rsid w:val="005B5894"/>
    <w:rsid w:val="005B5BC3"/>
    <w:rsid w:val="005B5DEB"/>
    <w:rsid w:val="005B6AFF"/>
    <w:rsid w:val="005C03D1"/>
    <w:rsid w:val="005C0763"/>
    <w:rsid w:val="005C0B1A"/>
    <w:rsid w:val="005C0E6A"/>
    <w:rsid w:val="005C1B81"/>
    <w:rsid w:val="005C2E20"/>
    <w:rsid w:val="005C4057"/>
    <w:rsid w:val="005C5170"/>
    <w:rsid w:val="005C58F6"/>
    <w:rsid w:val="005C6455"/>
    <w:rsid w:val="005C692E"/>
    <w:rsid w:val="005D1691"/>
    <w:rsid w:val="005D2CF7"/>
    <w:rsid w:val="005D31FE"/>
    <w:rsid w:val="005D3EFD"/>
    <w:rsid w:val="005D47C1"/>
    <w:rsid w:val="005D510B"/>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2561"/>
    <w:rsid w:val="005F2A19"/>
    <w:rsid w:val="005F2BD7"/>
    <w:rsid w:val="005F2D37"/>
    <w:rsid w:val="005F4780"/>
    <w:rsid w:val="005F4AA0"/>
    <w:rsid w:val="005F51AD"/>
    <w:rsid w:val="005F5AF9"/>
    <w:rsid w:val="005F5B16"/>
    <w:rsid w:val="005F74F1"/>
    <w:rsid w:val="005F7963"/>
    <w:rsid w:val="005F7D5A"/>
    <w:rsid w:val="006003E1"/>
    <w:rsid w:val="00601253"/>
    <w:rsid w:val="00602446"/>
    <w:rsid w:val="006049C8"/>
    <w:rsid w:val="00605080"/>
    <w:rsid w:val="0060518D"/>
    <w:rsid w:val="0060585F"/>
    <w:rsid w:val="00605C0C"/>
    <w:rsid w:val="00606211"/>
    <w:rsid w:val="00606666"/>
    <w:rsid w:val="00606CE3"/>
    <w:rsid w:val="00606CE7"/>
    <w:rsid w:val="0061115E"/>
    <w:rsid w:val="00611940"/>
    <w:rsid w:val="00611A8A"/>
    <w:rsid w:val="00611C8C"/>
    <w:rsid w:val="0061256E"/>
    <w:rsid w:val="006129E6"/>
    <w:rsid w:val="00613AFC"/>
    <w:rsid w:val="00613C52"/>
    <w:rsid w:val="006140C6"/>
    <w:rsid w:val="0061490A"/>
    <w:rsid w:val="006153C4"/>
    <w:rsid w:val="0061559A"/>
    <w:rsid w:val="00615B68"/>
    <w:rsid w:val="00617964"/>
    <w:rsid w:val="00617D11"/>
    <w:rsid w:val="006201B6"/>
    <w:rsid w:val="006217C1"/>
    <w:rsid w:val="00622402"/>
    <w:rsid w:val="00622B43"/>
    <w:rsid w:val="00622C7F"/>
    <w:rsid w:val="0062334B"/>
    <w:rsid w:val="00623527"/>
    <w:rsid w:val="0062387F"/>
    <w:rsid w:val="00623F0F"/>
    <w:rsid w:val="0062463F"/>
    <w:rsid w:val="00625EE6"/>
    <w:rsid w:val="006260B5"/>
    <w:rsid w:val="0062612F"/>
    <w:rsid w:val="00626476"/>
    <w:rsid w:val="006266CC"/>
    <w:rsid w:val="0062727E"/>
    <w:rsid w:val="00627D6E"/>
    <w:rsid w:val="006309E6"/>
    <w:rsid w:val="00630FFA"/>
    <w:rsid w:val="0063120D"/>
    <w:rsid w:val="0063158F"/>
    <w:rsid w:val="006317C5"/>
    <w:rsid w:val="00631ED3"/>
    <w:rsid w:val="00633AAF"/>
    <w:rsid w:val="00633D4A"/>
    <w:rsid w:val="00634D4C"/>
    <w:rsid w:val="00635AA6"/>
    <w:rsid w:val="0063644E"/>
    <w:rsid w:val="006400D8"/>
    <w:rsid w:val="00640211"/>
    <w:rsid w:val="0064074A"/>
    <w:rsid w:val="00641756"/>
    <w:rsid w:val="0064198E"/>
    <w:rsid w:val="00642171"/>
    <w:rsid w:val="006428A9"/>
    <w:rsid w:val="00642A21"/>
    <w:rsid w:val="006447F7"/>
    <w:rsid w:val="00645D46"/>
    <w:rsid w:val="0064605E"/>
    <w:rsid w:val="00646229"/>
    <w:rsid w:val="00646871"/>
    <w:rsid w:val="006471CC"/>
    <w:rsid w:val="00647511"/>
    <w:rsid w:val="006515E2"/>
    <w:rsid w:val="006526B1"/>
    <w:rsid w:val="00652954"/>
    <w:rsid w:val="00653797"/>
    <w:rsid w:val="006548B9"/>
    <w:rsid w:val="00654AE4"/>
    <w:rsid w:val="00657793"/>
    <w:rsid w:val="006600A8"/>
    <w:rsid w:val="00660B99"/>
    <w:rsid w:val="00660E81"/>
    <w:rsid w:val="0066129B"/>
    <w:rsid w:val="00661B75"/>
    <w:rsid w:val="0066234E"/>
    <w:rsid w:val="00662B21"/>
    <w:rsid w:val="00663DA8"/>
    <w:rsid w:val="0066481A"/>
    <w:rsid w:val="00664A31"/>
    <w:rsid w:val="00665B90"/>
    <w:rsid w:val="00666985"/>
    <w:rsid w:val="00667F04"/>
    <w:rsid w:val="00670A70"/>
    <w:rsid w:val="00671608"/>
    <w:rsid w:val="0067169F"/>
    <w:rsid w:val="00672193"/>
    <w:rsid w:val="00672BD8"/>
    <w:rsid w:val="00672BF0"/>
    <w:rsid w:val="00673A41"/>
    <w:rsid w:val="00675F81"/>
    <w:rsid w:val="00676590"/>
    <w:rsid w:val="006765D2"/>
    <w:rsid w:val="00677802"/>
    <w:rsid w:val="0067793C"/>
    <w:rsid w:val="00677B49"/>
    <w:rsid w:val="00680194"/>
    <w:rsid w:val="00680B9E"/>
    <w:rsid w:val="00680CFC"/>
    <w:rsid w:val="0068124B"/>
    <w:rsid w:val="0068177E"/>
    <w:rsid w:val="0068212F"/>
    <w:rsid w:val="00682531"/>
    <w:rsid w:val="0068279A"/>
    <w:rsid w:val="00682B48"/>
    <w:rsid w:val="00682D35"/>
    <w:rsid w:val="00683225"/>
    <w:rsid w:val="00683621"/>
    <w:rsid w:val="00683890"/>
    <w:rsid w:val="00685B8E"/>
    <w:rsid w:val="00685DB0"/>
    <w:rsid w:val="0068645C"/>
    <w:rsid w:val="0068710C"/>
    <w:rsid w:val="00687217"/>
    <w:rsid w:val="006901CD"/>
    <w:rsid w:val="00690969"/>
    <w:rsid w:val="00691D71"/>
    <w:rsid w:val="00692318"/>
    <w:rsid w:val="00692409"/>
    <w:rsid w:val="006924FD"/>
    <w:rsid w:val="006925D9"/>
    <w:rsid w:val="00693067"/>
    <w:rsid w:val="00693B0E"/>
    <w:rsid w:val="0069425E"/>
    <w:rsid w:val="006949BE"/>
    <w:rsid w:val="0069500B"/>
    <w:rsid w:val="00695909"/>
    <w:rsid w:val="006976A0"/>
    <w:rsid w:val="0069778A"/>
    <w:rsid w:val="006A0422"/>
    <w:rsid w:val="006A0E42"/>
    <w:rsid w:val="006A0F29"/>
    <w:rsid w:val="006A1A58"/>
    <w:rsid w:val="006A3E32"/>
    <w:rsid w:val="006A4687"/>
    <w:rsid w:val="006A4792"/>
    <w:rsid w:val="006A47C6"/>
    <w:rsid w:val="006A5E8B"/>
    <w:rsid w:val="006A788D"/>
    <w:rsid w:val="006A7953"/>
    <w:rsid w:val="006A7967"/>
    <w:rsid w:val="006B0165"/>
    <w:rsid w:val="006B08DA"/>
    <w:rsid w:val="006B0D57"/>
    <w:rsid w:val="006B188A"/>
    <w:rsid w:val="006B1955"/>
    <w:rsid w:val="006B25D7"/>
    <w:rsid w:val="006B3125"/>
    <w:rsid w:val="006B33F3"/>
    <w:rsid w:val="006B358F"/>
    <w:rsid w:val="006B39AA"/>
    <w:rsid w:val="006B3A5B"/>
    <w:rsid w:val="006B406B"/>
    <w:rsid w:val="006B512D"/>
    <w:rsid w:val="006B5453"/>
    <w:rsid w:val="006B5EC1"/>
    <w:rsid w:val="006B778E"/>
    <w:rsid w:val="006B7FFA"/>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40F"/>
    <w:rsid w:val="006D051A"/>
    <w:rsid w:val="006D35AC"/>
    <w:rsid w:val="006D490B"/>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0FFC"/>
    <w:rsid w:val="006F19C8"/>
    <w:rsid w:val="006F470B"/>
    <w:rsid w:val="006F50FF"/>
    <w:rsid w:val="006F5A1E"/>
    <w:rsid w:val="006F6466"/>
    <w:rsid w:val="006F7546"/>
    <w:rsid w:val="00700FE1"/>
    <w:rsid w:val="0070130F"/>
    <w:rsid w:val="007020E5"/>
    <w:rsid w:val="0070265D"/>
    <w:rsid w:val="00702A26"/>
    <w:rsid w:val="0070313B"/>
    <w:rsid w:val="007040C5"/>
    <w:rsid w:val="0070692F"/>
    <w:rsid w:val="00706B72"/>
    <w:rsid w:val="00706F74"/>
    <w:rsid w:val="00710471"/>
    <w:rsid w:val="007111F4"/>
    <w:rsid w:val="00712BB4"/>
    <w:rsid w:val="00712CBA"/>
    <w:rsid w:val="00713E17"/>
    <w:rsid w:val="00714ACB"/>
    <w:rsid w:val="007154FD"/>
    <w:rsid w:val="00716390"/>
    <w:rsid w:val="0071650A"/>
    <w:rsid w:val="00716E78"/>
    <w:rsid w:val="00716FF5"/>
    <w:rsid w:val="00717951"/>
    <w:rsid w:val="007208E9"/>
    <w:rsid w:val="0072239C"/>
    <w:rsid w:val="00722D0D"/>
    <w:rsid w:val="007240AB"/>
    <w:rsid w:val="00724915"/>
    <w:rsid w:val="00725142"/>
    <w:rsid w:val="007254DF"/>
    <w:rsid w:val="00725715"/>
    <w:rsid w:val="0072627B"/>
    <w:rsid w:val="0072628C"/>
    <w:rsid w:val="007265E2"/>
    <w:rsid w:val="00726682"/>
    <w:rsid w:val="00726E9C"/>
    <w:rsid w:val="00727472"/>
    <w:rsid w:val="007274F7"/>
    <w:rsid w:val="007275F0"/>
    <w:rsid w:val="00727E13"/>
    <w:rsid w:val="0073263E"/>
    <w:rsid w:val="007327B2"/>
    <w:rsid w:val="00732EDA"/>
    <w:rsid w:val="007330E7"/>
    <w:rsid w:val="00733981"/>
    <w:rsid w:val="00733C14"/>
    <w:rsid w:val="00733F1A"/>
    <w:rsid w:val="007345F5"/>
    <w:rsid w:val="00734C38"/>
    <w:rsid w:val="0073520A"/>
    <w:rsid w:val="007354A5"/>
    <w:rsid w:val="00735BCA"/>
    <w:rsid w:val="00735E5A"/>
    <w:rsid w:val="00735EDF"/>
    <w:rsid w:val="00736684"/>
    <w:rsid w:val="00736C36"/>
    <w:rsid w:val="00736CC6"/>
    <w:rsid w:val="00740C21"/>
    <w:rsid w:val="007413A7"/>
    <w:rsid w:val="0074155C"/>
    <w:rsid w:val="00741895"/>
    <w:rsid w:val="007421FC"/>
    <w:rsid w:val="00742746"/>
    <w:rsid w:val="00742884"/>
    <w:rsid w:val="00744B9D"/>
    <w:rsid w:val="00745F3E"/>
    <w:rsid w:val="00746542"/>
    <w:rsid w:val="00746C3D"/>
    <w:rsid w:val="0074796C"/>
    <w:rsid w:val="007508BD"/>
    <w:rsid w:val="00751022"/>
    <w:rsid w:val="007510E6"/>
    <w:rsid w:val="0075115E"/>
    <w:rsid w:val="00752C4D"/>
    <w:rsid w:val="0075343D"/>
    <w:rsid w:val="00753527"/>
    <w:rsid w:val="007535B6"/>
    <w:rsid w:val="00753E20"/>
    <w:rsid w:val="00754C0D"/>
    <w:rsid w:val="007551B7"/>
    <w:rsid w:val="00755346"/>
    <w:rsid w:val="00755381"/>
    <w:rsid w:val="007565C4"/>
    <w:rsid w:val="00756CA8"/>
    <w:rsid w:val="00756D67"/>
    <w:rsid w:val="007572C3"/>
    <w:rsid w:val="007627F5"/>
    <w:rsid w:val="00762E46"/>
    <w:rsid w:val="00763671"/>
    <w:rsid w:val="00763788"/>
    <w:rsid w:val="007637D4"/>
    <w:rsid w:val="007646A2"/>
    <w:rsid w:val="00766CE2"/>
    <w:rsid w:val="007678AC"/>
    <w:rsid w:val="0077129D"/>
    <w:rsid w:val="00772076"/>
    <w:rsid w:val="007731F6"/>
    <w:rsid w:val="00774AB5"/>
    <w:rsid w:val="00775C5C"/>
    <w:rsid w:val="00775D11"/>
    <w:rsid w:val="00775D23"/>
    <w:rsid w:val="007762F4"/>
    <w:rsid w:val="007774BC"/>
    <w:rsid w:val="00777D18"/>
    <w:rsid w:val="00780860"/>
    <w:rsid w:val="00780A90"/>
    <w:rsid w:val="00780CF1"/>
    <w:rsid w:val="00781520"/>
    <w:rsid w:val="00782395"/>
    <w:rsid w:val="007845B1"/>
    <w:rsid w:val="00784611"/>
    <w:rsid w:val="00787A26"/>
    <w:rsid w:val="00790A3A"/>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D07"/>
    <w:rsid w:val="007B1E4A"/>
    <w:rsid w:val="007B2206"/>
    <w:rsid w:val="007B3E0B"/>
    <w:rsid w:val="007B3E28"/>
    <w:rsid w:val="007B4319"/>
    <w:rsid w:val="007B4C6D"/>
    <w:rsid w:val="007B4D50"/>
    <w:rsid w:val="007B4E58"/>
    <w:rsid w:val="007B53CE"/>
    <w:rsid w:val="007B638F"/>
    <w:rsid w:val="007B7794"/>
    <w:rsid w:val="007B7B54"/>
    <w:rsid w:val="007C06D6"/>
    <w:rsid w:val="007C2B45"/>
    <w:rsid w:val="007C311C"/>
    <w:rsid w:val="007C37D7"/>
    <w:rsid w:val="007C38DB"/>
    <w:rsid w:val="007C39F2"/>
    <w:rsid w:val="007C3EFF"/>
    <w:rsid w:val="007C5112"/>
    <w:rsid w:val="007C5287"/>
    <w:rsid w:val="007C55E0"/>
    <w:rsid w:val="007C59A2"/>
    <w:rsid w:val="007C6C7E"/>
    <w:rsid w:val="007C784B"/>
    <w:rsid w:val="007D0496"/>
    <w:rsid w:val="007D0573"/>
    <w:rsid w:val="007D06D3"/>
    <w:rsid w:val="007D088D"/>
    <w:rsid w:val="007D0DB1"/>
    <w:rsid w:val="007D116C"/>
    <w:rsid w:val="007D24FF"/>
    <w:rsid w:val="007D2A14"/>
    <w:rsid w:val="007D3037"/>
    <w:rsid w:val="007D37F4"/>
    <w:rsid w:val="007D7613"/>
    <w:rsid w:val="007D767B"/>
    <w:rsid w:val="007D7D98"/>
    <w:rsid w:val="007E1075"/>
    <w:rsid w:val="007E10D3"/>
    <w:rsid w:val="007E135F"/>
    <w:rsid w:val="007E140E"/>
    <w:rsid w:val="007E1EF7"/>
    <w:rsid w:val="007E2959"/>
    <w:rsid w:val="007E2BD4"/>
    <w:rsid w:val="007E3196"/>
    <w:rsid w:val="007E3971"/>
    <w:rsid w:val="007E41E2"/>
    <w:rsid w:val="007E4363"/>
    <w:rsid w:val="007E44E9"/>
    <w:rsid w:val="007E44F5"/>
    <w:rsid w:val="007E4743"/>
    <w:rsid w:val="007E5B01"/>
    <w:rsid w:val="007E7C58"/>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3DB"/>
    <w:rsid w:val="008269F0"/>
    <w:rsid w:val="00827C42"/>
    <w:rsid w:val="00827E21"/>
    <w:rsid w:val="00830DA8"/>
    <w:rsid w:val="00831353"/>
    <w:rsid w:val="00831D05"/>
    <w:rsid w:val="008334BD"/>
    <w:rsid w:val="00833F85"/>
    <w:rsid w:val="0083498B"/>
    <w:rsid w:val="00834CC9"/>
    <w:rsid w:val="008352BF"/>
    <w:rsid w:val="008353AD"/>
    <w:rsid w:val="00835C0D"/>
    <w:rsid w:val="00836B4B"/>
    <w:rsid w:val="00836B5D"/>
    <w:rsid w:val="00837462"/>
    <w:rsid w:val="00837582"/>
    <w:rsid w:val="00837670"/>
    <w:rsid w:val="008379D7"/>
    <w:rsid w:val="00840C81"/>
    <w:rsid w:val="00840F2F"/>
    <w:rsid w:val="00840FF1"/>
    <w:rsid w:val="00841751"/>
    <w:rsid w:val="00842335"/>
    <w:rsid w:val="00842479"/>
    <w:rsid w:val="0084270C"/>
    <w:rsid w:val="00843162"/>
    <w:rsid w:val="0084390F"/>
    <w:rsid w:val="00844A83"/>
    <w:rsid w:val="00845888"/>
    <w:rsid w:val="00845CEB"/>
    <w:rsid w:val="008472D0"/>
    <w:rsid w:val="00852AEC"/>
    <w:rsid w:val="00852F57"/>
    <w:rsid w:val="00853516"/>
    <w:rsid w:val="00853568"/>
    <w:rsid w:val="00853B54"/>
    <w:rsid w:val="00853B70"/>
    <w:rsid w:val="00854585"/>
    <w:rsid w:val="0085483A"/>
    <w:rsid w:val="00856931"/>
    <w:rsid w:val="00856AC6"/>
    <w:rsid w:val="00856D37"/>
    <w:rsid w:val="00857727"/>
    <w:rsid w:val="008601C5"/>
    <w:rsid w:val="00860D68"/>
    <w:rsid w:val="00860F44"/>
    <w:rsid w:val="00860F74"/>
    <w:rsid w:val="00862434"/>
    <w:rsid w:val="0086357F"/>
    <w:rsid w:val="00863A6D"/>
    <w:rsid w:val="00863C05"/>
    <w:rsid w:val="00864013"/>
    <w:rsid w:val="00865E46"/>
    <w:rsid w:val="00865E6D"/>
    <w:rsid w:val="00866752"/>
    <w:rsid w:val="008667E9"/>
    <w:rsid w:val="00866ECF"/>
    <w:rsid w:val="0086751E"/>
    <w:rsid w:val="00867662"/>
    <w:rsid w:val="00867814"/>
    <w:rsid w:val="0087171B"/>
    <w:rsid w:val="0087182B"/>
    <w:rsid w:val="0087189D"/>
    <w:rsid w:val="00875006"/>
    <w:rsid w:val="008750D3"/>
    <w:rsid w:val="00875A16"/>
    <w:rsid w:val="008773FC"/>
    <w:rsid w:val="00877E38"/>
    <w:rsid w:val="00880408"/>
    <w:rsid w:val="008807C0"/>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2E5"/>
    <w:rsid w:val="008959D1"/>
    <w:rsid w:val="00896064"/>
    <w:rsid w:val="008964CC"/>
    <w:rsid w:val="00896CA5"/>
    <w:rsid w:val="008975AE"/>
    <w:rsid w:val="008A028E"/>
    <w:rsid w:val="008A0F21"/>
    <w:rsid w:val="008A13D7"/>
    <w:rsid w:val="008A14D0"/>
    <w:rsid w:val="008A1680"/>
    <w:rsid w:val="008A2A0B"/>
    <w:rsid w:val="008A3FFC"/>
    <w:rsid w:val="008A50F2"/>
    <w:rsid w:val="008A5AA1"/>
    <w:rsid w:val="008A6B16"/>
    <w:rsid w:val="008A7004"/>
    <w:rsid w:val="008A796A"/>
    <w:rsid w:val="008A7BBD"/>
    <w:rsid w:val="008B1168"/>
    <w:rsid w:val="008B1E8D"/>
    <w:rsid w:val="008B22FE"/>
    <w:rsid w:val="008B2AA8"/>
    <w:rsid w:val="008B3A0B"/>
    <w:rsid w:val="008B3EBF"/>
    <w:rsid w:val="008B4C21"/>
    <w:rsid w:val="008B4F09"/>
    <w:rsid w:val="008B593F"/>
    <w:rsid w:val="008B5C2D"/>
    <w:rsid w:val="008B5D0F"/>
    <w:rsid w:val="008C0BD7"/>
    <w:rsid w:val="008C1763"/>
    <w:rsid w:val="008C3CA3"/>
    <w:rsid w:val="008C40D6"/>
    <w:rsid w:val="008C7F1D"/>
    <w:rsid w:val="008D0034"/>
    <w:rsid w:val="008D0139"/>
    <w:rsid w:val="008D0A62"/>
    <w:rsid w:val="008D0ABA"/>
    <w:rsid w:val="008D114B"/>
    <w:rsid w:val="008D1766"/>
    <w:rsid w:val="008D18FF"/>
    <w:rsid w:val="008D21AE"/>
    <w:rsid w:val="008D29B9"/>
    <w:rsid w:val="008D33E4"/>
    <w:rsid w:val="008D35F1"/>
    <w:rsid w:val="008D3F48"/>
    <w:rsid w:val="008D3FCE"/>
    <w:rsid w:val="008D4463"/>
    <w:rsid w:val="008D485F"/>
    <w:rsid w:val="008D5554"/>
    <w:rsid w:val="008D5E65"/>
    <w:rsid w:val="008D660D"/>
    <w:rsid w:val="008D667A"/>
    <w:rsid w:val="008D6AD3"/>
    <w:rsid w:val="008D6FA1"/>
    <w:rsid w:val="008E0B48"/>
    <w:rsid w:val="008E1915"/>
    <w:rsid w:val="008E1BFF"/>
    <w:rsid w:val="008E1EFF"/>
    <w:rsid w:val="008E2E65"/>
    <w:rsid w:val="008E2F44"/>
    <w:rsid w:val="008E4057"/>
    <w:rsid w:val="008E5B97"/>
    <w:rsid w:val="008E67AD"/>
    <w:rsid w:val="008E6BC2"/>
    <w:rsid w:val="008E6FFD"/>
    <w:rsid w:val="008E7FA9"/>
    <w:rsid w:val="008F00B7"/>
    <w:rsid w:val="008F00F0"/>
    <w:rsid w:val="008F092B"/>
    <w:rsid w:val="008F10AA"/>
    <w:rsid w:val="008F1267"/>
    <w:rsid w:val="008F1B33"/>
    <w:rsid w:val="008F1BB3"/>
    <w:rsid w:val="008F1D42"/>
    <w:rsid w:val="008F1FB1"/>
    <w:rsid w:val="008F2928"/>
    <w:rsid w:val="008F383A"/>
    <w:rsid w:val="008F3E84"/>
    <w:rsid w:val="008F4358"/>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E03"/>
    <w:rsid w:val="00913AC3"/>
    <w:rsid w:val="00913ACA"/>
    <w:rsid w:val="00913ACE"/>
    <w:rsid w:val="00914411"/>
    <w:rsid w:val="0091489F"/>
    <w:rsid w:val="00915C33"/>
    <w:rsid w:val="00915DAB"/>
    <w:rsid w:val="00921DDE"/>
    <w:rsid w:val="00922F95"/>
    <w:rsid w:val="009237DB"/>
    <w:rsid w:val="00924283"/>
    <w:rsid w:val="0092454E"/>
    <w:rsid w:val="009245E5"/>
    <w:rsid w:val="00926701"/>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F2C"/>
    <w:rsid w:val="00943D83"/>
    <w:rsid w:val="00943E07"/>
    <w:rsid w:val="00944026"/>
    <w:rsid w:val="009442D3"/>
    <w:rsid w:val="00944C30"/>
    <w:rsid w:val="009450AD"/>
    <w:rsid w:val="009456F9"/>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7741"/>
    <w:rsid w:val="00957CFD"/>
    <w:rsid w:val="00957E53"/>
    <w:rsid w:val="0096015B"/>
    <w:rsid w:val="009611B0"/>
    <w:rsid w:val="00961931"/>
    <w:rsid w:val="00961945"/>
    <w:rsid w:val="00961B84"/>
    <w:rsid w:val="00962E5E"/>
    <w:rsid w:val="00963084"/>
    <w:rsid w:val="00963D07"/>
    <w:rsid w:val="0096514D"/>
    <w:rsid w:val="00965908"/>
    <w:rsid w:val="00966C33"/>
    <w:rsid w:val="00966DD7"/>
    <w:rsid w:val="00971546"/>
    <w:rsid w:val="00971DA3"/>
    <w:rsid w:val="0097231E"/>
    <w:rsid w:val="00972530"/>
    <w:rsid w:val="0097339C"/>
    <w:rsid w:val="00973C40"/>
    <w:rsid w:val="00973E83"/>
    <w:rsid w:val="009749A8"/>
    <w:rsid w:val="00974ACE"/>
    <w:rsid w:val="00974DB5"/>
    <w:rsid w:val="009750EE"/>
    <w:rsid w:val="00976AC5"/>
    <w:rsid w:val="009801F1"/>
    <w:rsid w:val="00981A69"/>
    <w:rsid w:val="00981EE8"/>
    <w:rsid w:val="009821DE"/>
    <w:rsid w:val="00982A65"/>
    <w:rsid w:val="00983557"/>
    <w:rsid w:val="00983805"/>
    <w:rsid w:val="00983C6C"/>
    <w:rsid w:val="00985FA3"/>
    <w:rsid w:val="00987687"/>
    <w:rsid w:val="009904AB"/>
    <w:rsid w:val="00990BE0"/>
    <w:rsid w:val="009913A3"/>
    <w:rsid w:val="00991426"/>
    <w:rsid w:val="009916A5"/>
    <w:rsid w:val="00991A9F"/>
    <w:rsid w:val="00991FDE"/>
    <w:rsid w:val="009923F7"/>
    <w:rsid w:val="0099253B"/>
    <w:rsid w:val="00992A53"/>
    <w:rsid w:val="00993AD8"/>
    <w:rsid w:val="009947AB"/>
    <w:rsid w:val="0099483A"/>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534"/>
    <w:rsid w:val="009A5C48"/>
    <w:rsid w:val="009A62A8"/>
    <w:rsid w:val="009A7BEE"/>
    <w:rsid w:val="009A7EAF"/>
    <w:rsid w:val="009B2A19"/>
    <w:rsid w:val="009B3142"/>
    <w:rsid w:val="009B3B09"/>
    <w:rsid w:val="009B4E12"/>
    <w:rsid w:val="009B570B"/>
    <w:rsid w:val="009B5FB6"/>
    <w:rsid w:val="009B63F7"/>
    <w:rsid w:val="009B67D9"/>
    <w:rsid w:val="009B6865"/>
    <w:rsid w:val="009B733B"/>
    <w:rsid w:val="009B7A2E"/>
    <w:rsid w:val="009C01D5"/>
    <w:rsid w:val="009C0CC8"/>
    <w:rsid w:val="009C1AA5"/>
    <w:rsid w:val="009C1BD7"/>
    <w:rsid w:val="009C1C05"/>
    <w:rsid w:val="009C1D6B"/>
    <w:rsid w:val="009C25D2"/>
    <w:rsid w:val="009C27CB"/>
    <w:rsid w:val="009C2A7B"/>
    <w:rsid w:val="009C3238"/>
    <w:rsid w:val="009C3DDD"/>
    <w:rsid w:val="009C3E8F"/>
    <w:rsid w:val="009C46BB"/>
    <w:rsid w:val="009C5C57"/>
    <w:rsid w:val="009C6AB9"/>
    <w:rsid w:val="009C763B"/>
    <w:rsid w:val="009C7B54"/>
    <w:rsid w:val="009C7BE2"/>
    <w:rsid w:val="009C7CC4"/>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804"/>
    <w:rsid w:val="009E0AC4"/>
    <w:rsid w:val="009E0B6F"/>
    <w:rsid w:val="009E0EB3"/>
    <w:rsid w:val="009E1CC1"/>
    <w:rsid w:val="009E202B"/>
    <w:rsid w:val="009E2213"/>
    <w:rsid w:val="009E35C2"/>
    <w:rsid w:val="009E3ACD"/>
    <w:rsid w:val="009E4007"/>
    <w:rsid w:val="009E4736"/>
    <w:rsid w:val="009E59A4"/>
    <w:rsid w:val="009E59DA"/>
    <w:rsid w:val="009E636A"/>
    <w:rsid w:val="009E721D"/>
    <w:rsid w:val="009E7385"/>
    <w:rsid w:val="009E76C2"/>
    <w:rsid w:val="009F01F1"/>
    <w:rsid w:val="009F0EBE"/>
    <w:rsid w:val="009F1222"/>
    <w:rsid w:val="009F163B"/>
    <w:rsid w:val="009F188F"/>
    <w:rsid w:val="009F18CB"/>
    <w:rsid w:val="009F1BAA"/>
    <w:rsid w:val="009F339C"/>
    <w:rsid w:val="009F3F1B"/>
    <w:rsid w:val="009F3FD8"/>
    <w:rsid w:val="009F4D5C"/>
    <w:rsid w:val="009F5723"/>
    <w:rsid w:val="009F5BEF"/>
    <w:rsid w:val="009F619B"/>
    <w:rsid w:val="009F61FF"/>
    <w:rsid w:val="009F703D"/>
    <w:rsid w:val="00A00674"/>
    <w:rsid w:val="00A0081C"/>
    <w:rsid w:val="00A01301"/>
    <w:rsid w:val="00A01B16"/>
    <w:rsid w:val="00A01DA5"/>
    <w:rsid w:val="00A0254E"/>
    <w:rsid w:val="00A02A33"/>
    <w:rsid w:val="00A03BE5"/>
    <w:rsid w:val="00A03DC0"/>
    <w:rsid w:val="00A04969"/>
    <w:rsid w:val="00A06EF9"/>
    <w:rsid w:val="00A07F36"/>
    <w:rsid w:val="00A101CD"/>
    <w:rsid w:val="00A10715"/>
    <w:rsid w:val="00A10DFA"/>
    <w:rsid w:val="00A11390"/>
    <w:rsid w:val="00A11752"/>
    <w:rsid w:val="00A118F8"/>
    <w:rsid w:val="00A13618"/>
    <w:rsid w:val="00A1492F"/>
    <w:rsid w:val="00A14D37"/>
    <w:rsid w:val="00A15361"/>
    <w:rsid w:val="00A15641"/>
    <w:rsid w:val="00A15704"/>
    <w:rsid w:val="00A1597A"/>
    <w:rsid w:val="00A16859"/>
    <w:rsid w:val="00A17641"/>
    <w:rsid w:val="00A200AF"/>
    <w:rsid w:val="00A20FD6"/>
    <w:rsid w:val="00A2249F"/>
    <w:rsid w:val="00A22503"/>
    <w:rsid w:val="00A22933"/>
    <w:rsid w:val="00A229C1"/>
    <w:rsid w:val="00A22A83"/>
    <w:rsid w:val="00A239EC"/>
    <w:rsid w:val="00A23C72"/>
    <w:rsid w:val="00A24272"/>
    <w:rsid w:val="00A25A25"/>
    <w:rsid w:val="00A25F97"/>
    <w:rsid w:val="00A2694F"/>
    <w:rsid w:val="00A270AC"/>
    <w:rsid w:val="00A2740A"/>
    <w:rsid w:val="00A2788D"/>
    <w:rsid w:val="00A279AF"/>
    <w:rsid w:val="00A30AFB"/>
    <w:rsid w:val="00A31575"/>
    <w:rsid w:val="00A3209A"/>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B05"/>
    <w:rsid w:val="00A43B43"/>
    <w:rsid w:val="00A4401B"/>
    <w:rsid w:val="00A4426D"/>
    <w:rsid w:val="00A44423"/>
    <w:rsid w:val="00A45553"/>
    <w:rsid w:val="00A46A0C"/>
    <w:rsid w:val="00A46EA5"/>
    <w:rsid w:val="00A47393"/>
    <w:rsid w:val="00A47911"/>
    <w:rsid w:val="00A47BF2"/>
    <w:rsid w:val="00A50020"/>
    <w:rsid w:val="00A517F7"/>
    <w:rsid w:val="00A51B2A"/>
    <w:rsid w:val="00A52B76"/>
    <w:rsid w:val="00A54417"/>
    <w:rsid w:val="00A5483C"/>
    <w:rsid w:val="00A550E9"/>
    <w:rsid w:val="00A55794"/>
    <w:rsid w:val="00A559FF"/>
    <w:rsid w:val="00A56343"/>
    <w:rsid w:val="00A571B2"/>
    <w:rsid w:val="00A57D1C"/>
    <w:rsid w:val="00A600B4"/>
    <w:rsid w:val="00A61708"/>
    <w:rsid w:val="00A61C47"/>
    <w:rsid w:val="00A62D25"/>
    <w:rsid w:val="00A62FC3"/>
    <w:rsid w:val="00A6340A"/>
    <w:rsid w:val="00A63F35"/>
    <w:rsid w:val="00A64B7E"/>
    <w:rsid w:val="00A65288"/>
    <w:rsid w:val="00A659C0"/>
    <w:rsid w:val="00A666C6"/>
    <w:rsid w:val="00A704D6"/>
    <w:rsid w:val="00A7056E"/>
    <w:rsid w:val="00A70F17"/>
    <w:rsid w:val="00A71607"/>
    <w:rsid w:val="00A72F18"/>
    <w:rsid w:val="00A73D66"/>
    <w:rsid w:val="00A75538"/>
    <w:rsid w:val="00A77316"/>
    <w:rsid w:val="00A779E3"/>
    <w:rsid w:val="00A80124"/>
    <w:rsid w:val="00A8070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0A35"/>
    <w:rsid w:val="00A91012"/>
    <w:rsid w:val="00A9101E"/>
    <w:rsid w:val="00A91201"/>
    <w:rsid w:val="00A9206C"/>
    <w:rsid w:val="00A928F7"/>
    <w:rsid w:val="00A92F0F"/>
    <w:rsid w:val="00A93AD1"/>
    <w:rsid w:val="00A93CAD"/>
    <w:rsid w:val="00A93FE0"/>
    <w:rsid w:val="00A94895"/>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699D"/>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0BE4"/>
    <w:rsid w:val="00AD1E6D"/>
    <w:rsid w:val="00AD298B"/>
    <w:rsid w:val="00AD321A"/>
    <w:rsid w:val="00AD3521"/>
    <w:rsid w:val="00AD4269"/>
    <w:rsid w:val="00AD42D9"/>
    <w:rsid w:val="00AD4858"/>
    <w:rsid w:val="00AD5DFA"/>
    <w:rsid w:val="00AD6912"/>
    <w:rsid w:val="00AD6E43"/>
    <w:rsid w:val="00AD6FB4"/>
    <w:rsid w:val="00AD7448"/>
    <w:rsid w:val="00AD7696"/>
    <w:rsid w:val="00AE0610"/>
    <w:rsid w:val="00AE066A"/>
    <w:rsid w:val="00AE22E5"/>
    <w:rsid w:val="00AE297D"/>
    <w:rsid w:val="00AE2BB9"/>
    <w:rsid w:val="00AE3417"/>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5E87"/>
    <w:rsid w:val="00AF5F7C"/>
    <w:rsid w:val="00AF7224"/>
    <w:rsid w:val="00AF754E"/>
    <w:rsid w:val="00B006B3"/>
    <w:rsid w:val="00B02B1A"/>
    <w:rsid w:val="00B02F11"/>
    <w:rsid w:val="00B0389C"/>
    <w:rsid w:val="00B03D6A"/>
    <w:rsid w:val="00B04B1B"/>
    <w:rsid w:val="00B04E83"/>
    <w:rsid w:val="00B065BE"/>
    <w:rsid w:val="00B06815"/>
    <w:rsid w:val="00B070C2"/>
    <w:rsid w:val="00B076C2"/>
    <w:rsid w:val="00B079CA"/>
    <w:rsid w:val="00B07D5C"/>
    <w:rsid w:val="00B10E06"/>
    <w:rsid w:val="00B10EAD"/>
    <w:rsid w:val="00B11802"/>
    <w:rsid w:val="00B11EC0"/>
    <w:rsid w:val="00B1214B"/>
    <w:rsid w:val="00B1505A"/>
    <w:rsid w:val="00B15FF5"/>
    <w:rsid w:val="00B1646E"/>
    <w:rsid w:val="00B200A5"/>
    <w:rsid w:val="00B2084B"/>
    <w:rsid w:val="00B21697"/>
    <w:rsid w:val="00B2303F"/>
    <w:rsid w:val="00B24550"/>
    <w:rsid w:val="00B24C25"/>
    <w:rsid w:val="00B25EF3"/>
    <w:rsid w:val="00B316DD"/>
    <w:rsid w:val="00B3197F"/>
    <w:rsid w:val="00B31AE7"/>
    <w:rsid w:val="00B32157"/>
    <w:rsid w:val="00B326F5"/>
    <w:rsid w:val="00B33C90"/>
    <w:rsid w:val="00B33EB8"/>
    <w:rsid w:val="00B349F9"/>
    <w:rsid w:val="00B34B15"/>
    <w:rsid w:val="00B36250"/>
    <w:rsid w:val="00B3684A"/>
    <w:rsid w:val="00B37002"/>
    <w:rsid w:val="00B3789B"/>
    <w:rsid w:val="00B40876"/>
    <w:rsid w:val="00B414DF"/>
    <w:rsid w:val="00B41D90"/>
    <w:rsid w:val="00B42052"/>
    <w:rsid w:val="00B42AE3"/>
    <w:rsid w:val="00B4363C"/>
    <w:rsid w:val="00B4417B"/>
    <w:rsid w:val="00B44638"/>
    <w:rsid w:val="00B45CC3"/>
    <w:rsid w:val="00B465EC"/>
    <w:rsid w:val="00B467E7"/>
    <w:rsid w:val="00B47807"/>
    <w:rsid w:val="00B47FFC"/>
    <w:rsid w:val="00B502D8"/>
    <w:rsid w:val="00B509C3"/>
    <w:rsid w:val="00B513BF"/>
    <w:rsid w:val="00B517A3"/>
    <w:rsid w:val="00B51E03"/>
    <w:rsid w:val="00B526AE"/>
    <w:rsid w:val="00B53095"/>
    <w:rsid w:val="00B54A53"/>
    <w:rsid w:val="00B54BF4"/>
    <w:rsid w:val="00B54F43"/>
    <w:rsid w:val="00B569B9"/>
    <w:rsid w:val="00B57165"/>
    <w:rsid w:val="00B575AB"/>
    <w:rsid w:val="00B575EC"/>
    <w:rsid w:val="00B578A1"/>
    <w:rsid w:val="00B602A9"/>
    <w:rsid w:val="00B6099E"/>
    <w:rsid w:val="00B611B7"/>
    <w:rsid w:val="00B612D6"/>
    <w:rsid w:val="00B61442"/>
    <w:rsid w:val="00B62363"/>
    <w:rsid w:val="00B623F3"/>
    <w:rsid w:val="00B62771"/>
    <w:rsid w:val="00B6395B"/>
    <w:rsid w:val="00B64946"/>
    <w:rsid w:val="00B663CA"/>
    <w:rsid w:val="00B66AF1"/>
    <w:rsid w:val="00B66B0A"/>
    <w:rsid w:val="00B673F9"/>
    <w:rsid w:val="00B679DA"/>
    <w:rsid w:val="00B67DAF"/>
    <w:rsid w:val="00B704A3"/>
    <w:rsid w:val="00B70A6C"/>
    <w:rsid w:val="00B72029"/>
    <w:rsid w:val="00B7261D"/>
    <w:rsid w:val="00B731CE"/>
    <w:rsid w:val="00B734A7"/>
    <w:rsid w:val="00B73963"/>
    <w:rsid w:val="00B74A5C"/>
    <w:rsid w:val="00B80040"/>
    <w:rsid w:val="00B80220"/>
    <w:rsid w:val="00B8052F"/>
    <w:rsid w:val="00B80A4D"/>
    <w:rsid w:val="00B82CF3"/>
    <w:rsid w:val="00B8388E"/>
    <w:rsid w:val="00B84487"/>
    <w:rsid w:val="00B85875"/>
    <w:rsid w:val="00B85B9B"/>
    <w:rsid w:val="00B8610A"/>
    <w:rsid w:val="00B8628C"/>
    <w:rsid w:val="00B8703B"/>
    <w:rsid w:val="00B872CD"/>
    <w:rsid w:val="00B87FF3"/>
    <w:rsid w:val="00B90893"/>
    <w:rsid w:val="00B916EB"/>
    <w:rsid w:val="00B91FA9"/>
    <w:rsid w:val="00B9262B"/>
    <w:rsid w:val="00B92E8D"/>
    <w:rsid w:val="00B936DE"/>
    <w:rsid w:val="00B93728"/>
    <w:rsid w:val="00B93955"/>
    <w:rsid w:val="00B9507A"/>
    <w:rsid w:val="00B951F4"/>
    <w:rsid w:val="00B958D6"/>
    <w:rsid w:val="00B9655B"/>
    <w:rsid w:val="00B96A83"/>
    <w:rsid w:val="00BA0ADB"/>
    <w:rsid w:val="00BA0D48"/>
    <w:rsid w:val="00BA0ECC"/>
    <w:rsid w:val="00BA1171"/>
    <w:rsid w:val="00BA12B6"/>
    <w:rsid w:val="00BA14F0"/>
    <w:rsid w:val="00BA1696"/>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1BCC"/>
    <w:rsid w:val="00BB22AA"/>
    <w:rsid w:val="00BB2612"/>
    <w:rsid w:val="00BB2FA1"/>
    <w:rsid w:val="00BB4865"/>
    <w:rsid w:val="00BB4E2C"/>
    <w:rsid w:val="00BB5923"/>
    <w:rsid w:val="00BB5ACE"/>
    <w:rsid w:val="00BB651F"/>
    <w:rsid w:val="00BB7007"/>
    <w:rsid w:val="00BC02E7"/>
    <w:rsid w:val="00BC0FEB"/>
    <w:rsid w:val="00BC1899"/>
    <w:rsid w:val="00BC1F1E"/>
    <w:rsid w:val="00BC2744"/>
    <w:rsid w:val="00BC342B"/>
    <w:rsid w:val="00BC4E2D"/>
    <w:rsid w:val="00BC6683"/>
    <w:rsid w:val="00BC697D"/>
    <w:rsid w:val="00BC6AD9"/>
    <w:rsid w:val="00BC752C"/>
    <w:rsid w:val="00BC754F"/>
    <w:rsid w:val="00BC7EA4"/>
    <w:rsid w:val="00BC7EB3"/>
    <w:rsid w:val="00BD00FD"/>
    <w:rsid w:val="00BD212C"/>
    <w:rsid w:val="00BD2D7C"/>
    <w:rsid w:val="00BD334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60C"/>
    <w:rsid w:val="00BE3A00"/>
    <w:rsid w:val="00BE41E6"/>
    <w:rsid w:val="00BE4848"/>
    <w:rsid w:val="00BE4CE7"/>
    <w:rsid w:val="00BE6F4A"/>
    <w:rsid w:val="00BF0DC7"/>
    <w:rsid w:val="00BF14D5"/>
    <w:rsid w:val="00BF1A7A"/>
    <w:rsid w:val="00BF2395"/>
    <w:rsid w:val="00BF28E0"/>
    <w:rsid w:val="00BF45C5"/>
    <w:rsid w:val="00BF4796"/>
    <w:rsid w:val="00BF4872"/>
    <w:rsid w:val="00BF6927"/>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251D"/>
    <w:rsid w:val="00C1327B"/>
    <w:rsid w:val="00C13687"/>
    <w:rsid w:val="00C13826"/>
    <w:rsid w:val="00C147BD"/>
    <w:rsid w:val="00C14904"/>
    <w:rsid w:val="00C14B14"/>
    <w:rsid w:val="00C15621"/>
    <w:rsid w:val="00C15DF4"/>
    <w:rsid w:val="00C16175"/>
    <w:rsid w:val="00C173A9"/>
    <w:rsid w:val="00C17FD0"/>
    <w:rsid w:val="00C20CCF"/>
    <w:rsid w:val="00C20EA6"/>
    <w:rsid w:val="00C213B4"/>
    <w:rsid w:val="00C2193D"/>
    <w:rsid w:val="00C21FB6"/>
    <w:rsid w:val="00C22323"/>
    <w:rsid w:val="00C22920"/>
    <w:rsid w:val="00C2319F"/>
    <w:rsid w:val="00C23331"/>
    <w:rsid w:val="00C236F1"/>
    <w:rsid w:val="00C23AB2"/>
    <w:rsid w:val="00C240E0"/>
    <w:rsid w:val="00C24B86"/>
    <w:rsid w:val="00C25AD1"/>
    <w:rsid w:val="00C262D6"/>
    <w:rsid w:val="00C26D00"/>
    <w:rsid w:val="00C27AD0"/>
    <w:rsid w:val="00C307B0"/>
    <w:rsid w:val="00C308FB"/>
    <w:rsid w:val="00C30DB2"/>
    <w:rsid w:val="00C32111"/>
    <w:rsid w:val="00C333BA"/>
    <w:rsid w:val="00C33BEE"/>
    <w:rsid w:val="00C33FD4"/>
    <w:rsid w:val="00C3490E"/>
    <w:rsid w:val="00C34ABE"/>
    <w:rsid w:val="00C34C3C"/>
    <w:rsid w:val="00C34C60"/>
    <w:rsid w:val="00C35DA0"/>
    <w:rsid w:val="00C36DEE"/>
    <w:rsid w:val="00C36E07"/>
    <w:rsid w:val="00C36F5F"/>
    <w:rsid w:val="00C37EEA"/>
    <w:rsid w:val="00C405E2"/>
    <w:rsid w:val="00C40D90"/>
    <w:rsid w:val="00C41606"/>
    <w:rsid w:val="00C4195E"/>
    <w:rsid w:val="00C41B5A"/>
    <w:rsid w:val="00C42169"/>
    <w:rsid w:val="00C426FD"/>
    <w:rsid w:val="00C43D8A"/>
    <w:rsid w:val="00C4437F"/>
    <w:rsid w:val="00C457C8"/>
    <w:rsid w:val="00C459F8"/>
    <w:rsid w:val="00C45B7D"/>
    <w:rsid w:val="00C45BDE"/>
    <w:rsid w:val="00C45BFF"/>
    <w:rsid w:val="00C46040"/>
    <w:rsid w:val="00C4713D"/>
    <w:rsid w:val="00C4740A"/>
    <w:rsid w:val="00C47E97"/>
    <w:rsid w:val="00C50005"/>
    <w:rsid w:val="00C501AC"/>
    <w:rsid w:val="00C51455"/>
    <w:rsid w:val="00C5212E"/>
    <w:rsid w:val="00C526E3"/>
    <w:rsid w:val="00C535CC"/>
    <w:rsid w:val="00C53D55"/>
    <w:rsid w:val="00C54330"/>
    <w:rsid w:val="00C55B29"/>
    <w:rsid w:val="00C5651D"/>
    <w:rsid w:val="00C56C5B"/>
    <w:rsid w:val="00C57968"/>
    <w:rsid w:val="00C60A5A"/>
    <w:rsid w:val="00C61CAE"/>
    <w:rsid w:val="00C627A8"/>
    <w:rsid w:val="00C62C7E"/>
    <w:rsid w:val="00C643FF"/>
    <w:rsid w:val="00C6452E"/>
    <w:rsid w:val="00C650E1"/>
    <w:rsid w:val="00C6562E"/>
    <w:rsid w:val="00C659E5"/>
    <w:rsid w:val="00C67A10"/>
    <w:rsid w:val="00C67C72"/>
    <w:rsid w:val="00C70367"/>
    <w:rsid w:val="00C7082A"/>
    <w:rsid w:val="00C71BFC"/>
    <w:rsid w:val="00C72CC4"/>
    <w:rsid w:val="00C72FA0"/>
    <w:rsid w:val="00C730FF"/>
    <w:rsid w:val="00C74350"/>
    <w:rsid w:val="00C7539B"/>
    <w:rsid w:val="00C755E0"/>
    <w:rsid w:val="00C7654B"/>
    <w:rsid w:val="00C76A29"/>
    <w:rsid w:val="00C76B49"/>
    <w:rsid w:val="00C76D78"/>
    <w:rsid w:val="00C76EA8"/>
    <w:rsid w:val="00C80C40"/>
    <w:rsid w:val="00C81D2A"/>
    <w:rsid w:val="00C82A50"/>
    <w:rsid w:val="00C84049"/>
    <w:rsid w:val="00C845C3"/>
    <w:rsid w:val="00C84753"/>
    <w:rsid w:val="00C84EE9"/>
    <w:rsid w:val="00C86D45"/>
    <w:rsid w:val="00C90512"/>
    <w:rsid w:val="00C91055"/>
    <w:rsid w:val="00C913F0"/>
    <w:rsid w:val="00C918E7"/>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96994"/>
    <w:rsid w:val="00CA06B5"/>
    <w:rsid w:val="00CA121C"/>
    <w:rsid w:val="00CA1AE0"/>
    <w:rsid w:val="00CA2EAA"/>
    <w:rsid w:val="00CA2FBB"/>
    <w:rsid w:val="00CA324F"/>
    <w:rsid w:val="00CA3351"/>
    <w:rsid w:val="00CA42C0"/>
    <w:rsid w:val="00CA449A"/>
    <w:rsid w:val="00CA7DFB"/>
    <w:rsid w:val="00CB0787"/>
    <w:rsid w:val="00CB2895"/>
    <w:rsid w:val="00CB28C4"/>
    <w:rsid w:val="00CB2C50"/>
    <w:rsid w:val="00CB3073"/>
    <w:rsid w:val="00CB30A3"/>
    <w:rsid w:val="00CB584D"/>
    <w:rsid w:val="00CB5E86"/>
    <w:rsid w:val="00CB6273"/>
    <w:rsid w:val="00CB62C8"/>
    <w:rsid w:val="00CB6660"/>
    <w:rsid w:val="00CB7344"/>
    <w:rsid w:val="00CC045F"/>
    <w:rsid w:val="00CC06F2"/>
    <w:rsid w:val="00CC0D84"/>
    <w:rsid w:val="00CC12DA"/>
    <w:rsid w:val="00CC1819"/>
    <w:rsid w:val="00CC18CB"/>
    <w:rsid w:val="00CC22A0"/>
    <w:rsid w:val="00CC295B"/>
    <w:rsid w:val="00CC2EFB"/>
    <w:rsid w:val="00CC3189"/>
    <w:rsid w:val="00CC3340"/>
    <w:rsid w:val="00CC4695"/>
    <w:rsid w:val="00CC4EEC"/>
    <w:rsid w:val="00CC4F91"/>
    <w:rsid w:val="00CC50DD"/>
    <w:rsid w:val="00CC52CB"/>
    <w:rsid w:val="00CC544B"/>
    <w:rsid w:val="00CC5550"/>
    <w:rsid w:val="00CC6022"/>
    <w:rsid w:val="00CC6386"/>
    <w:rsid w:val="00CC706E"/>
    <w:rsid w:val="00CC7517"/>
    <w:rsid w:val="00CD1060"/>
    <w:rsid w:val="00CD13F1"/>
    <w:rsid w:val="00CD1611"/>
    <w:rsid w:val="00CD1643"/>
    <w:rsid w:val="00CD1CA3"/>
    <w:rsid w:val="00CD1FD9"/>
    <w:rsid w:val="00CD357E"/>
    <w:rsid w:val="00CD3BA7"/>
    <w:rsid w:val="00CD3C0E"/>
    <w:rsid w:val="00CD3C6D"/>
    <w:rsid w:val="00CD3C95"/>
    <w:rsid w:val="00CD50DB"/>
    <w:rsid w:val="00CD5497"/>
    <w:rsid w:val="00CD5D9B"/>
    <w:rsid w:val="00CD619E"/>
    <w:rsid w:val="00CD69B6"/>
    <w:rsid w:val="00CD7127"/>
    <w:rsid w:val="00CD796E"/>
    <w:rsid w:val="00CE02FF"/>
    <w:rsid w:val="00CE04EB"/>
    <w:rsid w:val="00CE0824"/>
    <w:rsid w:val="00CE10C1"/>
    <w:rsid w:val="00CE1160"/>
    <w:rsid w:val="00CE2345"/>
    <w:rsid w:val="00CE288E"/>
    <w:rsid w:val="00CE47AE"/>
    <w:rsid w:val="00CE4BEE"/>
    <w:rsid w:val="00CE61B7"/>
    <w:rsid w:val="00CE6711"/>
    <w:rsid w:val="00CE7B51"/>
    <w:rsid w:val="00CF0380"/>
    <w:rsid w:val="00CF1277"/>
    <w:rsid w:val="00CF129B"/>
    <w:rsid w:val="00CF17FB"/>
    <w:rsid w:val="00CF1EBB"/>
    <w:rsid w:val="00CF3701"/>
    <w:rsid w:val="00CF44D0"/>
    <w:rsid w:val="00CF6003"/>
    <w:rsid w:val="00CF60AF"/>
    <w:rsid w:val="00CF6420"/>
    <w:rsid w:val="00CF6A2B"/>
    <w:rsid w:val="00CF701A"/>
    <w:rsid w:val="00CF76CE"/>
    <w:rsid w:val="00CF793C"/>
    <w:rsid w:val="00D0124C"/>
    <w:rsid w:val="00D012A8"/>
    <w:rsid w:val="00D01360"/>
    <w:rsid w:val="00D014CB"/>
    <w:rsid w:val="00D01B38"/>
    <w:rsid w:val="00D02E89"/>
    <w:rsid w:val="00D04037"/>
    <w:rsid w:val="00D0403F"/>
    <w:rsid w:val="00D042E3"/>
    <w:rsid w:val="00D06201"/>
    <w:rsid w:val="00D06233"/>
    <w:rsid w:val="00D06366"/>
    <w:rsid w:val="00D06D02"/>
    <w:rsid w:val="00D07DB3"/>
    <w:rsid w:val="00D10923"/>
    <w:rsid w:val="00D10D1D"/>
    <w:rsid w:val="00D1195D"/>
    <w:rsid w:val="00D11990"/>
    <w:rsid w:val="00D120EE"/>
    <w:rsid w:val="00D12243"/>
    <w:rsid w:val="00D1298A"/>
    <w:rsid w:val="00D12A46"/>
    <w:rsid w:val="00D12B46"/>
    <w:rsid w:val="00D13BEF"/>
    <w:rsid w:val="00D140CA"/>
    <w:rsid w:val="00D1478A"/>
    <w:rsid w:val="00D14997"/>
    <w:rsid w:val="00D156DA"/>
    <w:rsid w:val="00D15766"/>
    <w:rsid w:val="00D16027"/>
    <w:rsid w:val="00D16C37"/>
    <w:rsid w:val="00D16D3B"/>
    <w:rsid w:val="00D16ED8"/>
    <w:rsid w:val="00D2058E"/>
    <w:rsid w:val="00D2096A"/>
    <w:rsid w:val="00D212B2"/>
    <w:rsid w:val="00D21895"/>
    <w:rsid w:val="00D22162"/>
    <w:rsid w:val="00D22180"/>
    <w:rsid w:val="00D231F4"/>
    <w:rsid w:val="00D238C1"/>
    <w:rsid w:val="00D23B56"/>
    <w:rsid w:val="00D245E0"/>
    <w:rsid w:val="00D24700"/>
    <w:rsid w:val="00D24CF0"/>
    <w:rsid w:val="00D2601A"/>
    <w:rsid w:val="00D26592"/>
    <w:rsid w:val="00D26FBF"/>
    <w:rsid w:val="00D27C6F"/>
    <w:rsid w:val="00D27F30"/>
    <w:rsid w:val="00D27F3E"/>
    <w:rsid w:val="00D31B81"/>
    <w:rsid w:val="00D327AF"/>
    <w:rsid w:val="00D32A35"/>
    <w:rsid w:val="00D32C88"/>
    <w:rsid w:val="00D33008"/>
    <w:rsid w:val="00D336F7"/>
    <w:rsid w:val="00D410A1"/>
    <w:rsid w:val="00D41F0A"/>
    <w:rsid w:val="00D42493"/>
    <w:rsid w:val="00D42836"/>
    <w:rsid w:val="00D42CAC"/>
    <w:rsid w:val="00D42D6B"/>
    <w:rsid w:val="00D42F78"/>
    <w:rsid w:val="00D43441"/>
    <w:rsid w:val="00D44159"/>
    <w:rsid w:val="00D442D3"/>
    <w:rsid w:val="00D44B7F"/>
    <w:rsid w:val="00D4532F"/>
    <w:rsid w:val="00D46456"/>
    <w:rsid w:val="00D469B9"/>
    <w:rsid w:val="00D46CCF"/>
    <w:rsid w:val="00D474C2"/>
    <w:rsid w:val="00D47FD0"/>
    <w:rsid w:val="00D50062"/>
    <w:rsid w:val="00D504F5"/>
    <w:rsid w:val="00D50F0A"/>
    <w:rsid w:val="00D5103F"/>
    <w:rsid w:val="00D51097"/>
    <w:rsid w:val="00D5127E"/>
    <w:rsid w:val="00D52F91"/>
    <w:rsid w:val="00D538E3"/>
    <w:rsid w:val="00D54070"/>
    <w:rsid w:val="00D54310"/>
    <w:rsid w:val="00D548EA"/>
    <w:rsid w:val="00D54F5C"/>
    <w:rsid w:val="00D565D2"/>
    <w:rsid w:val="00D574F9"/>
    <w:rsid w:val="00D57EA7"/>
    <w:rsid w:val="00D60039"/>
    <w:rsid w:val="00D61B37"/>
    <w:rsid w:val="00D61CA3"/>
    <w:rsid w:val="00D62FE8"/>
    <w:rsid w:val="00D6337D"/>
    <w:rsid w:val="00D63773"/>
    <w:rsid w:val="00D641E7"/>
    <w:rsid w:val="00D64313"/>
    <w:rsid w:val="00D655A2"/>
    <w:rsid w:val="00D6613B"/>
    <w:rsid w:val="00D667CB"/>
    <w:rsid w:val="00D66D79"/>
    <w:rsid w:val="00D67E94"/>
    <w:rsid w:val="00D702E9"/>
    <w:rsid w:val="00D70803"/>
    <w:rsid w:val="00D712DD"/>
    <w:rsid w:val="00D7205D"/>
    <w:rsid w:val="00D721D4"/>
    <w:rsid w:val="00D74596"/>
    <w:rsid w:val="00D7630F"/>
    <w:rsid w:val="00D7637D"/>
    <w:rsid w:val="00D77346"/>
    <w:rsid w:val="00D77927"/>
    <w:rsid w:val="00D7793E"/>
    <w:rsid w:val="00D77FA5"/>
    <w:rsid w:val="00D81639"/>
    <w:rsid w:val="00D81F7A"/>
    <w:rsid w:val="00D82184"/>
    <w:rsid w:val="00D82262"/>
    <w:rsid w:val="00D826B6"/>
    <w:rsid w:val="00D82D3B"/>
    <w:rsid w:val="00D83325"/>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FFE"/>
    <w:rsid w:val="00D970E0"/>
    <w:rsid w:val="00DA09AF"/>
    <w:rsid w:val="00DA129D"/>
    <w:rsid w:val="00DA1683"/>
    <w:rsid w:val="00DA1D75"/>
    <w:rsid w:val="00DA1DB6"/>
    <w:rsid w:val="00DA2787"/>
    <w:rsid w:val="00DA2A09"/>
    <w:rsid w:val="00DA2DC4"/>
    <w:rsid w:val="00DA301B"/>
    <w:rsid w:val="00DA32D8"/>
    <w:rsid w:val="00DA36EF"/>
    <w:rsid w:val="00DA37E0"/>
    <w:rsid w:val="00DA3B66"/>
    <w:rsid w:val="00DA4C5D"/>
    <w:rsid w:val="00DA5034"/>
    <w:rsid w:val="00DA55F6"/>
    <w:rsid w:val="00DA57C8"/>
    <w:rsid w:val="00DA70DC"/>
    <w:rsid w:val="00DB00FC"/>
    <w:rsid w:val="00DB0337"/>
    <w:rsid w:val="00DB1739"/>
    <w:rsid w:val="00DB2241"/>
    <w:rsid w:val="00DB2BBA"/>
    <w:rsid w:val="00DB2F4E"/>
    <w:rsid w:val="00DB3243"/>
    <w:rsid w:val="00DB396A"/>
    <w:rsid w:val="00DB3988"/>
    <w:rsid w:val="00DB418A"/>
    <w:rsid w:val="00DB4D60"/>
    <w:rsid w:val="00DB5450"/>
    <w:rsid w:val="00DB6195"/>
    <w:rsid w:val="00DB6713"/>
    <w:rsid w:val="00DB68A4"/>
    <w:rsid w:val="00DB690D"/>
    <w:rsid w:val="00DC0749"/>
    <w:rsid w:val="00DC12CD"/>
    <w:rsid w:val="00DC25B3"/>
    <w:rsid w:val="00DC2ACE"/>
    <w:rsid w:val="00DC2AED"/>
    <w:rsid w:val="00DC4AFF"/>
    <w:rsid w:val="00DC4D6D"/>
    <w:rsid w:val="00DC4FFE"/>
    <w:rsid w:val="00DC5041"/>
    <w:rsid w:val="00DC6219"/>
    <w:rsid w:val="00DC65AC"/>
    <w:rsid w:val="00DC6680"/>
    <w:rsid w:val="00DC7BD5"/>
    <w:rsid w:val="00DD00E7"/>
    <w:rsid w:val="00DD052D"/>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4D67"/>
    <w:rsid w:val="00DE5E0A"/>
    <w:rsid w:val="00DE6A5A"/>
    <w:rsid w:val="00DE704D"/>
    <w:rsid w:val="00DE7B11"/>
    <w:rsid w:val="00DF0AB0"/>
    <w:rsid w:val="00DF0B4B"/>
    <w:rsid w:val="00DF0CF1"/>
    <w:rsid w:val="00DF18BE"/>
    <w:rsid w:val="00DF1B4E"/>
    <w:rsid w:val="00DF1C69"/>
    <w:rsid w:val="00DF21AD"/>
    <w:rsid w:val="00DF21EC"/>
    <w:rsid w:val="00DF2C13"/>
    <w:rsid w:val="00DF4801"/>
    <w:rsid w:val="00DF49C0"/>
    <w:rsid w:val="00DF4B94"/>
    <w:rsid w:val="00DF4E7C"/>
    <w:rsid w:val="00DF64E8"/>
    <w:rsid w:val="00DF6CA8"/>
    <w:rsid w:val="00E02476"/>
    <w:rsid w:val="00E0337D"/>
    <w:rsid w:val="00E04735"/>
    <w:rsid w:val="00E0474F"/>
    <w:rsid w:val="00E047CA"/>
    <w:rsid w:val="00E04B7C"/>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1FDE"/>
    <w:rsid w:val="00E32DB6"/>
    <w:rsid w:val="00E338F8"/>
    <w:rsid w:val="00E33A55"/>
    <w:rsid w:val="00E33B8D"/>
    <w:rsid w:val="00E3491F"/>
    <w:rsid w:val="00E351AD"/>
    <w:rsid w:val="00E3533A"/>
    <w:rsid w:val="00E36093"/>
    <w:rsid w:val="00E369B4"/>
    <w:rsid w:val="00E370C4"/>
    <w:rsid w:val="00E40606"/>
    <w:rsid w:val="00E41291"/>
    <w:rsid w:val="00E41593"/>
    <w:rsid w:val="00E421D3"/>
    <w:rsid w:val="00E42D8A"/>
    <w:rsid w:val="00E431FF"/>
    <w:rsid w:val="00E43F68"/>
    <w:rsid w:val="00E44477"/>
    <w:rsid w:val="00E4461D"/>
    <w:rsid w:val="00E44CC9"/>
    <w:rsid w:val="00E45354"/>
    <w:rsid w:val="00E45C5A"/>
    <w:rsid w:val="00E462D7"/>
    <w:rsid w:val="00E46339"/>
    <w:rsid w:val="00E4703B"/>
    <w:rsid w:val="00E47051"/>
    <w:rsid w:val="00E5046D"/>
    <w:rsid w:val="00E5059F"/>
    <w:rsid w:val="00E50757"/>
    <w:rsid w:val="00E51371"/>
    <w:rsid w:val="00E51407"/>
    <w:rsid w:val="00E52338"/>
    <w:rsid w:val="00E53927"/>
    <w:rsid w:val="00E55A36"/>
    <w:rsid w:val="00E55EC3"/>
    <w:rsid w:val="00E566AB"/>
    <w:rsid w:val="00E609D0"/>
    <w:rsid w:val="00E60D19"/>
    <w:rsid w:val="00E61BED"/>
    <w:rsid w:val="00E61D42"/>
    <w:rsid w:val="00E62713"/>
    <w:rsid w:val="00E62BD8"/>
    <w:rsid w:val="00E62F07"/>
    <w:rsid w:val="00E6311F"/>
    <w:rsid w:val="00E6374C"/>
    <w:rsid w:val="00E638CC"/>
    <w:rsid w:val="00E63B10"/>
    <w:rsid w:val="00E64126"/>
    <w:rsid w:val="00E658F9"/>
    <w:rsid w:val="00E66A85"/>
    <w:rsid w:val="00E6778F"/>
    <w:rsid w:val="00E67C4C"/>
    <w:rsid w:val="00E67D4A"/>
    <w:rsid w:val="00E7061E"/>
    <w:rsid w:val="00E71978"/>
    <w:rsid w:val="00E71A44"/>
    <w:rsid w:val="00E71B01"/>
    <w:rsid w:val="00E71F08"/>
    <w:rsid w:val="00E735B8"/>
    <w:rsid w:val="00E73BD5"/>
    <w:rsid w:val="00E7433E"/>
    <w:rsid w:val="00E74691"/>
    <w:rsid w:val="00E74BDD"/>
    <w:rsid w:val="00E75044"/>
    <w:rsid w:val="00E76B51"/>
    <w:rsid w:val="00E77044"/>
    <w:rsid w:val="00E81FB3"/>
    <w:rsid w:val="00E8282B"/>
    <w:rsid w:val="00E8294B"/>
    <w:rsid w:val="00E85492"/>
    <w:rsid w:val="00E85BF7"/>
    <w:rsid w:val="00E867A4"/>
    <w:rsid w:val="00E86F6E"/>
    <w:rsid w:val="00E87211"/>
    <w:rsid w:val="00E90247"/>
    <w:rsid w:val="00E91501"/>
    <w:rsid w:val="00E91A34"/>
    <w:rsid w:val="00E922E0"/>
    <w:rsid w:val="00E92469"/>
    <w:rsid w:val="00E926D9"/>
    <w:rsid w:val="00E92B95"/>
    <w:rsid w:val="00E9357F"/>
    <w:rsid w:val="00E93C0D"/>
    <w:rsid w:val="00E93DC0"/>
    <w:rsid w:val="00E949A5"/>
    <w:rsid w:val="00E95035"/>
    <w:rsid w:val="00E9567E"/>
    <w:rsid w:val="00E95C74"/>
    <w:rsid w:val="00E96E3E"/>
    <w:rsid w:val="00E972B8"/>
    <w:rsid w:val="00E97631"/>
    <w:rsid w:val="00E978AF"/>
    <w:rsid w:val="00EA0779"/>
    <w:rsid w:val="00EA0BC3"/>
    <w:rsid w:val="00EA11C9"/>
    <w:rsid w:val="00EA1F0F"/>
    <w:rsid w:val="00EA27C1"/>
    <w:rsid w:val="00EA3094"/>
    <w:rsid w:val="00EA328A"/>
    <w:rsid w:val="00EA461A"/>
    <w:rsid w:val="00EA4995"/>
    <w:rsid w:val="00EA4B43"/>
    <w:rsid w:val="00EA5440"/>
    <w:rsid w:val="00EA6E9F"/>
    <w:rsid w:val="00EA7282"/>
    <w:rsid w:val="00EB12DB"/>
    <w:rsid w:val="00EB1336"/>
    <w:rsid w:val="00EB1643"/>
    <w:rsid w:val="00EB3A4D"/>
    <w:rsid w:val="00EB4F16"/>
    <w:rsid w:val="00EB61DF"/>
    <w:rsid w:val="00EB688C"/>
    <w:rsid w:val="00EB73C9"/>
    <w:rsid w:val="00EB797B"/>
    <w:rsid w:val="00EC0C61"/>
    <w:rsid w:val="00EC1C62"/>
    <w:rsid w:val="00EC2DC6"/>
    <w:rsid w:val="00EC4C02"/>
    <w:rsid w:val="00EC550A"/>
    <w:rsid w:val="00EC56E8"/>
    <w:rsid w:val="00EC5F3F"/>
    <w:rsid w:val="00EC72AF"/>
    <w:rsid w:val="00ED01EB"/>
    <w:rsid w:val="00ED0245"/>
    <w:rsid w:val="00ED128B"/>
    <w:rsid w:val="00ED1A59"/>
    <w:rsid w:val="00ED2108"/>
    <w:rsid w:val="00ED2D60"/>
    <w:rsid w:val="00ED4321"/>
    <w:rsid w:val="00ED58A7"/>
    <w:rsid w:val="00ED5A94"/>
    <w:rsid w:val="00ED71D4"/>
    <w:rsid w:val="00ED7658"/>
    <w:rsid w:val="00EE0DAC"/>
    <w:rsid w:val="00EE0F7C"/>
    <w:rsid w:val="00EE1726"/>
    <w:rsid w:val="00EE1BCE"/>
    <w:rsid w:val="00EE2EFC"/>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7935"/>
    <w:rsid w:val="00EF7AB0"/>
    <w:rsid w:val="00EF7EF7"/>
    <w:rsid w:val="00F00754"/>
    <w:rsid w:val="00F008AC"/>
    <w:rsid w:val="00F00A31"/>
    <w:rsid w:val="00F00BA3"/>
    <w:rsid w:val="00F00EF0"/>
    <w:rsid w:val="00F00FA4"/>
    <w:rsid w:val="00F0324E"/>
    <w:rsid w:val="00F035BF"/>
    <w:rsid w:val="00F03DB1"/>
    <w:rsid w:val="00F04198"/>
    <w:rsid w:val="00F04708"/>
    <w:rsid w:val="00F047DB"/>
    <w:rsid w:val="00F0570B"/>
    <w:rsid w:val="00F05DB9"/>
    <w:rsid w:val="00F06026"/>
    <w:rsid w:val="00F06578"/>
    <w:rsid w:val="00F066E2"/>
    <w:rsid w:val="00F07591"/>
    <w:rsid w:val="00F07FA9"/>
    <w:rsid w:val="00F1140A"/>
    <w:rsid w:val="00F12259"/>
    <w:rsid w:val="00F134EF"/>
    <w:rsid w:val="00F135C6"/>
    <w:rsid w:val="00F13AC9"/>
    <w:rsid w:val="00F152F7"/>
    <w:rsid w:val="00F15C38"/>
    <w:rsid w:val="00F15CB7"/>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215A"/>
    <w:rsid w:val="00F32775"/>
    <w:rsid w:val="00F34560"/>
    <w:rsid w:val="00F352D7"/>
    <w:rsid w:val="00F362BE"/>
    <w:rsid w:val="00F366C5"/>
    <w:rsid w:val="00F36BAB"/>
    <w:rsid w:val="00F37024"/>
    <w:rsid w:val="00F37622"/>
    <w:rsid w:val="00F37EFB"/>
    <w:rsid w:val="00F41597"/>
    <w:rsid w:val="00F422EB"/>
    <w:rsid w:val="00F43F19"/>
    <w:rsid w:val="00F448EA"/>
    <w:rsid w:val="00F4491D"/>
    <w:rsid w:val="00F45006"/>
    <w:rsid w:val="00F455CA"/>
    <w:rsid w:val="00F457E1"/>
    <w:rsid w:val="00F45E4C"/>
    <w:rsid w:val="00F45E80"/>
    <w:rsid w:val="00F50570"/>
    <w:rsid w:val="00F52528"/>
    <w:rsid w:val="00F52686"/>
    <w:rsid w:val="00F530F6"/>
    <w:rsid w:val="00F53A77"/>
    <w:rsid w:val="00F53E85"/>
    <w:rsid w:val="00F540F6"/>
    <w:rsid w:val="00F546D8"/>
    <w:rsid w:val="00F55412"/>
    <w:rsid w:val="00F55529"/>
    <w:rsid w:val="00F5556E"/>
    <w:rsid w:val="00F57ADF"/>
    <w:rsid w:val="00F57DEF"/>
    <w:rsid w:val="00F60E47"/>
    <w:rsid w:val="00F6112C"/>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67CA5"/>
    <w:rsid w:val="00F71018"/>
    <w:rsid w:val="00F7125C"/>
    <w:rsid w:val="00F726F1"/>
    <w:rsid w:val="00F7383C"/>
    <w:rsid w:val="00F738D2"/>
    <w:rsid w:val="00F73D6F"/>
    <w:rsid w:val="00F73E6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3B03"/>
    <w:rsid w:val="00F83C4E"/>
    <w:rsid w:val="00F83CE0"/>
    <w:rsid w:val="00F84CEF"/>
    <w:rsid w:val="00F853ED"/>
    <w:rsid w:val="00F8600D"/>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366C"/>
    <w:rsid w:val="00F94824"/>
    <w:rsid w:val="00F96474"/>
    <w:rsid w:val="00F97148"/>
    <w:rsid w:val="00FA0687"/>
    <w:rsid w:val="00FA138D"/>
    <w:rsid w:val="00FA191E"/>
    <w:rsid w:val="00FA1F8F"/>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184"/>
    <w:rsid w:val="00FB30CF"/>
    <w:rsid w:val="00FB364F"/>
    <w:rsid w:val="00FB4F39"/>
    <w:rsid w:val="00FB52F4"/>
    <w:rsid w:val="00FB798C"/>
    <w:rsid w:val="00FC0789"/>
    <w:rsid w:val="00FC085E"/>
    <w:rsid w:val="00FC0EAB"/>
    <w:rsid w:val="00FC1178"/>
    <w:rsid w:val="00FC1C1A"/>
    <w:rsid w:val="00FC2E7F"/>
    <w:rsid w:val="00FC31A3"/>
    <w:rsid w:val="00FC34A9"/>
    <w:rsid w:val="00FC3958"/>
    <w:rsid w:val="00FC3AFC"/>
    <w:rsid w:val="00FC48B8"/>
    <w:rsid w:val="00FC5ED1"/>
    <w:rsid w:val="00FC6163"/>
    <w:rsid w:val="00FC67D4"/>
    <w:rsid w:val="00FC6A67"/>
    <w:rsid w:val="00FC7118"/>
    <w:rsid w:val="00FC7C72"/>
    <w:rsid w:val="00FD1A9A"/>
    <w:rsid w:val="00FD1C71"/>
    <w:rsid w:val="00FD20DE"/>
    <w:rsid w:val="00FD212F"/>
    <w:rsid w:val="00FD29D0"/>
    <w:rsid w:val="00FD34DE"/>
    <w:rsid w:val="00FD37B3"/>
    <w:rsid w:val="00FD38B3"/>
    <w:rsid w:val="00FD532C"/>
    <w:rsid w:val="00FD7D9F"/>
    <w:rsid w:val="00FE0F88"/>
    <w:rsid w:val="00FE128F"/>
    <w:rsid w:val="00FE213D"/>
    <w:rsid w:val="00FE313A"/>
    <w:rsid w:val="00FE3290"/>
    <w:rsid w:val="00FE35C6"/>
    <w:rsid w:val="00FE3E74"/>
    <w:rsid w:val="00FE572F"/>
    <w:rsid w:val="00FE64EA"/>
    <w:rsid w:val="00FE67EF"/>
    <w:rsid w:val="00FE6E9A"/>
    <w:rsid w:val="00FE6F96"/>
    <w:rsid w:val="00FE7642"/>
    <w:rsid w:val="00FE7D32"/>
    <w:rsid w:val="00FF06CF"/>
    <w:rsid w:val="00FF108A"/>
    <w:rsid w:val="00FF219C"/>
    <w:rsid w:val="00FF2559"/>
    <w:rsid w:val="00FF2CAC"/>
    <w:rsid w:val="00FF3231"/>
    <w:rsid w:val="00FF4634"/>
    <w:rsid w:val="00FF5CFA"/>
    <w:rsid w:val="00FF5EB4"/>
    <w:rsid w:val="00FF604D"/>
    <w:rsid w:val="00FF6910"/>
    <w:rsid w:val="00FF6A06"/>
    <w:rsid w:val="00FF6A75"/>
    <w:rsid w:val="00FF71BA"/>
    <w:rsid w:val="00FF76A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C294A"/>
  <w15:docId w15:val="{0FCC6610-A3F0-482B-A352-297F79A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753"/>
    <w:pPr>
      <w:spacing w:after="0" w:line="240" w:lineRule="auto"/>
    </w:pPr>
    <w:rPr>
      <w:rFonts w:ascii="Times New Roman" w:eastAsiaTheme="minorHAnsi" w:hAnsi="Times New Roman" w:cs="Times New Roman"/>
      <w:sz w:val="24"/>
      <w:szCs w:val="24"/>
      <w:lang w:eastAsia="sv-SE"/>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Heading 2 3GPP,H21,Head 2,l2,TitreProp,Header 2,ITT t2,PA Major Section,Livello 2,R2,Heading 2 Hidden,Head1,2nd level,heading 2,I2,Section Title,Heading2,list2,H2-Heading 2"/>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overflowPunct w:val="0"/>
      <w:autoSpaceDE w:val="0"/>
      <w:autoSpaceDN w:val="0"/>
      <w:adjustRightInd w:val="0"/>
      <w:spacing w:before="120" w:after="120"/>
      <w:jc w:val="both"/>
      <w:textAlignment w:val="baseline"/>
      <w:outlineLvl w:val="5"/>
    </w:pPr>
    <w:rPr>
      <w:rFonts w:ascii="Arial" w:eastAsia="Times New Roman" w:hAnsi="Arial" w:cs="Arial"/>
      <w:sz w:val="20"/>
      <w:szCs w:val="20"/>
      <w:lang w:val="en-GB" w:eastAsia="zh-CN"/>
    </w:rPr>
  </w:style>
  <w:style w:type="paragraph" w:styleId="Heading7">
    <w:name w:val="heading 7"/>
    <w:basedOn w:val="Normal"/>
    <w:next w:val="Normal"/>
    <w:link w:val="Heading7Char"/>
    <w:qFormat/>
    <w:rsid w:val="00300AE8"/>
    <w:pPr>
      <w:keepNext/>
      <w:keepLines/>
      <w:numPr>
        <w:ilvl w:val="6"/>
        <w:numId w:val="1"/>
      </w:numPr>
      <w:overflowPunct w:val="0"/>
      <w:autoSpaceDE w:val="0"/>
      <w:autoSpaceDN w:val="0"/>
      <w:adjustRightInd w:val="0"/>
      <w:spacing w:before="120" w:after="120"/>
      <w:jc w:val="both"/>
      <w:textAlignment w:val="baseline"/>
      <w:outlineLvl w:val="6"/>
    </w:pPr>
    <w:rPr>
      <w:rFonts w:ascii="Arial" w:eastAsia="Times New Roman" w:hAnsi="Arial" w:cs="Arial"/>
      <w:sz w:val="20"/>
      <w:szCs w:val="20"/>
      <w:lang w:val="en-GB" w:eastAsia="zh-CN"/>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Heading 2 3GPP Char,H21 Char,Head 2 Char,l2 Char,TitreProp Char,Header 2 Char,ITT t2 Char,PA Major Section Char,Livello 2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overflowPunct w:val="0"/>
      <w:autoSpaceDE w:val="0"/>
      <w:autoSpaceDN w:val="0"/>
      <w:adjustRightInd w:val="0"/>
      <w:spacing w:before="180" w:after="120"/>
      <w:jc w:val="center"/>
      <w:textAlignment w:val="baseline"/>
    </w:pPr>
    <w:rPr>
      <w:rFonts w:ascii="Arial" w:eastAsia="Times New Roman" w:hAnsi="Arial"/>
      <w:sz w:val="20"/>
      <w:szCs w:val="20"/>
      <w:lang w:val="en-GB" w:eastAsia="zh-CN"/>
    </w:rPr>
  </w:style>
  <w:style w:type="paragraph" w:styleId="Caption">
    <w:name w:val="caption"/>
    <w:aliases w:val="cap,cap Char,Caption Char,Caption Char1 Char,cap Char Char1,Caption Char Char1 Char,cap Char2"/>
    <w:basedOn w:val="Normal"/>
    <w:next w:val="Normal"/>
    <w:link w:val="CaptionChar1"/>
    <w:qFormat/>
    <w:rsid w:val="00300AE8"/>
    <w:pPr>
      <w:overflowPunct w:val="0"/>
      <w:autoSpaceDE w:val="0"/>
      <w:autoSpaceDN w:val="0"/>
      <w:adjustRightInd w:val="0"/>
      <w:spacing w:after="240"/>
      <w:jc w:val="center"/>
      <w:textAlignment w:val="baseline"/>
    </w:pPr>
    <w:rPr>
      <w:rFonts w:ascii="Arial" w:eastAsia="Times New Roman" w:hAnsi="Arial"/>
      <w:b/>
      <w:bCs/>
      <w:sz w:val="20"/>
      <w:szCs w:val="20"/>
      <w:lang w:val="en-GB" w:eastAsia="zh-CN"/>
    </w:rPr>
  </w:style>
  <w:style w:type="paragraph" w:customStyle="1" w:styleId="3GPPHeader">
    <w:name w:val="3GPP_Header"/>
    <w:basedOn w:val="Normal"/>
    <w:rsid w:val="00300AE8"/>
    <w:pPr>
      <w:tabs>
        <w:tab w:val="left" w:pos="1701"/>
        <w:tab w:val="right" w:pos="9639"/>
      </w:tabs>
      <w:overflowPunct w:val="0"/>
      <w:autoSpaceDE w:val="0"/>
      <w:autoSpaceDN w:val="0"/>
      <w:adjustRightInd w:val="0"/>
      <w:spacing w:after="240"/>
      <w:jc w:val="both"/>
      <w:textAlignment w:val="baseline"/>
    </w:pPr>
    <w:rPr>
      <w:rFonts w:ascii="Arial" w:eastAsia="Times New Roman" w:hAnsi="Arial"/>
      <w:b/>
      <w:szCs w:val="20"/>
      <w:lang w:val="en-GB" w:eastAsia="zh-CN"/>
    </w:rPr>
  </w:style>
  <w:style w:type="paragraph" w:styleId="Footer">
    <w:name w:val="footer"/>
    <w:basedOn w:val="Header"/>
    <w:link w:val="FooterChar"/>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styleId="PageNumber">
    <w:name w:val="page number"/>
    <w:basedOn w:val="DefaultParagraphFont"/>
    <w:rsid w:val="00300AE8"/>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00AE8"/>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00AE8"/>
    <w:rPr>
      <w:rFonts w:ascii="Arial" w:eastAsia="Times New Roman" w:hAnsi="Arial" w:cs="Times New Roman"/>
      <w:sz w:val="20"/>
      <w:szCs w:val="20"/>
      <w:lang w:val="en-GB" w:eastAsia="zh-CN"/>
    </w:rPr>
  </w:style>
  <w:style w:type="paragraph" w:customStyle="1" w:styleId="Proposal">
    <w:name w:val="Proposal"/>
    <w:basedOn w:val="Normal"/>
    <w:qFormat/>
    <w:rsid w:val="00300AE8"/>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sz w:val="20"/>
      <w:szCs w:val="20"/>
      <w:lang w:val="en-GB" w:eastAsia="zh-CN"/>
    </w:rPr>
  </w:style>
  <w:style w:type="paragraph" w:customStyle="1" w:styleId="Observation">
    <w:name w:val="Observation"/>
    <w:basedOn w:val="Proposal"/>
    <w:qFormat/>
    <w:rsid w:val="00BE4CE7"/>
    <w:pPr>
      <w:numPr>
        <w:numId w:val="4"/>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00AE8"/>
    <w:pPr>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styleId="Header">
    <w:name w:val="header"/>
    <w:basedOn w:val="Normal"/>
    <w:link w:val="HeaderChar"/>
    <w:unhideWhenUsed/>
    <w:rsid w:val="00300AE8"/>
    <w:pPr>
      <w:tabs>
        <w:tab w:val="center" w:pos="4536"/>
        <w:tab w:val="right" w:pos="9072"/>
      </w:tabs>
      <w:overflowPunct w:val="0"/>
      <w:autoSpaceDE w:val="0"/>
      <w:autoSpaceDN w:val="0"/>
      <w:adjustRightInd w:val="0"/>
      <w:jc w:val="both"/>
      <w:textAlignment w:val="baseline"/>
    </w:pPr>
    <w:rPr>
      <w:rFonts w:ascii="Arial" w:eastAsia="Times New Roman" w:hAnsi="Arial"/>
      <w:sz w:val="20"/>
      <w:szCs w:val="20"/>
      <w:lang w:val="en-GB" w:eastAsia="zh-CN"/>
    </w:rPr>
  </w:style>
  <w:style w:type="character" w:customStyle="1" w:styleId="HeaderChar">
    <w:name w:val="Header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unhideWhenUsed/>
    <w:qFormat/>
    <w:rsid w:val="00E230AA"/>
    <w:rPr>
      <w:sz w:val="16"/>
      <w:szCs w:val="16"/>
    </w:rPr>
  </w:style>
  <w:style w:type="paragraph" w:styleId="CommentText">
    <w:name w:val="annotation text"/>
    <w:basedOn w:val="Normal"/>
    <w:link w:val="CommentTextChar"/>
    <w:uiPriority w:val="99"/>
    <w:unhideWhenUsed/>
    <w:qFormat/>
    <w:rsid w:val="00E230AA"/>
    <w:pPr>
      <w:overflowPunct w:val="0"/>
      <w:autoSpaceDE w:val="0"/>
      <w:autoSpaceDN w:val="0"/>
      <w:adjustRightInd w:val="0"/>
      <w:spacing w:after="120"/>
      <w:jc w:val="both"/>
      <w:textAlignment w:val="baseline"/>
    </w:pPr>
    <w:rPr>
      <w:rFonts w:ascii="Arial" w:eastAsia="Times New Roman" w:hAnsi="Arial"/>
      <w:sz w:val="20"/>
      <w:szCs w:val="20"/>
      <w:lang w:val="en-GB" w:eastAsia="zh-CN"/>
    </w:rPr>
  </w:style>
  <w:style w:type="character" w:customStyle="1" w:styleId="CommentTextChar">
    <w:name w:val="Comment Text Char"/>
    <w:basedOn w:val="DefaultParagraphFont"/>
    <w:link w:val="CommentText"/>
    <w:uiPriority w:val="99"/>
    <w:qFormat/>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semiHidden/>
    <w:unhideWhenUsed/>
    <w:qFormat/>
    <w:rsid w:val="00E230AA"/>
    <w:pPr>
      <w:overflowPunct w:val="0"/>
      <w:autoSpaceDE w:val="0"/>
      <w:autoSpaceDN w:val="0"/>
      <w:adjustRightInd w:val="0"/>
      <w:jc w:val="both"/>
      <w:textAlignment w:val="baseline"/>
    </w:pPr>
    <w:rPr>
      <w:rFonts w:ascii="Segoe UI" w:eastAsia="Times New Roman" w:hAnsi="Segoe UI" w:cs="Segoe UI"/>
      <w:sz w:val="18"/>
      <w:szCs w:val="18"/>
      <w:lang w:val="en-GB" w:eastAsia="zh-CN"/>
    </w:rPr>
  </w:style>
  <w:style w:type="character" w:customStyle="1" w:styleId="BalloonTextChar">
    <w:name w:val="Balloon Text Char"/>
    <w:basedOn w:val="DefaultParagraphFont"/>
    <w:link w:val="BalloonText"/>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nhideWhenUsed/>
    <w:rsid w:val="00815835"/>
    <w:pPr>
      <w:overflowPunct w:val="0"/>
      <w:autoSpaceDE w:val="0"/>
      <w:autoSpaceDN w:val="0"/>
      <w:adjustRightInd w:val="0"/>
      <w:spacing w:after="120"/>
      <w:ind w:left="283" w:hanging="283"/>
      <w:contextualSpacing/>
      <w:jc w:val="both"/>
      <w:textAlignment w:val="baseline"/>
    </w:pPr>
    <w:rPr>
      <w:rFonts w:ascii="Arial" w:eastAsia="Times New Roman" w:hAnsi="Arial"/>
      <w:sz w:val="20"/>
      <w:szCs w:val="20"/>
      <w:lang w:val="en-GB" w:eastAsia="zh-CN"/>
    </w:r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spacing w:after="180"/>
      <w:ind w:left="1135" w:hanging="284"/>
    </w:pPr>
    <w:rPr>
      <w:rFonts w:asciiTheme="minorHAnsi" w:hAnsiTheme="minorHAnsi" w:cstheme="minorBidi"/>
      <w:sz w:val="22"/>
      <w:szCs w:val="22"/>
      <w:lang w:eastAsia="en-US"/>
    </w:rPr>
  </w:style>
  <w:style w:type="paragraph" w:customStyle="1" w:styleId="B4">
    <w:name w:val="B4"/>
    <w:basedOn w:val="Normal"/>
    <w:link w:val="B4Char"/>
    <w:qFormat/>
    <w:rsid w:val="001E2131"/>
    <w:pPr>
      <w:spacing w:after="180"/>
      <w:ind w:left="1418" w:hanging="284"/>
    </w:pPr>
    <w:rPr>
      <w:rFonts w:eastAsia="Times New Roman"/>
      <w:sz w:val="20"/>
      <w:szCs w:val="20"/>
      <w:lang w:val="en-GB" w:eastAsia="en-US"/>
    </w:rPr>
  </w:style>
  <w:style w:type="character" w:customStyle="1" w:styleId="shorttext">
    <w:name w:val="short_text"/>
    <w:basedOn w:val="DefaultParagraphFont"/>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BodyText"/>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0">
    <w:name w:val="bodytext Char"/>
    <w:basedOn w:val="BodyTextChar"/>
    <w:link w:val="bodytext0"/>
    <w:locked/>
    <w:rsid w:val="00D96A2D"/>
    <w:rPr>
      <w:rFonts w:ascii="Arial" w:eastAsia="Times New Roman" w:hAnsi="Arial" w:cs="Arial"/>
      <w:spacing w:val="2"/>
      <w:sz w:val="20"/>
      <w:szCs w:val="20"/>
      <w:lang w:val="en-US" w:eastAsia="zh-CN"/>
    </w:rPr>
  </w:style>
  <w:style w:type="paragraph" w:customStyle="1" w:styleId="bodytext0">
    <w:name w:val="bodytext"/>
    <w:basedOn w:val="BodyText"/>
    <w:link w:val="bodytextChar0"/>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ListNumber3">
    <w:name w:val="List Number 3"/>
    <w:basedOn w:val="Normal"/>
    <w:uiPriority w:val="99"/>
    <w:semiHidden/>
    <w:unhideWhenUsed/>
    <w:rsid w:val="00171FB0"/>
    <w:pPr>
      <w:numPr>
        <w:numId w:val="5"/>
      </w:numPr>
      <w:tabs>
        <w:tab w:val="clear" w:pos="926"/>
      </w:tabs>
      <w:overflowPunct w:val="0"/>
      <w:autoSpaceDE w:val="0"/>
      <w:autoSpaceDN w:val="0"/>
      <w:adjustRightInd w:val="0"/>
      <w:spacing w:after="120"/>
      <w:ind w:left="720"/>
      <w:contextualSpacing/>
      <w:jc w:val="both"/>
      <w:textAlignment w:val="baseline"/>
    </w:pPr>
    <w:rPr>
      <w:rFonts w:ascii="Arial" w:eastAsia="Times New Roman" w:hAnsi="Arial"/>
      <w:sz w:val="20"/>
      <w:szCs w:val="20"/>
      <w:lang w:val="en-GB" w:eastAsia="zh-CN"/>
    </w:rPr>
  </w:style>
  <w:style w:type="paragraph" w:customStyle="1" w:styleId="Agreement">
    <w:name w:val="Agreement"/>
    <w:basedOn w:val="Normal"/>
    <w:next w:val="Normal"/>
    <w:qFormat/>
    <w:rsid w:val="009C7B54"/>
    <w:pPr>
      <w:numPr>
        <w:numId w:val="6"/>
      </w:numPr>
      <w:spacing w:before="60"/>
    </w:pPr>
    <w:rPr>
      <w:rFonts w:ascii="Arial" w:eastAsia="MS Mincho" w:hAnsi="Arial"/>
      <w:b/>
      <w:sz w:val="20"/>
      <w:lang w:val="en-GB" w:eastAsia="en-GB"/>
    </w:rPr>
  </w:style>
  <w:style w:type="paragraph" w:customStyle="1" w:styleId="B1">
    <w:name w:val="B1"/>
    <w:basedOn w:val="List"/>
    <w:link w:val="B1Char"/>
    <w:qFormat/>
    <w:rsid w:val="000A2DE1"/>
    <w:pPr>
      <w:spacing w:after="180"/>
      <w:ind w:left="568" w:hanging="284"/>
      <w:contextualSpacing w:val="0"/>
      <w:jc w:val="left"/>
    </w:pPr>
    <w:rPr>
      <w:lang w:eastAsia="en-US"/>
    </w:rPr>
  </w:style>
  <w:style w:type="paragraph" w:customStyle="1" w:styleId="Doc-text2">
    <w:name w:val="Doc-text2"/>
    <w:basedOn w:val="Normal"/>
    <w:link w:val="Doc-text2Char"/>
    <w:qFormat/>
    <w:rsid w:val="000A2DE1"/>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Normal"/>
    <w:link w:val="B2Char"/>
    <w:qFormat/>
    <w:rsid w:val="006260B5"/>
    <w:pPr>
      <w:spacing w:after="180"/>
      <w:ind w:left="851" w:hanging="284"/>
    </w:pPr>
    <w:rPr>
      <w:rFonts w:asciiTheme="minorHAnsi" w:hAnsiTheme="minorHAnsi" w:cstheme="minorBidi"/>
      <w:sz w:val="22"/>
      <w:szCs w:val="22"/>
      <w:lang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BodyText"/>
    <w:next w:val="BodyText"/>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Normal"/>
    <w:link w:val="TALCar"/>
    <w:qFormat/>
    <w:rsid w:val="000C0E8C"/>
    <w:pPr>
      <w:keepNext/>
      <w:keepLines/>
      <w:overflowPunct w:val="0"/>
      <w:autoSpaceDE w:val="0"/>
      <w:autoSpaceDN w:val="0"/>
      <w:adjustRightInd w:val="0"/>
      <w:textAlignment w:val="baseline"/>
    </w:pPr>
    <w:rPr>
      <w:rFonts w:ascii="Arial" w:eastAsia="Times New Roman" w:hAnsi="Arial"/>
      <w:sz w:val="18"/>
      <w:szCs w:val="20"/>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Hyperlink">
    <w:name w:val="Hyperlink"/>
    <w:uiPriority w:val="99"/>
    <w:unhideWhenUsed/>
    <w:qFormat/>
    <w:rsid w:val="00364C3D"/>
    <w:rPr>
      <w:color w:val="0000FF"/>
      <w:u w:val="single"/>
    </w:rPr>
  </w:style>
  <w:style w:type="paragraph" w:customStyle="1" w:styleId="EditorsNote">
    <w:name w:val="Editor's Note"/>
    <w:aliases w:val="EN"/>
    <w:basedOn w:val="Heading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Normal"/>
    <w:next w:val="Doc-text2"/>
    <w:link w:val="Doc-titleChar"/>
    <w:qFormat/>
    <w:rsid w:val="00C0785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TableGrid">
    <w:name w:val="Table Grid"/>
    <w:basedOn w:val="TableNormal"/>
    <w:qFormat/>
    <w:rsid w:val="00104A97"/>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E5B97"/>
    <w:pPr>
      <w:numPr>
        <w:numId w:val="7"/>
      </w:numPr>
      <w:spacing w:before="40"/>
    </w:pPr>
    <w:rPr>
      <w:rFonts w:ascii="Arial" w:eastAsia="MS Mincho" w:hAnsi="Arial" w:cs="Arial"/>
      <w:b/>
      <w:sz w:val="22"/>
      <w:lang w:val="en-GB" w:eastAsia="en-GB"/>
    </w:rPr>
  </w:style>
  <w:style w:type="paragraph" w:customStyle="1" w:styleId="EmailDiscussion2">
    <w:name w:val="EmailDiscussion2"/>
    <w:basedOn w:val="Normal"/>
    <w:qFormat/>
    <w:rsid w:val="008E5B97"/>
    <w:pPr>
      <w:tabs>
        <w:tab w:val="left" w:pos="1622"/>
      </w:tabs>
      <w:ind w:left="1622" w:hanging="363"/>
    </w:pPr>
    <w:rPr>
      <w:rFonts w:ascii="Arial" w:eastAsia="MS Mincho" w:hAnsi="Arial"/>
      <w:sz w:val="20"/>
      <w:lang w:val="en-GB" w:eastAsia="en-GB"/>
    </w:rPr>
  </w:style>
  <w:style w:type="paragraph" w:customStyle="1" w:styleId="NO">
    <w:name w:val="NO"/>
    <w:basedOn w:val="Normal"/>
    <w:link w:val="NOChar"/>
    <w:qFormat/>
    <w:rsid w:val="0025427A"/>
    <w:pPr>
      <w:keepLines/>
      <w:spacing w:after="180"/>
      <w:ind w:left="1135" w:hanging="851"/>
    </w:pPr>
    <w:rPr>
      <w:rFonts w:eastAsia="Malgun Gothic"/>
      <w:sz w:val="20"/>
      <w:szCs w:val="20"/>
      <w:lang w:val="en-GB"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Normal"/>
    <w:link w:val="B5Char"/>
    <w:qFormat/>
    <w:rsid w:val="00CB62C8"/>
    <w:pPr>
      <w:spacing w:after="180"/>
      <w:ind w:left="1702" w:hanging="284"/>
    </w:pPr>
    <w:rPr>
      <w:rFonts w:eastAsia="Malgun Gothic"/>
      <w:sz w:val="20"/>
      <w:szCs w:val="20"/>
      <w:lang w:val="en-GB" w:eastAsia="en-US"/>
    </w:rPr>
  </w:style>
  <w:style w:type="paragraph" w:customStyle="1" w:styleId="B6">
    <w:name w:val="B6"/>
    <w:basedOn w:val="B5"/>
    <w:link w:val="B6Char"/>
    <w:qFormat/>
    <w:rsid w:val="00CB62C8"/>
    <w:pPr>
      <w:ind w:left="1985"/>
    </w:pPr>
  </w:style>
  <w:style w:type="paragraph" w:styleId="TOCHeading">
    <w:name w:val="TOC Heading"/>
    <w:basedOn w:val="Heading1"/>
    <w:next w:val="Normal"/>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2">
    <w:name w:val="toc 2"/>
    <w:basedOn w:val="Normal"/>
    <w:next w:val="Normal"/>
    <w:autoRedefine/>
    <w:uiPriority w:val="39"/>
    <w:unhideWhenUsed/>
    <w:rsid w:val="0044047B"/>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44047B"/>
    <w:pPr>
      <w:spacing w:after="100" w:line="259" w:lineRule="auto"/>
      <w:ind w:left="440"/>
    </w:pPr>
    <w:rPr>
      <w:rFonts w:asciiTheme="minorHAnsi" w:eastAsiaTheme="minorEastAsia" w:hAnsiTheme="minorHAnsi"/>
      <w:sz w:val="22"/>
      <w:szCs w:val="22"/>
      <w:lang w:val="en-US" w:eastAsia="en-US"/>
    </w:rPr>
  </w:style>
  <w:style w:type="paragraph" w:styleId="TOC8">
    <w:name w:val="toc 8"/>
    <w:basedOn w:val="TOC1"/>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uiPriority w:val="39"/>
    <w:rsid w:val="00065799"/>
    <w:pPr>
      <w:ind w:left="1701" w:hanging="1701"/>
    </w:pPr>
  </w:style>
  <w:style w:type="paragraph" w:styleId="TOC4">
    <w:name w:val="toc 4"/>
    <w:basedOn w:val="TOC3"/>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Index2">
    <w:name w:val="index 2"/>
    <w:basedOn w:val="Index1"/>
    <w:rsid w:val="00065799"/>
    <w:pPr>
      <w:ind w:left="284"/>
    </w:pPr>
  </w:style>
  <w:style w:type="paragraph" w:styleId="Index1">
    <w:name w:val="index 1"/>
    <w:basedOn w:val="Normal"/>
    <w:rsid w:val="00065799"/>
    <w:pPr>
      <w:keepLines/>
    </w:pPr>
    <w:rPr>
      <w:rFonts w:eastAsia="Times New Roman"/>
      <w:sz w:val="20"/>
      <w:szCs w:val="20"/>
      <w:lang w:val="en-GB"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ListNumber2">
    <w:name w:val="List Number 2"/>
    <w:basedOn w:val="ListNumber"/>
    <w:rsid w:val="00065799"/>
    <w:pPr>
      <w:spacing w:after="180" w:line="240" w:lineRule="auto"/>
      <w:ind w:left="851"/>
    </w:pPr>
    <w:rPr>
      <w:rFonts w:ascii="Times New Roman"/>
      <w:sz w:val="20"/>
      <w:szCs w:val="20"/>
      <w:lang w:eastAsia="en-US"/>
    </w:rPr>
  </w:style>
  <w:style w:type="character" w:styleId="FootnoteReference">
    <w:name w:val="footnote reference"/>
    <w:rsid w:val="00065799"/>
    <w:rPr>
      <w:b/>
      <w:position w:val="6"/>
      <w:sz w:val="16"/>
    </w:rPr>
  </w:style>
  <w:style w:type="paragraph" w:styleId="FootnoteText">
    <w:name w:val="footnote text"/>
    <w:basedOn w:val="Normal"/>
    <w:link w:val="FootnoteTextChar"/>
    <w:rsid w:val="00065799"/>
    <w:pPr>
      <w:keepLines/>
      <w:ind w:left="454" w:hanging="454"/>
    </w:pPr>
    <w:rPr>
      <w:rFonts w:eastAsia="Times New Roman"/>
      <w:sz w:val="16"/>
      <w:szCs w:val="20"/>
      <w:lang w:val="en-GB" w:eastAsia="en-US"/>
    </w:rPr>
  </w:style>
  <w:style w:type="character" w:customStyle="1" w:styleId="FootnoteTextChar">
    <w:name w:val="Footnote Text Char"/>
    <w:basedOn w:val="DefaultParagraphFont"/>
    <w:link w:val="FootnoteText"/>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TOC9">
    <w:name w:val="toc 9"/>
    <w:basedOn w:val="TOC8"/>
    <w:uiPriority w:val="39"/>
    <w:rsid w:val="00065799"/>
    <w:pPr>
      <w:ind w:left="1418" w:hanging="1418"/>
    </w:pPr>
  </w:style>
  <w:style w:type="paragraph" w:customStyle="1" w:styleId="EX">
    <w:name w:val="EX"/>
    <w:basedOn w:val="Normal"/>
    <w:qFormat/>
    <w:rsid w:val="00065799"/>
    <w:pPr>
      <w:keepLines/>
      <w:spacing w:after="180"/>
      <w:ind w:left="1702" w:hanging="1418"/>
    </w:pPr>
    <w:rPr>
      <w:rFonts w:eastAsia="Times New Roman"/>
      <w:sz w:val="20"/>
      <w:szCs w:val="20"/>
      <w:lang w:val="en-GB" w:eastAsia="en-US"/>
    </w:rPr>
  </w:style>
  <w:style w:type="paragraph" w:customStyle="1" w:styleId="FP">
    <w:name w:val="FP"/>
    <w:basedOn w:val="Normal"/>
    <w:rsid w:val="00065799"/>
    <w:rPr>
      <w:rFonts w:eastAsia="Times New Roman"/>
      <w:sz w:val="20"/>
      <w:szCs w:val="20"/>
      <w:lang w:val="en-GB"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TOC6">
    <w:name w:val="toc 6"/>
    <w:basedOn w:val="TOC5"/>
    <w:next w:val="Normal"/>
    <w:uiPriority w:val="39"/>
    <w:rsid w:val="00065799"/>
    <w:pPr>
      <w:ind w:left="1985" w:hanging="1985"/>
    </w:pPr>
  </w:style>
  <w:style w:type="paragraph" w:styleId="TOC7">
    <w:name w:val="toc 7"/>
    <w:basedOn w:val="TOC6"/>
    <w:next w:val="Normal"/>
    <w:uiPriority w:val="39"/>
    <w:rsid w:val="00065799"/>
    <w:pPr>
      <w:ind w:left="2268" w:hanging="2268"/>
    </w:pPr>
  </w:style>
  <w:style w:type="paragraph" w:styleId="ListBullet2">
    <w:name w:val="List Bullet 2"/>
    <w:basedOn w:val="ListBullet"/>
    <w:rsid w:val="00065799"/>
    <w:pPr>
      <w:ind w:left="851"/>
    </w:pPr>
  </w:style>
  <w:style w:type="paragraph" w:styleId="ListBullet3">
    <w:name w:val="List Bullet 3"/>
    <w:basedOn w:val="ListBullet2"/>
    <w:rsid w:val="00065799"/>
    <w:pPr>
      <w:ind w:left="1135"/>
    </w:pPr>
  </w:style>
  <w:style w:type="paragraph" w:customStyle="1" w:styleId="EQ">
    <w:name w:val="EQ"/>
    <w:basedOn w:val="Normal"/>
    <w:next w:val="Normal"/>
    <w:rsid w:val="00065799"/>
    <w:pPr>
      <w:keepLines/>
      <w:tabs>
        <w:tab w:val="center" w:pos="4536"/>
        <w:tab w:val="right" w:pos="9072"/>
      </w:tabs>
      <w:spacing w:after="180"/>
    </w:pPr>
    <w:rPr>
      <w:rFonts w:eastAsia="Times New Roman"/>
      <w:noProof/>
      <w:sz w:val="20"/>
      <w:szCs w:val="20"/>
      <w:lang w:val="en-GB"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Heading5"/>
    <w:next w:val="Normal"/>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List2">
    <w:name w:val="List 2"/>
    <w:basedOn w:val="List"/>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065799"/>
    <w:pPr>
      <w:ind w:left="1135"/>
    </w:pPr>
  </w:style>
  <w:style w:type="paragraph" w:styleId="List4">
    <w:name w:val="List 4"/>
    <w:basedOn w:val="List3"/>
    <w:rsid w:val="00065799"/>
    <w:pPr>
      <w:ind w:left="1418"/>
    </w:pPr>
  </w:style>
  <w:style w:type="paragraph" w:styleId="List5">
    <w:name w:val="List 5"/>
    <w:basedOn w:val="List4"/>
    <w:rsid w:val="00065799"/>
    <w:pPr>
      <w:ind w:left="1702"/>
    </w:pPr>
  </w:style>
  <w:style w:type="paragraph" w:styleId="ListBullet">
    <w:name w:val="List Bullet"/>
    <w:basedOn w:val="List"/>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ListBullet4">
    <w:name w:val="List Bullet 4"/>
    <w:basedOn w:val="ListBullet3"/>
    <w:rsid w:val="00065799"/>
    <w:pPr>
      <w:ind w:left="1418"/>
    </w:pPr>
  </w:style>
  <w:style w:type="paragraph" w:styleId="ListBullet5">
    <w:name w:val="List Bullet 5"/>
    <w:basedOn w:val="ListBullet4"/>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065799"/>
    <w:rPr>
      <w:color w:val="800080"/>
      <w:u w:val="single"/>
    </w:rPr>
  </w:style>
  <w:style w:type="paragraph" w:styleId="DocumentMap">
    <w:name w:val="Document Map"/>
    <w:basedOn w:val="Normal"/>
    <w:link w:val="DocumentMapChar"/>
    <w:semiHidden/>
    <w:rsid w:val="00065799"/>
    <w:pPr>
      <w:shd w:val="clear" w:color="auto" w:fill="000080"/>
      <w:spacing w:after="180"/>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link w:val="B8Char"/>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Normal"/>
    <w:next w:val="Normal"/>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table" w:customStyle="1" w:styleId="TableGrid1">
    <w:name w:val="Table Grid1"/>
    <w:basedOn w:val="TableNormal"/>
    <w:next w:val="TableGrid"/>
    <w:qFormat/>
    <w:rsid w:val="00B24C25"/>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8Char">
    <w:name w:val="B8 Char"/>
    <w:link w:val="B8"/>
    <w:locked/>
    <w:rsid w:val="00385753"/>
    <w:rPr>
      <w:rFonts w:ascii="Times New Roman" w:eastAsia="Times New Roman" w:hAnsi="Times New Roman" w:cs="Times New Roman"/>
      <w:sz w:val="20"/>
      <w:szCs w:val="2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587034332">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21515985">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56120695">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1053409">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30407400">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8806480">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781752600">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94847965">
      <w:bodyDiv w:val="1"/>
      <w:marLeft w:val="0"/>
      <w:marRight w:val="0"/>
      <w:marTop w:val="0"/>
      <w:marBottom w:val="0"/>
      <w:divBdr>
        <w:top w:val="none" w:sz="0" w:space="0" w:color="auto"/>
        <w:left w:val="none" w:sz="0" w:space="0" w:color="auto"/>
        <w:bottom w:val="none" w:sz="0" w:space="0" w:color="auto"/>
        <w:right w:val="none" w:sz="0" w:space="0" w:color="auto"/>
      </w:divBdr>
    </w:div>
    <w:div w:id="1925794386">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7581372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6F932-7393-4548-A70F-027D1D8A4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3.xml><?xml version="1.0" encoding="utf-8"?>
<ds:datastoreItem xmlns:ds="http://schemas.openxmlformats.org/officeDocument/2006/customXml" ds:itemID="{133BBA87-D9D1-4497-B939-3D80A0905DB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7CFAE49-3542-4B81-A89D-B9727887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10751</Words>
  <Characters>56984</Characters>
  <Application>Microsoft Office Word</Application>
  <DocSecurity>0</DocSecurity>
  <Lines>474</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After-RAN2109e-Ericsson-phase2</cp:lastModifiedBy>
  <cp:revision>9</cp:revision>
  <dcterms:created xsi:type="dcterms:W3CDTF">2020-04-07T11:49:00Z</dcterms:created>
  <dcterms:modified xsi:type="dcterms:W3CDTF">2020-04-07T12:58:00Z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E6D716CA2F46F58179637BF23FA5DFAB3A2AEC6F4F58AD7D40E287CDF4B9B2A4</vt:lpwstr>
  </property>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(2)2T/7JYbMNl8CeVYt08HpEpXAG7SlZdZ3LIa/KrjPSnfSuVPvWvqJ5LanV52ulKyHOze4heUu
ToSE0E/HcFhpA5GmV6JaNZxco1zhCcSha23Ns7VtCbr6b16Br2bId6djzRgCXijeZF7WauRK
3+rpjPZ0FlDYfBcGU8I1POxdsJpZKpCfj8+4zZynjhq7UHBdhFm5ORLkpVumeqEPSrDlgg4U
5WmJMVk29ibGNJ7l8z</vt:lpwstr>
  </property>
  <property fmtid="{D5CDD505-2E9C-101B-9397-08002B2CF9AE}" pid="14" name="_2015_ms_pID_7253431">
    <vt:lpwstr>/Gk+pJDVE46d/ZZXKEkjIGmrdHioRACFyj6VRTX9PYeEuWEqF3ilXi
5Cj1U9Ljf2pc1P/E+SHeKuJ6xFshUUVrOFBL78OpmYS+is8no2Us/Z6N3sWkChjL8IHQXH8C
4hR5ZDQtPzyZTqIck3O/onLhGNJrUuK43rH4QQULU8A5vdxHYBZ5W7uCbi0exZWpc8o=</vt:lpwstr>
  </property>
  <property fmtid="{D5CDD505-2E9C-101B-9397-08002B2CF9AE}" pid="15" name="NSCPROP_SA">
    <vt:lpwstr>D:\5G\5G Standardisation\RAN2\RAN2 #109\NR U MAC CR\Draft 108#75 Phase 2 NR-U MAC open issues_OPPO_Len_ZTE_HW_Intel.docx</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1584616252</vt:lpwstr>
  </property>
</Properties>
</file>