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 xml:space="preserve">Resolve FFSs that </w:t>
      </w:r>
      <w:proofErr w:type="gramStart"/>
      <w:r>
        <w:rPr>
          <w:rFonts w:eastAsia="Times New Roman"/>
          <w:lang w:eastAsia="en-US"/>
        </w:rPr>
        <w:t>don’t</w:t>
      </w:r>
      <w:proofErr w:type="gramEnd"/>
      <w:r>
        <w:rPr>
          <w:rFonts w:eastAsia="Times New Roman"/>
          <w:lang w:eastAsia="en-US"/>
        </w:rPr>
        <w:t xml:space="preserve">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42859A33"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675F81">
        <w:rPr>
          <w:rFonts w:eastAsia="MS Mincho"/>
          <w:szCs w:val="24"/>
          <w:lang w:eastAsia="en-GB"/>
        </w:rPr>
        <w:t>4</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03757B">
      <w:bookmarkStart w:id="1" w:name="_Toc20425758"/>
      <w:bookmarkStart w:id="2" w:name="_Toc29321154"/>
      <w:r>
        <w:t>In RRC CRs [1] [2], the following editor notes are left:</w:t>
      </w:r>
    </w:p>
    <w:p w14:paraId="15328FBE" w14:textId="77777777" w:rsidR="00187473" w:rsidRPr="00187473" w:rsidRDefault="00187473" w:rsidP="0003757B">
      <w:pPr>
        <w:rPr>
          <w:u w:val="single"/>
        </w:rPr>
      </w:pPr>
      <w:r w:rsidRPr="00187473">
        <w:rPr>
          <w:u w:val="single"/>
        </w:rPr>
        <w:t>38.331</w:t>
      </w:r>
    </w:p>
    <w:p w14:paraId="4FC12B56" w14:textId="77777777" w:rsidR="005E7B47" w:rsidRPr="00187473" w:rsidRDefault="00A90A35" w:rsidP="0003757B">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w:t>
      </w:r>
      <w:proofErr w:type="gramStart"/>
      <w:r>
        <w:rPr>
          <w:lang w:val="en-US"/>
        </w:rPr>
        <w:t>results</w:t>
      </w:r>
      <w:proofErr w:type="gramEnd"/>
      <w:r>
        <w:rPr>
          <w:lang w:val="en-US"/>
        </w:rPr>
        <w:t xml:space="preserve">. The procedure below assumes the former. </w:t>
      </w:r>
    </w:p>
    <w:p w14:paraId="18AD231A" w14:textId="77777777" w:rsidR="005E7B47" w:rsidRPr="00187473" w:rsidRDefault="00A90A35" w:rsidP="0003757B">
      <w:pPr>
        <w:rPr>
          <w:i/>
          <w:iCs/>
        </w:rPr>
      </w:pPr>
      <w:bookmarkStart w:id="3" w:name="_Toc5272200"/>
      <w:r>
        <w:rPr>
          <w:i/>
          <w:iCs/>
        </w:rPr>
        <w:t xml:space="preserve">#2: </w:t>
      </w:r>
      <w:r w:rsidR="005E7B47" w:rsidRPr="00187473">
        <w:rPr>
          <w:i/>
          <w:iCs/>
        </w:rPr>
        <w:t>5.7.z.3</w:t>
      </w:r>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45285923" w14:textId="77777777" w:rsidR="005E7B47" w:rsidRPr="00316906" w:rsidRDefault="005E7B47" w:rsidP="0003757B">
      <w:pPr>
        <w:pStyle w:val="EditorsNote"/>
      </w:pPr>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187473" w:rsidRDefault="00A90A35" w:rsidP="0003757B">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xml:space="preserve">, </w:t>
      </w:r>
      <w:proofErr w:type="spellStart"/>
      <w:r w:rsidRPr="0019286D">
        <w:t>nr</w:t>
      </w:r>
      <w:proofErr w:type="spellEnd"/>
      <w:r w:rsidRPr="0019286D">
        <w:t>,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03757B">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112CFCC2" w14:textId="77777777" w:rsidR="00187473" w:rsidRPr="00187473" w:rsidRDefault="00187473" w:rsidP="0003757B">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187473" w:rsidRDefault="00187473" w:rsidP="0003757B">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03757B">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187473" w:rsidRDefault="00A90A35" w:rsidP="0003757B">
      <w:pPr>
        <w:rPr>
          <w:i/>
          <w:iCs/>
        </w:rPr>
      </w:pPr>
      <w:bookmarkStart w:id="7" w:name="_Toc20486997"/>
      <w:bookmarkStart w:id="8" w:name="_Toc29342289"/>
      <w:bookmarkStart w:id="9" w:name="_Toc29343428"/>
      <w:r>
        <w:rPr>
          <w:i/>
          <w:iCs/>
        </w:rPr>
        <w:lastRenderedPageBreak/>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Default="00A90A35" w:rsidP="0003757B">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03757B">
      <w:pPr>
        <w:pStyle w:val="EditorsNote"/>
      </w:pPr>
      <w:proofErr w:type="spellStart"/>
      <w:proofErr w:type="gramStart"/>
      <w:r w:rsidRPr="00187473">
        <w:t>Editors</w:t>
      </w:r>
      <w:proofErr w:type="spellEnd"/>
      <w:r w:rsidRPr="00187473">
        <w:t xml:space="preserve"> Note: FFS whether to have a separate availability indicator for rel-16 idle/inactive measurements.</w:t>
      </w:r>
      <w:proofErr w:type="gramEnd"/>
    </w:p>
    <w:p w14:paraId="1A180614" w14:textId="77777777" w:rsidR="00187473" w:rsidRDefault="00A90A35" w:rsidP="0003757B">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03757B">
      <w:pPr>
        <w:pStyle w:val="EditorsNote"/>
      </w:pPr>
      <w:proofErr w:type="spellStart"/>
      <w:proofErr w:type="gramStart"/>
      <w:r w:rsidRPr="00ED73CB">
        <w:t>Editors</w:t>
      </w:r>
      <w:proofErr w:type="spellEnd"/>
      <w:r w:rsidRPr="00ED73CB">
        <w:t xml:space="preserve"> Note: FFS whether to have a separate availability indicator for rel-16 idle/inactive measurements.</w:t>
      </w:r>
      <w:proofErr w:type="gramEnd"/>
    </w:p>
    <w:p w14:paraId="7848C28B" w14:textId="77777777" w:rsidR="00187473" w:rsidRDefault="00A90A35" w:rsidP="0003757B">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Default="00A90A35" w:rsidP="0003757B">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120A3C11" w14:textId="77777777" w:rsidR="00532802" w:rsidRPr="00ED73CB" w:rsidRDefault="00532802" w:rsidP="0003757B">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jc w:val="left"/>
            </w:pPr>
            <w:r w:rsidRPr="009C7CC4">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jc w:val="left"/>
            </w:pPr>
            <w:r w:rsidRPr="009C7CC4">
              <w:t>b)</w:t>
            </w:r>
            <w:r w:rsidR="0023388E" w:rsidRPr="009C7CC4">
              <w:t xml:space="preserve">; </w:t>
            </w:r>
          </w:p>
          <w:p w14:paraId="60E5AAB6" w14:textId="77777777" w:rsidR="00866752" w:rsidRPr="009C7CC4" w:rsidRDefault="00866752" w:rsidP="0003757B">
            <w:pPr>
              <w:spacing w:before="60" w:after="60"/>
              <w:jc w:val="left"/>
            </w:pPr>
            <w:r w:rsidRPr="009C7CC4">
              <w:t xml:space="preserve">and a) in case </w:t>
            </w:r>
            <w:proofErr w:type="spellStart"/>
            <w:r w:rsidRPr="009C7CC4">
              <w:t>idleModeMeasurements</w:t>
            </w:r>
            <w:proofErr w:type="spellEnd"/>
            <w:r w:rsidRPr="009C7CC4">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jc w:val="left"/>
            </w:pPr>
            <w:r>
              <w:t>We</w:t>
            </w:r>
            <w:r w:rsidR="0023388E">
              <w:t xml:space="preserve"> think option a) and b) </w:t>
            </w:r>
            <w:r w:rsidR="00866752">
              <w:t>are not conflict.</w:t>
            </w:r>
          </w:p>
          <w:p w14:paraId="6A15D8ED" w14:textId="77777777" w:rsidR="00866752" w:rsidRDefault="00866752" w:rsidP="0003757B">
            <w:pPr>
              <w:spacing w:before="60" w:after="60"/>
              <w:jc w:val="left"/>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w:t>
            </w:r>
            <w:proofErr w:type="spellStart"/>
            <w:r>
              <w:t>nr</w:t>
            </w:r>
            <w:proofErr w:type="spellEnd"/>
            <w:r>
              <w:t xml:space="preserve">”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w:t>
            </w:r>
            <w:proofErr w:type="spellStart"/>
            <w:r>
              <w:t>nr</w:t>
            </w:r>
            <w:proofErr w:type="spellEnd"/>
            <w:r>
              <w:t xml:space="preserve"> results. However, based on UE’s service type and network policy, </w:t>
            </w:r>
            <w:r w:rsidR="006B358F">
              <w:t xml:space="preserve">it is beneficial if </w:t>
            </w:r>
            <w:r>
              <w:t xml:space="preserve">network can ask the UE </w:t>
            </w:r>
            <w:proofErr w:type="gramStart"/>
            <w:r>
              <w:t xml:space="preserve">to </w:t>
            </w:r>
            <w:r w:rsidR="007D0496">
              <w:t xml:space="preserve">only </w:t>
            </w:r>
            <w:r>
              <w:t>report</w:t>
            </w:r>
            <w:proofErr w:type="gramEnd"/>
            <w:r>
              <w:t xml:space="preserve">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jc w:val="left"/>
            </w:pPr>
            <w:r w:rsidRPr="009C7CC4">
              <w:lastRenderedPageBreak/>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jc w:val="left"/>
              <w:rPr>
                <w:lang w:eastAsia="en-US"/>
              </w:rPr>
            </w:pPr>
            <w:r>
              <w:t>Whether a cell wants the UE to measure LTE and/or NR results is already expressed in SIB and in most cases the UE will not have valid results other than that, so there is no 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jc w:val="left"/>
            </w:pPr>
            <w:proofErr w:type="spellStart"/>
            <w:r w:rsidRPr="009C7CC4">
              <w:t>MediaTek</w:t>
            </w:r>
            <w:proofErr w:type="spellEnd"/>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jc w:val="left"/>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jc w:val="left"/>
            </w:pPr>
            <w:r>
              <w:t xml:space="preserve">We think early measurement on LTE and NR targets are different feature. </w:t>
            </w:r>
            <w:proofErr w:type="gramStart"/>
            <w:r>
              <w:t>Thus</w:t>
            </w:r>
            <w:proofErr w:type="gramEnd"/>
            <w:r>
              <w:t xml:space="preserve">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03757B">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w:t>
            </w:r>
            <w:proofErr w:type="gramStart"/>
            <w:r w:rsidR="00CC06F2">
              <w:t>don’t</w:t>
            </w:r>
            <w:proofErr w:type="gramEnd"/>
            <w:r w:rsidR="00CC06F2">
              <w:t xml:space="preserve">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jc w:val="left"/>
            </w:pPr>
            <w:r w:rsidRPr="009C7CC4">
              <w:rPr>
                <w:rFonts w:eastAsia="Yu Mincho" w:hint="eastAsia"/>
                <w:lang w:eastAsia="ja-JP"/>
              </w:rPr>
              <w:t>N</w:t>
            </w:r>
            <w:r w:rsidRPr="009C7CC4">
              <w:rPr>
                <w:rFonts w:eastAsia="Yu Mincho"/>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jc w:val="left"/>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jc w:val="left"/>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jc w:val="left"/>
              <w:rPr>
                <w:rFonts w:eastAsia="Yu Mincho"/>
                <w:lang w:eastAsia="ja-JP"/>
              </w:rPr>
            </w:pPr>
            <w:r w:rsidRPr="009C7CC4">
              <w:rPr>
                <w:rFonts w:eastAsia="Yu Mincho"/>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jc w:val="left"/>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jc w:val="left"/>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w:t>
            </w:r>
            <w:proofErr w:type="gramStart"/>
            <w:r w:rsidRPr="007A6BAC">
              <w:t>SIB</w:t>
            </w:r>
            <w:r>
              <w:rPr>
                <w:rFonts w:hint="eastAsia"/>
              </w:rPr>
              <w:t>,</w:t>
            </w:r>
            <w:proofErr w:type="gramEnd"/>
            <w:r>
              <w:rPr>
                <w:rFonts w:hint="eastAsia"/>
              </w:rPr>
              <w:t xml:space="preserve"> the UE can acquire the SIB and perform measurement. The UE will report measurement results what it has measured according to the indicator in SIB.</w:t>
            </w:r>
          </w:p>
        </w:tc>
      </w:tr>
      <w:tr w:rsidR="00D02E89" w14:paraId="7889E791" w14:textId="77777777" w:rsidTr="003F05DA">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jc w:val="left"/>
              <w:rPr>
                <w:rFonts w:eastAsia="Yu Mincho"/>
                <w:lang w:eastAsia="ja-JP"/>
              </w:rPr>
            </w:pPr>
            <w:proofErr w:type="spellStart"/>
            <w:r w:rsidRPr="009C7CC4">
              <w:t>Futurewei</w:t>
            </w:r>
            <w:proofErr w:type="spellEnd"/>
          </w:p>
        </w:tc>
        <w:tc>
          <w:tcPr>
            <w:tcW w:w="2351"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jc w:val="left"/>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jc w:val="left"/>
            </w:pPr>
            <w:r>
              <w:t>Slightly prefer b) since it provides network instruction while the scheme is still simple.</w:t>
            </w:r>
          </w:p>
        </w:tc>
      </w:tr>
      <w:tr w:rsidR="004130A2" w14:paraId="611F7204" w14:textId="77777777" w:rsidTr="003F05DA">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jc w:val="left"/>
            </w:pPr>
            <w:r w:rsidRPr="009C7CC4">
              <w:t>Samsung</w:t>
            </w:r>
          </w:p>
        </w:tc>
        <w:tc>
          <w:tcPr>
            <w:tcW w:w="2351"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jc w:val="left"/>
            </w:pPr>
            <w:r>
              <w:t>Similar view as expressed by Huawei.</w:t>
            </w:r>
          </w:p>
          <w:p w14:paraId="2A8390C7" w14:textId="77777777" w:rsidR="004130A2" w:rsidRDefault="004130A2" w:rsidP="0003757B">
            <w:pPr>
              <w:spacing w:before="60" w:after="60" w:line="256" w:lineRule="auto"/>
              <w:jc w:val="left"/>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jc w:val="left"/>
            </w:pPr>
            <w:r>
              <w:t>1) Reports availability according to the bit in SIB and/ or</w:t>
            </w:r>
          </w:p>
          <w:p w14:paraId="1DA86B0C" w14:textId="3F551171" w:rsidR="004130A2" w:rsidRDefault="004130A2" w:rsidP="0003757B">
            <w:pPr>
              <w:spacing w:before="60" w:after="60" w:line="256" w:lineRule="auto"/>
              <w:jc w:val="left"/>
            </w:pPr>
            <w:proofErr w:type="gramStart"/>
            <w:r>
              <w:t>2) Includes results according to the bit in SIB?</w:t>
            </w:r>
            <w:proofErr w:type="gramEnd"/>
          </w:p>
        </w:tc>
      </w:tr>
      <w:tr w:rsidR="00D42493" w14:paraId="30388A07" w14:textId="77777777" w:rsidTr="00361006">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jc w:val="left"/>
            </w:pPr>
            <w:r w:rsidRPr="009C7CC4">
              <w:t>Nokia</w:t>
            </w:r>
          </w:p>
        </w:tc>
        <w:tc>
          <w:tcPr>
            <w:tcW w:w="2351"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jc w:val="left"/>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jc w:val="left"/>
            </w:pPr>
            <w:r>
              <w:t>Agree with Huawei</w:t>
            </w:r>
          </w:p>
        </w:tc>
      </w:tr>
      <w:tr w:rsidR="00361006" w14:paraId="15EFD7DB" w14:textId="77777777" w:rsidTr="003F05DA">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jc w:val="left"/>
            </w:pPr>
            <w:r w:rsidRPr="009C7CC4">
              <w:t>LG</w:t>
            </w:r>
          </w:p>
        </w:tc>
        <w:tc>
          <w:tcPr>
            <w:tcW w:w="2351"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jc w:val="left"/>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jc w:val="left"/>
              <w:rPr>
                <w:rFonts w:eastAsia="Malgun Gothic"/>
                <w:lang w:eastAsia="ko-KR"/>
              </w:rPr>
            </w:pPr>
            <w:r>
              <w:rPr>
                <w:rFonts w:eastAsia="Malgun Gothic"/>
                <w:lang w:eastAsia="ko-KR"/>
              </w:rPr>
              <w:t xml:space="preserve">It is possible that network configures LTE and NR early measurements to a UE but a cell in the validity 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jc w:val="left"/>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3F05DA">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jc w:val="left"/>
            </w:pPr>
            <w:r w:rsidRPr="009C7CC4">
              <w:rPr>
                <w:rFonts w:asciiTheme="minorEastAsia" w:eastAsiaTheme="minorEastAsia" w:hAnsiTheme="minorEastAsia" w:hint="eastAsia"/>
              </w:rPr>
              <w:t>OPPO</w:t>
            </w:r>
          </w:p>
        </w:tc>
        <w:tc>
          <w:tcPr>
            <w:tcW w:w="2351"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jc w:val="left"/>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jc w:val="left"/>
              <w:rPr>
                <w:rFonts w:eastAsia="Malgun Gothic"/>
                <w:lang w:eastAsia="ko-KR"/>
              </w:rPr>
            </w:pPr>
            <w:r>
              <w:rPr>
                <w:rFonts w:eastAsiaTheme="minorEastAsia"/>
              </w:rPr>
              <w:t>Agree with Huawei.</w:t>
            </w:r>
          </w:p>
        </w:tc>
      </w:tr>
      <w:tr w:rsidR="00300D87" w14:paraId="7A68E9B6" w14:textId="77777777" w:rsidTr="003F05DA">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jc w:val="left"/>
              <w:rPr>
                <w:rFonts w:asciiTheme="minorEastAsia" w:eastAsiaTheme="minorEastAsia" w:hAnsiTheme="minorEastAsia"/>
              </w:rPr>
            </w:pPr>
            <w:r w:rsidRPr="009C7CC4">
              <w:t>vivo</w:t>
            </w:r>
          </w:p>
        </w:tc>
        <w:tc>
          <w:tcPr>
            <w:tcW w:w="2351"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jc w:val="left"/>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jc w:val="left"/>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w:t>
            </w:r>
            <w:proofErr w:type="gramStart"/>
            <w:r>
              <w:t>period of time</w:t>
            </w:r>
            <w:proofErr w:type="gramEnd"/>
            <w:r>
              <w:t xml:space="preserve"> for network purpose, UE</w:t>
            </w:r>
            <w:r w:rsidRPr="00D05BE4">
              <w:t xml:space="preserve"> reports the results that will not be used by the network</w:t>
            </w:r>
            <w:r>
              <w:t>.</w:t>
            </w:r>
          </w:p>
        </w:tc>
      </w:tr>
      <w:tr w:rsidR="009C7CC4" w14:paraId="333A185E" w14:textId="77777777" w:rsidTr="003F05DA">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jc w:val="left"/>
            </w:pPr>
            <w:r w:rsidRPr="009C7CC4">
              <w:t>Ericsson</w:t>
            </w:r>
          </w:p>
        </w:tc>
        <w:tc>
          <w:tcPr>
            <w:tcW w:w="2351"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jc w:val="left"/>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jc w:val="left"/>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w:t>
            </w:r>
            <w:r>
              <w:rPr>
                <w:rFonts w:cs="Arial"/>
              </w:rPr>
              <w:lastRenderedPageBreak/>
              <w:t xml:space="preserve">request, without any indication of what is available or what the network wants, a UE may end up sending a measurement result that contains both LTE and NR results, which the network will not be able to understand. </w:t>
            </w:r>
          </w:p>
        </w:tc>
      </w:tr>
    </w:tbl>
    <w:p w14:paraId="6E90E188" w14:textId="77777777" w:rsidR="004F328E" w:rsidRPr="005B12D9" w:rsidRDefault="004F328E" w:rsidP="0003757B"/>
    <w:p w14:paraId="6FA6ABBD" w14:textId="229F098D" w:rsidR="00D42F78" w:rsidRDefault="00D42F78" w:rsidP="0003757B">
      <w:pPr>
        <w:rPr>
          <w:highlight w:val="yellow"/>
          <w:lang w:val="en-US" w:eastAsia="x-none"/>
        </w:rPr>
      </w:pPr>
      <w:r w:rsidRPr="00FD1C71">
        <w:rPr>
          <w:highlight w:val="yellow"/>
          <w:lang w:val="en-US" w:eastAsia="x-none"/>
        </w:rPr>
        <w:t xml:space="preserve">Summary: There is no clear consensus. However, a majority of the companies (8 out of 12) want to have either option </w:t>
      </w:r>
      <w:proofErr w:type="gramStart"/>
      <w:r w:rsidRPr="00FD1C71">
        <w:rPr>
          <w:highlight w:val="yellow"/>
          <w:lang w:val="en-US" w:eastAsia="x-none"/>
        </w:rPr>
        <w:t>a or</w:t>
      </w:r>
      <w:proofErr w:type="gramEnd"/>
      <w:r w:rsidRPr="00FD1C71">
        <w:rPr>
          <w:highlight w:val="yellow"/>
          <w:lang w:val="en-US" w:eastAsia="x-none"/>
        </w:rPr>
        <w:t xml:space="preserve">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w:t>
      </w:r>
      <w:proofErr w:type="spellStart"/>
      <w:r w:rsidRPr="00093096">
        <w:rPr>
          <w:i/>
          <w:iCs/>
          <w:highlight w:val="yellow"/>
          <w:lang w:val="en-US"/>
        </w:rPr>
        <w:t>SetupComplete</w:t>
      </w:r>
      <w:proofErr w:type="spellEnd"/>
      <w:r w:rsidRPr="00093096">
        <w:rPr>
          <w:i/>
          <w:iCs/>
          <w:highlight w:val="yellow"/>
          <w:lang w:val="en-US"/>
        </w:rPr>
        <w:t>, RRC(Connection)</w:t>
      </w:r>
      <w:proofErr w:type="spellStart"/>
      <w:r w:rsidRPr="00093096">
        <w:rPr>
          <w:i/>
          <w:iCs/>
          <w:highlight w:val="yellow"/>
          <w:lang w:val="en-US"/>
        </w:rPr>
        <w:t>ResumeComplete</w:t>
      </w:r>
      <w:proofErr w:type="spellEnd"/>
      <w:r w:rsidRPr="00FD1C71">
        <w:rPr>
          <w:highlight w:val="yellow"/>
          <w:lang w:val="en-US"/>
        </w:rPr>
        <w:t xml:space="preserve">) and network indicates the measurements it wants (in </w:t>
      </w:r>
      <w:proofErr w:type="spellStart"/>
      <w:r w:rsidRPr="00093096">
        <w:rPr>
          <w:i/>
          <w:iCs/>
          <w:highlight w:val="yellow"/>
          <w:lang w:val="en-US"/>
        </w:rPr>
        <w:t>UEInformationRequest</w:t>
      </w:r>
      <w:proofErr w:type="spellEnd"/>
      <w:r w:rsidRPr="00093096">
        <w:rPr>
          <w:i/>
          <w:iCs/>
          <w:highlight w:val="yellow"/>
          <w:lang w:val="en-US"/>
        </w:rPr>
        <w: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proofErr w:type="spellStart"/>
      <w:r w:rsidRPr="00FD1C71">
        <w:rPr>
          <w:i/>
          <w:iCs/>
          <w:highlight w:val="yellow"/>
          <w:lang w:val="en-US"/>
        </w:rPr>
        <w:t>idleModeMeasurements</w:t>
      </w:r>
      <w:proofErr w:type="spellEnd"/>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Default="00D42F78" w:rsidP="0003757B"/>
    <w:p w14:paraId="6233937D" w14:textId="1E9A2DA2" w:rsidR="00D42F78" w:rsidRPr="00D42F78" w:rsidRDefault="00D42F78" w:rsidP="0003757B">
      <w:pPr>
        <w:pStyle w:val="Heading3"/>
      </w:pPr>
      <w:r w:rsidRPr="00D42F78">
        <w:rPr>
          <w:highlight w:val="yellow"/>
        </w:rPr>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proofErr w:type="spellStart"/>
      <w:r w:rsidRPr="00FD1C71">
        <w:rPr>
          <w:i/>
          <w:iCs/>
        </w:rPr>
        <w:t>idleModeMeasurements</w:t>
      </w:r>
      <w:proofErr w:type="spellEnd"/>
      <w:r w:rsidRPr="00FD1C71">
        <w:t xml:space="preserve"> can be used to specify whether the UE is required to perform early measurements on EUTRA, NR or both carriers. FFS if one IE (i.e. ENUMERATED {</w:t>
      </w:r>
      <w:proofErr w:type="spellStart"/>
      <w:r w:rsidRPr="00FD1C71">
        <w:t>eutra</w:t>
      </w:r>
      <w:proofErr w:type="spellEnd"/>
      <w:r w:rsidRPr="00FD1C71">
        <w:t xml:space="preserve">, </w:t>
      </w:r>
      <w:proofErr w:type="spellStart"/>
      <w:r w:rsidRPr="00FD1C71">
        <w:t>nr</w:t>
      </w:r>
      <w:proofErr w:type="spellEnd"/>
      <w:r w:rsidRPr="00FD1C71">
        <w:t>,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SIB1 to be of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and the UE performing the early measurements accordingly. </w:t>
      </w:r>
      <w:r>
        <w:rPr>
          <w:lang w:val="en-US" w:eastAsia="x-none"/>
        </w:rPr>
        <w:t xml:space="preserve">In [7], it was proposed to use separate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rFonts w:eastAsia="宋体"/>
          <w:bCs/>
          <w:i/>
        </w:rPr>
        <w:t xml:space="preserve"> </w:t>
      </w:r>
      <w:r>
        <w:rPr>
          <w:rFonts w:eastAsia="宋体"/>
          <w:bCs/>
          <w:iC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Pr>
          <w:b/>
        </w:rPr>
        <w:t xml:space="preserve">Question 2: For NR rel-16, which of the following options discussed above should be adopted for the network to indicate to the </w:t>
      </w:r>
      <w:proofErr w:type="gramStart"/>
      <w:r>
        <w:rPr>
          <w:b/>
        </w:rPr>
        <w:t>UE which</w:t>
      </w:r>
      <w:proofErr w:type="gramEnd"/>
      <w:r>
        <w:rPr>
          <w:b/>
        </w:rPr>
        <w:t xml:space="preserve">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xml:space="preserve">, </w:t>
      </w:r>
      <w:proofErr w:type="spellStart"/>
      <w:r w:rsidRPr="0019286D">
        <w:t>nr</w:t>
      </w:r>
      <w:proofErr w:type="spellEnd"/>
      <w:r w:rsidRPr="0019286D">
        <w:t>,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proofErr w:type="spellStart"/>
      <w:r w:rsidRPr="00943D83">
        <w:rPr>
          <w:rFonts w:eastAsia="宋体"/>
          <w:bCs/>
          <w:i/>
        </w:rPr>
        <w:t>idleModeMeasurementsNR</w:t>
      </w:r>
      <w:proofErr w:type="spellEnd"/>
      <w:r>
        <w:rPr>
          <w:rFonts w:eastAsia="宋体"/>
          <w:bCs/>
          <w:i/>
        </w:rPr>
        <w:t xml:space="preserve"> </w:t>
      </w:r>
      <w:r>
        <w:rPr>
          <w:rFonts w:eastAsia="宋体"/>
          <w:bCs/>
          <w:iCs/>
        </w:rPr>
        <w:t xml:space="preserve">and </w:t>
      </w:r>
      <w:proofErr w:type="spellStart"/>
      <w:r w:rsidRPr="00943D83">
        <w:rPr>
          <w:rFonts w:eastAsia="宋体"/>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jc w:val="left"/>
            </w:pPr>
            <w:r>
              <w:t xml:space="preserve">We </w:t>
            </w:r>
            <w:proofErr w:type="gramStart"/>
            <w:r>
              <w:t>didn’t</w:t>
            </w:r>
            <w:proofErr w:type="gramEnd"/>
            <w:r>
              <w:t xml:space="preserve">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jc w:val="left"/>
            </w:pPr>
            <w:proofErr w:type="gramStart"/>
            <w:r>
              <w:t>No strong view.</w:t>
            </w:r>
            <w:proofErr w:type="gramEnd"/>
            <w:r>
              <w:t xml:space="preserve">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jc w:val="left"/>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jc w:val="left"/>
            </w:pPr>
            <w:r>
              <w:rPr>
                <w:rFonts w:eastAsia="Yu Mincho" w:hint="eastAsia"/>
                <w:lang w:eastAsia="ja-JP"/>
              </w:rPr>
              <w:t xml:space="preserve">not strong opinion, </w:t>
            </w:r>
            <w:r>
              <w:rPr>
                <w:rFonts w:eastAsia="Yu Mincho"/>
                <w:lang w:eastAsia="ja-JP"/>
              </w:rPr>
              <w:t>but do not see specific benefit for b)</w:t>
            </w:r>
          </w:p>
        </w:tc>
      </w:tr>
      <w:tr w:rsidR="00A11752"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jc w:val="left"/>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jc w:val="left"/>
              <w:rPr>
                <w:rFonts w:eastAsia="Yu Mincho"/>
                <w:lang w:eastAsia="ja-JP"/>
              </w:rPr>
            </w:pPr>
            <w:r>
              <w:rPr>
                <w:rFonts w:eastAsia="Yu Mincho"/>
                <w:lang w:eastAsia="ja-JP"/>
              </w:rPr>
              <w:t xml:space="preserve">We </w:t>
            </w:r>
            <w:proofErr w:type="gramStart"/>
            <w:r>
              <w:rPr>
                <w:rFonts w:eastAsia="Yu Mincho"/>
                <w:lang w:eastAsia="ja-JP"/>
              </w:rPr>
              <w:t>don’t</w:t>
            </w:r>
            <w:proofErr w:type="gramEnd"/>
            <w:r>
              <w:rPr>
                <w:rFonts w:eastAsia="Yu Mincho"/>
                <w:lang w:eastAsia="ja-JP"/>
              </w:rPr>
              <w:t xml:space="preserve"> see a significant difference in the two options.</w:t>
            </w:r>
          </w:p>
        </w:tc>
      </w:tr>
      <w:tr w:rsidR="00D02E89"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jc w:val="left"/>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jc w:val="left"/>
              <w:rPr>
                <w:rFonts w:eastAsia="Yu Mincho"/>
                <w:lang w:eastAsia="ja-JP"/>
              </w:rPr>
            </w:pPr>
            <w:r>
              <w:t xml:space="preserve">One IE is </w:t>
            </w:r>
            <w:proofErr w:type="gramStart"/>
            <w:r>
              <w:t>straight forward</w:t>
            </w:r>
            <w:proofErr w:type="gramEnd"/>
            <w:r>
              <w:t>.</w:t>
            </w:r>
          </w:p>
        </w:tc>
      </w:tr>
      <w:tr w:rsidR="004130A2"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jc w:val="left"/>
            </w:pPr>
            <w:r>
              <w:t>Although no strong view, prefer to align with LTE (procedure text is somewhat more straightforward)</w:t>
            </w:r>
          </w:p>
        </w:tc>
      </w:tr>
      <w:tr w:rsidR="00D42493"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jc w:val="left"/>
            </w:pPr>
            <w:r>
              <w:t xml:space="preserve">No strong view but in order to just align with LTE it might be worthwhile to do separate IEs in order to be able to have as </w:t>
            </w:r>
            <w:r>
              <w:lastRenderedPageBreak/>
              <w:t xml:space="preserve">similar as possible procedural text. </w:t>
            </w:r>
            <w:proofErr w:type="gramStart"/>
            <w:r>
              <w:t>But anyway</w:t>
            </w:r>
            <w:proofErr w:type="gramEnd"/>
            <w:r>
              <w:t xml:space="preserve"> regardless of way to go functionality will be same.</w:t>
            </w:r>
          </w:p>
        </w:tc>
      </w:tr>
      <w:tr w:rsidR="0037445F"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jc w:val="left"/>
            </w:pPr>
            <w:r>
              <w:rPr>
                <w:rFonts w:eastAsia="Malgun Gothic" w:hint="eastAsia"/>
                <w:lang w:eastAsia="ko-KR"/>
              </w:rPr>
              <w:lastRenderedPageBreak/>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jc w:val="left"/>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jc w:val="left"/>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jc w:val="left"/>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jc w:val="left"/>
              <w:rPr>
                <w:rFonts w:eastAsia="Malgun Gothic"/>
                <w:lang w:eastAsia="ko-KR"/>
              </w:rPr>
            </w:pPr>
            <w:proofErr w:type="gramStart"/>
            <w:r>
              <w:rPr>
                <w:rFonts w:eastAsiaTheme="minorEastAsia"/>
              </w:rPr>
              <w:t>No strong opinion.</w:t>
            </w:r>
            <w:proofErr w:type="gramEnd"/>
            <w:r>
              <w:rPr>
                <w:rFonts w:eastAsiaTheme="minorEastAsia"/>
              </w:rPr>
              <w:t xml:space="preserve"> </w:t>
            </w:r>
            <w:proofErr w:type="gramStart"/>
            <w:r>
              <w:rPr>
                <w:rFonts w:eastAsiaTheme="minorEastAsia"/>
              </w:rPr>
              <w:t>But</w:t>
            </w:r>
            <w:proofErr w:type="gramEnd"/>
            <w:r>
              <w:rPr>
                <w:rFonts w:eastAsiaTheme="minorEastAsia"/>
              </w:rPr>
              <w:t xml:space="preserve"> it seems it is clear to set two separate configurations.</w:t>
            </w:r>
          </w:p>
        </w:tc>
      </w:tr>
      <w:tr w:rsidR="009C7C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jc w:val="left"/>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jc w:val="left"/>
              <w:rPr>
                <w:rFonts w:eastAsiaTheme="minorEastAsia"/>
              </w:rPr>
            </w:pPr>
            <w:r>
              <w:t>But b) seems more aligned with LTE</w:t>
            </w:r>
          </w:p>
        </w:tc>
      </w:tr>
      <w:tr w:rsidR="009C7C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jc w:val="left"/>
            </w:pPr>
            <w:r>
              <w:t xml:space="preserve">There is no extra benefit by defining two separate fields, and the only reason we have two separate fields in LTE is </w:t>
            </w:r>
            <w:proofErr w:type="gramStart"/>
            <w:r>
              <w:t>because</w:t>
            </w:r>
            <w:proofErr w:type="gramEnd"/>
            <w:r>
              <w:t xml:space="preserve"> we have </w:t>
            </w:r>
            <w:proofErr w:type="spellStart"/>
            <w:r>
              <w:t>euCA</w:t>
            </w:r>
            <w:proofErr w:type="spellEnd"/>
            <w:r>
              <w:t xml:space="preserve"> in rel-15. </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proofErr w:type="spellStart"/>
      <w:r w:rsidRPr="00FD1C71">
        <w:rPr>
          <w:i/>
          <w:iCs/>
          <w:highlight w:val="yellow"/>
          <w:lang w:val="en-US"/>
        </w:rPr>
        <w:t>idleModeMeasurementsNR</w:t>
      </w:r>
      <w:proofErr w:type="spellEnd"/>
      <w:r w:rsidRPr="00FD1C71">
        <w:rPr>
          <w:highlight w:val="yellow"/>
          <w:lang w:val="en-US"/>
        </w:rPr>
        <w:t xml:space="preserve"> and </w:t>
      </w:r>
      <w:proofErr w:type="spellStart"/>
      <w:r w:rsidRPr="00FD1C71">
        <w:rPr>
          <w:i/>
          <w:iCs/>
          <w:highlight w:val="yellow"/>
          <w:lang w:val="en-US"/>
        </w:rPr>
        <w:t>idleModeMeasurementsEUTRA</w:t>
      </w:r>
      <w:proofErr w:type="spellEnd"/>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proofErr w:type="spellStart"/>
      <w:r w:rsidRPr="00D42F78">
        <w:rPr>
          <w:i/>
          <w:iCs/>
          <w:highlight w:val="yellow"/>
        </w:rPr>
        <w:t>ssb</w:t>
      </w:r>
      <w:r>
        <w:rPr>
          <w:highlight w:val="yellow"/>
        </w:rPr>
        <w:t>-</w:t>
      </w:r>
      <w:r w:rsidRPr="00D42F78">
        <w:rPr>
          <w:i/>
          <w:iCs/>
          <w:highlight w:val="yellow"/>
        </w:rPr>
        <w:t>MeasConfig</w:t>
      </w:r>
      <w:proofErr w:type="spellEnd"/>
      <w:r w:rsidRPr="00D42F78">
        <w:rPr>
          <w:highlight w:val="yellow"/>
        </w:rPr>
        <w:t>)</w:t>
      </w:r>
    </w:p>
    <w:p w14:paraId="097985AF" w14:textId="77777777" w:rsidR="00D42F78" w:rsidRPr="00D42F78" w:rsidRDefault="00D42F78" w:rsidP="0003757B">
      <w:pPr>
        <w:rPr>
          <w:lang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w:t>
      </w:r>
      <w:proofErr w:type="gramStart"/>
      <w:r>
        <w:rPr>
          <w:rFonts w:eastAsiaTheme="minorEastAsia"/>
        </w:rPr>
        <w:t>But</w:t>
      </w:r>
      <w:proofErr w:type="gramEnd"/>
      <w:r>
        <w:rPr>
          <w:rFonts w:eastAsiaTheme="minorEastAsia"/>
        </w:rPr>
        <w:t xml:space="preserve">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03757B">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proofErr w:type="gramStart"/>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proofErr w:type="gram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03757B">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jc w:val="left"/>
            </w:pPr>
            <w:proofErr w:type="spellStart"/>
            <w:r>
              <w:t>nrofSS-BlocksToAverage</w:t>
            </w:r>
            <w:proofErr w:type="spellEnd"/>
            <w:r>
              <w:t xml:space="preserve"> and </w:t>
            </w:r>
            <w:proofErr w:type="spellStart"/>
            <w:r>
              <w:t>absThreshSS-BlocksConsolidations</w:t>
            </w:r>
            <w:proofErr w:type="spellEnd"/>
            <w:r>
              <w:t xml:space="preserve"> parameters are used for cell quality derivation. In </w:t>
            </w:r>
            <w:proofErr w:type="gramStart"/>
            <w:r>
              <w:t>case</w:t>
            </w:r>
            <w:proofErr w:type="gramEnd"/>
            <w:r>
              <w:t xml:space="preserve"> a frequency is configured for both early measurement and cell-reselection (in SIB4). </w:t>
            </w:r>
            <w:proofErr w:type="gramStart"/>
            <w:r>
              <w:t>And</w:t>
            </w:r>
            <w:proofErr w:type="gramEnd"/>
            <w:r>
              <w:t xml:space="preserve">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03757B">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jc w:val="left"/>
            </w:pPr>
          </w:p>
          <w:p w14:paraId="75137CA5" w14:textId="77777777" w:rsidR="00790A3A" w:rsidRDefault="00790A3A" w:rsidP="0003757B">
            <w:pPr>
              <w:spacing w:before="60" w:after="60"/>
              <w:jc w:val="left"/>
            </w:pPr>
            <w:r>
              <w:lastRenderedPageBreak/>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w:t>
            </w:r>
            <w:proofErr w:type="gramStart"/>
            <w:r>
              <w:t>so</w:t>
            </w:r>
            <w:proofErr w:type="gramEnd"/>
            <w:r>
              <w:t xml:space="preserve"> we think these can be put outside </w:t>
            </w:r>
            <w:proofErr w:type="spellStart"/>
            <w:r w:rsidR="003C0C4F">
              <w:t>ssb-MeasConfig</w:t>
            </w:r>
            <w:proofErr w:type="spellEnd"/>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jc w:val="left"/>
            </w:pPr>
            <w:r>
              <w:lastRenderedPageBreak/>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03757B">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jc w:val="left"/>
            </w:pPr>
            <w:r>
              <w:t>Same motivations like ZTE.</w:t>
            </w:r>
          </w:p>
          <w:p w14:paraId="630346AE" w14:textId="77777777" w:rsidR="003F05DA" w:rsidRDefault="003F05DA" w:rsidP="0003757B">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jc w:val="left"/>
            </w:pPr>
            <w:proofErr w:type="spellStart"/>
            <w:r>
              <w:t>MediaTek</w:t>
            </w:r>
            <w:proofErr w:type="spellEnd"/>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jc w:val="left"/>
              <w:rPr>
                <w:lang w:eastAsia="en-US"/>
              </w:rPr>
            </w:pPr>
            <w:r>
              <w:rPr>
                <w:lang w:eastAsia="en-US"/>
              </w:rPr>
              <w:t xml:space="preserve">If the NW only </w:t>
            </w:r>
            <w:proofErr w:type="gramStart"/>
            <w:r>
              <w:rPr>
                <w:lang w:eastAsia="en-US"/>
              </w:rPr>
              <w:t>provide</w:t>
            </w:r>
            <w:proofErr w:type="gramEnd"/>
            <w:r>
              <w:rPr>
                <w:lang w:eastAsia="en-US"/>
              </w:rPr>
              <w:t xml:space="preserv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jc w:val="left"/>
              <w:rPr>
                <w:lang w:eastAsia="en-US"/>
              </w:rPr>
            </w:pPr>
          </w:p>
          <w:p w14:paraId="1F119F5F" w14:textId="77777777" w:rsidR="003F05DA" w:rsidRDefault="00E90247" w:rsidP="0003757B">
            <w:pPr>
              <w:spacing w:before="60" w:after="60" w:line="256" w:lineRule="auto"/>
              <w:jc w:val="left"/>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xml:space="preserve">. We </w:t>
            </w:r>
            <w:proofErr w:type="gramStart"/>
            <w:r>
              <w:rPr>
                <w:lang w:eastAsia="en-US"/>
              </w:rPr>
              <w:t>don’t</w:t>
            </w:r>
            <w:proofErr w:type="gramEnd"/>
            <w:r>
              <w:rPr>
                <w:lang w:eastAsia="en-US"/>
              </w:rPr>
              <w:t xml:space="preserve">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jc w:val="left"/>
            </w:pPr>
            <w:r>
              <w:rPr>
                <w:rFonts w:eastAsia="Yu Mincho"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jc w:val="left"/>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03757B">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jc w:val="left"/>
            </w:pPr>
            <w:r>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03757B">
            <w:pPr>
              <w:spacing w:before="60" w:after="60" w:line="256" w:lineRule="auto"/>
              <w:jc w:val="left"/>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03757B">
            <w:pPr>
              <w:spacing w:before="60" w:after="60" w:line="256" w:lineRule="auto"/>
              <w:jc w:val="left"/>
              <w:rPr>
                <w:lang w:eastAsia="en-US"/>
              </w:rPr>
            </w:pPr>
          </w:p>
        </w:tc>
      </w:tr>
      <w:tr w:rsidR="00A11752"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jc w:val="left"/>
              <w:rPr>
                <w:rFonts w:eastAsia="Yu Mincho"/>
                <w:lang w:eastAsia="ja-JP"/>
              </w:rPr>
            </w:pPr>
            <w:r>
              <w:rPr>
                <w:rFonts w:eastAsia="Yu Mincho"/>
                <w:lang w:eastAsia="ja-JP"/>
              </w:rPr>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jc w:val="left"/>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jc w:val="left"/>
            </w:pPr>
            <w:r w:rsidRPr="00A11752">
              <w:t xml:space="preserve">In </w:t>
            </w:r>
            <w:r>
              <w:t>our understanding, there will</w:t>
            </w:r>
            <w:r w:rsidRPr="00A11752">
              <w:t xml:space="preserve"> also</w:t>
            </w:r>
            <w:r>
              <w:t xml:space="preserve"> be</w:t>
            </w:r>
            <w:r w:rsidRPr="00A11752">
              <w:t xml:space="preserve"> two sets of RSRP/RSRQ </w:t>
            </w:r>
            <w:proofErr w:type="gramStart"/>
            <w:r w:rsidRPr="00A11752">
              <w:t>results which</w:t>
            </w:r>
            <w:proofErr w:type="gramEnd"/>
            <w:r w:rsidRPr="00A11752">
              <w:t xml:space="preserve">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r w:rsidR="00D02E89" w14:paraId="79DC1ED6" w14:textId="77777777" w:rsidTr="003F05DA">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jc w:val="left"/>
              <w:rPr>
                <w:rFonts w:eastAsia="Yu Mincho"/>
                <w:lang w:eastAsia="ja-JP"/>
              </w:rPr>
            </w:pPr>
            <w:proofErr w:type="spellStart"/>
            <w:r>
              <w:t>Futurewei</w:t>
            </w:r>
            <w:proofErr w:type="spellEnd"/>
          </w:p>
        </w:tc>
        <w:tc>
          <w:tcPr>
            <w:tcW w:w="2073"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jc w:val="left"/>
            </w:pPr>
            <w:proofErr w:type="gramStart"/>
            <w:r>
              <w:rPr>
                <w:lang w:eastAsia="en-US"/>
              </w:rPr>
              <w:t>No strong opinion.</w:t>
            </w:r>
            <w:proofErr w:type="gramEnd"/>
            <w:r>
              <w:rPr>
                <w:lang w:eastAsia="en-US"/>
              </w:rPr>
              <w:t xml:space="preserve"> </w:t>
            </w:r>
            <w:proofErr w:type="gramStart"/>
            <w:r>
              <w:rPr>
                <w:lang w:eastAsia="en-US"/>
              </w:rPr>
              <w:t>Don’t</w:t>
            </w:r>
            <w:proofErr w:type="gramEnd"/>
            <w:r>
              <w:rPr>
                <w:lang w:eastAsia="en-US"/>
              </w:rPr>
              <w:t xml:space="preserve"> see any show-stopper on simply adopt a) for all the parameters.</w:t>
            </w:r>
          </w:p>
        </w:tc>
      </w:tr>
      <w:tr w:rsidR="004130A2" w14:paraId="29563748" w14:textId="77777777" w:rsidTr="003F05DA">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jc w:val="left"/>
            </w:pPr>
            <w:r>
              <w:t>Samsung</w:t>
            </w:r>
          </w:p>
        </w:tc>
        <w:tc>
          <w:tcPr>
            <w:tcW w:w="2073"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jc w:val="left"/>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jc w:val="left"/>
              <w:rPr>
                <w:lang w:eastAsia="en-US"/>
              </w:rPr>
            </w:pPr>
            <w:r>
              <w:rPr>
                <w:lang w:eastAsia="en-US"/>
              </w:rPr>
              <w:t>For same reasons as expressed by others i.e. should avoid that UE cannot re-use results of measurements performed for cell re-selection</w:t>
            </w:r>
          </w:p>
        </w:tc>
      </w:tr>
      <w:tr w:rsidR="00D42493" w14:paraId="26F0165E" w14:textId="77777777" w:rsidTr="00361006">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jc w:val="left"/>
            </w:pPr>
            <w:r>
              <w:t>Nokia</w:t>
            </w:r>
          </w:p>
        </w:tc>
        <w:tc>
          <w:tcPr>
            <w:tcW w:w="2073"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jc w:val="left"/>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jc w:val="left"/>
              <w:rPr>
                <w:lang w:eastAsia="en-US"/>
              </w:rPr>
            </w:pPr>
            <w:r>
              <w:rPr>
                <w:lang w:eastAsia="en-US"/>
              </w:rPr>
              <w:t xml:space="preserve">Maybe there is some misunderstanding on our part regarding LTE part but isn’t it so that LTE UE also </w:t>
            </w:r>
            <w:proofErr w:type="spellStart"/>
            <w:r>
              <w:rPr>
                <w:lang w:eastAsia="en-US"/>
              </w:rPr>
              <w:t>perfroms</w:t>
            </w:r>
            <w:proofErr w:type="spellEnd"/>
            <w:r>
              <w:rPr>
                <w:lang w:eastAsia="en-US"/>
              </w:rPr>
              <w:t xml:space="preserve"> reselection evaluation of NR cells as well as early measurements thus argumentation for NR and LTE should be same?</w:t>
            </w:r>
          </w:p>
        </w:tc>
      </w:tr>
      <w:tr w:rsidR="0037445F" w14:paraId="257B292F" w14:textId="77777777" w:rsidTr="003F05DA">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jc w:val="left"/>
            </w:pPr>
            <w:r>
              <w:rPr>
                <w:rFonts w:eastAsia="Malgun Gothic" w:hint="eastAsia"/>
                <w:lang w:eastAsia="ko-KR"/>
              </w:rPr>
              <w:t>LG</w:t>
            </w:r>
          </w:p>
        </w:tc>
        <w:tc>
          <w:tcPr>
            <w:tcW w:w="2073"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316CF8E0" w14:textId="7AE16979" w:rsidR="0037445F" w:rsidRDefault="0037445F" w:rsidP="0003757B">
            <w:pPr>
              <w:spacing w:before="60" w:after="60"/>
              <w:jc w:val="left"/>
            </w:pPr>
            <w:r>
              <w:lastRenderedPageBreak/>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jc w:val="left"/>
              <w:rPr>
                <w:lang w:eastAsia="en-US"/>
              </w:rPr>
            </w:pPr>
            <w:proofErr w:type="gramStart"/>
            <w:r>
              <w:rPr>
                <w:lang w:eastAsia="en-US"/>
              </w:rPr>
              <w:lastRenderedPageBreak/>
              <w:t>Also same understanding with ZTE.</w:t>
            </w:r>
            <w:proofErr w:type="gramEnd"/>
          </w:p>
        </w:tc>
      </w:tr>
      <w:tr w:rsidR="008B2AA8" w14:paraId="77A60DD7" w14:textId="77777777" w:rsidTr="003F05DA">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2073"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jc w:val="left"/>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jc w:val="left"/>
              <w:rPr>
                <w:lang w:eastAsia="en-US"/>
              </w:rPr>
            </w:pPr>
            <w:proofErr w:type="gramStart"/>
            <w:r>
              <w:rPr>
                <w:rFonts w:eastAsiaTheme="minorEastAsia"/>
              </w:rPr>
              <w:t>Confused with the difference between a) and b).</w:t>
            </w:r>
            <w:proofErr w:type="gramEnd"/>
          </w:p>
        </w:tc>
      </w:tr>
      <w:tr w:rsidR="00611A8A" w14:paraId="794633A8" w14:textId="77777777" w:rsidTr="003F05DA">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jc w:val="left"/>
              <w:rPr>
                <w:rFonts w:eastAsiaTheme="minorEastAsia"/>
              </w:rPr>
            </w:pPr>
            <w:r>
              <w:t>vivo</w:t>
            </w:r>
          </w:p>
        </w:tc>
        <w:tc>
          <w:tcPr>
            <w:tcW w:w="2073"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jc w:val="left"/>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jc w:val="left"/>
              <w:rPr>
                <w:rFonts w:eastAsiaTheme="minorEastAsia"/>
              </w:rPr>
            </w:pPr>
            <w:r>
              <w:rPr>
                <w:lang w:eastAsia="en-US"/>
              </w:rPr>
              <w:t>Agree with Samsung, should avoid UE not be able to re-use results of measurements for cell reselection.</w:t>
            </w:r>
          </w:p>
        </w:tc>
      </w:tr>
      <w:tr w:rsidR="00611A8A" w14:paraId="314A2B68" w14:textId="77777777" w:rsidTr="003F05DA">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jc w:val="left"/>
            </w:pPr>
            <w:r>
              <w:t>Ericsson</w:t>
            </w:r>
          </w:p>
        </w:tc>
        <w:tc>
          <w:tcPr>
            <w:tcW w:w="2073"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jc w:val="left"/>
              <w:rPr>
                <w:lang w:eastAsia="en-US"/>
              </w:rPr>
            </w:pPr>
            <w:r>
              <w:rPr>
                <w:lang w:eastAsia="en-US"/>
              </w:rPr>
              <w:t xml:space="preserve">We agree with the comments from </w:t>
            </w:r>
            <w:proofErr w:type="spellStart"/>
            <w:r>
              <w:rPr>
                <w:lang w:eastAsia="en-US"/>
              </w:rPr>
              <w:t>MediaTek</w:t>
            </w:r>
            <w:proofErr w:type="spellEnd"/>
            <w:r w:rsidR="00A600B4">
              <w:rPr>
                <w:lang w:eastAsia="en-US"/>
              </w:rPr>
              <w:t xml:space="preserve"> (i.e. the IEs are already used in LTE for inter-RAT cell re-selection)</w:t>
            </w:r>
          </w:p>
        </w:tc>
      </w:tr>
    </w:tbl>
    <w:p w14:paraId="3E6BC6AF" w14:textId="23376D68" w:rsidR="002320D6" w:rsidRDefault="002320D6" w:rsidP="0003757B">
      <w:pPr>
        <w:widowControl w:val="0"/>
        <w:spacing w:after="180"/>
        <w:textAlignment w:val="auto"/>
        <w:rPr>
          <w:b/>
          <w:bC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proofErr w:type="spellStart"/>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proofErr w:type="spellEnd"/>
      <w:r>
        <w:rPr>
          <w:highlight w:val="yellow"/>
          <w:lang w:val="en-US" w:eastAsia="x-none"/>
        </w:rPr>
        <w:t xml:space="preserve">),  while 4 companies want to keep it as it is for NR but take the IEs outside the </w:t>
      </w:r>
      <w:proofErr w:type="spellStart"/>
      <w:r>
        <w:rPr>
          <w:i/>
          <w:iCs/>
          <w:highlight w:val="yellow"/>
          <w:lang w:val="en-US" w:eastAsia="x-none"/>
        </w:rPr>
        <w:t>ssb-MeasConfig</w:t>
      </w:r>
      <w:proofErr w:type="spellEnd"/>
      <w:r>
        <w:rPr>
          <w:i/>
          <w:iCs/>
          <w:highlight w:val="yellow"/>
          <w:lang w:val="en-US" w:eastAsia="x-none"/>
        </w:rPr>
        <w:t xml:space="preserve">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w:t>
      </w:r>
      <w:proofErr w:type="spellStart"/>
      <w:r w:rsidRPr="00A600B4">
        <w:rPr>
          <w:i/>
          <w:iCs/>
          <w:highlight w:val="yellow"/>
          <w:lang w:val="en-US" w:eastAsia="x-none"/>
        </w:rPr>
        <w:t>ssb-MeasConfig</w:t>
      </w:r>
      <w:proofErr w:type="spellEnd"/>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proofErr w:type="spellStart"/>
      <w:r w:rsidRPr="00E64126">
        <w:rPr>
          <w:i/>
          <w:iCs/>
          <w:highlight w:val="yellow"/>
          <w:lang w:val="en-US"/>
        </w:rPr>
        <w:t>maxRS-IndexCellQual</w:t>
      </w:r>
      <w:proofErr w:type="spellEnd"/>
      <w:r w:rsidRPr="00E64126">
        <w:rPr>
          <w:i/>
          <w:iCs/>
          <w:highlight w:val="yellow"/>
          <w:lang w:val="en-US"/>
        </w:rPr>
        <w:t xml:space="preserve"> </w:t>
      </w:r>
      <w:r w:rsidRPr="00E64126">
        <w:rPr>
          <w:highlight w:val="yellow"/>
          <w:lang w:val="en-US"/>
        </w:rPr>
        <w:t xml:space="preserve">and </w:t>
      </w:r>
      <w:proofErr w:type="spellStart"/>
      <w:r w:rsidRPr="00E64126">
        <w:rPr>
          <w:i/>
          <w:iCs/>
          <w:highlight w:val="yellow"/>
          <w:lang w:val="en-US"/>
        </w:rPr>
        <w:t>threshRS</w:t>
      </w:r>
      <w:proofErr w:type="spellEnd"/>
      <w:r w:rsidRPr="00E64126">
        <w:rPr>
          <w:i/>
          <w:iCs/>
          <w:highlight w:val="yellow"/>
          <w:lang w:val="en-US"/>
        </w:rPr>
        <w:t>-Index</w:t>
      </w:r>
      <w:r w:rsidR="00E64126" w:rsidRPr="00E64126">
        <w:rPr>
          <w:highlight w:val="yellow"/>
          <w:lang w:val="en-US"/>
        </w:rPr>
        <w:t xml:space="preserve">) will be kept under the </w:t>
      </w:r>
      <w:proofErr w:type="spellStart"/>
      <w:r w:rsidR="00E64126" w:rsidRPr="00E64126">
        <w:rPr>
          <w:highlight w:val="yellow"/>
          <w:lang w:val="en-US"/>
        </w:rPr>
        <w:t>ssb-MeasConfig</w:t>
      </w:r>
      <w:proofErr w:type="spellEnd"/>
      <w:r w:rsidR="00E64126" w:rsidRPr="00E64126">
        <w:rPr>
          <w:highlight w:val="yellow"/>
          <w:lang w:val="en-US"/>
        </w:rPr>
        <w:t>.</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D42F78" w:rsidRDefault="00D42F78" w:rsidP="0003757B">
      <w:pPr>
        <w:rPr>
          <w:lang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3757B">
      <w:pPr>
        <w:rPr>
          <w:lang w:eastAsia="x-none"/>
        </w:rPr>
      </w:pPr>
    </w:p>
    <w:p w14:paraId="6CDA293E" w14:textId="77777777" w:rsidR="000F57FF" w:rsidRDefault="000272D4" w:rsidP="0003757B">
      <w:pPr>
        <w:rPr>
          <w:lang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w:t>
      </w:r>
      <w:proofErr w:type="spellStart"/>
      <w:r w:rsidR="000F57FF">
        <w:rPr>
          <w:lang w:eastAsia="x-none"/>
        </w:rPr>
        <w:t>euCA</w:t>
      </w:r>
      <w:proofErr w:type="spellEnd"/>
      <w:r w:rsidR="000F57FF">
        <w:rPr>
          <w:lang w:eastAsia="x-none"/>
        </w:rPr>
        <w:t xml:space="preserve"> (i.e. up to </w:t>
      </w:r>
      <w:proofErr w:type="gramStart"/>
      <w:r w:rsidR="000F57FF">
        <w:rPr>
          <w:lang w:eastAsia="x-none"/>
        </w:rPr>
        <w:t>8</w:t>
      </w:r>
      <w:proofErr w:type="gramEnd"/>
      <w:r w:rsidR="000F57FF">
        <w:rPr>
          <w:lang w:eastAsia="x-none"/>
        </w:rPr>
        <w:t xml:space="preserve"> cells per carrier can be included in the idle/inactive measurement results). </w:t>
      </w:r>
    </w:p>
    <w:p w14:paraId="086D1FC5" w14:textId="77777777" w:rsidR="000F57FF" w:rsidRPr="0044743D" w:rsidRDefault="000F57FF" w:rsidP="0003757B">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 xml:space="preserve">Do companies agree to adopt the LTE </w:t>
      </w:r>
      <w:proofErr w:type="spellStart"/>
      <w:r>
        <w:rPr>
          <w:b/>
          <w:bCs/>
        </w:rPr>
        <w:t>euCA</w:t>
      </w:r>
      <w:proofErr w:type="spellEnd"/>
      <w:r>
        <w:rPr>
          <w:b/>
          <w:bCs/>
        </w:rPr>
        <w:t xml:space="preserve"> limitation of a maximum of </w:t>
      </w:r>
      <w:proofErr w:type="gramStart"/>
      <w:r>
        <w:rPr>
          <w:b/>
          <w:bCs/>
        </w:rPr>
        <w:t>8</w:t>
      </w:r>
      <w:proofErr w:type="gramEnd"/>
      <w:r>
        <w:rPr>
          <w:b/>
          <w:bCs/>
        </w:rPr>
        <w:t xml:space="preserve">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jc w:val="left"/>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jc w:val="left"/>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jc w:val="left"/>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jc w:val="left"/>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jc w:val="left"/>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jc w:val="left"/>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jc w:val="left"/>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jc w:val="left"/>
              <w:rPr>
                <w:rFonts w:eastAsia="Malgun Gothic"/>
                <w:lang w:eastAsia="ko-KR"/>
              </w:rPr>
            </w:pPr>
            <w:r>
              <w:rPr>
                <w:rFonts w:eastAsiaTheme="minorEastAsia" w:hint="eastAsia"/>
              </w:rPr>
              <w:lastRenderedPageBreak/>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jc w:val="left"/>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jc w:val="left"/>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jc w:val="left"/>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jc w:val="left"/>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jc w:val="left"/>
            </w:pPr>
            <w:r>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jc w:val="left"/>
              <w:rPr>
                <w:lang w:eastAsia="en-US"/>
              </w:rPr>
            </w:pPr>
          </w:p>
        </w:tc>
      </w:tr>
    </w:tbl>
    <w:p w14:paraId="6705CDD0" w14:textId="7059AE41" w:rsidR="000F57FF" w:rsidRDefault="000F57FF" w:rsidP="0003757B">
      <w:pPr>
        <w:widowControl w:val="0"/>
        <w:spacing w:after="180"/>
        <w:textAlignment w:val="auto"/>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Default="00FD1C71" w:rsidP="0003757B">
      <w:pPr>
        <w:widowControl w:val="0"/>
        <w:spacing w:after="180"/>
        <w:textAlignment w:val="auto"/>
        <w:rPr>
          <w:b/>
          <w:bC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proofErr w:type="spellStart"/>
      <w:r w:rsidRPr="00D42F78">
        <w:rPr>
          <w:i/>
          <w:iCs/>
          <w:highlight w:val="yellow"/>
        </w:rPr>
        <w:t>ssb-MeasConfig</w:t>
      </w:r>
      <w:proofErr w:type="spellEnd"/>
      <w:r>
        <w:rPr>
          <w:highlight w:val="yellow"/>
        </w:rPr>
        <w:t xml:space="preserve"> IEs</w:t>
      </w:r>
      <w:r w:rsidRPr="00D42F78">
        <w:rPr>
          <w:highlight w:val="yellow"/>
        </w:rPr>
        <w:t>)</w:t>
      </w:r>
    </w:p>
    <w:p w14:paraId="736CA825" w14:textId="77777777" w:rsidR="00D42F78" w:rsidRDefault="00D42F78"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宋体"/>
          <w:lang w:eastAsia="zh-CN"/>
        </w:rPr>
        <w:tab/>
      </w:r>
      <w:r w:rsidRPr="00170CE7">
        <w:rPr>
          <w:rFonts w:eastAsia="宋体"/>
          <w:lang w:eastAsia="zh-CN"/>
        </w:rPr>
        <w:tab/>
      </w:r>
      <w:r w:rsidRPr="007B1D07">
        <w:rPr>
          <w:highlight w:val="yellow"/>
        </w:rPr>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宋体"/>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宋体"/>
          <w:highlight w:val="yellow"/>
          <w:lang w:eastAsia="zh-CN"/>
        </w:rPr>
        <w:tab/>
      </w:r>
      <w:r w:rsidRPr="007B1D07">
        <w:rPr>
          <w:highlight w:val="yellow"/>
        </w:rPr>
        <w:t xml:space="preserve">-- Need </w:t>
      </w:r>
      <w:r w:rsidRPr="007B1D07">
        <w:rPr>
          <w:rFonts w:eastAsia="宋体"/>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lastRenderedPageBreak/>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jc w:val="left"/>
            </w:pPr>
          </w:p>
        </w:tc>
      </w:tr>
      <w:tr w:rsidR="004130A2"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jc w:val="left"/>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jc w:val="left"/>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jc w:val="left"/>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jc w:val="left"/>
            </w:pPr>
            <w:r>
              <w:t>Nokia</w:t>
            </w:r>
          </w:p>
        </w:tc>
        <w:tc>
          <w:tcPr>
            <w:tcW w:w="1812" w:type="dxa"/>
          </w:tcPr>
          <w:p w14:paraId="7E22F895" w14:textId="77777777" w:rsidR="00D42493" w:rsidRDefault="00D42493" w:rsidP="00361006">
            <w:pPr>
              <w:spacing w:before="60" w:after="60"/>
              <w:jc w:val="left"/>
            </w:pPr>
            <w:r>
              <w:t>Agree</w:t>
            </w:r>
          </w:p>
        </w:tc>
        <w:tc>
          <w:tcPr>
            <w:tcW w:w="5911" w:type="dxa"/>
          </w:tcPr>
          <w:p w14:paraId="1EA757A7" w14:textId="77777777" w:rsidR="00D42493" w:rsidRDefault="00D42493" w:rsidP="00361006">
            <w:pPr>
              <w:spacing w:before="60" w:after="60" w:line="256" w:lineRule="auto"/>
              <w:jc w:val="left"/>
            </w:pPr>
          </w:p>
        </w:tc>
      </w:tr>
      <w:tr w:rsidR="0037445F" w14:paraId="35E4FE07" w14:textId="77777777" w:rsidTr="00D42493">
        <w:tc>
          <w:tcPr>
            <w:tcW w:w="1658" w:type="dxa"/>
          </w:tcPr>
          <w:p w14:paraId="49427CAD" w14:textId="4FD96226" w:rsidR="0037445F" w:rsidRDefault="0037445F" w:rsidP="0037445F">
            <w:pPr>
              <w:spacing w:before="60" w:after="60"/>
              <w:jc w:val="left"/>
            </w:pPr>
            <w:r>
              <w:rPr>
                <w:rFonts w:eastAsia="Malgun Gothic" w:hint="eastAsia"/>
                <w:lang w:eastAsia="ko-KR"/>
              </w:rPr>
              <w:t>LG</w:t>
            </w:r>
          </w:p>
        </w:tc>
        <w:tc>
          <w:tcPr>
            <w:tcW w:w="1812" w:type="dxa"/>
          </w:tcPr>
          <w:p w14:paraId="16B5CC8C" w14:textId="619729B0" w:rsidR="0037445F" w:rsidRDefault="0037445F" w:rsidP="0037445F">
            <w:pPr>
              <w:spacing w:before="60" w:after="60"/>
              <w:jc w:val="left"/>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jc w:val="left"/>
            </w:pPr>
          </w:p>
        </w:tc>
      </w:tr>
      <w:tr w:rsidR="008B2AA8" w14:paraId="30614D43" w14:textId="77777777" w:rsidTr="00D42493">
        <w:tc>
          <w:tcPr>
            <w:tcW w:w="1658" w:type="dxa"/>
          </w:tcPr>
          <w:p w14:paraId="165B646E" w14:textId="1CF86F78"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jc w:val="left"/>
            </w:pPr>
          </w:p>
        </w:tc>
      </w:tr>
      <w:tr w:rsidR="00FD1C71" w14:paraId="50CFE375" w14:textId="77777777" w:rsidTr="00D42493">
        <w:tc>
          <w:tcPr>
            <w:tcW w:w="1658" w:type="dxa"/>
          </w:tcPr>
          <w:p w14:paraId="0EB70409" w14:textId="5B8B6D96" w:rsidR="00FD1C71" w:rsidRDefault="00FD1C71" w:rsidP="00FD1C71">
            <w:pPr>
              <w:spacing w:before="60" w:after="60"/>
              <w:jc w:val="left"/>
              <w:rPr>
                <w:rFonts w:eastAsiaTheme="minorEastAsia"/>
              </w:rPr>
            </w:pPr>
            <w:r>
              <w:t>vivo</w:t>
            </w:r>
          </w:p>
        </w:tc>
        <w:tc>
          <w:tcPr>
            <w:tcW w:w="1812" w:type="dxa"/>
          </w:tcPr>
          <w:p w14:paraId="1E229175" w14:textId="0EF7FA72" w:rsidR="00FD1C71" w:rsidRDefault="00FD1C71" w:rsidP="00FD1C71">
            <w:pPr>
              <w:spacing w:before="60" w:after="60"/>
              <w:jc w:val="left"/>
              <w:rPr>
                <w:rFonts w:eastAsiaTheme="minorEastAsia"/>
              </w:rPr>
            </w:pPr>
            <w:r>
              <w:t>Need OR</w:t>
            </w:r>
          </w:p>
        </w:tc>
        <w:tc>
          <w:tcPr>
            <w:tcW w:w="5911" w:type="dxa"/>
          </w:tcPr>
          <w:p w14:paraId="2F32F438" w14:textId="6B8B3F64" w:rsidR="00FD1C71" w:rsidRDefault="00FD1C71" w:rsidP="00FD1C71">
            <w:pPr>
              <w:spacing w:before="60" w:after="60" w:line="256" w:lineRule="auto"/>
              <w:jc w:val="left"/>
            </w:pPr>
          </w:p>
        </w:tc>
      </w:tr>
      <w:tr w:rsidR="00FD1C71" w14:paraId="1BAA0CA1" w14:textId="77777777" w:rsidTr="00D42493">
        <w:tc>
          <w:tcPr>
            <w:tcW w:w="1658" w:type="dxa"/>
          </w:tcPr>
          <w:p w14:paraId="2555FF43" w14:textId="13C52058" w:rsidR="00FD1C71" w:rsidRDefault="00FD1C71" w:rsidP="00FD1C71">
            <w:pPr>
              <w:spacing w:before="60" w:after="60"/>
              <w:jc w:val="left"/>
            </w:pPr>
            <w:r>
              <w:t>Ericsson</w:t>
            </w:r>
          </w:p>
        </w:tc>
        <w:tc>
          <w:tcPr>
            <w:tcW w:w="1812" w:type="dxa"/>
          </w:tcPr>
          <w:p w14:paraId="6F2E6CCD" w14:textId="64249027" w:rsidR="00FD1C71" w:rsidRDefault="00FD1C71" w:rsidP="00FD1C71">
            <w:pPr>
              <w:spacing w:before="60" w:after="60"/>
              <w:jc w:val="left"/>
            </w:pPr>
            <w:r>
              <w:t>Agree</w:t>
            </w:r>
          </w:p>
        </w:tc>
        <w:tc>
          <w:tcPr>
            <w:tcW w:w="5911" w:type="dxa"/>
          </w:tcPr>
          <w:p w14:paraId="6310EEE7" w14:textId="77777777" w:rsidR="00FD1C71" w:rsidRDefault="00FD1C71" w:rsidP="00FD1C71">
            <w:pPr>
              <w:spacing w:before="60" w:after="60" w:line="256" w:lineRule="auto"/>
              <w:jc w:val="left"/>
            </w:pPr>
          </w:p>
        </w:tc>
      </w:tr>
    </w:tbl>
    <w:p w14:paraId="09E708BC" w14:textId="50138B14" w:rsidR="007B1D07" w:rsidRDefault="007B1D07" w:rsidP="000F57FF">
      <w:pPr>
        <w:widowControl w:val="0"/>
        <w:spacing w:after="180"/>
        <w:textAlignment w:val="auto"/>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proofErr w:type="spellStart"/>
      <w:r w:rsidRPr="00E64126">
        <w:rPr>
          <w:i/>
          <w:iCs/>
          <w:highlight w:val="yellow"/>
          <w:lang w:val="en-US" w:eastAsia="x-none"/>
        </w:rPr>
        <w:t>ssb-MeasConfig</w:t>
      </w:r>
      <w:proofErr w:type="spellEnd"/>
      <w:r>
        <w:rPr>
          <w:highlight w:val="yellow"/>
          <w:lang w:val="en-US" w:eastAsia="x-none"/>
        </w:rPr>
        <w:t xml:space="preserve"> IEs as in the SIB24.  </w:t>
      </w:r>
      <w:proofErr w:type="gramStart"/>
      <w:r>
        <w:rPr>
          <w:highlight w:val="yellow"/>
          <w:lang w:val="en-US" w:eastAsia="x-none"/>
        </w:rPr>
        <w:t>reporting</w:t>
      </w:r>
      <w:proofErr w:type="gramEnd"/>
      <w:r>
        <w:rPr>
          <w:highlight w:val="yellow"/>
          <w:lang w:val="en-US" w:eastAsia="x-none"/>
        </w:rPr>
        <w:t xml:space="preserve"> a maximum of 8 cells per carrier is sufficient.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proofErr w:type="spellStart"/>
      <w:r>
        <w:rPr>
          <w:i/>
          <w:iCs/>
          <w:highlight w:val="yellow"/>
          <w:lang w:val="en-US"/>
        </w:rPr>
        <w:t>ssb-MeasConfig</w:t>
      </w:r>
      <w:proofErr w:type="spellEnd"/>
      <w:r w:rsidR="00E31FDE">
        <w:rPr>
          <w:i/>
          <w:iCs/>
          <w:highlight w:val="yellow"/>
          <w:lang w:val="en-US"/>
        </w:rPr>
        <w:t xml:space="preserve"> </w:t>
      </w:r>
      <w:r w:rsidR="00E31FDE" w:rsidRPr="00E31FDE">
        <w:rPr>
          <w:i/>
          <w:iCs/>
          <w:highlight w:val="yellow"/>
          <w:lang w:val="en-US"/>
        </w:rPr>
        <w:t xml:space="preserve">of </w:t>
      </w:r>
      <w:proofErr w:type="spellStart"/>
      <w:r w:rsidR="00E31FDE" w:rsidRPr="00E31FDE">
        <w:rPr>
          <w:i/>
          <w:iCs/>
          <w:highlight w:val="yellow"/>
          <w:lang w:val="en-US"/>
        </w:rPr>
        <w:t>MeasIdleCarrierListNR</w:t>
      </w:r>
      <w:proofErr w:type="spellEnd"/>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宋体"/>
          <w:i/>
          <w:iCs/>
          <w:highlight w:val="yellow"/>
        </w:rPr>
        <w:t>-r15</w:t>
      </w:r>
      <w:r>
        <w:rPr>
          <w:lang w:val="en-US"/>
        </w:rPr>
        <w:t>.</w:t>
      </w:r>
    </w:p>
    <w:p w14:paraId="655DF6F9" w14:textId="07600D93" w:rsidR="00FD1C71" w:rsidRDefault="00FD1C71" w:rsidP="000F57FF">
      <w:pPr>
        <w:widowControl w:val="0"/>
        <w:spacing w:after="180"/>
        <w:textAlignment w:val="auto"/>
        <w:rPr>
          <w:lang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jc w:val="left"/>
            </w:pPr>
            <w:r>
              <w:rPr>
                <w:rFonts w:eastAsia="Yu Mincho"/>
                <w:lang w:eastAsia="ja-JP"/>
              </w:rPr>
              <w:t>Regarding</w:t>
            </w:r>
            <w:r w:rsidR="00CF6A2B">
              <w:rPr>
                <w:rFonts w:eastAsia="Yu Mincho"/>
                <w:lang w:eastAsia="ja-JP"/>
              </w:rPr>
              <w:t xml:space="preserve"> </w:t>
            </w:r>
            <w:r>
              <w:rPr>
                <w:rFonts w:eastAsia="Yu Mincho"/>
                <w:lang w:eastAsia="ja-JP"/>
              </w:rPr>
              <w:t>“absent in dedicated and present in SIB</w:t>
            </w:r>
            <w:proofErr w:type="gramStart"/>
            <w:r>
              <w:rPr>
                <w:rFonts w:eastAsia="Yu Mincho"/>
                <w:lang w:eastAsia="ja-JP"/>
              </w:rPr>
              <w:t>”  (</w:t>
            </w:r>
            <w:proofErr w:type="gramEnd"/>
            <w:r>
              <w:rPr>
                <w:rFonts w:eastAsia="Yu Mincho"/>
                <w:lang w:eastAsia="ja-JP"/>
              </w:rPr>
              <w:t>or vice versa) commented</w:t>
            </w:r>
            <w:r w:rsidR="00CF6A2B">
              <w:rPr>
                <w:rFonts w:eastAsia="Yu Mincho"/>
                <w:lang w:eastAsia="ja-JP"/>
              </w:rPr>
              <w:t xml:space="preserve"> by Huawei, it would be good to clarify that. To our understanding (maybe incorrect), the </w:t>
            </w:r>
            <w:proofErr w:type="spellStart"/>
            <w:r w:rsidR="00CF6A2B">
              <w:rPr>
                <w:rFonts w:eastAsia="Yu Mincho"/>
                <w:lang w:eastAsia="ja-JP"/>
              </w:rPr>
              <w:t>ssb-MeasConfig</w:t>
            </w:r>
            <w:proofErr w:type="spellEnd"/>
            <w:r w:rsidR="00CF6A2B">
              <w:rPr>
                <w:rFonts w:eastAsia="Yu Mincho"/>
                <w:lang w:eastAsia="ja-JP"/>
              </w:rPr>
              <w:t xml:space="preserve"> itself can be Optional with Need R (as commented by ZTE to running CR) which is currently Need N in </w:t>
            </w:r>
            <w:proofErr w:type="spellStart"/>
            <w:r w:rsidR="00CF6A2B">
              <w:rPr>
                <w:rFonts w:eastAsia="Yu Mincho"/>
                <w:lang w:eastAsia="ja-JP"/>
              </w:rPr>
              <w:t>MeasIdleCarrierNR</w:t>
            </w:r>
            <w:proofErr w:type="spellEnd"/>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 xml:space="preserve">assume there is no mix of dedicated and SIB for IEs within the </w:t>
            </w:r>
            <w:proofErr w:type="spellStart"/>
            <w:r w:rsidR="008D6FA1">
              <w:rPr>
                <w:rFonts w:eastAsia="Yu Mincho"/>
                <w:lang w:eastAsia="ja-JP"/>
              </w:rPr>
              <w:t>ssb-MeasConfig</w:t>
            </w:r>
            <w:proofErr w:type="spellEnd"/>
            <w:r w:rsidR="008D6FA1">
              <w:rPr>
                <w:rFonts w:eastAsia="Yu Mincho"/>
                <w:lang w:eastAsia="ja-JP"/>
              </w:rPr>
              <w:t>.</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jc w:val="left"/>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jc w:val="left"/>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jc w:val="left"/>
              <w:rPr>
                <w:rFonts w:eastAsia="Yu Mincho"/>
                <w:lang w:eastAsia="ja-JP"/>
              </w:rPr>
            </w:pPr>
            <w:r>
              <w:t>Agree with Huawei’s view.</w:t>
            </w:r>
          </w:p>
        </w:tc>
      </w:tr>
      <w:tr w:rsidR="004130A2"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jc w:val="left"/>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jc w:val="left"/>
            </w:pPr>
            <w:r>
              <w:t xml:space="preserve">Maybe best to conclude with updated procedure text that clarifies UE behaviour when certain fields are </w:t>
            </w:r>
            <w:r w:rsidRPr="004130A2">
              <w:rPr>
                <w:i/>
              </w:rPr>
              <w:t>not configured</w:t>
            </w:r>
            <w:r>
              <w:t>. In principle this is a different aspect than what to do upon absence, so need R seems appropriate. However, in several similar cases need S is used</w:t>
            </w:r>
          </w:p>
          <w:p w14:paraId="239A6A66" w14:textId="7D967BAA" w:rsidR="004130A2" w:rsidRDefault="004130A2" w:rsidP="004130A2">
            <w:pPr>
              <w:spacing w:before="60" w:after="60"/>
              <w:jc w:val="left"/>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jc w:val="left"/>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jc w:val="left"/>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jc w:val="left"/>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jc w:val="left"/>
              <w:rPr>
                <w:rFonts w:eastAsia="Malgun Gothic"/>
                <w:lang w:eastAsia="ko-KR"/>
              </w:rPr>
            </w:pPr>
            <w:proofErr w:type="gramStart"/>
            <w:r>
              <w:rPr>
                <w:rFonts w:eastAsia="Malgun Gothic" w:hint="eastAsia"/>
                <w:lang w:eastAsia="ko-KR"/>
              </w:rPr>
              <w:t>Same understanding with Huawei.</w:t>
            </w:r>
            <w:proofErr w:type="gramEnd"/>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jc w:val="left"/>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jc w:val="left"/>
              <w:rPr>
                <w:rFonts w:eastAsiaTheme="minorEastAsia"/>
              </w:rPr>
            </w:pPr>
            <w:r>
              <w:rPr>
                <w:rFonts w:eastAsiaTheme="minorEastAsia"/>
              </w:rPr>
              <w:lastRenderedPageBreak/>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jc w:val="left"/>
              <w:rPr>
                <w:rFonts w:eastAsia="Malgun Gothic"/>
                <w:lang w:eastAsia="ko-KR"/>
              </w:rPr>
            </w:pPr>
          </w:p>
        </w:tc>
      </w:tr>
      <w:tr w:rsidR="00FD1C71"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jc w:val="left"/>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jc w:val="left"/>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bl>
    <w:p w14:paraId="15D2FB73" w14:textId="603D57EC" w:rsidR="007B1D07" w:rsidRDefault="007B1D07" w:rsidP="000F57FF">
      <w:pPr>
        <w:widowControl w:val="0"/>
        <w:spacing w:after="180"/>
        <w:textAlignment w:val="auto"/>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proofErr w:type="spellStart"/>
      <w:r w:rsidRPr="006B7FFA">
        <w:rPr>
          <w:i/>
          <w:iCs/>
          <w:highlight w:val="yellow"/>
          <w:lang w:val="en-US" w:eastAsia="x-none"/>
        </w:rPr>
        <w:t>ssb-MeasConfig</w:t>
      </w:r>
      <w:proofErr w:type="spellEnd"/>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Default="00FD1C71" w:rsidP="00E64126">
      <w:pPr>
        <w:widowControl w:val="0"/>
        <w:spacing w:after="180"/>
        <w:textAlignment w:val="auto"/>
        <w:rPr>
          <w:lang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t xml:space="preserve">The need codes for the following IEs </w:t>
      </w:r>
      <w:r w:rsidR="008F1B33">
        <w:rPr>
          <w:highlight w:val="yellow"/>
          <w:lang w:val="en-US"/>
        </w:rPr>
        <w:t xml:space="preserve">inside </w:t>
      </w:r>
      <w:proofErr w:type="spellStart"/>
      <w:r w:rsidR="008F1B33">
        <w:rPr>
          <w:highlight w:val="yellow"/>
          <w:lang w:val="en-US"/>
        </w:rPr>
        <w:t>ssb-</w:t>
      </w:r>
      <w:r w:rsidR="008F1B33" w:rsidRPr="008F1B33">
        <w:rPr>
          <w:i/>
          <w:iCs/>
          <w:highlight w:val="yellow"/>
          <w:lang w:val="en-US"/>
        </w:rPr>
        <w:t>MeasConfig</w:t>
      </w:r>
      <w:proofErr w:type="spellEnd"/>
      <w:r w:rsidR="008F1B33">
        <w:rPr>
          <w:highlight w:val="yellow"/>
          <w:lang w:val="en-US"/>
        </w:rPr>
        <w:t xml:space="preserve"> of </w:t>
      </w:r>
      <w:proofErr w:type="spellStart"/>
      <w:r w:rsidR="008F1B33" w:rsidRPr="008F1B33">
        <w:rPr>
          <w:i/>
          <w:iCs/>
          <w:highlight w:val="yellow"/>
          <w:lang w:val="en-US"/>
        </w:rPr>
        <w:t>MeasIdleCarrierList</w:t>
      </w:r>
      <w:r w:rsidR="008F1B33">
        <w:rPr>
          <w:i/>
          <w:iCs/>
          <w:highlight w:val="yellow"/>
          <w:lang w:val="en-US"/>
        </w:rPr>
        <w:t>NR</w:t>
      </w:r>
      <w:proofErr w:type="spellEnd"/>
      <w:r w:rsidR="008F1B33">
        <w:rPr>
          <w:highlight w:val="yellow"/>
          <w:lang w:val="en-US"/>
        </w:rPr>
        <w:t xml:space="preserve"> </w:t>
      </w:r>
      <w:r w:rsidRPr="006B7FFA">
        <w:rPr>
          <w:highlight w:val="yellow"/>
          <w:lang w:val="en-US"/>
        </w:rPr>
        <w:t xml:space="preserve">to be discussed in NR RRC ASN.1 review: </w:t>
      </w:r>
      <w:proofErr w:type="spellStart"/>
      <w:r w:rsidRPr="008F1B33">
        <w:rPr>
          <w:i/>
          <w:iCs/>
          <w:highlight w:val="yellow"/>
          <w:lang w:val="en-US"/>
        </w:rPr>
        <w:t>nrofSS-BlocksToAverage</w:t>
      </w:r>
      <w:proofErr w:type="spellEnd"/>
      <w:r w:rsidRPr="008F1B33">
        <w:rPr>
          <w:i/>
          <w:iCs/>
          <w:highlight w:val="yellow"/>
          <w:lang w:val="en-US"/>
        </w:rPr>
        <w:t xml:space="preserve">, </w:t>
      </w:r>
      <w:proofErr w:type="spellStart"/>
      <w:r w:rsidRPr="008F1B33">
        <w:rPr>
          <w:i/>
          <w:iCs/>
          <w:highlight w:val="yellow"/>
          <w:lang w:val="en-US"/>
        </w:rPr>
        <w:t>absThreshSS-BlocksConsolidation</w:t>
      </w:r>
      <w:proofErr w:type="spellEnd"/>
      <w:r w:rsidRPr="008F1B33">
        <w:rPr>
          <w:i/>
          <w:iCs/>
          <w:highlight w:val="yellow"/>
          <w:lang w:val="en-US"/>
        </w:rPr>
        <w:t xml:space="preserve">,  </w:t>
      </w:r>
      <w:proofErr w:type="spellStart"/>
      <w:r w:rsidRPr="008F1B33">
        <w:rPr>
          <w:i/>
          <w:iCs/>
          <w:highlight w:val="yellow"/>
          <w:lang w:val="en-US"/>
        </w:rPr>
        <w:t>smtc</w:t>
      </w:r>
      <w:proofErr w:type="spellEnd"/>
      <w:r w:rsidRPr="008F1B33">
        <w:rPr>
          <w:i/>
          <w:iCs/>
          <w:highlight w:val="yellow"/>
          <w:lang w:val="en-US"/>
        </w:rPr>
        <w:t xml:space="preserve">, </w:t>
      </w:r>
      <w:r w:rsidRPr="008F1B33">
        <w:rPr>
          <w:highlight w:val="yellow"/>
          <w:lang w:val="en-US"/>
        </w:rPr>
        <w:t>and</w:t>
      </w:r>
      <w:r w:rsidRPr="008F1B33">
        <w:rPr>
          <w:i/>
          <w:iCs/>
          <w:highlight w:val="yellow"/>
          <w:lang w:val="en-US"/>
        </w:rPr>
        <w:t xml:space="preserve"> </w:t>
      </w:r>
      <w:proofErr w:type="spellStart"/>
      <w:r w:rsidRPr="008F1B33">
        <w:rPr>
          <w:i/>
          <w:iCs/>
          <w:highlight w:val="yellow"/>
          <w:lang w:val="en-US"/>
        </w:rPr>
        <w:t>ssb-ToMeasure</w:t>
      </w:r>
      <w:proofErr w:type="spellEnd"/>
      <w:r w:rsidRPr="006B7FFA">
        <w:rPr>
          <w:highlight w:val="yellow"/>
          <w:lang w:val="en-US"/>
        </w:rPr>
        <w:t xml:space="preserve"> </w:t>
      </w:r>
    </w:p>
    <w:p w14:paraId="6A0AB9F2" w14:textId="388C784B" w:rsidR="00E64126" w:rsidRDefault="00E64126" w:rsidP="00E64126">
      <w:pPr>
        <w:widowControl w:val="0"/>
        <w:spacing w:after="180"/>
        <w:textAlignment w:val="auto"/>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Default="00370457" w:rsidP="0003757B">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w:t>
      </w:r>
      <w:proofErr w:type="gramStart"/>
      <w:r>
        <w:rPr>
          <w:rFonts w:eastAsia="MS Mincho"/>
          <w:lang w:eastAsia="en-GB"/>
        </w:rPr>
        <w:t>][</w:t>
      </w:r>
      <w:proofErr w:type="gramEnd"/>
      <w:r>
        <w:rPr>
          <w:rFonts w:eastAsia="MS Mincho"/>
          <w:lang w:eastAsia="en-GB"/>
        </w:rPr>
        <w:t>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03757B">
      <w:pPr>
        <w:rPr>
          <w:rFonts w:eastAsia="MS Mincho"/>
          <w:lang w:eastAsia="en-GB"/>
        </w:rPr>
      </w:pPr>
      <w:r>
        <w:rPr>
          <w:rFonts w:eastAsia="MS Mincho"/>
          <w:lang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Default="006B7FFA" w:rsidP="0003757B">
      <w:pPr>
        <w:widowControl w:val="0"/>
        <w:spacing w:after="180"/>
        <w:textAlignment w:val="auto"/>
        <w:rPr>
          <w:b/>
          <w:bCs/>
        </w:rPr>
      </w:pPr>
    </w:p>
    <w:p w14:paraId="0349D1B1" w14:textId="655FA7FE" w:rsidR="00370457" w:rsidRPr="00370457" w:rsidRDefault="00370457" w:rsidP="0003757B">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jc w:val="left"/>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jc w:val="left"/>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jc w:val="left"/>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jc w:val="left"/>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jc w:val="left"/>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jc w:val="left"/>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jc w:val="left"/>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jc w:val="left"/>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jc w:val="left"/>
            </w:pPr>
            <w:r>
              <w:t>Slightly prefer specifying separately.</w:t>
            </w:r>
          </w:p>
        </w:tc>
      </w:tr>
      <w:tr w:rsidR="004130A2"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jc w:val="left"/>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jc w:val="left"/>
            </w:pPr>
            <w:r>
              <w:lastRenderedPageBreak/>
              <w:t>Handling of configuration in SI</w:t>
            </w:r>
          </w:p>
          <w:p w14:paraId="61813688" w14:textId="77777777" w:rsidR="00BE360C" w:rsidRDefault="00BE360C" w:rsidP="0003757B">
            <w:pPr>
              <w:spacing w:before="60" w:after="60" w:line="256" w:lineRule="auto"/>
              <w:jc w:val="left"/>
            </w:pPr>
            <w:r>
              <w:t>Measurements to perform</w:t>
            </w:r>
          </w:p>
          <w:p w14:paraId="240522FF" w14:textId="77777777" w:rsidR="00BE360C" w:rsidRDefault="00BE360C" w:rsidP="0003757B">
            <w:pPr>
              <w:spacing w:before="60" w:after="60" w:line="256" w:lineRule="auto"/>
              <w:jc w:val="left"/>
            </w:pPr>
            <w:r>
              <w:t>Storing of measurement results</w:t>
            </w:r>
          </w:p>
          <w:p w14:paraId="07AEAF35" w14:textId="00A68213" w:rsidR="00BE360C" w:rsidRDefault="00BE360C" w:rsidP="0003757B">
            <w:pPr>
              <w:spacing w:before="60" w:after="60" w:line="256" w:lineRule="auto"/>
              <w:jc w:val="left"/>
            </w:pPr>
            <w:r>
              <w:t>Actions upon reselection</w:t>
            </w:r>
          </w:p>
        </w:tc>
      </w:tr>
      <w:tr w:rsidR="00D42493"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jc w:val="left"/>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jc w:val="left"/>
            </w:pPr>
            <w:r>
              <w:t xml:space="preserve">No strong </w:t>
            </w:r>
            <w:proofErr w:type="spellStart"/>
            <w:r>
              <w:t>prefernce</w:t>
            </w:r>
            <w:proofErr w:type="spellEnd"/>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jc w:val="left"/>
            </w:pPr>
            <w:proofErr w:type="gramStart"/>
            <w:r>
              <w:t>Proposal as such is OK (but also agree</w:t>
            </w:r>
            <w:proofErr w:type="gramEnd"/>
            <w:r>
              <w:t xml:space="preserv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jc w:val="left"/>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jc w:val="left"/>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jc w:val="left"/>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jc w:val="left"/>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jc w:val="left"/>
              <w:rPr>
                <w:rFonts w:eastAsia="Malgun Gothic"/>
                <w:lang w:eastAsia="ko-KR"/>
              </w:rPr>
            </w:pPr>
          </w:p>
        </w:tc>
      </w:tr>
      <w:tr w:rsidR="00E64126"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jc w:val="left"/>
              <w:rPr>
                <w:rFonts w:eastAsia="Malgun Gothic"/>
                <w:lang w:eastAsia="ko-KR"/>
              </w:rPr>
            </w:pPr>
            <w:r>
              <w:rPr>
                <w:rFonts w:eastAsia="Malgun Gothic"/>
                <w:lang w:eastAsia="ko-KR"/>
              </w:rPr>
              <w:t>Agree with the naming convention mentioned from Huawei. Propose to change it to 1a instead.</w:t>
            </w:r>
          </w:p>
        </w:tc>
      </w:tr>
    </w:tbl>
    <w:p w14:paraId="03329402" w14:textId="4279A612" w:rsidR="00370457" w:rsidRDefault="00370457" w:rsidP="0003757B">
      <w:pPr>
        <w:rPr>
          <w:rFonts w:eastAsia="MS Mincho"/>
          <w:lang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 xml:space="preserve">Confirm that the early measurement configuration procedure will be captured in a </w:t>
      </w:r>
      <w:proofErr w:type="spellStart"/>
      <w:r>
        <w:rPr>
          <w:highlight w:val="yellow"/>
          <w:lang w:val="en-US"/>
        </w:rPr>
        <w:t>subclause</w:t>
      </w:r>
      <w:proofErr w:type="spellEnd"/>
      <w:r>
        <w:rPr>
          <w:highlight w:val="yellow"/>
          <w:lang w:val="en-US"/>
        </w:rPr>
        <w:t xml:space="preserv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Default="00FD1C71" w:rsidP="0003757B">
      <w:pPr>
        <w:rPr>
          <w:rFonts w:eastAsia="MS Mincho"/>
          <w:lang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FD1C71" w:rsidRDefault="000561DE" w:rsidP="0003757B">
      <w:pPr>
        <w:rPr>
          <w:rFonts w:eastAsia="MS Mincho"/>
          <w:lang w:eastAsia="en-GB"/>
        </w:rPr>
      </w:pPr>
    </w:p>
    <w:p w14:paraId="4664C673" w14:textId="77777777" w:rsidR="00370457" w:rsidRPr="00370457" w:rsidRDefault="00370457" w:rsidP="0003757B">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jc w:val="left"/>
            </w:pPr>
            <w:proofErr w:type="gramStart"/>
            <w:r>
              <w:t>No strong view</w:t>
            </w:r>
            <w:r w:rsidR="00E338F8">
              <w:t>.</w:t>
            </w:r>
            <w:proofErr w:type="gramEnd"/>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jc w:val="left"/>
            </w:pPr>
          </w:p>
          <w:p w14:paraId="50355DCD" w14:textId="77777777" w:rsidR="00BD334C" w:rsidRDefault="00BD334C" w:rsidP="0003757B">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jc w:val="left"/>
            </w:pPr>
          </w:p>
          <w:p w14:paraId="37247B56" w14:textId="77777777" w:rsidR="00BD334C" w:rsidRDefault="00BD334C" w:rsidP="0003757B">
            <w:pPr>
              <w:spacing w:before="60" w:after="60" w:line="256" w:lineRule="auto"/>
              <w:jc w:val="left"/>
              <w:rPr>
                <w:lang w:eastAsia="en-US"/>
              </w:rPr>
            </w:pPr>
            <w:r>
              <w:t xml:space="preserve">In the text (supposing it is kept) for cell quality derivation from beams, "derive each cell measurement quantity" should be </w:t>
            </w:r>
            <w:r>
              <w:lastRenderedPageBreak/>
              <w:t>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jc w:val="left"/>
            </w:pPr>
            <w:proofErr w:type="spellStart"/>
            <w:r>
              <w:lastRenderedPageBreak/>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jc w:val="left"/>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jc w:val="left"/>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jc w:val="left"/>
            </w:pPr>
          </w:p>
        </w:tc>
      </w:tr>
      <w:tr w:rsidR="0050646E"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jc w:val="left"/>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jc w:val="left"/>
            </w:pPr>
            <w:r>
              <w:t>We agree to follow the same principle for c</w:t>
            </w:r>
            <w:r w:rsidRPr="00376D04">
              <w:t>ell quality derivation</w:t>
            </w:r>
            <w:r>
              <w:t xml:space="preserve"> as in CONNECTED mode. For 36.331 it seems possible </w:t>
            </w:r>
            <w:proofErr w:type="gramStart"/>
            <w:r>
              <w:t>to actually refer</w:t>
            </w:r>
            <w:proofErr w:type="gramEnd"/>
            <w:r>
              <w:t xml:space="preserve"> to </w:t>
            </w:r>
            <w:r w:rsidRPr="0050646E">
              <w:t>5.5.3.3</w:t>
            </w:r>
            <w:r>
              <w:t xml:space="preserve"> (just needs to be generalised a bit).</w:t>
            </w:r>
          </w:p>
          <w:p w14:paraId="56038914" w14:textId="337EE260" w:rsidR="0050646E" w:rsidRDefault="0050646E" w:rsidP="0003757B">
            <w:pPr>
              <w:spacing w:before="60" w:after="60"/>
              <w:jc w:val="left"/>
            </w:pPr>
            <w:r>
              <w:t xml:space="preserve">Also, </w:t>
            </w:r>
            <w:proofErr w:type="gramStart"/>
            <w:r>
              <w:t>isn’t</w:t>
            </w:r>
            <w:proofErr w:type="gramEnd"/>
            <w:r>
              <w:t xml:space="preserve">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jc w:val="left"/>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jc w:val="left"/>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jc w:val="left"/>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jc w:val="left"/>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jc w:val="left"/>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jc w:val="left"/>
            </w:pP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textAlignment w:val="auto"/>
        <w:rPr>
          <w:b/>
          <w:bCs/>
        </w:rPr>
      </w:pPr>
    </w:p>
    <w:p w14:paraId="25325E43" w14:textId="551837C4" w:rsidR="00370457" w:rsidRPr="00370457" w:rsidRDefault="00370457" w:rsidP="0003757B">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jc w:val="left"/>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jc w:val="left"/>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jc w:val="left"/>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jc w:val="left"/>
            </w:pPr>
            <w:r>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jc w:val="left"/>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jc w:val="left"/>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jc w:val="left"/>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jc w:val="left"/>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jc w:val="left"/>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jc w:val="left"/>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jc w:val="left"/>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jc w:val="left"/>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jc w:val="left"/>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jc w:val="left"/>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jc w:val="left"/>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jc w:val="left"/>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lastRenderedPageBreak/>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Default="00D22162" w:rsidP="0003757B">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03757B">
      <w:pPr>
        <w:rPr>
          <w:noProof/>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03757B">
      <w:pPr>
        <w:rPr>
          <w:noProof/>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Default="002E0AA1" w:rsidP="0003757B">
      <w:pPr>
        <w:rPr>
          <w:noProof/>
        </w:rPr>
      </w:pPr>
      <w:r>
        <w:rPr>
          <w:noProof/>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03757B">
      <w:pPr>
        <w:rPr>
          <w:noProof/>
        </w:rPr>
      </w:pPr>
    </w:p>
    <w:p w14:paraId="68D36501" w14:textId="77777777" w:rsidR="002E0AA1" w:rsidRDefault="002E0AA1" w:rsidP="0003757B">
      <w:pPr>
        <w:rPr>
          <w:noProof/>
        </w:rPr>
      </w:pPr>
      <w:r>
        <w:rPr>
          <w:noProof/>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03757B">
      <w:pPr>
        <w:rPr>
          <w:noProof/>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Default="002E0AA1" w:rsidP="0003757B">
      <w:pPr>
        <w:rPr>
          <w:noProof/>
        </w:rPr>
      </w:pPr>
    </w:p>
    <w:p w14:paraId="7CEE779B" w14:textId="77777777" w:rsidR="002E0AA1" w:rsidRDefault="002C5C38" w:rsidP="0003757B">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03757B">
      <w:pPr>
        <w:rPr>
          <w:noProof/>
        </w:rPr>
      </w:pPr>
    </w:p>
    <w:p w14:paraId="44E800C0" w14:textId="2F3ED09C" w:rsidR="002C5C38" w:rsidRPr="00370457" w:rsidRDefault="002C5C38" w:rsidP="0003757B">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w:t>
      </w:r>
      <w:proofErr w:type="gramStart"/>
      <w:r>
        <w:rPr>
          <w:b/>
          <w:bCs/>
        </w:rPr>
        <w:t>companies</w:t>
      </w:r>
      <w:proofErr w:type="gramEnd"/>
      <w:r>
        <w:rPr>
          <w:b/>
          <w:bCs/>
        </w:rPr>
        <w:t xml:space="preserve">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4F328E"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jc w:val="left"/>
            </w:pPr>
            <w:r>
              <w:t xml:space="preserve">We are ok to define a rel-16 IE, but since we reuse legacy </w:t>
            </w:r>
            <w:proofErr w:type="spellStart"/>
            <w:r>
              <w:t>idleModeMeasurement</w:t>
            </w:r>
            <w:proofErr w:type="spellEnd"/>
            <w:r>
              <w:t xml:space="preserve"> field for EUTRAN early measurement, we are wondering whether a Rel-16 UE knows the </w:t>
            </w:r>
            <w:proofErr w:type="spellStart"/>
            <w:r>
              <w:t>eNB</w:t>
            </w:r>
            <w:proofErr w:type="spellEnd"/>
            <w:r>
              <w:t xml:space="preserve"> is </w:t>
            </w:r>
            <w:r w:rsidR="002B1745">
              <w:t xml:space="preserve">in </w:t>
            </w:r>
            <w:r>
              <w:t>Rel-15 version or Rel-16 version?</w:t>
            </w:r>
            <w:r w:rsidR="009E59A4">
              <w:t xml:space="preserve"> </w:t>
            </w:r>
            <w:r>
              <w:t xml:space="preserve">Is there a problem that the UE uses Rel-16 IE for reporting but an old </w:t>
            </w:r>
            <w:proofErr w:type="spellStart"/>
            <w:r>
              <w:t>eNB</w:t>
            </w:r>
            <w:proofErr w:type="spellEnd"/>
            <w:r>
              <w:t xml:space="preserve"> cannot decode it?</w:t>
            </w:r>
          </w:p>
        </w:tc>
      </w:tr>
      <w:tr w:rsidR="002C5C38"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jc w:val="left"/>
            </w:pPr>
            <w:proofErr w:type="spellStart"/>
            <w:r>
              <w:t>MediaTek</w:t>
            </w:r>
            <w:proofErr w:type="spellEnd"/>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jc w:val="left"/>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 xml:space="preserve">We do not see strong need to extend the number of reporting carrier for now. </w:t>
            </w:r>
            <w:proofErr w:type="gramStart"/>
            <w:r w:rsidR="001D27EF">
              <w:rPr>
                <w:lang w:eastAsia="en-US"/>
              </w:rPr>
              <w:t>But</w:t>
            </w:r>
            <w:proofErr w:type="gramEnd"/>
            <w:r w:rsidR="001D27EF">
              <w:rPr>
                <w:lang w:eastAsia="en-US"/>
              </w:rPr>
              <w:t xml:space="preserve">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jc w:val="left"/>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jc w:val="left"/>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jc w:val="left"/>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jc w:val="left"/>
              <w:rPr>
                <w:lang w:eastAsia="en-US"/>
              </w:rPr>
            </w:pPr>
            <w:r w:rsidRPr="008263DB">
              <w:rPr>
                <w:lang w:eastAsia="en-US"/>
              </w:rPr>
              <w:t xml:space="preserve">For ZTE’s question, we think the UE can implicitly know the version of </w:t>
            </w:r>
            <w:proofErr w:type="spellStart"/>
            <w:r w:rsidRPr="008263DB">
              <w:rPr>
                <w:lang w:eastAsia="en-US"/>
              </w:rPr>
              <w:t>eNB</w:t>
            </w:r>
            <w:proofErr w:type="spellEnd"/>
            <w:r w:rsidRPr="008263DB">
              <w:rPr>
                <w:lang w:eastAsia="en-US"/>
              </w:rPr>
              <w:t xml:space="preserve"> based on </w:t>
            </w:r>
            <w:proofErr w:type="spellStart"/>
            <w:r w:rsidRPr="008263DB">
              <w:rPr>
                <w:lang w:eastAsia="en-US"/>
              </w:rPr>
              <w:t>eNB’s</w:t>
            </w:r>
            <w:proofErr w:type="spellEnd"/>
            <w:r w:rsidRPr="008263DB">
              <w:rPr>
                <w:lang w:eastAsia="en-US"/>
              </w:rPr>
              <w:t xml:space="preserve"> IE version in broadcast.</w:t>
            </w:r>
          </w:p>
        </w:tc>
      </w:tr>
      <w:tr w:rsidR="00D02E89"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jc w:val="left"/>
            </w:pPr>
            <w:proofErr w:type="spellStart"/>
            <w:r>
              <w:t>Futurewei</w:t>
            </w:r>
            <w:proofErr w:type="spellEnd"/>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jc w:val="left"/>
              <w:rPr>
                <w:lang w:eastAsia="en-US"/>
              </w:rPr>
            </w:pPr>
            <w:r>
              <w:rPr>
                <w:lang w:eastAsia="en-US"/>
              </w:rPr>
              <w:t>The rapporteur suggested approach of new Rel-16 IE is OK.</w:t>
            </w:r>
          </w:p>
        </w:tc>
      </w:tr>
      <w:tr w:rsidR="004130A2"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jc w:val="left"/>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jc w:val="left"/>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proofErr w:type="spellStart"/>
            <w:r w:rsidRPr="00BE08F6">
              <w:rPr>
                <w:lang w:eastAsia="en-US"/>
              </w:rPr>
              <w:t>ListExt</w:t>
            </w:r>
            <w:proofErr w:type="spellEnd"/>
            <w:r w:rsidRPr="00BE08F6">
              <w:rPr>
                <w:lang w:eastAsia="en-US"/>
              </w:rPr>
              <w:t xml:space="preserve">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jc w:val="left"/>
            </w:pPr>
            <w:r>
              <w:t>Nokia</w:t>
            </w:r>
          </w:p>
        </w:tc>
        <w:tc>
          <w:tcPr>
            <w:tcW w:w="7633" w:type="dxa"/>
          </w:tcPr>
          <w:p w14:paraId="58C014D2" w14:textId="77777777" w:rsidR="00D42493" w:rsidRDefault="00D42493" w:rsidP="0003757B">
            <w:pPr>
              <w:spacing w:before="60" w:after="60" w:line="256" w:lineRule="auto"/>
              <w:jc w:val="left"/>
              <w:rPr>
                <w:lang w:eastAsia="en-US"/>
              </w:rPr>
            </w:pPr>
            <w:r>
              <w:rPr>
                <w:lang w:eastAsia="en-US"/>
              </w:rPr>
              <w:t>No strong view</w:t>
            </w:r>
          </w:p>
        </w:tc>
      </w:tr>
      <w:tr w:rsidR="00CD3C95" w14:paraId="75829627" w14:textId="77777777" w:rsidTr="00D42493">
        <w:trPr>
          <w:trHeight w:val="266"/>
        </w:trPr>
        <w:tc>
          <w:tcPr>
            <w:tcW w:w="2116" w:type="dxa"/>
          </w:tcPr>
          <w:p w14:paraId="57AF8F6E" w14:textId="2DC73C39" w:rsidR="00CD3C95" w:rsidRPr="00CD3C95" w:rsidRDefault="00CD3C95" w:rsidP="0003757B">
            <w:pPr>
              <w:spacing w:before="60" w:after="60"/>
              <w:jc w:val="left"/>
              <w:rPr>
                <w:rFonts w:eastAsia="Malgun Gothic"/>
                <w:lang w:eastAsia="ko-KR"/>
              </w:rPr>
            </w:pPr>
            <w:r>
              <w:rPr>
                <w:rFonts w:eastAsia="Malgun Gothic" w:hint="eastAsia"/>
                <w:lang w:eastAsia="ko-KR"/>
              </w:rPr>
              <w:lastRenderedPageBreak/>
              <w:t>LG</w:t>
            </w:r>
          </w:p>
        </w:tc>
        <w:tc>
          <w:tcPr>
            <w:tcW w:w="7633" w:type="dxa"/>
          </w:tcPr>
          <w:p w14:paraId="051E467B" w14:textId="4F5E1978" w:rsidR="00CD3C95" w:rsidRPr="00CD3C95" w:rsidRDefault="00CD3C95" w:rsidP="0003757B">
            <w:pPr>
              <w:spacing w:before="60" w:after="60" w:line="256" w:lineRule="auto"/>
              <w:jc w:val="left"/>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jc w:val="left"/>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jc w:val="left"/>
              <w:rPr>
                <w:rFonts w:eastAsia="Malgun Gothic"/>
                <w:lang w:eastAsia="ko-KR"/>
              </w:rPr>
            </w:pPr>
            <w:r>
              <w:rPr>
                <w:rFonts w:eastAsiaTheme="minorEastAsia"/>
              </w:rPr>
              <w:t xml:space="preserve">Agree with </w:t>
            </w:r>
            <w:r>
              <w:rPr>
                <w:lang w:eastAsia="en-US"/>
              </w:rPr>
              <w:t>rapporteur’s suggestion.</w:t>
            </w:r>
          </w:p>
        </w:tc>
      </w:tr>
      <w:tr w:rsidR="006A5E8B" w14:paraId="32A6DE94" w14:textId="77777777" w:rsidTr="00D42493">
        <w:trPr>
          <w:trHeight w:val="266"/>
        </w:trPr>
        <w:tc>
          <w:tcPr>
            <w:tcW w:w="2116" w:type="dxa"/>
          </w:tcPr>
          <w:p w14:paraId="2BC9A901" w14:textId="211A961C" w:rsidR="006A5E8B" w:rsidRDefault="006A5E8B" w:rsidP="0003757B">
            <w:pPr>
              <w:spacing w:before="60" w:after="60"/>
              <w:jc w:val="left"/>
              <w:rPr>
                <w:rFonts w:eastAsiaTheme="minorEastAsia"/>
              </w:rPr>
            </w:pPr>
            <w:r>
              <w:rPr>
                <w:rFonts w:eastAsiaTheme="minorEastAsia"/>
              </w:rPr>
              <w:t>Vivo</w:t>
            </w:r>
          </w:p>
        </w:tc>
        <w:tc>
          <w:tcPr>
            <w:tcW w:w="7633" w:type="dxa"/>
          </w:tcPr>
          <w:p w14:paraId="726548CD" w14:textId="1742A050" w:rsidR="006A5E8B" w:rsidRDefault="006A5E8B" w:rsidP="0003757B">
            <w:pPr>
              <w:spacing w:before="60" w:after="60" w:line="256" w:lineRule="auto"/>
              <w:jc w:val="left"/>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jc w:val="left"/>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jc w:val="left"/>
              <w:rPr>
                <w:lang w:eastAsia="en-US"/>
              </w:rPr>
            </w:pP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6F580C52" w14:textId="77777777" w:rsidR="0040219A" w:rsidRDefault="0040219A" w:rsidP="0003757B">
      <w:pPr>
        <w:rPr>
          <w:noProof/>
        </w:rPr>
      </w:pPr>
    </w:p>
    <w:p w14:paraId="25C3549F" w14:textId="77777777" w:rsidR="00B8628C" w:rsidRDefault="00D96FFE" w:rsidP="0003757B">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03757B">
      <w:pPr>
        <w:rPr>
          <w:noProof/>
        </w:rPr>
      </w:pPr>
    </w:p>
    <w:p w14:paraId="6BD9DF80" w14:textId="77777777" w:rsidR="00B8628C" w:rsidRDefault="00B8628C" w:rsidP="0003757B">
      <w:pPr>
        <w:rPr>
          <w:noProof/>
        </w:rPr>
      </w:pPr>
      <w:r>
        <w:rPr>
          <w:noProof/>
        </w:rPr>
        <w:t>Most of these IEs are building on top of each other, as explained in the field description:</w:t>
      </w:r>
    </w:p>
    <w:p w14:paraId="20602D95" w14:textId="77777777" w:rsidR="00B8628C" w:rsidRDefault="00B8628C" w:rsidP="0003757B">
      <w:pPr>
        <w:rPr>
          <w:noProof/>
        </w:rPr>
      </w:pPr>
    </w:p>
    <w:p w14:paraId="24C17F2D" w14:textId="77777777" w:rsidR="00B8628C" w:rsidRPr="00170CE7" w:rsidRDefault="00B8628C" w:rsidP="0003757B">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Default="00B8628C" w:rsidP="0003757B">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w:t>
      </w:r>
      <w:proofErr w:type="gramStart"/>
      <w:r w:rsidRPr="00170CE7">
        <w:rPr>
          <w:lang w:eastAsia="en-GB"/>
        </w:rPr>
        <w:t>5</w:t>
      </w:r>
      <w:proofErr w:type="gramEnd"/>
      <w:r w:rsidRPr="00170CE7">
        <w:rPr>
          <w:lang w:eastAsia="en-GB"/>
        </w:rPr>
        <w:t xml:space="preserve"> component carriers. If E-UTRAN includes </w:t>
      </w:r>
      <w:proofErr w:type="gramStart"/>
      <w:r w:rsidRPr="00170CE7">
        <w:rPr>
          <w:i/>
        </w:rPr>
        <w:t>sCellToAddModListExt-v1430</w:t>
      </w:r>
      <w:proofErr w:type="gramEnd"/>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03757B">
      <w:pPr>
        <w:rPr>
          <w:noProof/>
        </w:rPr>
      </w:pPr>
    </w:p>
    <w:p w14:paraId="46CE095B" w14:textId="77777777" w:rsidR="00B8628C" w:rsidRDefault="00D16C37" w:rsidP="0003757B">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03757B">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4F328E"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jc w:val="left"/>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jc w:val="left"/>
            </w:pPr>
            <w:proofErr w:type="spellStart"/>
            <w:r>
              <w:lastRenderedPageBreak/>
              <w:t>MediaTek</w:t>
            </w:r>
            <w:proofErr w:type="spellEnd"/>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jc w:val="left"/>
              <w:rPr>
                <w:lang w:eastAsia="en-US"/>
              </w:rPr>
            </w:pPr>
            <w:r>
              <w:rPr>
                <w:lang w:eastAsia="en-US"/>
              </w:rPr>
              <w:t xml:space="preserve">We also prefer to add a new IE to include </w:t>
            </w:r>
            <w:proofErr w:type="gramStart"/>
            <w:r>
              <w:rPr>
                <w:lang w:eastAsia="en-US"/>
              </w:rPr>
              <w:t>all the</w:t>
            </w:r>
            <w:proofErr w:type="gramEnd"/>
            <w:r>
              <w:rPr>
                <w:lang w:eastAsia="en-US"/>
              </w:rPr>
              <w:t xml:space="preserve"> </w:t>
            </w:r>
            <w:r w:rsidRPr="00B673F9">
              <w:rPr>
                <w:lang w:eastAsia="en-US"/>
              </w:rPr>
              <w:t>relevant rel-15 SCell configuration</w:t>
            </w:r>
            <w:r>
              <w:rPr>
                <w:lang w:eastAsia="en-US"/>
              </w:rPr>
              <w:t>.</w:t>
            </w:r>
          </w:p>
        </w:tc>
      </w:tr>
      <w:tr w:rsidR="00BB1BCC"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jc w:val="left"/>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jc w:val="left"/>
              <w:rPr>
                <w:lang w:eastAsia="en-US"/>
              </w:rPr>
            </w:pPr>
            <w:proofErr w:type="gramStart"/>
            <w:r w:rsidRPr="008263DB">
              <w:rPr>
                <w:lang w:eastAsia="en-US"/>
              </w:rPr>
              <w:t>No strong view.</w:t>
            </w:r>
            <w:proofErr w:type="gramEnd"/>
            <w:r w:rsidRPr="008263DB">
              <w:rPr>
                <w:lang w:eastAsia="en-US"/>
              </w:rPr>
              <w:t xml:space="preserve"> Slightly prefer a new IE.</w:t>
            </w:r>
          </w:p>
        </w:tc>
      </w:tr>
      <w:tr w:rsidR="004130A2"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jc w:val="left"/>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jc w:val="left"/>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14:paraId="0D4ADB43" w14:textId="77777777" w:rsidTr="00D42493">
        <w:trPr>
          <w:trHeight w:val="305"/>
        </w:trPr>
        <w:tc>
          <w:tcPr>
            <w:tcW w:w="2193" w:type="dxa"/>
          </w:tcPr>
          <w:p w14:paraId="49F57375" w14:textId="77777777" w:rsidR="00D42493" w:rsidRDefault="00D42493" w:rsidP="0003757B">
            <w:pPr>
              <w:spacing w:before="60" w:after="60"/>
              <w:jc w:val="left"/>
            </w:pPr>
            <w:r>
              <w:t>Nokia</w:t>
            </w:r>
          </w:p>
        </w:tc>
        <w:tc>
          <w:tcPr>
            <w:tcW w:w="7910" w:type="dxa"/>
          </w:tcPr>
          <w:p w14:paraId="685B2FEF" w14:textId="77777777" w:rsidR="00D42493" w:rsidRDefault="00D42493" w:rsidP="0003757B">
            <w:pPr>
              <w:spacing w:before="60" w:after="60" w:line="256" w:lineRule="auto"/>
              <w:jc w:val="left"/>
              <w:rPr>
                <w:lang w:eastAsia="en-US"/>
              </w:rPr>
            </w:pPr>
            <w:r>
              <w:rPr>
                <w:lang w:eastAsia="en-US"/>
              </w:rPr>
              <w:t xml:space="preserve">Just define new -r16 version </w:t>
            </w:r>
          </w:p>
        </w:tc>
      </w:tr>
      <w:tr w:rsidR="008B2AA8" w14:paraId="2BC8B057" w14:textId="77777777" w:rsidTr="00D42493">
        <w:trPr>
          <w:trHeight w:val="305"/>
        </w:trPr>
        <w:tc>
          <w:tcPr>
            <w:tcW w:w="2193" w:type="dxa"/>
          </w:tcPr>
          <w:p w14:paraId="229DD3E8" w14:textId="5DE97827" w:rsidR="008B2AA8" w:rsidRDefault="008B2AA8" w:rsidP="0003757B">
            <w:pPr>
              <w:spacing w:before="60" w:after="60"/>
              <w:jc w:val="left"/>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jc w:val="left"/>
              <w:rPr>
                <w:lang w:eastAsia="en-US"/>
              </w:rPr>
            </w:pPr>
            <w:r>
              <w:rPr>
                <w:rFonts w:eastAsiaTheme="minorEastAsia"/>
              </w:rPr>
              <w:t>Define new -R16 version IE.</w:t>
            </w:r>
          </w:p>
        </w:tc>
      </w:tr>
      <w:tr w:rsidR="0040219A" w14:paraId="19E6B5D5" w14:textId="77777777" w:rsidTr="00D42493">
        <w:trPr>
          <w:trHeight w:val="305"/>
        </w:trPr>
        <w:tc>
          <w:tcPr>
            <w:tcW w:w="2193" w:type="dxa"/>
          </w:tcPr>
          <w:p w14:paraId="431CCC1B" w14:textId="152EBD1A" w:rsidR="0040219A" w:rsidRDefault="0040219A" w:rsidP="0003757B">
            <w:pPr>
              <w:spacing w:before="60" w:after="60"/>
              <w:jc w:val="left"/>
              <w:rPr>
                <w:rFonts w:eastAsiaTheme="minorEastAsia"/>
              </w:rPr>
            </w:pPr>
            <w:r>
              <w:rPr>
                <w:rFonts w:eastAsiaTheme="minorEastAsia"/>
              </w:rPr>
              <w:t>Vivo</w:t>
            </w:r>
          </w:p>
        </w:tc>
        <w:tc>
          <w:tcPr>
            <w:tcW w:w="7910" w:type="dxa"/>
          </w:tcPr>
          <w:p w14:paraId="42CEFDAD" w14:textId="0E4D5D89" w:rsidR="0040219A" w:rsidRDefault="0040219A" w:rsidP="0003757B">
            <w:pPr>
              <w:spacing w:before="60" w:after="60" w:line="256" w:lineRule="auto"/>
              <w:jc w:val="left"/>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jc w:val="left"/>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jc w:val="left"/>
              <w:rPr>
                <w:lang w:eastAsia="en-US"/>
              </w:rPr>
            </w:pPr>
            <w:r>
              <w:rPr>
                <w:lang w:eastAsia="en-US"/>
              </w:rPr>
              <w:t>Define new -r16 version.</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proofErr w:type="spellStart"/>
      <w:r w:rsidRPr="0062334B">
        <w:rPr>
          <w:i/>
          <w:iCs/>
          <w:highlight w:val="yellow"/>
          <w:lang w:val="en-US"/>
        </w:rPr>
        <w:t>SCellToAddModList</w:t>
      </w:r>
      <w:proofErr w:type="spellEnd"/>
      <w:r>
        <w:rPr>
          <w:highlight w:val="yellow"/>
          <w:lang w:val="en-US"/>
        </w:rPr>
        <w:t xml:space="preserve"> IE (in 36.331) to be included in </w:t>
      </w:r>
      <w:proofErr w:type="spellStart"/>
      <w:r w:rsidRPr="0040219A">
        <w:rPr>
          <w:i/>
          <w:iCs/>
          <w:highlight w:val="yellow"/>
          <w:lang w:val="en-US"/>
        </w:rPr>
        <w:t>RRCConnectionResume</w:t>
      </w:r>
      <w:proofErr w:type="spellEnd"/>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Default="0008479A" w:rsidP="0003757B">
      <w:pPr>
        <w:rPr>
          <w:noProof/>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3ECD43D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w:t>
      </w:r>
      <w:proofErr w:type="spellStart"/>
      <w:r w:rsidRPr="00E609D0">
        <w:rPr>
          <w:i/>
          <w:iCs/>
        </w:rPr>
        <w:t>Config</w:t>
      </w:r>
      <w:proofErr w:type="spellEnd"/>
      <w:r w:rsidRPr="00E609D0">
        <w:t xml:space="preserve"> IE </w:t>
      </w:r>
      <w:proofErr w:type="gramStart"/>
      <w:r w:rsidRPr="00E609D0">
        <w:t>will</w:t>
      </w:r>
      <w:proofErr w:type="gramEnd"/>
      <w:r w:rsidRPr="00E609D0">
        <w:t xml:space="preserve"> not be configured in the dormant DL BWP. </w:t>
      </w:r>
      <w:proofErr w:type="gramStart"/>
      <w:r w:rsidRPr="00E609D0">
        <w:t>So</w:t>
      </w:r>
      <w:proofErr w:type="gramEnd"/>
      <w:r w:rsidRPr="00E609D0">
        <w:t xml:space="preserve"> it is impossible to configure the BFD-RS for dormant BWP implicitly due to no TCI state configuration for PDCCH.</w:t>
      </w: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w:t>
      </w:r>
      <w:proofErr w:type="gramStart"/>
      <w:r w:rsidR="006B3125">
        <w:rPr>
          <w:b/>
          <w:bCs/>
        </w:rPr>
        <w:t>BWP</w:t>
      </w:r>
      <w:r>
        <w:rPr>
          <w:b/>
          <w:bCs/>
          <w:iCs/>
        </w:rPr>
        <w:t>:</w:t>
      </w:r>
      <w:proofErr w:type="gramEnd"/>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 xml:space="preserve">for </w:t>
      </w:r>
      <w:proofErr w:type="gramStart"/>
      <w:r>
        <w:rPr>
          <w:b/>
          <w:bCs/>
          <w:i/>
          <w:iCs/>
        </w:rPr>
        <w:t>an</w:t>
      </w:r>
      <w:proofErr w:type="gramEnd"/>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w:t>
      </w:r>
      <w:proofErr w:type="spellStart"/>
      <w:r w:rsidRPr="00DE4D67">
        <w:rPr>
          <w:b/>
          <w:bCs/>
          <w:i/>
          <w:iCs/>
        </w:rPr>
        <w:t>config</w:t>
      </w:r>
      <w:proofErr w:type="spellEnd"/>
      <w:r w:rsidRPr="00DE4D67">
        <w:rPr>
          <w:b/>
          <w:bCs/>
          <w:i/>
          <w:iCs/>
        </w:rPr>
        <w:t xml:space="preserve">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w:t>
      </w:r>
      <w:proofErr w:type="spellStart"/>
      <w:r w:rsidRPr="00DE4D67">
        <w:rPr>
          <w:b/>
          <w:bCs/>
          <w:i/>
          <w:iCs/>
        </w:rPr>
        <w:t>config</w:t>
      </w:r>
      <w:proofErr w:type="spellEnd"/>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w:t>
      </w:r>
      <w:proofErr w:type="spellStart"/>
      <w:r w:rsidRPr="00DE4D67">
        <w:rPr>
          <w:b/>
          <w:bCs/>
          <w:i/>
          <w:iCs/>
        </w:rPr>
        <w:t>Config</w:t>
      </w:r>
      <w:proofErr w:type="spellEnd"/>
      <w:r w:rsidRPr="00DE4D67">
        <w:rPr>
          <w:b/>
          <w:bCs/>
          <w:i/>
          <w:iCs/>
        </w:rPr>
        <w:t xml:space="preserve">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proofErr w:type="spellStart"/>
            <w:r>
              <w:t>MediaTek</w:t>
            </w:r>
            <w:proofErr w:type="spellEnd"/>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w:t>
            </w:r>
            <w:proofErr w:type="gramStart"/>
            <w:r>
              <w:rPr>
                <w:lang w:eastAsia="en-US"/>
              </w:rPr>
              <w:t>confusing,</w:t>
            </w:r>
            <w:proofErr w:type="gramEnd"/>
            <w:r>
              <w:rPr>
                <w:lang w:eastAsia="en-US"/>
              </w:rPr>
              <w:t xml:space="preserve">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jc w:val="left"/>
              <w:rPr>
                <w:rFonts w:eastAsia="Yu Mincho"/>
                <w:lang w:eastAsia="ja-JP"/>
              </w:rPr>
            </w:pPr>
          </w:p>
          <w:p w14:paraId="102D06AE" w14:textId="77777777" w:rsidR="00CC50DD" w:rsidRDefault="00CC50DD" w:rsidP="00CC50DD">
            <w:pPr>
              <w:spacing w:before="60" w:after="60" w:line="256" w:lineRule="auto"/>
              <w:jc w:val="left"/>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lastRenderedPageBreak/>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w:t>
            </w:r>
            <w:proofErr w:type="spellStart"/>
            <w:r w:rsidRPr="00EC1750">
              <w:rPr>
                <w:rFonts w:cs="Arial"/>
                <w:b/>
                <w:bCs/>
              </w:rPr>
              <w:t>Config</w:t>
            </w:r>
            <w:proofErr w:type="spellEnd"/>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jc w:val="left"/>
              <w:rPr>
                <w:rFonts w:eastAsia="Yu Mincho"/>
                <w:lang w:eastAsia="ja-JP"/>
              </w:rPr>
            </w:pPr>
            <w:r>
              <w:rPr>
                <w:rFonts w:eastAsia="Yu Mincho"/>
                <w:lang w:eastAsia="ja-JP"/>
              </w:rPr>
              <w:lastRenderedPageBreak/>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jc w:val="left"/>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jc w:val="left"/>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jc w:val="left"/>
              <w:rPr>
                <w:rFonts w:eastAsia="Yu Mincho"/>
                <w:lang w:eastAsia="ja-JP"/>
              </w:rPr>
            </w:pPr>
            <w:proofErr w:type="spellStart"/>
            <w:r>
              <w:t>Futurewei</w:t>
            </w:r>
            <w:proofErr w:type="spellEnd"/>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jc w:val="left"/>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jc w:val="left"/>
              <w:rPr>
                <w:rFonts w:eastAsia="Yu Mincho"/>
                <w:lang w:eastAsia="ja-JP"/>
              </w:rPr>
            </w:pPr>
            <w:r>
              <w:rPr>
                <w:lang w:eastAsia="en-US"/>
              </w:rPr>
              <w:t>The option “c)” may introduce delay in when action is needed right</w:t>
            </w:r>
            <w:r w:rsidR="00CA3351">
              <w:rPr>
                <w:lang w:eastAsia="en-US"/>
              </w:rPr>
              <w:t>-</w:t>
            </w:r>
            <w:proofErr w:type="gramStart"/>
            <w:r>
              <w:rPr>
                <w:lang w:eastAsia="en-US"/>
              </w:rPr>
              <w:t>way which</w:t>
            </w:r>
            <w:proofErr w:type="gramEnd"/>
            <w:r>
              <w:rPr>
                <w:lang w:eastAsia="en-US"/>
              </w:rPr>
              <w:t xml:space="preserve"> is not desirable in activated state in </w:t>
            </w:r>
            <w:proofErr w:type="spellStart"/>
            <w:r>
              <w:rPr>
                <w:lang w:eastAsia="en-US"/>
              </w:rPr>
              <w:t>RRCConnected</w:t>
            </w:r>
            <w:proofErr w:type="spellEnd"/>
            <w:r>
              <w:rPr>
                <w:lang w:eastAsia="en-US"/>
              </w:rPr>
              <w:t>.</w:t>
            </w:r>
          </w:p>
        </w:tc>
      </w:tr>
      <w:tr w:rsidR="00CD3BA7"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jc w:val="left"/>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jc w:val="left"/>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jc w:val="left"/>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w:t>
            </w:r>
            <w:proofErr w:type="spellStart"/>
            <w:r w:rsidRPr="00BE08F6">
              <w:rPr>
                <w:lang w:eastAsia="en-US"/>
              </w:rPr>
              <w:t>searchSpacesToAddModList</w:t>
            </w:r>
            <w:proofErr w:type="spellEnd"/>
            <w:r w:rsidRPr="00BE08F6">
              <w:rPr>
                <w:lang w:eastAsia="en-US"/>
              </w:rPr>
              <w:t xml:space="preserve"> in PDCCH-</w:t>
            </w:r>
            <w:proofErr w:type="spellStart"/>
            <w:r w:rsidRPr="00BE08F6">
              <w:rPr>
                <w:lang w:eastAsia="en-US"/>
              </w:rPr>
              <w:t>Config</w:t>
            </w:r>
            <w:proofErr w:type="spellEnd"/>
            <w:r w:rsidRPr="00BE08F6">
              <w:rPr>
                <w:lang w:eastAsia="en-US"/>
              </w:rPr>
              <w:t xml:space="preserve"> e.g. UE is not configured with Search Space for the dormant BWP</w:t>
            </w:r>
          </w:p>
        </w:tc>
      </w:tr>
      <w:tr w:rsidR="00D42493"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jc w:val="left"/>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jc w:val="left"/>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jc w:val="left"/>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jc w:val="left"/>
              <w:rPr>
                <w:lang w:eastAsia="en-US"/>
              </w:rPr>
            </w:pPr>
            <w:r>
              <w:rPr>
                <w:lang w:eastAsia="en-US"/>
              </w:rPr>
              <w:t>c seems to be quite easy to achieve implicit configuration.</w:t>
            </w:r>
          </w:p>
          <w:p w14:paraId="6F6E4A20" w14:textId="77777777" w:rsidR="00D42493" w:rsidRDefault="00D42493" w:rsidP="00361006">
            <w:pPr>
              <w:spacing w:before="60" w:after="60" w:line="256" w:lineRule="auto"/>
              <w:jc w:val="left"/>
              <w:rPr>
                <w:lang w:eastAsia="en-US"/>
              </w:rPr>
            </w:pPr>
          </w:p>
          <w:p w14:paraId="751EA55C" w14:textId="77777777" w:rsidR="00D42493" w:rsidRDefault="00D42493" w:rsidP="00361006">
            <w:pPr>
              <w:spacing w:before="60" w:after="60" w:line="256" w:lineRule="auto"/>
              <w:jc w:val="left"/>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jc w:val="left"/>
            </w:pPr>
            <w:r>
              <w:rPr>
                <w:rFonts w:eastAsia="Malgun Gothic" w:hint="eastAsia"/>
                <w:lang w:eastAsia="ko-KR"/>
              </w:rPr>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jc w:val="left"/>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jc w:val="left"/>
              <w:rPr>
                <w:lang w:eastAsia="en-US"/>
              </w:rPr>
            </w:pPr>
            <w:r w:rsidRPr="00687C50">
              <w:rPr>
                <w:lang w:eastAsia="en-US"/>
              </w:rPr>
              <w:t xml:space="preserve">If necessary, it is sufficient for network to signal explicit resources for BFD. </w:t>
            </w:r>
            <w:proofErr w:type="gramStart"/>
            <w:r w:rsidRPr="00687C50">
              <w:rPr>
                <w:lang w:eastAsia="en-US"/>
              </w:rPr>
              <w:t>No other solution that introduces some hanging parameters is not needed.</w:t>
            </w:r>
            <w:proofErr w:type="gramEnd"/>
          </w:p>
        </w:tc>
      </w:tr>
      <w:tr w:rsidR="008B2AA8"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jc w:val="left"/>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jc w:val="left"/>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jc w:val="left"/>
              <w:rPr>
                <w:lang w:eastAsia="en-US"/>
              </w:rPr>
            </w:pPr>
            <w:r>
              <w:rPr>
                <w:rFonts w:eastAsiaTheme="minorEastAsia"/>
              </w:rPr>
              <w:t xml:space="preserve">In last RAN2 meeting, RAN2 LS is sent out to RAN1 to confirm the issues for the dormant BWP, </w:t>
            </w:r>
            <w:proofErr w:type="gramStart"/>
            <w:r>
              <w:rPr>
                <w:rFonts w:eastAsiaTheme="minorEastAsia"/>
              </w:rPr>
              <w:t>I</w:t>
            </w:r>
            <w:proofErr w:type="gramEnd"/>
            <w:r>
              <w:rPr>
                <w:rFonts w:eastAsiaTheme="minorEastAsia"/>
              </w:rPr>
              <w:t xml:space="preserve"> think RAN1 will discuss it in next RAN1 meeting.</w:t>
            </w:r>
          </w:p>
        </w:tc>
      </w:tr>
      <w:tr w:rsidR="00C6562E"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jc w:val="left"/>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jc w:val="left"/>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jc w:val="left"/>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xml:space="preserve">. Please note current specification does not prevent to </w:t>
            </w:r>
            <w:proofErr w:type="spellStart"/>
            <w:r w:rsidRPr="00D26967">
              <w:rPr>
                <w:bCs/>
                <w:i/>
                <w:iCs/>
              </w:rPr>
              <w:t>config</w:t>
            </w:r>
            <w:proofErr w:type="spellEnd"/>
            <w:r w:rsidRPr="00D26967">
              <w:rPr>
                <w:bCs/>
                <w:i/>
                <w:iCs/>
              </w:rPr>
              <w:t xml:space="preserve"> PDCCH-</w:t>
            </w:r>
            <w:proofErr w:type="spellStart"/>
            <w:r w:rsidRPr="00D26967">
              <w:rPr>
                <w:bCs/>
                <w:i/>
                <w:iCs/>
              </w:rPr>
              <w:t>config</w:t>
            </w:r>
            <w:proofErr w:type="spellEnd"/>
            <w:r w:rsidRPr="00D26967">
              <w:rPr>
                <w:bCs/>
                <w:i/>
                <w:iCs/>
              </w:rPr>
              <w:t xml:space="preserve"> without “</w:t>
            </w:r>
            <w:proofErr w:type="spellStart"/>
            <w:r w:rsidRPr="00D26967">
              <w:rPr>
                <w:rFonts w:hint="eastAsia"/>
                <w:i/>
              </w:rPr>
              <w:t>searchSpacesToReleaseList</w:t>
            </w:r>
            <w:proofErr w:type="spellEnd"/>
            <w:r w:rsidRPr="00D26967">
              <w:rPr>
                <w:bCs/>
                <w:i/>
                <w:iCs/>
              </w:rPr>
              <w:t>”</w:t>
            </w:r>
            <w:r w:rsidRPr="00D26967">
              <w:rPr>
                <w:bCs/>
                <w:iCs/>
              </w:rPr>
              <w:t>.</w:t>
            </w:r>
          </w:p>
        </w:tc>
      </w:tr>
      <w:tr w:rsidR="00C6562E"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jc w:val="left"/>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jc w:val="left"/>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jc w:val="left"/>
              <w:rPr>
                <w:lang w:eastAsia="en-US"/>
              </w:rPr>
            </w:pPr>
            <w:r w:rsidRPr="00840F2F">
              <w:rPr>
                <w:lang w:eastAsia="en-US"/>
              </w:rPr>
              <w:t>b1) is sufficient, i.e. just include PDCCH-</w:t>
            </w:r>
            <w:proofErr w:type="spellStart"/>
            <w:r w:rsidRPr="00840F2F">
              <w:rPr>
                <w:lang w:eastAsia="en-US"/>
              </w:rPr>
              <w:t>config</w:t>
            </w:r>
            <w:proofErr w:type="spellEnd"/>
            <w:r w:rsidRPr="00840F2F">
              <w:rPr>
                <w:lang w:eastAsia="en-US"/>
              </w:rPr>
              <w:t xml:space="preserve"> IE containing the </w:t>
            </w:r>
            <w:proofErr w:type="spellStart"/>
            <w:r w:rsidRPr="00840F2F">
              <w:rPr>
                <w:lang w:eastAsia="en-US"/>
              </w:rPr>
              <w:t>tci-StatesPDCCH-ToAddList</w:t>
            </w:r>
            <w:proofErr w:type="spellEnd"/>
            <w:r w:rsidRPr="00840F2F">
              <w:rPr>
                <w:lang w:eastAsia="en-US"/>
              </w:rPr>
              <w:t xml:space="preserve"> configuration. Th</w:t>
            </w:r>
            <w:r>
              <w:rPr>
                <w:lang w:eastAsia="en-US"/>
              </w:rPr>
              <w:t>e</w:t>
            </w:r>
            <w:r w:rsidRPr="00840F2F">
              <w:rPr>
                <w:lang w:eastAsia="en-US"/>
              </w:rPr>
              <w:t xml:space="preserve"> agreement on PDCCH-</w:t>
            </w:r>
            <w:proofErr w:type="spellStart"/>
            <w:r w:rsidRPr="00840F2F">
              <w:rPr>
                <w:lang w:eastAsia="en-US"/>
              </w:rPr>
              <w:t>config</w:t>
            </w:r>
            <w:proofErr w:type="spellEnd"/>
            <w:r w:rsidRPr="00840F2F">
              <w:rPr>
                <w:lang w:eastAsia="en-US"/>
              </w:rPr>
              <w:t xml:space="preserve"> absence is anyway just a consequence of previous agreement that the UE does not monitor PDCCH in dormancy. </w:t>
            </w:r>
            <w:proofErr w:type="gramStart"/>
            <w:r w:rsidRPr="00840F2F">
              <w:rPr>
                <w:lang w:eastAsia="en-US"/>
              </w:rPr>
              <w:t>But</w:t>
            </w:r>
            <w:proofErr w:type="gramEnd"/>
            <w:r w:rsidRPr="00840F2F">
              <w:rPr>
                <w:lang w:eastAsia="en-US"/>
              </w:rPr>
              <w:t xml:space="preserve">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a) </w:t>
      </w:r>
      <w:proofErr w:type="gramStart"/>
      <w:r w:rsidRPr="00522705">
        <w:rPr>
          <w:highlight w:val="yellow"/>
          <w:lang w:val="en-US"/>
        </w:rPr>
        <w:t>Do</w:t>
      </w:r>
      <w:proofErr w:type="gramEnd"/>
      <w:r w:rsidRPr="00522705">
        <w:rPr>
          <w:highlight w:val="yellow"/>
          <w:lang w:val="en-US"/>
        </w:rPr>
        <w:t xml:space="preserve">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Option b1) PDCCH-</w:t>
      </w:r>
      <w:proofErr w:type="spellStart"/>
      <w:r w:rsidRPr="00522705">
        <w:rPr>
          <w:highlight w:val="yellow"/>
          <w:lang w:val="en-US"/>
        </w:rPr>
        <w:t>config</w:t>
      </w:r>
      <w:proofErr w:type="spellEnd"/>
      <w:r w:rsidRPr="00522705">
        <w:rPr>
          <w:highlight w:val="yellow"/>
          <w:lang w:val="en-US"/>
        </w:rPr>
        <w:t xml:space="preserve">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 xml:space="preserve">nly </w:t>
      </w:r>
      <w:proofErr w:type="spellStart"/>
      <w:r w:rsidRPr="00522705">
        <w:rPr>
          <w:highlight w:val="yellow"/>
          <w:lang w:val="en-US"/>
        </w:rPr>
        <w:t>tci-StatesPDCCH-ToAddList</w:t>
      </w:r>
      <w:proofErr w:type="spellEnd"/>
      <w:r w:rsidRPr="00522705">
        <w:rPr>
          <w:highlight w:val="yellow"/>
          <w:lang w:val="en-US"/>
        </w:rPr>
        <w:t xml:space="preserve"> is applied for the dormant BWP and other configurations in PDCCH-</w:t>
      </w:r>
      <w:proofErr w:type="spellStart"/>
      <w:r w:rsidRPr="00522705">
        <w:rPr>
          <w:highlight w:val="yellow"/>
          <w:lang w:val="en-US"/>
        </w:rPr>
        <w:t>config</w:t>
      </w:r>
      <w:proofErr w:type="spellEnd"/>
      <w:r w:rsidRPr="00522705">
        <w:rPr>
          <w:highlight w:val="yellow"/>
          <w:lang w:val="en-US"/>
        </w:rPr>
        <w:t xml:space="preserve"> are ignored (not applied).</w:t>
      </w:r>
    </w:p>
    <w:p w14:paraId="667577D3" w14:textId="77777777" w:rsidR="00EE2EFC" w:rsidRPr="00EE2EFC" w:rsidRDefault="00EE2EFC" w:rsidP="00EE2EFC">
      <w:pPr>
        <w:jc w:val="left"/>
        <w:rPr>
          <w:lang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xml:space="preserve">: Any other open issues related to the DCCA RRC </w:t>
      </w:r>
      <w:proofErr w:type="gramStart"/>
      <w:r>
        <w:rPr>
          <w:b/>
        </w:rPr>
        <w:t>CRs?</w:t>
      </w:r>
      <w:proofErr w:type="gramEnd"/>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proofErr w:type="spellStart"/>
            <w:r>
              <w:t>MediaTek</w:t>
            </w:r>
            <w:proofErr w:type="spellEnd"/>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14:paraId="03CE9883" w14:textId="77777777" w:rsidTr="00361006">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t>Nokia</w:t>
            </w:r>
          </w:p>
        </w:tc>
        <w:tc>
          <w:tcPr>
            <w:tcW w:w="7849"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 xml:space="preserve">This problem needs to be solved. </w:t>
            </w:r>
            <w:proofErr w:type="gramStart"/>
            <w:r>
              <w:t>And</w:t>
            </w:r>
            <w:proofErr w:type="gramEnd"/>
            <w:r>
              <w:t xml:space="preserve">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7849"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 xml:space="preserve">For RRC_INACTIVE or RRC_IDLE UE </w:t>
            </w:r>
            <w:proofErr w:type="spellStart"/>
            <w:r>
              <w:rPr>
                <w:rFonts w:eastAsiaTheme="minorEastAsia"/>
              </w:rPr>
              <w:t>UE</w:t>
            </w:r>
            <w:proofErr w:type="spellEnd"/>
            <w:r>
              <w:rPr>
                <w:rFonts w:eastAsiaTheme="minorEastAsia"/>
              </w:rPr>
              <w:t xml:space="preserve">, the </w:t>
            </w:r>
            <w:proofErr w:type="spellStart"/>
            <w:r>
              <w:rPr>
                <w:rFonts w:eastAsiaTheme="minorEastAsia"/>
              </w:rPr>
              <w:t>the</w:t>
            </w:r>
            <w:proofErr w:type="spellEnd"/>
            <w:r>
              <w:rPr>
                <w:rFonts w:eastAsiaTheme="minorEastAsia"/>
              </w:rPr>
              <w:t xml:space="preserve"> idle measurement results are included in </w:t>
            </w:r>
            <w:proofErr w:type="spellStart"/>
            <w:r>
              <w:rPr>
                <w:rFonts w:eastAsiaTheme="minorEastAsia"/>
              </w:rPr>
              <w:t>UEInformationResponse</w:t>
            </w:r>
            <w:proofErr w:type="spellEnd"/>
            <w:r>
              <w:rPr>
                <w:rFonts w:eastAsiaTheme="minorEastAsia"/>
              </w:rPr>
              <w:t xml:space="preserve"> message.</w:t>
            </w:r>
          </w:p>
          <w:p w14:paraId="160EF20F" w14:textId="459C5A1F" w:rsidR="002F2F23" w:rsidRDefault="002F2F23" w:rsidP="00725142">
            <w:pPr>
              <w:rPr>
                <w:rFonts w:eastAsiaTheme="minorEastAsia"/>
              </w:rPr>
            </w:pPr>
            <w:r>
              <w:rPr>
                <w:rFonts w:eastAsiaTheme="minorEastAsia"/>
              </w:rPr>
              <w:t xml:space="preserve">If the idle measurement results are big enough and they cannot be included completely in the first report, then the UE can indicate the available measurement results in </w:t>
            </w:r>
            <w:proofErr w:type="spellStart"/>
            <w:r>
              <w:rPr>
                <w:rFonts w:eastAsiaTheme="minorEastAsia"/>
              </w:rPr>
              <w:t>UEInformationResponse</w:t>
            </w:r>
            <w:proofErr w:type="spellEnd"/>
            <w:r>
              <w:rPr>
                <w:rFonts w:eastAsiaTheme="minorEastAsia"/>
              </w:rPr>
              <w:t xml:space="preserve"> message.</w:t>
            </w:r>
          </w:p>
          <w:p w14:paraId="271A305A" w14:textId="76E87B42" w:rsidR="002F2F23" w:rsidRDefault="002F2F23" w:rsidP="00725142">
            <w:pPr>
              <w:rPr>
                <w:rFonts w:eastAsiaTheme="minorEastAsia"/>
              </w:rPr>
            </w:pPr>
            <w:r>
              <w:rPr>
                <w:rFonts w:eastAsiaTheme="minorEastAsia"/>
              </w:rPr>
              <w:t>However, there is no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4234E17" w14:textId="77777777" w:rsidR="002F2F23" w:rsidRDefault="002F2F23" w:rsidP="00725142">
            <w:pPr>
              <w:rPr>
                <w:rFonts w:eastAsiaTheme="minorEastAsia"/>
              </w:rPr>
            </w:pPr>
            <w:r>
              <w:rPr>
                <w:rFonts w:eastAsiaTheme="minorEastAsia"/>
              </w:rPr>
              <w:t>We propose to add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proofErr w:type="spellStart"/>
            <w:r w:rsidR="00095014" w:rsidRPr="00095014">
              <w:rPr>
                <w:rFonts w:eastAsiaTheme="minorEastAsia"/>
                <w:i/>
                <w:iCs/>
                <w:highlight w:val="yellow"/>
              </w:rPr>
              <w:t>UEInformationResponse</w:t>
            </w:r>
            <w:proofErr w:type="spellEnd"/>
            <w:r w:rsidR="00095014" w:rsidRPr="00095014">
              <w:rPr>
                <w:rFonts w:eastAsiaTheme="minorEastAsia"/>
                <w:highlight w:val="yellow"/>
              </w:rPr>
              <w:t xml:space="preserve">, </w:t>
            </w:r>
            <w:proofErr w:type="gramStart"/>
            <w:r w:rsidR="00095014" w:rsidRPr="00095014">
              <w:rPr>
                <w:rFonts w:eastAsiaTheme="minorEastAsia"/>
                <w:highlight w:val="yellow"/>
              </w:rPr>
              <w:t>and RRC</w:t>
            </w:r>
            <w:proofErr w:type="gramEnd"/>
            <w:r w:rsidR="00095014" w:rsidRPr="00095014">
              <w:rPr>
                <w:rFonts w:eastAsiaTheme="minorEastAsia"/>
                <w:highlight w:val="yellow"/>
              </w:rPr>
              <w:t xml:space="preserve">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proofErr w:type="spellStart"/>
            <w:r w:rsidR="005165A9" w:rsidRPr="00095014">
              <w:rPr>
                <w:rFonts w:eastAsiaTheme="minorEastAsia"/>
                <w:i/>
                <w:iCs/>
                <w:highlight w:val="yellow"/>
              </w:rPr>
              <w:t>UE</w:t>
            </w:r>
            <w:r w:rsidR="00095014" w:rsidRPr="00095014">
              <w:rPr>
                <w:rFonts w:eastAsiaTheme="minorEastAsia"/>
                <w:i/>
                <w:iCs/>
                <w:highlight w:val="yellow"/>
              </w:rPr>
              <w:t>InformationResponse</w:t>
            </w:r>
            <w:proofErr w:type="spellEnd"/>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B24C25" w14:paraId="4A246D25" w14:textId="77777777" w:rsidTr="00B24C25">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rFonts w:ascii="Times New Roman" w:hAnsi="Times New Roman"/>
                <w:lang w:eastAsia="x-none"/>
              </w:rPr>
            </w:pPr>
            <w:r>
              <w:rPr>
                <w:rFonts w:ascii="Times New Roman" w:hAnsi="Times New Roman"/>
                <w:lang w:eastAsia="x-none"/>
              </w:rPr>
              <w:lastRenderedPageBreak/>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w:t>
            </w:r>
            <w:proofErr w:type="spellStart"/>
            <w:r>
              <w:rPr>
                <w:rFonts w:ascii="Times New Roman" w:hAnsi="Times New Roman"/>
                <w:lang w:eastAsia="x-none"/>
              </w:rPr>
              <w:t>K</w:t>
            </w:r>
            <w:r>
              <w:rPr>
                <w:rFonts w:ascii="Times New Roman" w:hAnsi="Times New Roman"/>
                <w:vertAlign w:val="subscript"/>
                <w:lang w:eastAsia="x-none"/>
              </w:rPr>
              <w:t>RRCint</w:t>
            </w:r>
            <w:proofErr w:type="spellEnd"/>
            <w:r>
              <w:rPr>
                <w:rFonts w:ascii="Times New Roman" w:hAnsi="Times New Roman"/>
                <w:vertAlign w:val="subscript"/>
                <w:lang w:eastAsia="x-none"/>
              </w:rPr>
              <w:t xml:space="preserve"> </w:t>
            </w:r>
            <w:r>
              <w:rPr>
                <w:rFonts w:ascii="Times New Roman" w:hAnsi="Times New Roman"/>
                <w:lang w:eastAsia="x-none"/>
              </w:rPr>
              <w:t xml:space="preserve">keys, the ROHC state, the stored </w:t>
            </w:r>
            <w:proofErr w:type="spellStart"/>
            <w:r>
              <w:rPr>
                <w:rFonts w:ascii="Times New Roman" w:hAnsi="Times New Roman"/>
                <w:lang w:eastAsia="x-none"/>
              </w:rPr>
              <w:t>QoS</w:t>
            </w:r>
            <w:proofErr w:type="spellEnd"/>
            <w:r>
              <w:rPr>
                <w:rFonts w:ascii="Times New Roman" w:hAnsi="Times New Roman"/>
                <w:lang w:eastAsia="x-none"/>
              </w:rPr>
              <w:t xml:space="preserve"> flow to DRB mapping rules, the C-RNTI used in the source </w:t>
            </w:r>
            <w:proofErr w:type="spellStart"/>
            <w:r>
              <w:rPr>
                <w:rFonts w:ascii="Times New Roman" w:hAnsi="Times New Roman"/>
                <w:lang w:eastAsia="x-none"/>
              </w:rPr>
              <w:t>PCell</w:t>
            </w:r>
            <w:proofErr w:type="spellEnd"/>
            <w:r>
              <w:rPr>
                <w:rFonts w:ascii="Times New Roman" w:hAnsi="Times New Roman"/>
                <w:lang w:eastAsia="x-none"/>
              </w:rPr>
              <w:t xml:space="preserve">, the </w:t>
            </w:r>
            <w:proofErr w:type="spellStart"/>
            <w:r>
              <w:rPr>
                <w:rFonts w:ascii="Times New Roman" w:hAnsi="Times New Roman"/>
                <w:i/>
                <w:iCs/>
                <w:lang w:eastAsia="x-none"/>
              </w:rPr>
              <w:t>cellIdentity</w:t>
            </w:r>
            <w:proofErr w:type="spellEnd"/>
            <w:r>
              <w:rPr>
                <w:rFonts w:ascii="Times New Roman" w:hAnsi="Times New Roman"/>
                <w:lang w:eastAsia="x-none"/>
              </w:rPr>
              <w:t xml:space="preserve"> and the physical cell identity of the source </w:t>
            </w:r>
            <w:proofErr w:type="spellStart"/>
            <w:r>
              <w:rPr>
                <w:rFonts w:ascii="Times New Roman" w:hAnsi="Times New Roman"/>
                <w:lang w:eastAsia="x-none"/>
              </w:rPr>
              <w:t>PCell</w:t>
            </w:r>
            <w:proofErr w:type="spellEnd"/>
            <w:r>
              <w:rPr>
                <w:rFonts w:ascii="Times New Roman" w:hAnsi="Times New Roman"/>
                <w:lang w:eastAsia="x-none"/>
              </w:rPr>
              <w:t xml:space="preserve">,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proofErr w:type="spellStart"/>
            <w:r>
              <w:rPr>
                <w:rFonts w:ascii="Times New Roman" w:hAnsi="Times New Roman"/>
                <w:i/>
                <w:iCs/>
                <w:lang w:eastAsia="x-none"/>
              </w:rPr>
              <w:t>servingCellConfigCommonSIB</w:t>
            </w:r>
            <w:proofErr w:type="spellEnd"/>
            <w:r>
              <w:rPr>
                <w:rFonts w:ascii="Times New Roman" w:hAnsi="Times New Roman"/>
                <w:lang w:eastAsia="x-none"/>
              </w:rPr>
              <w:t>;</w:t>
            </w:r>
          </w:p>
          <w:p w14:paraId="13113764" w14:textId="1944AA94" w:rsidR="00E44477" w:rsidRDefault="00E44477" w:rsidP="00725142">
            <w:r>
              <w:rPr>
                <w:rFonts w:eastAsiaTheme="minorEastAsia"/>
              </w:rPr>
              <w:t xml:space="preserve">where the assumption was that the </w:t>
            </w:r>
            <w:proofErr w:type="spellStart"/>
            <w:r w:rsidRPr="00E44477">
              <w:rPr>
                <w:i/>
                <w:iCs/>
              </w:rPr>
              <w:t>rach-ConfigDedicated</w:t>
            </w:r>
            <w:proofErr w:type="spellEnd"/>
            <w:r>
              <w:rPr>
                <w:i/>
                <w:iCs/>
              </w:rPr>
              <w:t xml:space="preserve">, </w:t>
            </w:r>
            <w:r>
              <w:t xml:space="preserve">being “OPTIONAL need N” is a </w:t>
            </w:r>
            <w:proofErr w:type="gramStart"/>
            <w:r>
              <w:t>one-shot</w:t>
            </w:r>
            <w:proofErr w:type="gramEnd"/>
            <w:r>
              <w:t xml:space="preserve"> parameter that is not stored, so no need to indicate that in the procedure. </w:t>
            </w:r>
            <w:proofErr w:type="gramStart"/>
            <w:r>
              <w:t>Also</w:t>
            </w:r>
            <w:proofErr w:type="gramEnd"/>
            <w:r>
              <w:t>,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jc w:val="left"/>
              <w:rPr>
                <w:rFonts w:ascii="Times New Roman" w:hAnsi="Times New Roman"/>
                <w:lang w:eastAsia="x-none"/>
              </w:rPr>
            </w:pPr>
            <w:r>
              <w:rPr>
                <w:rFonts w:ascii="Times New Roman" w:hAnsi="Times New Roman"/>
                <w:lang w:eastAsia="x-none"/>
              </w:rPr>
              <w:t>3&gt;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w:t>
            </w:r>
            <w:proofErr w:type="spellStart"/>
            <w:r>
              <w:rPr>
                <w:rFonts w:ascii="Times New Roman" w:hAnsi="Times New Roman"/>
                <w:lang w:eastAsia="x-none"/>
              </w:rPr>
              <w:t>K</w:t>
            </w:r>
            <w:r w:rsidRPr="00E44477">
              <w:rPr>
                <w:rFonts w:ascii="Times New Roman" w:hAnsi="Times New Roman"/>
                <w:lang w:eastAsia="x-none"/>
              </w:rPr>
              <w:t>RRCint</w:t>
            </w:r>
            <w:proofErr w:type="spellEnd"/>
            <w:r w:rsidRPr="00E44477">
              <w:rPr>
                <w:rFonts w:ascii="Times New Roman" w:hAnsi="Times New Roman"/>
                <w:lang w:eastAsia="x-none"/>
              </w:rPr>
              <w:t xml:space="preserve"> </w:t>
            </w:r>
            <w:r>
              <w:rPr>
                <w:rFonts w:ascii="Times New Roman" w:hAnsi="Times New Roman"/>
                <w:lang w:eastAsia="x-none"/>
              </w:rPr>
              <w:t xml:space="preserve">keys, the ROHC state, the stored </w:t>
            </w:r>
            <w:proofErr w:type="spellStart"/>
            <w:r>
              <w:rPr>
                <w:rFonts w:ascii="Times New Roman" w:hAnsi="Times New Roman"/>
                <w:lang w:eastAsia="x-none"/>
              </w:rPr>
              <w:t>QoS</w:t>
            </w:r>
            <w:proofErr w:type="spellEnd"/>
            <w:r>
              <w:rPr>
                <w:rFonts w:ascii="Times New Roman" w:hAnsi="Times New Roman"/>
                <w:lang w:eastAsia="x-none"/>
              </w:rPr>
              <w:t xml:space="preserve"> flow to DRB mapping rules, the C-RNTI used in the source </w:t>
            </w:r>
            <w:proofErr w:type="spellStart"/>
            <w:r>
              <w:rPr>
                <w:rFonts w:ascii="Times New Roman" w:hAnsi="Times New Roman"/>
                <w:lang w:eastAsia="x-none"/>
              </w:rPr>
              <w:t>PCell</w:t>
            </w:r>
            <w:proofErr w:type="spellEnd"/>
            <w:r>
              <w:rPr>
                <w:rFonts w:ascii="Times New Roman" w:hAnsi="Times New Roman"/>
                <w:lang w:eastAsia="x-none"/>
              </w:rPr>
              <w:t xml:space="preserve">, the </w:t>
            </w:r>
            <w:proofErr w:type="spellStart"/>
            <w:r w:rsidRPr="00E44477">
              <w:rPr>
                <w:rFonts w:ascii="Times New Roman" w:hAnsi="Times New Roman"/>
                <w:i/>
                <w:iCs/>
                <w:lang w:eastAsia="x-none"/>
              </w:rPr>
              <w:t>cellIdentity</w:t>
            </w:r>
            <w:proofErr w:type="spellEnd"/>
            <w:r w:rsidRPr="00E44477">
              <w:rPr>
                <w:rFonts w:ascii="Times New Roman" w:hAnsi="Times New Roman"/>
                <w:lang w:eastAsia="x-none"/>
              </w:rPr>
              <w:t xml:space="preserve"> </w:t>
            </w:r>
            <w:r w:rsidR="00F52528" w:rsidRPr="00E44477">
              <w:rPr>
                <w:rFonts w:ascii="Times New Roman" w:hAnsi="Times New Roman"/>
                <w:lang w:eastAsia="x-none"/>
              </w:rPr>
              <w:t xml:space="preserve">and the physical cell identity of the source </w:t>
            </w:r>
            <w:proofErr w:type="spellStart"/>
            <w:r w:rsidR="00F52528" w:rsidRPr="00E44477">
              <w:rPr>
                <w:rFonts w:ascii="Times New Roman" w:hAnsi="Times New Roman"/>
                <w:lang w:eastAsia="x-none"/>
              </w:rPr>
              <w:t>PCell</w:t>
            </w:r>
            <w:proofErr w:type="spellEnd"/>
            <w:r w:rsidR="00F52528" w:rsidRPr="00E44477">
              <w:rPr>
                <w:rFonts w:ascii="Times New Roman" w:hAnsi="Times New Roman"/>
                <w:lang w:eastAsia="x-none"/>
              </w:rPr>
              <w:t xml:space="preserve">, </w:t>
            </w:r>
            <w:r w:rsidR="00F52528" w:rsidRPr="00590C6A">
              <w:rPr>
                <w:rFonts w:ascii="Times New Roman" w:hAnsi="Times New Roman"/>
                <w:color w:val="FF0000"/>
                <w:highlight w:val="yellow"/>
                <w:lang w:eastAsia="x-none"/>
              </w:rPr>
              <w:t xml:space="preserve">the </w:t>
            </w:r>
            <w:proofErr w:type="spellStart"/>
            <w:r w:rsidR="00F52528" w:rsidRPr="00590C6A">
              <w:rPr>
                <w:rFonts w:ascii="Times New Roman" w:hAnsi="Times New Roman"/>
                <w:i/>
                <w:iCs/>
                <w:color w:val="FF0000"/>
                <w:highlight w:val="yellow"/>
                <w:lang w:eastAsia="x-none"/>
              </w:rPr>
              <w:t>servingCellConfigCommon</w:t>
            </w:r>
            <w:proofErr w:type="spellEnd"/>
            <w:r w:rsidR="00F52528" w:rsidRPr="00590C6A">
              <w:rPr>
                <w:rFonts w:ascii="Times New Roman" w:hAnsi="Times New Roman"/>
                <w:color w:val="FF0000"/>
                <w:highlight w:val="yellow"/>
                <w:lang w:eastAsia="x-none"/>
              </w:rPr>
              <w:t xml:space="preserve"> within </w:t>
            </w:r>
            <w:r w:rsidR="00F52528" w:rsidRPr="00590C6A">
              <w:rPr>
                <w:rFonts w:ascii="Times New Roman" w:hAnsi="Times New Roman"/>
                <w:i/>
                <w:iCs/>
                <w:color w:val="FF0000"/>
                <w:highlight w:val="yellow"/>
                <w:lang w:eastAsia="x-none"/>
              </w:rPr>
              <w:t>ReconfigurationWithSync</w:t>
            </w:r>
            <w:r w:rsidR="00F52528" w:rsidRPr="00590C6A">
              <w:rPr>
                <w:rFonts w:ascii="Times New Roman" w:hAnsi="Times New Roman"/>
                <w:color w:val="FF0000"/>
                <w:highlight w:val="yellow"/>
                <w:lang w:eastAsia="x-none"/>
              </w:rPr>
              <w:t xml:space="preserve"> of the source PSCell</w:t>
            </w:r>
            <w:r w:rsidR="00F52528" w:rsidRPr="00E44477">
              <w:rPr>
                <w:rFonts w:ascii="Times New Roman" w:hAnsi="Times New Roman"/>
                <w:lang w:eastAsia="x-none"/>
              </w:rPr>
              <w:t xml:space="preserve">, and all other parameters configured except for the ones within </w:t>
            </w:r>
            <w:r w:rsidR="00F52528" w:rsidRPr="00590C6A">
              <w:rPr>
                <w:rFonts w:ascii="Times New Roman" w:hAnsi="Times New Roman"/>
                <w:i/>
                <w:iCs/>
                <w:lang w:eastAsia="x-none"/>
              </w:rPr>
              <w:t>ReconfigurationWithSync</w:t>
            </w:r>
            <w:r w:rsidR="00F52528" w:rsidRPr="00E44477">
              <w:rPr>
                <w:rFonts w:ascii="Times New Roman" w:hAnsi="Times New Roman"/>
                <w:lang w:eastAsia="x-none"/>
              </w:rPr>
              <w:t xml:space="preserve"> </w:t>
            </w:r>
            <w:r w:rsidR="00F52528" w:rsidRPr="00590C6A">
              <w:rPr>
                <w:rFonts w:ascii="Times New Roman" w:hAnsi="Times New Roman"/>
                <w:color w:val="FF0000"/>
                <w:highlight w:val="yellow"/>
                <w:lang w:eastAsia="x-none"/>
              </w:rPr>
              <w:t xml:space="preserve">of the source </w:t>
            </w:r>
            <w:proofErr w:type="spellStart"/>
            <w:r w:rsidR="00F52528" w:rsidRPr="00590C6A">
              <w:rPr>
                <w:rFonts w:ascii="Times New Roman" w:hAnsi="Times New Roman"/>
                <w:color w:val="FF0000"/>
                <w:highlight w:val="yellow"/>
                <w:lang w:eastAsia="x-none"/>
              </w:rPr>
              <w:t>PCell</w:t>
            </w:r>
            <w:proofErr w:type="spellEnd"/>
            <w:r w:rsidR="00F52528" w:rsidRPr="00590C6A">
              <w:rPr>
                <w:rFonts w:ascii="Times New Roman" w:hAnsi="Times New Roman"/>
                <w:color w:val="FF0000"/>
                <w:lang w:eastAsia="x-none"/>
              </w:rPr>
              <w:t xml:space="preserve"> </w:t>
            </w:r>
            <w:r w:rsidR="00F52528" w:rsidRPr="00E44477">
              <w:rPr>
                <w:rFonts w:ascii="Times New Roman" w:hAnsi="Times New Roman"/>
                <w:lang w:eastAsia="x-none"/>
              </w:rPr>
              <w:t xml:space="preserve">and </w:t>
            </w:r>
            <w:proofErr w:type="spellStart"/>
            <w:r w:rsidR="00F52528" w:rsidRPr="00590C6A">
              <w:rPr>
                <w:rFonts w:ascii="Times New Roman" w:hAnsi="Times New Roman"/>
                <w:i/>
                <w:iCs/>
                <w:lang w:eastAsia="x-none"/>
              </w:rPr>
              <w:t>servingCellComfigCommonSIB</w:t>
            </w:r>
            <w:proofErr w:type="spellEnd"/>
            <w:r w:rsidR="00590C6A">
              <w:rPr>
                <w:rFonts w:ascii="Times New Roman" w:hAnsi="Times New Roman"/>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proofErr w:type="spellStart"/>
            <w:r w:rsidR="00590C6A" w:rsidRPr="00590C6A">
              <w:rPr>
                <w:rFonts w:eastAsiaTheme="minorEastAsia"/>
                <w:i/>
                <w:iCs/>
              </w:rPr>
              <w:t>servingCellConfigCommon</w:t>
            </w:r>
            <w:proofErr w:type="spellEnd"/>
            <w:r w:rsidR="00590C6A">
              <w:rPr>
                <w:rFonts w:eastAsiaTheme="minorEastAsia"/>
                <w:i/>
                <w:iCs/>
              </w:rPr>
              <w:t xml:space="preserve"> </w:t>
            </w:r>
            <w:r w:rsidR="00590C6A">
              <w:rPr>
                <w:rFonts w:eastAsiaTheme="minorEastAsia"/>
              </w:rPr>
              <w:t xml:space="preserve">of the PSCell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PSCell C-RNTI, </w:t>
            </w:r>
            <w:proofErr w:type="spellStart"/>
            <w:r w:rsidR="00590C6A" w:rsidRPr="00590C6A">
              <w:rPr>
                <w:rFonts w:eastAsiaTheme="minorEastAsia"/>
                <w:i/>
                <w:iCs/>
              </w:rPr>
              <w:t>servingCellConfigCommon</w:t>
            </w:r>
            <w:proofErr w:type="spellEnd"/>
            <w:r w:rsidR="00590C6A">
              <w:rPr>
                <w:rFonts w:eastAsiaTheme="minorEastAsia"/>
              </w:rPr>
              <w:t xml:space="preserve">) or it wants to apply CFRA by including the </w:t>
            </w:r>
            <w:proofErr w:type="spellStart"/>
            <w:r w:rsidR="00590C6A">
              <w:rPr>
                <w:rFonts w:eastAsiaTheme="minorEastAsia"/>
                <w:i/>
                <w:iCs/>
              </w:rPr>
              <w:t>rach-ConfigDedicated</w:t>
            </w:r>
            <w:proofErr w:type="spellEnd"/>
            <w:r w:rsidR="00590C6A">
              <w:rPr>
                <w:rFonts w:eastAsiaTheme="minorEastAsia"/>
                <w:i/>
                <w:iCs/>
              </w:rPr>
              <w:t xml:space="preserve">.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B24C25" w14:paraId="04F22114" w14:textId="77777777" w:rsidTr="00B24C25">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Default="008F1B33" w:rsidP="008F1B33">
      <w:r w:rsidRPr="00D83A13">
        <w:rPr>
          <w:highlight w:val="yellow"/>
        </w:rPr>
        <w:t>In this section, the issues where there was no consensus or majority support will be discussed. Additionally, companies are more than welcome to bring open issues that they still find in the updated CRs.</w:t>
      </w:r>
    </w:p>
    <w:p w14:paraId="38A6B35B" w14:textId="1F2448DC" w:rsidR="008F1B33" w:rsidRDefault="008F1B33" w:rsidP="008F1B33"/>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Default="00093096" w:rsidP="00093096">
      <w:pPr>
        <w:widowControl w:val="0"/>
        <w:spacing w:after="180"/>
        <w:textAlignment w:val="auto"/>
        <w:rPr>
          <w:b/>
          <w:bCs/>
        </w:rPr>
      </w:pPr>
      <w:r w:rsidRPr="00370457">
        <w:rPr>
          <w:b/>
          <w:bCs/>
        </w:rPr>
        <w:t xml:space="preserve">Question </w:t>
      </w:r>
      <w:r>
        <w:rPr>
          <w:b/>
          <w:bCs/>
        </w:rPr>
        <w:t>14</w:t>
      </w:r>
      <w:r w:rsidRPr="00370457">
        <w:rPr>
          <w:b/>
          <w:bCs/>
        </w:rPr>
        <w:t xml:space="preserve">: </w:t>
      </w:r>
      <w:proofErr w:type="gramStart"/>
      <w:r>
        <w:rPr>
          <w:b/>
          <w:bCs/>
        </w:rPr>
        <w:t>Do companies agree with the way the handling of the beam results and cell quality derivation is captured in the updated 36/38.331</w:t>
      </w:r>
      <w:proofErr w:type="gramEnd"/>
      <w:r>
        <w:rPr>
          <w:b/>
          <w:bCs/>
        </w:rPr>
        <w:t xml:space="preserve"> CRs? </w:t>
      </w:r>
    </w:p>
    <w:tbl>
      <w:tblPr>
        <w:tblStyle w:val="TableGrid"/>
        <w:tblW w:w="0" w:type="auto"/>
        <w:tblInd w:w="250" w:type="dxa"/>
        <w:tblLook w:val="04A0" w:firstRow="1" w:lastRow="0" w:firstColumn="1" w:lastColumn="0" w:noHBand="0" w:noVBand="1"/>
      </w:tblPr>
      <w:tblGrid>
        <w:gridCol w:w="1658"/>
        <w:gridCol w:w="1812"/>
        <w:gridCol w:w="5911"/>
      </w:tblGrid>
      <w:tr w:rsidR="00093096" w14:paraId="4A585FA8"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14:paraId="656A3ED5" w14:textId="77777777" w:rsidTr="00D26592">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jc w:val="left"/>
            </w:pPr>
            <w:r>
              <w:t>Huawei, HiSilico</w:t>
            </w:r>
            <w:r w:rsidR="009A7EAF">
              <w:t>n</w:t>
            </w:r>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jc w:val="left"/>
            </w:pPr>
            <w:r>
              <w:t xml:space="preserve">Disagree </w:t>
            </w:r>
          </w:p>
        </w:tc>
        <w:tc>
          <w:tcPr>
            <w:tcW w:w="5911"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jc w:val="left"/>
            </w:pPr>
            <w:r>
              <w:t>We should clarify the cell and beam quality derivation but without duplicating the existing text (with errors).</w:t>
            </w:r>
          </w:p>
          <w:p w14:paraId="3DC9A952" w14:textId="77777777" w:rsidR="00A24272" w:rsidRDefault="00A24272" w:rsidP="00D26592">
            <w:pPr>
              <w:spacing w:before="60" w:after="60"/>
              <w:jc w:val="left"/>
            </w:pPr>
          </w:p>
          <w:p w14:paraId="5A0FBF2D" w14:textId="40E20C31" w:rsidR="00D327AF" w:rsidRDefault="00D327AF" w:rsidP="00D26592">
            <w:pPr>
              <w:spacing w:before="60" w:after="60"/>
              <w:jc w:val="left"/>
            </w:pPr>
            <w:r>
              <w:t xml:space="preserve">For 36.331, </w:t>
            </w:r>
            <w:r w:rsidR="00A24272">
              <w:t>we can</w:t>
            </w:r>
            <w:r>
              <w:t xml:space="preserve"> add </w:t>
            </w:r>
            <w:r w:rsidR="00A24272">
              <w:t xml:space="preserve">at the beginning of 5.6.20.2 </w:t>
            </w:r>
            <w:r>
              <w:t>the sentence "When performing measurements on NR carriers</w:t>
            </w:r>
            <w:proofErr w:type="gramStart"/>
            <w:r>
              <w:t>.."</w:t>
            </w:r>
            <w:proofErr w:type="gramEnd"/>
            <w:r>
              <w:t xml:space="preserve"> from 5.5.3.1 </w:t>
            </w:r>
            <w:r w:rsidR="00A24272">
              <w:t xml:space="preserve">(which refers to 5.5.3.3/4) </w:t>
            </w:r>
            <w:r>
              <w:t>and update 5.5.3.4 for the case of "measurements performed for idle/inactive reporting" (i.e. without filtering).</w:t>
            </w:r>
          </w:p>
          <w:p w14:paraId="045FAC86" w14:textId="2C4D0D35" w:rsidR="00A24272" w:rsidRDefault="00A24272" w:rsidP="00D26592">
            <w:pPr>
              <w:spacing w:before="60" w:after="60"/>
              <w:jc w:val="left"/>
            </w:pPr>
            <w:r>
              <w:lastRenderedPageBreak/>
              <w:t>For 38.331, we can also add a similar sentence at the beginning of 5.7.x.3 and refer to 5.5.3.3/4 (but some update would be needed for both) or refer to 38.304 (no need for update then).</w:t>
            </w:r>
          </w:p>
        </w:tc>
      </w:tr>
    </w:tbl>
    <w:p w14:paraId="290ED221" w14:textId="20AB3A9A" w:rsidR="00093096" w:rsidRDefault="00093096" w:rsidP="00093096">
      <w:pPr>
        <w:widowControl w:val="0"/>
        <w:spacing w:after="180"/>
        <w:textAlignment w:val="auto"/>
        <w:rPr>
          <w:b/>
          <w:bC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Default="00093096" w:rsidP="00093096">
      <w:pPr>
        <w:widowControl w:val="0"/>
        <w:spacing w:after="180"/>
        <w:textAlignment w:val="auto"/>
        <w:rPr>
          <w:b/>
          <w:bCs/>
        </w:rPr>
      </w:pPr>
      <w:r w:rsidRPr="00370457">
        <w:rPr>
          <w:b/>
          <w:bCs/>
        </w:rPr>
        <w:t xml:space="preserve">Question </w:t>
      </w:r>
      <w:r>
        <w:rPr>
          <w:b/>
          <w:bCs/>
        </w:rPr>
        <w:t>15</w:t>
      </w:r>
      <w:r w:rsidRPr="00370457">
        <w:rPr>
          <w:b/>
          <w:bCs/>
        </w:rPr>
        <w:t xml:space="preserve">: </w:t>
      </w:r>
      <w:r>
        <w:rPr>
          <w:b/>
          <w:bCs/>
        </w:rPr>
        <w:t xml:space="preserve">Do companies agree with the way the support of reporting of up to </w:t>
      </w:r>
      <w:proofErr w:type="gramStart"/>
      <w:r>
        <w:rPr>
          <w:b/>
          <w:bCs/>
        </w:rPr>
        <w:t>8</w:t>
      </w:r>
      <w:proofErr w:type="gramEnd"/>
      <w:r>
        <w:rPr>
          <w:b/>
          <w:bCs/>
        </w:rPr>
        <w:t xml:space="preserve"> EUTRA carriers is captured in the 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1A2D85D2"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14:paraId="3A373F78" w14:textId="77777777" w:rsidTr="00D26592">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jc w:val="left"/>
            </w:pPr>
            <w:r>
              <w:t>With what exactly are we supposed to agree or disagree?</w:t>
            </w:r>
          </w:p>
        </w:tc>
        <w:tc>
          <w:tcPr>
            <w:tcW w:w="5911" w:type="dxa"/>
            <w:tcBorders>
              <w:top w:val="single" w:sz="4" w:space="0" w:color="auto"/>
              <w:left w:val="single" w:sz="4" w:space="0" w:color="auto"/>
              <w:bottom w:val="single" w:sz="4" w:space="0" w:color="auto"/>
              <w:right w:val="single" w:sz="4" w:space="0" w:color="auto"/>
            </w:tcBorders>
          </w:tcPr>
          <w:p w14:paraId="33896D6A" w14:textId="0E4413B0" w:rsidR="00C30DB2" w:rsidRDefault="00C30DB2" w:rsidP="00D26592">
            <w:pPr>
              <w:spacing w:before="60" w:after="60"/>
              <w:jc w:val="left"/>
            </w:pPr>
            <w:r>
              <w:t xml:space="preserve">In the proposed CR, the UE can report 8 E-UTRA carriers in </w:t>
            </w:r>
            <w:proofErr w:type="spellStart"/>
            <w:r>
              <w:t>RRCConnectionResumeComplete</w:t>
            </w:r>
            <w:proofErr w:type="spellEnd"/>
            <w:r>
              <w:t xml:space="preserve"> but only 3 in </w:t>
            </w:r>
            <w:proofErr w:type="spellStart"/>
            <w:r>
              <w:t>UEInformationResponse</w:t>
            </w:r>
            <w:proofErr w:type="spellEnd"/>
            <w:r>
              <w:t>. Is that really what was agreed?</w:t>
            </w:r>
          </w:p>
        </w:tc>
      </w:tr>
    </w:tbl>
    <w:p w14:paraId="6F8BFD67" w14:textId="178F333D" w:rsidR="00093096" w:rsidRDefault="00093096" w:rsidP="00093096">
      <w:pPr>
        <w:widowControl w:val="0"/>
        <w:spacing w:after="180"/>
        <w:textAlignment w:val="auto"/>
        <w:rPr>
          <w:b/>
          <w:bC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proofErr w:type="spellStart"/>
      <w:r w:rsidRPr="0040219A">
        <w:rPr>
          <w:i/>
          <w:iCs/>
          <w:highlight w:val="yellow"/>
        </w:rPr>
        <w:t>RRCConnectionResume</w:t>
      </w:r>
      <w:proofErr w:type="spellEnd"/>
      <w:r>
        <w:rPr>
          <w:highlight w:val="yellow"/>
        </w:rPr>
        <w:t>)</w:t>
      </w:r>
    </w:p>
    <w:p w14:paraId="562217BB" w14:textId="2512E76C" w:rsidR="00093096" w:rsidRDefault="00093096" w:rsidP="00093096">
      <w:pPr>
        <w:widowControl w:val="0"/>
        <w:spacing w:after="180"/>
        <w:textAlignment w:val="auto"/>
        <w:rPr>
          <w:b/>
          <w:bCs/>
        </w:rPr>
      </w:pPr>
      <w:r w:rsidRPr="00370457">
        <w:rPr>
          <w:b/>
          <w:bCs/>
        </w:rPr>
        <w:t xml:space="preserve">Question </w:t>
      </w:r>
      <w:r>
        <w:rPr>
          <w:b/>
          <w:bCs/>
        </w:rPr>
        <w:t>16</w:t>
      </w:r>
      <w:r w:rsidRPr="00370457">
        <w:rPr>
          <w:b/>
          <w:bCs/>
        </w:rPr>
        <w:t xml:space="preserve">: </w:t>
      </w:r>
      <w:r>
        <w:rPr>
          <w:b/>
          <w:bCs/>
        </w:rPr>
        <w:t xml:space="preserve">Do companies agree with the way the </w:t>
      </w:r>
      <w:proofErr w:type="spellStart"/>
      <w:r w:rsidRPr="00093096">
        <w:rPr>
          <w:b/>
          <w:bCs/>
          <w:i/>
          <w:iCs/>
        </w:rPr>
        <w:t>SCellToAddModList</w:t>
      </w:r>
      <w:proofErr w:type="spellEnd"/>
      <w:r>
        <w:rPr>
          <w:b/>
          <w:bCs/>
        </w:rPr>
        <w:t xml:space="preserve"> is captured in the </w:t>
      </w:r>
      <w:proofErr w:type="spellStart"/>
      <w:r w:rsidRPr="00093096">
        <w:rPr>
          <w:b/>
          <w:bCs/>
          <w:i/>
          <w:iCs/>
        </w:rPr>
        <w:t>RRCConnectionResume</w:t>
      </w:r>
      <w:proofErr w:type="spellEnd"/>
      <w:r>
        <w:rPr>
          <w:b/>
          <w:bCs/>
        </w:rPr>
        <w:t xml:space="preserve"> of updated 36.331 CR? </w:t>
      </w:r>
    </w:p>
    <w:tbl>
      <w:tblPr>
        <w:tblStyle w:val="TableGrid"/>
        <w:tblW w:w="0" w:type="auto"/>
        <w:tblInd w:w="250" w:type="dxa"/>
        <w:tblLook w:val="04A0" w:firstRow="1" w:lastRow="0" w:firstColumn="1" w:lastColumn="0" w:noHBand="0" w:noVBand="1"/>
      </w:tblPr>
      <w:tblGrid>
        <w:gridCol w:w="1658"/>
        <w:gridCol w:w="1812"/>
        <w:gridCol w:w="5911"/>
      </w:tblGrid>
      <w:tr w:rsidR="00093096" w14:paraId="5AED481A"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5911"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D26592">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jc w:val="left"/>
            </w:pPr>
          </w:p>
        </w:tc>
      </w:tr>
    </w:tbl>
    <w:p w14:paraId="755EFC8F" w14:textId="29D656CC" w:rsidR="00093096" w:rsidRDefault="00093096" w:rsidP="00093096">
      <w:pPr>
        <w:widowControl w:val="0"/>
        <w:spacing w:after="180"/>
        <w:textAlignment w:val="auto"/>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Default="00093096" w:rsidP="00C56C5B">
      <w:pPr>
        <w:widowControl w:val="0"/>
        <w:spacing w:after="180"/>
        <w:textAlignment w:val="auto"/>
        <w:rPr>
          <w:b/>
          <w:bCs/>
          <w:iCs/>
        </w:rPr>
      </w:pPr>
      <w:r w:rsidRPr="00370457">
        <w:rPr>
          <w:b/>
          <w:bCs/>
        </w:rPr>
        <w:t xml:space="preserve">Question </w:t>
      </w:r>
      <w:r>
        <w:rPr>
          <w:b/>
          <w:bCs/>
        </w:rPr>
        <w:t>17</w:t>
      </w:r>
      <w:r w:rsidRPr="00370457">
        <w:rPr>
          <w:b/>
          <w:bCs/>
        </w:rPr>
        <w:t xml:space="preserve">: </w:t>
      </w:r>
      <w:r w:rsidR="00C56C5B">
        <w:rPr>
          <w:b/>
          <w:bCs/>
        </w:rPr>
        <w:t xml:space="preserve">Which option is preferred regarding </w:t>
      </w:r>
      <w:r w:rsidR="00C56C5B" w:rsidRPr="00DE4D67">
        <w:rPr>
          <w:b/>
          <w:bCs/>
        </w:rPr>
        <w:t>implicit configuration of BFD-RS</w:t>
      </w:r>
      <w:r w:rsidR="00C56C5B">
        <w:rPr>
          <w:b/>
          <w:bCs/>
        </w:rPr>
        <w:t xml:space="preserve"> for dormant </w:t>
      </w:r>
      <w:proofErr w:type="gramStart"/>
      <w:r w:rsidR="00C56C5B">
        <w:rPr>
          <w:b/>
          <w:bCs/>
        </w:rPr>
        <w:t>BWP</w:t>
      </w:r>
      <w:r w:rsidR="00C56C5B">
        <w:rPr>
          <w:b/>
          <w:bCs/>
          <w:iCs/>
        </w:rPr>
        <w:t>:</w:t>
      </w:r>
      <w:proofErr w:type="gramEnd"/>
    </w:p>
    <w:p w14:paraId="3341E1B8" w14:textId="579DDF24" w:rsidR="00C56C5B" w:rsidRPr="00C56C5B" w:rsidRDefault="00C56C5B" w:rsidP="00C56C5B">
      <w:pPr>
        <w:pStyle w:val="ListParagraph"/>
        <w:widowControl w:val="0"/>
        <w:spacing w:after="180"/>
        <w:textAlignment w:val="auto"/>
        <w:rPr>
          <w:b/>
          <w:bCs/>
        </w:rPr>
      </w:pPr>
      <w:r w:rsidRPr="00C56C5B">
        <w:rPr>
          <w:b/>
          <w:bCs/>
        </w:rPr>
        <w:t xml:space="preserve">a)     Do not support the implicit configuration of BFD-RS for </w:t>
      </w:r>
      <w:proofErr w:type="gramStart"/>
      <w:r w:rsidRPr="00C56C5B">
        <w:rPr>
          <w:b/>
          <w:bCs/>
        </w:rPr>
        <w:t>an</w:t>
      </w:r>
      <w:proofErr w:type="gramEnd"/>
      <w:r w:rsidRPr="00C56C5B">
        <w:rPr>
          <w:b/>
          <w:bCs/>
        </w:rPr>
        <w:t xml:space="preserve"> SCell in dormancy.</w:t>
      </w:r>
    </w:p>
    <w:p w14:paraId="07D945B3" w14:textId="35539D80" w:rsidR="00B41D90" w:rsidRDefault="00C56C5B" w:rsidP="00054780">
      <w:pPr>
        <w:pStyle w:val="ListParagraph"/>
        <w:widowControl w:val="0"/>
        <w:spacing w:after="180"/>
        <w:jc w:val="left"/>
        <w:textAlignment w:val="auto"/>
        <w:rPr>
          <w:ins w:id="17" w:author="Huawei" w:date="2020-04-05T18:40:00Z"/>
          <w:b/>
          <w:bCs/>
        </w:rPr>
      </w:pPr>
      <w:r w:rsidRPr="00C56C5B">
        <w:rPr>
          <w:b/>
          <w:bCs/>
        </w:rPr>
        <w:t xml:space="preserve">b-1) the </w:t>
      </w:r>
      <w:r w:rsidRPr="00C56C5B">
        <w:rPr>
          <w:b/>
          <w:bCs/>
          <w:i/>
          <w:iCs/>
        </w:rPr>
        <w:t>PDCCH-</w:t>
      </w:r>
      <w:proofErr w:type="spellStart"/>
      <w:r w:rsidRPr="00C56C5B">
        <w:rPr>
          <w:b/>
          <w:bCs/>
          <w:i/>
          <w:iCs/>
        </w:rPr>
        <w:t>config</w:t>
      </w:r>
      <w:proofErr w:type="spellEnd"/>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proofErr w:type="spellStart"/>
      <w:r w:rsidRPr="00C56C5B">
        <w:rPr>
          <w:b/>
          <w:bCs/>
          <w:i/>
          <w:iCs/>
        </w:rPr>
        <w:t>tci-States</w:t>
      </w:r>
      <w:bookmarkStart w:id="18" w:name="_GoBack"/>
      <w:bookmarkEnd w:id="18"/>
      <w:r w:rsidRPr="00C56C5B">
        <w:rPr>
          <w:b/>
          <w:bCs/>
          <w:i/>
          <w:iCs/>
        </w:rPr>
        <w:t>PDCCH-ToAddList</w:t>
      </w:r>
      <w:proofErr w:type="spellEnd"/>
      <w:r w:rsidRPr="00C56C5B">
        <w:rPr>
          <w:b/>
          <w:bCs/>
        </w:rPr>
        <w:t xml:space="preserve"> is applied for the dormant BWP and other configurations in </w:t>
      </w:r>
      <w:r w:rsidRPr="00C56C5B">
        <w:rPr>
          <w:b/>
          <w:bCs/>
          <w:i/>
          <w:iCs/>
        </w:rPr>
        <w:t>PDCCH-</w:t>
      </w:r>
      <w:proofErr w:type="spellStart"/>
      <w:r w:rsidRPr="00C56C5B">
        <w:rPr>
          <w:b/>
          <w:bCs/>
          <w:i/>
          <w:iCs/>
        </w:rPr>
        <w:t>config</w:t>
      </w:r>
      <w:proofErr w:type="spellEnd"/>
      <w:r w:rsidRPr="00C56C5B">
        <w:rPr>
          <w:b/>
          <w:bCs/>
        </w:rPr>
        <w:t xml:space="preserve"> are ignored (not applied). </w:t>
      </w:r>
    </w:p>
    <w:p w14:paraId="63CDF730" w14:textId="290B237B" w:rsidR="00B41D90" w:rsidRPr="00C56C5B" w:rsidRDefault="00B41D90" w:rsidP="00054780">
      <w:pPr>
        <w:pStyle w:val="ListParagraph"/>
        <w:widowControl w:val="0"/>
        <w:spacing w:after="180"/>
        <w:jc w:val="left"/>
        <w:textAlignment w:val="auto"/>
        <w:rPr>
          <w:b/>
          <w:bCs/>
        </w:rPr>
      </w:pPr>
      <w:ins w:id="19" w:author="Huawei" w:date="2020-04-05T18:40:00Z">
        <w:r>
          <w:rPr>
            <w:b/>
            <w:bCs/>
          </w:rPr>
          <w:t xml:space="preserve">b) </w:t>
        </w:r>
        <w:r w:rsidRPr="00C56C5B">
          <w:rPr>
            <w:b/>
            <w:bCs/>
          </w:rPr>
          <w:t xml:space="preserve">the </w:t>
        </w:r>
        <w:r w:rsidRPr="00C56C5B">
          <w:rPr>
            <w:b/>
            <w:bCs/>
            <w:i/>
            <w:iCs/>
          </w:rPr>
          <w:t>PDCCH-</w:t>
        </w:r>
        <w:proofErr w:type="spellStart"/>
        <w:r w:rsidRPr="00C56C5B">
          <w:rPr>
            <w:b/>
            <w:bCs/>
            <w:i/>
            <w:iCs/>
          </w:rPr>
          <w:t>config</w:t>
        </w:r>
        <w:proofErr w:type="spellEnd"/>
        <w:r w:rsidRPr="00C56C5B">
          <w:rPr>
            <w:b/>
            <w:bCs/>
          </w:rPr>
          <w:t xml:space="preserve"> IE can be configured for the dormant BWP</w:t>
        </w:r>
        <w:r>
          <w:rPr>
            <w:b/>
            <w:bCs/>
          </w:rPr>
          <w:t xml:space="preserve">, </w:t>
        </w:r>
      </w:ins>
      <w:ins w:id="20" w:author="Huawei" w:date="2020-04-05T18:42:00Z">
        <w:r>
          <w:rPr>
            <w:b/>
            <w:bCs/>
          </w:rPr>
          <w:t xml:space="preserve">in this case </w:t>
        </w:r>
      </w:ins>
      <w:ins w:id="21" w:author="Huawei" w:date="2020-04-05T18:40:00Z">
        <w:r>
          <w:rPr>
            <w:b/>
            <w:bCs/>
          </w:rPr>
          <w:t xml:space="preserve">it only includes </w:t>
        </w:r>
      </w:ins>
      <w:proofErr w:type="spellStart"/>
      <w:ins w:id="22" w:author="Huawei" w:date="2020-04-05T18:41:00Z">
        <w:r>
          <w:rPr>
            <w:b/>
            <w:bCs/>
          </w:rPr>
          <w:t>controlResourceSetToAddMod</w:t>
        </w:r>
        <w:proofErr w:type="spellEnd"/>
        <w:r>
          <w:rPr>
            <w:b/>
            <w:bCs/>
          </w:rPr>
          <w:t>/</w:t>
        </w:r>
        <w:proofErr w:type="spellStart"/>
        <w:r>
          <w:rPr>
            <w:b/>
            <w:bCs/>
          </w:rPr>
          <w:t>ReleaseList</w:t>
        </w:r>
        <w:proofErr w:type="spellEnd"/>
        <w:r>
          <w:rPr>
            <w:b/>
            <w:bCs/>
          </w:rPr>
          <w:t xml:space="preserve"> and </w:t>
        </w:r>
      </w:ins>
      <w:ins w:id="23" w:author="Huawei" w:date="2020-04-05T18:42:00Z">
        <w:r>
          <w:rPr>
            <w:b/>
            <w:bCs/>
          </w:rPr>
          <w:t xml:space="preserve">as already specified, </w:t>
        </w:r>
      </w:ins>
      <w:ins w:id="24" w:author="Huawei" w:date="2020-04-05T18:41:00Z">
        <w:r>
          <w:rPr>
            <w:b/>
            <w:bCs/>
          </w:rPr>
          <w:t xml:space="preserve">the UE performs BFD using the RS in </w:t>
        </w:r>
        <w:proofErr w:type="spellStart"/>
        <w:r w:rsidRPr="00B41D90">
          <w:rPr>
            <w:b/>
            <w:bCs/>
          </w:rPr>
          <w:t>tci-StatesPDCCH-ToAddList</w:t>
        </w:r>
        <w:proofErr w:type="spellEnd"/>
        <w:r>
          <w:rPr>
            <w:b/>
            <w:bCs/>
          </w:rPr>
          <w:t xml:space="preserve"> in each</w:t>
        </w:r>
      </w:ins>
      <w:ins w:id="25" w:author="Huawei" w:date="2020-04-05T18:42:00Z">
        <w:r>
          <w:rPr>
            <w:b/>
            <w:bCs/>
          </w:rPr>
          <w:t xml:space="preserve"> of the configured </w:t>
        </w:r>
        <w:proofErr w:type="spellStart"/>
        <w:r>
          <w:rPr>
            <w:b/>
            <w:bCs/>
          </w:rPr>
          <w:t>ControlResourceSet</w:t>
        </w:r>
      </w:ins>
      <w:proofErr w:type="spellEnd"/>
    </w:p>
    <w:tbl>
      <w:tblPr>
        <w:tblStyle w:val="TableGrid"/>
        <w:tblW w:w="0" w:type="auto"/>
        <w:tblInd w:w="250" w:type="dxa"/>
        <w:tblLook w:val="04A0" w:firstRow="1" w:lastRow="0" w:firstColumn="1" w:lastColumn="0" w:noHBand="0" w:noVBand="1"/>
      </w:tblPr>
      <w:tblGrid>
        <w:gridCol w:w="1658"/>
        <w:gridCol w:w="1812"/>
        <w:gridCol w:w="5911"/>
      </w:tblGrid>
      <w:tr w:rsidR="00093096" w:rsidRPr="00C56C5B" w14:paraId="17A47A7A"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00C1AF38" w:rsidR="00093096" w:rsidRPr="00C56C5B" w:rsidRDefault="00C56C5B" w:rsidP="00D26592">
            <w:pPr>
              <w:spacing w:before="60" w:after="60"/>
              <w:jc w:val="center"/>
              <w:rPr>
                <w:b/>
              </w:rPr>
            </w:pPr>
            <w:r>
              <w:rPr>
                <w:b/>
              </w:rPr>
              <w:t>Preferred option (a, b-1)</w:t>
            </w:r>
          </w:p>
        </w:tc>
        <w:tc>
          <w:tcPr>
            <w:tcW w:w="5911"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14:paraId="6BF98914" w14:textId="77777777" w:rsidTr="00D26592">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jc w:val="left"/>
            </w:pPr>
            <w:r>
              <w:t xml:space="preserve">In b-1, we </w:t>
            </w:r>
            <w:proofErr w:type="gramStart"/>
            <w:r>
              <w:t>don't</w:t>
            </w:r>
            <w:proofErr w:type="gramEnd"/>
            <w:r>
              <w:t xml:space="preserve"> understand what is the use of </w:t>
            </w:r>
            <w:r w:rsidR="00D24700">
              <w:t>adding a UE requirement to ignore something that the network could simply not configure (since it is optional).</w:t>
            </w:r>
          </w:p>
          <w:p w14:paraId="7A77D68F" w14:textId="77777777" w:rsidR="009A7EAF" w:rsidRDefault="00B41D90" w:rsidP="00D26592">
            <w:pPr>
              <w:spacing w:before="60" w:after="60"/>
              <w:jc w:val="left"/>
            </w:pPr>
            <w:r>
              <w:t>We think option b as we desc</w:t>
            </w:r>
            <w:r w:rsidR="00D24700">
              <w:t>ribe does not even require any specification update (or as mentioned by Samsung).</w:t>
            </w:r>
          </w:p>
          <w:p w14:paraId="6D9AF017" w14:textId="626F3644" w:rsidR="00FB2184" w:rsidRDefault="00FB2184" w:rsidP="00D26592">
            <w:pPr>
              <w:spacing w:before="60" w:after="60"/>
              <w:jc w:val="left"/>
            </w:pPr>
            <w:r>
              <w:t>Beside, is it correct understanding that c) is supported anyway as it has no specification impact?</w:t>
            </w:r>
          </w:p>
        </w:tc>
      </w:tr>
    </w:tbl>
    <w:p w14:paraId="1ECC92CC" w14:textId="0916BFCB" w:rsidR="00093096" w:rsidRPr="00370457" w:rsidRDefault="00093096" w:rsidP="00093096">
      <w:pPr>
        <w:widowControl w:val="0"/>
        <w:spacing w:after="180"/>
        <w:textAlignment w:val="auto"/>
        <w:rPr>
          <w:b/>
          <w:bCs/>
        </w:rPr>
      </w:pPr>
    </w:p>
    <w:p w14:paraId="2DB049A4" w14:textId="296866E4" w:rsidR="008D29B9" w:rsidRPr="008D29B9" w:rsidRDefault="008D29B9" w:rsidP="008D29B9">
      <w:pPr>
        <w:pStyle w:val="Heading2"/>
        <w:rPr>
          <w:noProof/>
        </w:rPr>
      </w:pPr>
      <w:r w:rsidRPr="00D42F78">
        <w:rPr>
          <w:highlight w:val="yellow"/>
        </w:rPr>
        <w:lastRenderedPageBreak/>
        <w:t>Issue DCCA_</w:t>
      </w:r>
      <w:r>
        <w:rPr>
          <w:highlight w:val="yellow"/>
        </w:rPr>
        <w:t>11</w:t>
      </w:r>
      <w:r w:rsidRPr="00D42F78">
        <w:rPr>
          <w:highlight w:val="yellow"/>
        </w:rPr>
        <w:t xml:space="preserve"> (</w:t>
      </w:r>
      <w:proofErr w:type="spellStart"/>
      <w:r w:rsidR="00675F81">
        <w:rPr>
          <w:highlight w:val="yellow"/>
        </w:rPr>
        <w:t>PSCell’s</w:t>
      </w:r>
      <w:proofErr w:type="spellEnd"/>
      <w:r w:rsidR="00675F81">
        <w:rPr>
          <w:highlight w:val="yellow"/>
        </w:rPr>
        <w:t xml:space="preserve"> </w:t>
      </w:r>
      <w:r w:rsidRPr="008D29B9">
        <w:rPr>
          <w:i/>
          <w:iCs/>
          <w:highlight w:val="yellow"/>
        </w:rPr>
        <w:t>reconfigurationWithSync</w:t>
      </w:r>
      <w:r>
        <w:rPr>
          <w:highlight w:val="yellow"/>
        </w:rPr>
        <w:t xml:space="preserve"> in the UE context)</w:t>
      </w:r>
    </w:p>
    <w:p w14:paraId="27A59B12" w14:textId="47D1F8F9" w:rsidR="002404E0" w:rsidRDefault="002404E0" w:rsidP="002404E0">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PSCell will be included in the resume message, even if the intention was just to restore the stored SCG. However, there were sub-agreements that were not captured as they were supposed to be the same as legacy handling. Specifically, whether any of the parameters of the </w:t>
      </w:r>
      <w:r w:rsidRPr="00E44477">
        <w:rPr>
          <w:rFonts w:eastAsiaTheme="minorEastAsia"/>
          <w:i/>
          <w:iCs/>
        </w:rPr>
        <w:t>reconfigurationWithSync</w:t>
      </w:r>
      <w:r>
        <w:rPr>
          <w:rFonts w:eastAsiaTheme="minorEastAsia"/>
          <w:i/>
          <w:iCs/>
        </w:rPr>
        <w:t xml:space="preserve"> </w:t>
      </w:r>
      <w:r>
        <w:rPr>
          <w:rFonts w:eastAsiaTheme="minorEastAsia"/>
        </w:rPr>
        <w:t xml:space="preserve">for the PSCell should be part of the UE Inactive AS context. </w:t>
      </w:r>
    </w:p>
    <w:p w14:paraId="173ACF05" w14:textId="5D4955ED" w:rsidR="002404E0" w:rsidRDefault="002404E0" w:rsidP="002404E0">
      <w:pPr>
        <w:rPr>
          <w:rFonts w:eastAsiaTheme="minorEastAsia"/>
        </w:rPr>
      </w:pPr>
      <w:r>
        <w:rPr>
          <w:rFonts w:eastAsiaTheme="minorEastAsia"/>
        </w:rPr>
        <w:t>During the final round of discussions in RAN2-109e before the CRs were endorsed, this was brought up, and there was a proposal to have update in the Release procedure:</w:t>
      </w:r>
    </w:p>
    <w:p w14:paraId="46249F40" w14:textId="77777777" w:rsidR="002404E0" w:rsidRDefault="002404E0" w:rsidP="002404E0">
      <w:pPr>
        <w:spacing w:after="180"/>
        <w:ind w:left="1135" w:hanging="284"/>
        <w:rPr>
          <w:rFonts w:ascii="Times New Roman" w:hAnsi="Times New Roman"/>
          <w:lang w:eastAsia="x-none"/>
        </w:rPr>
      </w:pPr>
      <w:r>
        <w:rPr>
          <w:rFonts w:ascii="Times New Roman" w:hAnsi="Times New Roman"/>
          <w:lang w:eastAsia="x-none"/>
        </w:rPr>
        <w:t>3&gt; store in the UE Inactive AS Context the current K</w:t>
      </w:r>
      <w:r>
        <w:rPr>
          <w:rFonts w:ascii="Times New Roman" w:hAnsi="Times New Roman"/>
          <w:vertAlign w:val="subscript"/>
          <w:lang w:eastAsia="x-none"/>
        </w:rPr>
        <w:t>gNB</w:t>
      </w:r>
      <w:r>
        <w:rPr>
          <w:rFonts w:ascii="Times New Roman" w:hAnsi="Times New Roman"/>
          <w:lang w:eastAsia="x-none"/>
        </w:rPr>
        <w:t xml:space="preserve"> and </w:t>
      </w:r>
      <w:proofErr w:type="spellStart"/>
      <w:r>
        <w:rPr>
          <w:rFonts w:ascii="Times New Roman" w:hAnsi="Times New Roman"/>
          <w:lang w:eastAsia="x-none"/>
        </w:rPr>
        <w:t>K</w:t>
      </w:r>
      <w:r>
        <w:rPr>
          <w:rFonts w:ascii="Times New Roman" w:hAnsi="Times New Roman"/>
          <w:vertAlign w:val="subscript"/>
          <w:lang w:eastAsia="x-none"/>
        </w:rPr>
        <w:t>RRCint</w:t>
      </w:r>
      <w:proofErr w:type="spellEnd"/>
      <w:r>
        <w:rPr>
          <w:rFonts w:ascii="Times New Roman" w:hAnsi="Times New Roman"/>
          <w:vertAlign w:val="subscript"/>
          <w:lang w:eastAsia="x-none"/>
        </w:rPr>
        <w:t xml:space="preserve"> </w:t>
      </w:r>
      <w:r>
        <w:rPr>
          <w:rFonts w:ascii="Times New Roman" w:hAnsi="Times New Roman"/>
          <w:lang w:eastAsia="x-none"/>
        </w:rPr>
        <w:t xml:space="preserve">keys, the ROHC state, the stored </w:t>
      </w:r>
      <w:proofErr w:type="spellStart"/>
      <w:r>
        <w:rPr>
          <w:rFonts w:ascii="Times New Roman" w:hAnsi="Times New Roman"/>
          <w:lang w:eastAsia="x-none"/>
        </w:rPr>
        <w:t>QoS</w:t>
      </w:r>
      <w:proofErr w:type="spellEnd"/>
      <w:r>
        <w:rPr>
          <w:rFonts w:ascii="Times New Roman" w:hAnsi="Times New Roman"/>
          <w:lang w:eastAsia="x-none"/>
        </w:rPr>
        <w:t xml:space="preserve"> flow to DRB mapping rules, the C-RNTI used in the source </w:t>
      </w:r>
      <w:proofErr w:type="spellStart"/>
      <w:r>
        <w:rPr>
          <w:rFonts w:ascii="Times New Roman" w:hAnsi="Times New Roman"/>
          <w:lang w:eastAsia="x-none"/>
        </w:rPr>
        <w:t>PCell</w:t>
      </w:r>
      <w:proofErr w:type="spellEnd"/>
      <w:r>
        <w:rPr>
          <w:rFonts w:ascii="Times New Roman" w:hAnsi="Times New Roman"/>
          <w:lang w:eastAsia="x-none"/>
        </w:rPr>
        <w:t xml:space="preserve">, the </w:t>
      </w:r>
      <w:proofErr w:type="spellStart"/>
      <w:r>
        <w:rPr>
          <w:rFonts w:ascii="Times New Roman" w:hAnsi="Times New Roman"/>
          <w:i/>
          <w:iCs/>
          <w:lang w:eastAsia="x-none"/>
        </w:rPr>
        <w:t>cellIdentity</w:t>
      </w:r>
      <w:proofErr w:type="spellEnd"/>
      <w:r>
        <w:rPr>
          <w:rFonts w:ascii="Times New Roman" w:hAnsi="Times New Roman"/>
          <w:lang w:eastAsia="x-none"/>
        </w:rPr>
        <w:t xml:space="preserve"> and the physical cell identity of the source </w:t>
      </w:r>
      <w:proofErr w:type="spellStart"/>
      <w:r>
        <w:rPr>
          <w:rFonts w:ascii="Times New Roman" w:hAnsi="Times New Roman"/>
          <w:lang w:eastAsia="x-none"/>
        </w:rPr>
        <w:t>PCell</w:t>
      </w:r>
      <w:proofErr w:type="spellEnd"/>
      <w:r>
        <w:rPr>
          <w:rFonts w:ascii="Times New Roman" w:hAnsi="Times New Roman"/>
          <w:lang w:eastAsia="x-none"/>
        </w:rPr>
        <w:t xml:space="preserve">, and all other parameters configured except for the ones within </w:t>
      </w:r>
      <w:r>
        <w:rPr>
          <w:rFonts w:ascii="Times New Roman" w:hAnsi="Times New Roman"/>
          <w:i/>
          <w:iCs/>
          <w:lang w:eastAsia="x-none"/>
        </w:rPr>
        <w:t>ReconfigurationWithSync</w:t>
      </w:r>
      <w:r>
        <w:rPr>
          <w:rFonts w:ascii="Times New Roman" w:hAnsi="Times New Roman"/>
          <w:lang w:eastAsia="x-none"/>
        </w:rPr>
        <w:t xml:space="preserve"> </w:t>
      </w:r>
      <w:r w:rsidRPr="00E44477">
        <w:rPr>
          <w:rFonts w:ascii="Times New Roman" w:hAnsi="Times New Roman"/>
          <w:color w:val="FF0000"/>
          <w:highlight w:val="yellow"/>
          <w:lang w:eastAsia="x-none"/>
        </w:rPr>
        <w:t>of MCG</w:t>
      </w:r>
      <w:r>
        <w:rPr>
          <w:rFonts w:ascii="Times New Roman" w:hAnsi="Times New Roman"/>
          <w:lang w:eastAsia="x-none"/>
        </w:rPr>
        <w:t xml:space="preserve"> and </w:t>
      </w:r>
      <w:proofErr w:type="spellStart"/>
      <w:r>
        <w:rPr>
          <w:rFonts w:ascii="Times New Roman" w:hAnsi="Times New Roman"/>
          <w:i/>
          <w:iCs/>
          <w:lang w:eastAsia="x-none"/>
        </w:rPr>
        <w:t>servingCellConfigCommonSIB</w:t>
      </w:r>
      <w:proofErr w:type="spellEnd"/>
      <w:r>
        <w:rPr>
          <w:rFonts w:ascii="Times New Roman" w:hAnsi="Times New Roman"/>
          <w:lang w:eastAsia="x-none"/>
        </w:rPr>
        <w:t>;</w:t>
      </w:r>
    </w:p>
    <w:p w14:paraId="05FE2914" w14:textId="40D32C1C" w:rsidR="002404E0" w:rsidRDefault="002404E0" w:rsidP="002404E0">
      <w:r>
        <w:rPr>
          <w:rFonts w:eastAsiaTheme="minorEastAsia"/>
        </w:rPr>
        <w:t xml:space="preserve">where the assumption was that the </w:t>
      </w:r>
      <w:proofErr w:type="spellStart"/>
      <w:r w:rsidRPr="00E44477">
        <w:rPr>
          <w:i/>
          <w:iCs/>
        </w:rPr>
        <w:t>rach-ConfigDedicated</w:t>
      </w:r>
      <w:proofErr w:type="spellEnd"/>
      <w:r>
        <w:rPr>
          <w:i/>
          <w:iCs/>
        </w:rPr>
        <w:t xml:space="preserve">, </w:t>
      </w:r>
      <w:r>
        <w:t xml:space="preserve">being “OPTIONAL need N” is a </w:t>
      </w:r>
      <w:proofErr w:type="gramStart"/>
      <w:r>
        <w:t>one-shot</w:t>
      </w:r>
      <w:proofErr w:type="gramEnd"/>
      <w:r>
        <w:t xml:space="preserve"> parameter that is not stored, so no need to indicate that in the procedure. </w:t>
      </w:r>
      <w:proofErr w:type="gramStart"/>
      <w:r>
        <w:t>Also</w:t>
      </w:r>
      <w:proofErr w:type="gramEnd"/>
      <w:r>
        <w:t xml:space="preserve">, T304 and PSCell C-RNTI can also be stored by the UE, and the SN can always provide a new value if it wants to update them. This was not </w:t>
      </w:r>
      <w:proofErr w:type="gramStart"/>
      <w:r>
        <w:t>captured</w:t>
      </w:r>
      <w:proofErr w:type="gramEnd"/>
      <w:r>
        <w:t xml:space="preserve"> as there was not sufficient time to discuss it.</w:t>
      </w:r>
    </w:p>
    <w:p w14:paraId="027A9B0B" w14:textId="77777777" w:rsidR="002404E0" w:rsidRDefault="002404E0" w:rsidP="002404E0">
      <w:pPr>
        <w:rPr>
          <w:rFonts w:eastAsiaTheme="minorEastAsia"/>
        </w:rPr>
      </w:pPr>
      <w:r>
        <w:rPr>
          <w:rFonts w:eastAsiaTheme="minorEastAsia"/>
        </w:rPr>
        <w:t>In the review of the updated CR during phase 1, there was a comment from ZTE addressing the same aspect, and it was proposed to capture the required changes in the following way:</w:t>
      </w:r>
    </w:p>
    <w:p w14:paraId="349AA002" w14:textId="77777777" w:rsidR="002404E0" w:rsidRDefault="002404E0" w:rsidP="002404E0">
      <w:pPr>
        <w:rPr>
          <w:rFonts w:eastAsiaTheme="minorEastAsia"/>
        </w:rPr>
      </w:pPr>
      <w:r>
        <w:rPr>
          <w:rFonts w:eastAsiaTheme="minorEastAsia"/>
        </w:rPr>
        <w:t xml:space="preserve"> </w:t>
      </w:r>
    </w:p>
    <w:p w14:paraId="2AF92A3F" w14:textId="77777777" w:rsidR="002404E0" w:rsidRPr="00E44477" w:rsidRDefault="002404E0" w:rsidP="002404E0">
      <w:pPr>
        <w:ind w:left="1216" w:hanging="426"/>
        <w:rPr>
          <w:rFonts w:ascii="Times New Roman" w:hAnsi="Times New Roman"/>
          <w:lang w:eastAsia="x-none"/>
        </w:rPr>
      </w:pPr>
      <w:proofErr w:type="gramStart"/>
      <w:r>
        <w:rPr>
          <w:rFonts w:ascii="Times New Roman" w:hAnsi="Times New Roman"/>
          <w:lang w:eastAsia="x-none"/>
        </w:rPr>
        <w:t>3&gt; store in the UE Inactive AS Context the current K</w:t>
      </w:r>
      <w:r w:rsidRPr="00E44477">
        <w:rPr>
          <w:rFonts w:ascii="Times New Roman" w:hAnsi="Times New Roman"/>
          <w:lang w:eastAsia="x-none"/>
        </w:rPr>
        <w:t>gNB</w:t>
      </w:r>
      <w:r>
        <w:rPr>
          <w:rFonts w:ascii="Times New Roman" w:hAnsi="Times New Roman"/>
          <w:lang w:eastAsia="x-none"/>
        </w:rPr>
        <w:t xml:space="preserve"> and </w:t>
      </w:r>
      <w:proofErr w:type="spellStart"/>
      <w:r>
        <w:rPr>
          <w:rFonts w:ascii="Times New Roman" w:hAnsi="Times New Roman"/>
          <w:lang w:eastAsia="x-none"/>
        </w:rPr>
        <w:t>K</w:t>
      </w:r>
      <w:r w:rsidRPr="00E44477">
        <w:rPr>
          <w:rFonts w:ascii="Times New Roman" w:hAnsi="Times New Roman"/>
          <w:lang w:eastAsia="x-none"/>
        </w:rPr>
        <w:t>RRCint</w:t>
      </w:r>
      <w:proofErr w:type="spellEnd"/>
      <w:r w:rsidRPr="00E44477">
        <w:rPr>
          <w:rFonts w:ascii="Times New Roman" w:hAnsi="Times New Roman"/>
          <w:lang w:eastAsia="x-none"/>
        </w:rPr>
        <w:t xml:space="preserve"> </w:t>
      </w:r>
      <w:r>
        <w:rPr>
          <w:rFonts w:ascii="Times New Roman" w:hAnsi="Times New Roman"/>
          <w:lang w:eastAsia="x-none"/>
        </w:rPr>
        <w:t xml:space="preserve">keys, the ROHC state, the stored </w:t>
      </w:r>
      <w:proofErr w:type="spellStart"/>
      <w:r>
        <w:rPr>
          <w:rFonts w:ascii="Times New Roman" w:hAnsi="Times New Roman"/>
          <w:lang w:eastAsia="x-none"/>
        </w:rPr>
        <w:t>QoS</w:t>
      </w:r>
      <w:proofErr w:type="spellEnd"/>
      <w:r>
        <w:rPr>
          <w:rFonts w:ascii="Times New Roman" w:hAnsi="Times New Roman"/>
          <w:lang w:eastAsia="x-none"/>
        </w:rPr>
        <w:t xml:space="preserve"> flow to DRB mapping rules, the C-RNTI used in the source </w:t>
      </w:r>
      <w:proofErr w:type="spellStart"/>
      <w:r>
        <w:rPr>
          <w:rFonts w:ascii="Times New Roman" w:hAnsi="Times New Roman"/>
          <w:lang w:eastAsia="x-none"/>
        </w:rPr>
        <w:t>PCell</w:t>
      </w:r>
      <w:proofErr w:type="spellEnd"/>
      <w:r>
        <w:rPr>
          <w:rFonts w:ascii="Times New Roman" w:hAnsi="Times New Roman"/>
          <w:lang w:eastAsia="x-none"/>
        </w:rPr>
        <w:t xml:space="preserve">, the </w:t>
      </w:r>
      <w:proofErr w:type="spellStart"/>
      <w:r w:rsidRPr="00E44477">
        <w:rPr>
          <w:rFonts w:ascii="Times New Roman" w:hAnsi="Times New Roman"/>
          <w:i/>
          <w:iCs/>
          <w:lang w:eastAsia="x-none"/>
        </w:rPr>
        <w:t>cellIdentity</w:t>
      </w:r>
      <w:proofErr w:type="spellEnd"/>
      <w:r w:rsidRPr="00E44477">
        <w:rPr>
          <w:rFonts w:ascii="Times New Roman" w:hAnsi="Times New Roman"/>
          <w:lang w:eastAsia="x-none"/>
        </w:rPr>
        <w:t xml:space="preserve"> and the physical cell identity of the source </w:t>
      </w:r>
      <w:proofErr w:type="spellStart"/>
      <w:r w:rsidRPr="00E44477">
        <w:rPr>
          <w:rFonts w:ascii="Times New Roman" w:hAnsi="Times New Roman"/>
          <w:lang w:eastAsia="x-none"/>
        </w:rPr>
        <w:t>PCell</w:t>
      </w:r>
      <w:proofErr w:type="spellEnd"/>
      <w:r w:rsidRPr="00E44477">
        <w:rPr>
          <w:rFonts w:ascii="Times New Roman" w:hAnsi="Times New Roman"/>
          <w:lang w:eastAsia="x-none"/>
        </w:rPr>
        <w:t xml:space="preserve">, </w:t>
      </w:r>
      <w:r w:rsidRPr="00590C6A">
        <w:rPr>
          <w:rFonts w:ascii="Times New Roman" w:hAnsi="Times New Roman"/>
          <w:color w:val="FF0000"/>
          <w:highlight w:val="yellow"/>
          <w:lang w:eastAsia="x-none"/>
        </w:rPr>
        <w:t xml:space="preserve">the </w:t>
      </w:r>
      <w:proofErr w:type="spellStart"/>
      <w:r w:rsidRPr="00590C6A">
        <w:rPr>
          <w:rFonts w:ascii="Times New Roman" w:hAnsi="Times New Roman"/>
          <w:i/>
          <w:iCs/>
          <w:color w:val="FF0000"/>
          <w:highlight w:val="yellow"/>
          <w:lang w:eastAsia="x-none"/>
        </w:rPr>
        <w:t>servingCellConfigCommon</w:t>
      </w:r>
      <w:proofErr w:type="spellEnd"/>
      <w:r w:rsidRPr="00590C6A">
        <w:rPr>
          <w:rFonts w:ascii="Times New Roman" w:hAnsi="Times New Roman"/>
          <w:color w:val="FF0000"/>
          <w:highlight w:val="yellow"/>
          <w:lang w:eastAsia="x-none"/>
        </w:rPr>
        <w:t xml:space="preserve"> within </w:t>
      </w:r>
      <w:r w:rsidRPr="00590C6A">
        <w:rPr>
          <w:rFonts w:ascii="Times New Roman" w:hAnsi="Times New Roman"/>
          <w:i/>
          <w:iCs/>
          <w:color w:val="FF0000"/>
          <w:highlight w:val="yellow"/>
          <w:lang w:eastAsia="x-none"/>
        </w:rPr>
        <w:t>ReconfigurationWithSync</w:t>
      </w:r>
      <w:r w:rsidRPr="00590C6A">
        <w:rPr>
          <w:rFonts w:ascii="Times New Roman" w:hAnsi="Times New Roman"/>
          <w:color w:val="FF0000"/>
          <w:highlight w:val="yellow"/>
          <w:lang w:eastAsia="x-none"/>
        </w:rPr>
        <w:t xml:space="preserve"> of the source PSCell</w:t>
      </w:r>
      <w:r w:rsidRPr="00E44477">
        <w:rPr>
          <w:rFonts w:ascii="Times New Roman" w:hAnsi="Times New Roman"/>
          <w:lang w:eastAsia="x-none"/>
        </w:rPr>
        <w:t xml:space="preserve">, and all other parameters configured except for the ones within </w:t>
      </w:r>
      <w:r w:rsidRPr="00590C6A">
        <w:rPr>
          <w:rFonts w:ascii="Times New Roman" w:hAnsi="Times New Roman"/>
          <w:i/>
          <w:iCs/>
          <w:lang w:eastAsia="x-none"/>
        </w:rPr>
        <w:t>ReconfigurationWithSync</w:t>
      </w:r>
      <w:r w:rsidRPr="00E44477">
        <w:rPr>
          <w:rFonts w:ascii="Times New Roman" w:hAnsi="Times New Roman"/>
          <w:lang w:eastAsia="x-none"/>
        </w:rPr>
        <w:t xml:space="preserve"> </w:t>
      </w:r>
      <w:r w:rsidRPr="00590C6A">
        <w:rPr>
          <w:rFonts w:ascii="Times New Roman" w:hAnsi="Times New Roman"/>
          <w:color w:val="FF0000"/>
          <w:highlight w:val="yellow"/>
          <w:lang w:eastAsia="x-none"/>
        </w:rPr>
        <w:t xml:space="preserve">of the source </w:t>
      </w:r>
      <w:proofErr w:type="spellStart"/>
      <w:r w:rsidRPr="00590C6A">
        <w:rPr>
          <w:rFonts w:ascii="Times New Roman" w:hAnsi="Times New Roman"/>
          <w:color w:val="FF0000"/>
          <w:highlight w:val="yellow"/>
          <w:lang w:eastAsia="x-none"/>
        </w:rPr>
        <w:t>PCell</w:t>
      </w:r>
      <w:proofErr w:type="spellEnd"/>
      <w:r w:rsidRPr="00590C6A">
        <w:rPr>
          <w:rFonts w:ascii="Times New Roman" w:hAnsi="Times New Roman"/>
          <w:color w:val="FF0000"/>
          <w:lang w:eastAsia="x-none"/>
        </w:rPr>
        <w:t xml:space="preserve"> </w:t>
      </w:r>
      <w:r w:rsidRPr="00E44477">
        <w:rPr>
          <w:rFonts w:ascii="Times New Roman" w:hAnsi="Times New Roman"/>
          <w:lang w:eastAsia="x-none"/>
        </w:rPr>
        <w:t xml:space="preserve">and </w:t>
      </w:r>
      <w:proofErr w:type="spellStart"/>
      <w:r w:rsidRPr="00590C6A">
        <w:rPr>
          <w:rFonts w:ascii="Times New Roman" w:hAnsi="Times New Roman"/>
          <w:i/>
          <w:iCs/>
          <w:lang w:eastAsia="x-none"/>
        </w:rPr>
        <w:t>servingCellComfigCommonSIB</w:t>
      </w:r>
      <w:proofErr w:type="spellEnd"/>
      <w:r>
        <w:rPr>
          <w:rFonts w:ascii="Times New Roman" w:hAnsi="Times New Roman"/>
          <w:i/>
          <w:iCs/>
          <w:lang w:eastAsia="x-none"/>
        </w:rPr>
        <w:t>;</w:t>
      </w:r>
      <w:proofErr w:type="gramEnd"/>
    </w:p>
    <w:p w14:paraId="33D6823D" w14:textId="77777777" w:rsidR="002404E0" w:rsidRDefault="002404E0" w:rsidP="002404E0">
      <w:pPr>
        <w:rPr>
          <w:rFonts w:eastAsiaTheme="minorEastAsia"/>
        </w:rPr>
      </w:pPr>
    </w:p>
    <w:p w14:paraId="474F1F59" w14:textId="2096AAC0" w:rsidR="002404E0" w:rsidRDefault="002404E0" w:rsidP="002404E0">
      <w:pPr>
        <w:rPr>
          <w:rFonts w:eastAsiaTheme="minorEastAsia"/>
          <w:i/>
          <w:iCs/>
        </w:rPr>
      </w:pPr>
      <w:r>
        <w:rPr>
          <w:rFonts w:eastAsiaTheme="minorEastAsia"/>
        </w:rPr>
        <w:t xml:space="preserve">It is not clear why the </w:t>
      </w:r>
      <w:proofErr w:type="spellStart"/>
      <w:r w:rsidRPr="00590C6A">
        <w:rPr>
          <w:rFonts w:eastAsiaTheme="minorEastAsia"/>
          <w:i/>
          <w:iCs/>
        </w:rPr>
        <w:t>servingCellConfigCommon</w:t>
      </w:r>
      <w:proofErr w:type="spellEnd"/>
      <w:r>
        <w:rPr>
          <w:rFonts w:eastAsiaTheme="minorEastAsia"/>
          <w:i/>
          <w:iCs/>
        </w:rPr>
        <w:t xml:space="preserve"> </w:t>
      </w:r>
      <w:r>
        <w:rPr>
          <w:rFonts w:eastAsiaTheme="minorEastAsia"/>
        </w:rPr>
        <w:t xml:space="preserve">of the PSCell is stored as part of the UE context, but not the T304 and C-RNTI of the PSCell. </w:t>
      </w:r>
      <w:commentRangeStart w:id="26"/>
      <w:r>
        <w:rPr>
          <w:rFonts w:eastAsiaTheme="minorEastAsia"/>
        </w:rPr>
        <w:t xml:space="preserve">Doing so will avoid the need to include the </w:t>
      </w:r>
      <w:r w:rsidRPr="00590C6A">
        <w:rPr>
          <w:rFonts w:eastAsiaTheme="minorEastAsia"/>
          <w:i/>
          <w:iCs/>
        </w:rPr>
        <w:t>reconfigurationWithSync</w:t>
      </w:r>
      <w:r>
        <w:rPr>
          <w:rFonts w:eastAsiaTheme="minorEastAsia"/>
        </w:rPr>
        <w:t xml:space="preserve"> for the SCG, unless the network wants to change one of the stored parameters (i.e. T304, PSCell C-RNTI, </w:t>
      </w:r>
      <w:proofErr w:type="spellStart"/>
      <w:r w:rsidRPr="00590C6A">
        <w:rPr>
          <w:rFonts w:eastAsiaTheme="minorEastAsia"/>
          <w:i/>
          <w:iCs/>
        </w:rPr>
        <w:t>servingCellConfigCommon</w:t>
      </w:r>
      <w:proofErr w:type="spellEnd"/>
      <w:r>
        <w:rPr>
          <w:rFonts w:eastAsiaTheme="minorEastAsia"/>
        </w:rPr>
        <w:t xml:space="preserve">) or it wants to apply CFRA by including the </w:t>
      </w:r>
      <w:proofErr w:type="spellStart"/>
      <w:r>
        <w:rPr>
          <w:rFonts w:eastAsiaTheme="minorEastAsia"/>
          <w:i/>
          <w:iCs/>
        </w:rPr>
        <w:t>rach-ConfigDedicated</w:t>
      </w:r>
      <w:proofErr w:type="spellEnd"/>
      <w:r>
        <w:rPr>
          <w:rFonts w:eastAsiaTheme="minorEastAsia"/>
          <w:i/>
          <w:iCs/>
        </w:rPr>
        <w:t xml:space="preserve">. </w:t>
      </w:r>
      <w:commentRangeEnd w:id="26"/>
      <w:r w:rsidR="00CD69B6">
        <w:rPr>
          <w:rStyle w:val="CommentReference"/>
        </w:rPr>
        <w:commentReference w:id="26"/>
      </w:r>
    </w:p>
    <w:p w14:paraId="4B3C05B9" w14:textId="5EE16ED8" w:rsidR="002404E0" w:rsidRDefault="002404E0" w:rsidP="002404E0">
      <w:pPr>
        <w:widowControl w:val="0"/>
        <w:spacing w:after="180"/>
        <w:textAlignment w:val="auto"/>
        <w:rPr>
          <w:rFonts w:eastAsiaTheme="minorEastAsia"/>
        </w:rPr>
      </w:pPr>
      <w:r>
        <w:rPr>
          <w:rFonts w:eastAsiaTheme="minorEastAsia"/>
        </w:rPr>
        <w:t>The rapporteur proposes to clarify these aspects as part of the phase 2 discussion.</w:t>
      </w:r>
    </w:p>
    <w:p w14:paraId="7EEA7342" w14:textId="2F4D773D" w:rsidR="008D29B9" w:rsidRDefault="008D29B9" w:rsidP="008D29B9">
      <w:pPr>
        <w:widowControl w:val="0"/>
        <w:spacing w:after="180"/>
        <w:textAlignment w:val="auto"/>
        <w:rPr>
          <w:b/>
          <w:bCs/>
          <w:iCs/>
        </w:rPr>
      </w:pPr>
      <w:r w:rsidRPr="00370457">
        <w:rPr>
          <w:b/>
          <w:bCs/>
        </w:rPr>
        <w:t xml:space="preserve">Question </w:t>
      </w:r>
      <w:r>
        <w:rPr>
          <w:b/>
          <w:bCs/>
        </w:rPr>
        <w:t>1</w:t>
      </w:r>
      <w:r w:rsidR="003B4726">
        <w:rPr>
          <w:b/>
          <w:bCs/>
        </w:rPr>
        <w:t>8</w:t>
      </w:r>
      <w:r w:rsidRPr="00370457">
        <w:rPr>
          <w:b/>
          <w:bCs/>
        </w:rPr>
        <w:t xml:space="preserve">: </w:t>
      </w:r>
      <w:r>
        <w:rPr>
          <w:b/>
          <w:bCs/>
        </w:rPr>
        <w:t xml:space="preserve">Which </w:t>
      </w:r>
      <w:r w:rsidR="00AE3417">
        <w:rPr>
          <w:b/>
          <w:bCs/>
        </w:rPr>
        <w:t xml:space="preserve">parameters of the </w:t>
      </w:r>
      <w:r w:rsidR="00AE3417">
        <w:rPr>
          <w:b/>
          <w:bCs/>
          <w:i/>
          <w:iCs/>
        </w:rPr>
        <w:t xml:space="preserve">reconfigurationWithSync </w:t>
      </w:r>
      <w:r w:rsidR="00AE3417">
        <w:rPr>
          <w:b/>
          <w:bCs/>
        </w:rPr>
        <w:t xml:space="preserve">of the PSCell are stored as part of the UE </w:t>
      </w:r>
      <w:r w:rsidR="00E04B7C">
        <w:rPr>
          <w:b/>
          <w:bCs/>
        </w:rPr>
        <w:t xml:space="preserve">context </w:t>
      </w:r>
      <w:r w:rsidR="00AE3417">
        <w:rPr>
          <w:b/>
          <w:bCs/>
        </w:rPr>
        <w:t>during the transition to INACTIVE state in LTE/NR and IDLE with suspended in LTE</w:t>
      </w:r>
      <w:r w:rsidR="00E04B7C">
        <w:rPr>
          <w:b/>
          <w:bCs/>
        </w:rPr>
        <w:t>:</w:t>
      </w:r>
      <w:r w:rsidR="00AE3417">
        <w:rPr>
          <w:b/>
          <w:bC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r w:rsidR="00E04B7C" w:rsidRPr="00E04B7C">
        <w:rPr>
          <w:b/>
          <w:bCs/>
          <w:i/>
          <w:iCs/>
        </w:rPr>
        <w:t>reconfigurationWithSync</w:t>
      </w:r>
      <w:r w:rsidR="00E04B7C">
        <w:rPr>
          <w:b/>
          <w:bCs/>
        </w:rPr>
        <w:t xml:space="preserve"> for the </w:t>
      </w:r>
      <w:proofErr w:type="spellStart"/>
      <w:r w:rsidR="00E04B7C">
        <w:rPr>
          <w:b/>
          <w:bCs/>
        </w:rPr>
        <w:t>PScell</w:t>
      </w:r>
      <w:proofErr w:type="spellEnd"/>
      <w:r w:rsidR="00E04B7C">
        <w:rPr>
          <w:b/>
          <w:bCs/>
        </w:rPr>
        <w:t xml:space="preserve">, with </w:t>
      </w:r>
      <w:r w:rsidR="00AE3417">
        <w:rPr>
          <w:b/>
          <w:bCs/>
        </w:rPr>
        <w:t xml:space="preserve">T304, PSCell C-RNTI, </w:t>
      </w:r>
      <w:proofErr w:type="spellStart"/>
      <w:r w:rsidR="00AE3417" w:rsidRPr="00AE3417">
        <w:rPr>
          <w:b/>
          <w:bCs/>
          <w:i/>
          <w:iCs/>
        </w:rPr>
        <w:t>servingCellCommonConfig</w:t>
      </w:r>
      <w:proofErr w:type="spellEnd"/>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proofErr w:type="spellStart"/>
      <w:r w:rsidR="00AE3417" w:rsidRPr="00E04B7C">
        <w:rPr>
          <w:b/>
          <w:bCs/>
          <w:i/>
          <w:iCs/>
        </w:rPr>
        <w:t>rach</w:t>
      </w:r>
      <w:r w:rsidR="00AE3417">
        <w:rPr>
          <w:b/>
          <w:bCs/>
        </w:rPr>
        <w:t>-</w:t>
      </w:r>
      <w:r w:rsidR="00AE3417" w:rsidRPr="00E04B7C">
        <w:rPr>
          <w:b/>
          <w:bCs/>
          <w:i/>
          <w:iCs/>
        </w:rPr>
        <w:t>ConfigDedicated</w:t>
      </w:r>
      <w:proofErr w:type="spellEnd"/>
      <w:r w:rsidR="00AE3417">
        <w:rPr>
          <w:b/>
          <w:bCs/>
        </w:rPr>
        <w:t>)</w:t>
      </w:r>
    </w:p>
    <w:p w14:paraId="0B1BC94A" w14:textId="4AC6126B" w:rsidR="00E04B7C" w:rsidRDefault="00AE3417" w:rsidP="00AE3417">
      <w:pPr>
        <w:pStyle w:val="ListParagraph"/>
        <w:widowControl w:val="0"/>
        <w:spacing w:after="180"/>
        <w:jc w:val="left"/>
        <w:textAlignment w:val="auto"/>
        <w:rPr>
          <w:b/>
          <w:bCs/>
        </w:rPr>
      </w:pPr>
      <w:r>
        <w:rPr>
          <w:b/>
          <w:bCs/>
        </w:rPr>
        <w:t xml:space="preserve">b) </w:t>
      </w:r>
      <w:del w:id="27" w:author="Huawei" w:date="2020-04-05T22:46:00Z">
        <w:r w:rsidRPr="00AE3417" w:rsidDel="00CD69B6">
          <w:rPr>
            <w:b/>
            <w:bCs/>
            <w:i/>
            <w:iCs/>
          </w:rPr>
          <w:delText>servingCellCommonConfig</w:delText>
        </w:r>
        <w:r w:rsidDel="00CD69B6">
          <w:rPr>
            <w:b/>
            <w:bCs/>
          </w:rPr>
          <w:delText xml:space="preserve"> </w:delText>
        </w:r>
      </w:del>
      <w:proofErr w:type="spellStart"/>
      <w:ins w:id="28" w:author="Huawei" w:date="2020-04-05T22:46:00Z">
        <w:r w:rsidR="00CD69B6" w:rsidRPr="00AE3417">
          <w:rPr>
            <w:b/>
            <w:bCs/>
            <w:i/>
            <w:iCs/>
          </w:rPr>
          <w:t>s</w:t>
        </w:r>
        <w:r w:rsidR="00CD69B6">
          <w:rPr>
            <w:b/>
            <w:bCs/>
            <w:i/>
            <w:iCs/>
          </w:rPr>
          <w:t>p</w:t>
        </w:r>
        <w:r w:rsidR="00CD69B6" w:rsidRPr="00AE3417">
          <w:rPr>
            <w:b/>
            <w:bCs/>
            <w:i/>
            <w:iCs/>
          </w:rPr>
          <w:t>CellCommonConfig</w:t>
        </w:r>
        <w:proofErr w:type="spellEnd"/>
        <w:r w:rsidR="00CD69B6">
          <w:rPr>
            <w:b/>
            <w:bCs/>
          </w:rPr>
          <w:t xml:space="preserve"> </w:t>
        </w:r>
      </w:ins>
      <w:r>
        <w:rPr>
          <w:b/>
          <w:bCs/>
        </w:rPr>
        <w:t xml:space="preserve">(i.e. the resume message </w:t>
      </w:r>
      <w:r w:rsidR="00E04B7C" w:rsidRPr="00E04B7C">
        <w:rPr>
          <w:b/>
          <w:bCs/>
          <w:highlight w:val="yellow"/>
        </w:rPr>
        <w:t>shall</w:t>
      </w:r>
      <w:r>
        <w:rPr>
          <w:b/>
          <w:bCs/>
        </w:rPr>
        <w:t xml:space="preserve"> include </w:t>
      </w:r>
      <w:r w:rsidR="00E04B7C" w:rsidRPr="00E04B7C">
        <w:rPr>
          <w:b/>
          <w:bCs/>
          <w:i/>
          <w:iCs/>
        </w:rPr>
        <w:t>reconfigurationWithSync</w:t>
      </w:r>
      <w:r w:rsidR="00E04B7C">
        <w:rPr>
          <w:b/>
          <w:bCs/>
        </w:rPr>
        <w:t xml:space="preserve"> for the </w:t>
      </w:r>
      <w:proofErr w:type="spellStart"/>
      <w:r w:rsidR="00E04B7C">
        <w:rPr>
          <w:b/>
          <w:bCs/>
        </w:rPr>
        <w:t>PScell</w:t>
      </w:r>
      <w:proofErr w:type="spellEnd"/>
      <w:r w:rsidR="00E04B7C">
        <w:rPr>
          <w:b/>
          <w:bCs/>
        </w:rPr>
        <w:t xml:space="preserve">, with </w:t>
      </w:r>
      <w:r>
        <w:rPr>
          <w:b/>
          <w:bCs/>
        </w:rPr>
        <w:t xml:space="preserve">T304, PSCell C-RNTI, and optionally the </w:t>
      </w:r>
      <w:proofErr w:type="spellStart"/>
      <w:r w:rsidRPr="00E04B7C">
        <w:rPr>
          <w:b/>
          <w:bCs/>
          <w:i/>
          <w:iCs/>
        </w:rPr>
        <w:t>servingCellCommonConfig</w:t>
      </w:r>
      <w:proofErr w:type="spellEnd"/>
      <w:r w:rsidR="00E04B7C">
        <w:rPr>
          <w:b/>
          <w:bCs/>
          <w:i/>
          <w:iCs/>
        </w:rPr>
        <w:t>,</w:t>
      </w:r>
      <w:r w:rsidR="00E04B7C">
        <w:rPr>
          <w:b/>
          <w:bCs/>
        </w:rPr>
        <w:t xml:space="preserve"> if SIB update is required, and optionally the </w:t>
      </w:r>
      <w:proofErr w:type="spellStart"/>
      <w:r w:rsidR="00E04B7C" w:rsidRPr="00E04B7C">
        <w:rPr>
          <w:b/>
          <w:bCs/>
          <w:i/>
          <w:iCs/>
        </w:rPr>
        <w:t>rach</w:t>
      </w:r>
      <w:r w:rsidR="00E04B7C">
        <w:rPr>
          <w:b/>
          <w:bCs/>
        </w:rPr>
        <w:t>-ConfigDedicated</w:t>
      </w:r>
      <w:proofErr w:type="spellEnd"/>
      <w:r w:rsidR="00E04B7C">
        <w:rPr>
          <w:b/>
          <w:bCs/>
        </w:rPr>
        <w:t>, if CFRA is desired)</w:t>
      </w:r>
    </w:p>
    <w:p w14:paraId="1F50DFE1" w14:textId="7AD6E208" w:rsidR="00E04B7C" w:rsidRDefault="00E04B7C" w:rsidP="00E04B7C">
      <w:pPr>
        <w:pStyle w:val="ListParagraph"/>
        <w:widowControl w:val="0"/>
        <w:spacing w:after="180"/>
        <w:jc w:val="left"/>
        <w:textAlignment w:val="auto"/>
        <w:rPr>
          <w:b/>
          <w:bCs/>
        </w:rPr>
      </w:pPr>
      <w:proofErr w:type="gramStart"/>
      <w:r>
        <w:rPr>
          <w:b/>
          <w:bCs/>
        </w:rPr>
        <w:t xml:space="preserve">c) </w:t>
      </w:r>
      <w:r w:rsidR="00AE3417">
        <w:rPr>
          <w:b/>
          <w:bCs/>
        </w:rPr>
        <w:t xml:space="preserve"> </w:t>
      </w:r>
      <w:r>
        <w:rPr>
          <w:b/>
          <w:bCs/>
        </w:rPr>
        <w:t xml:space="preserve">all except </w:t>
      </w:r>
      <w:proofErr w:type="spellStart"/>
      <w:r>
        <w:rPr>
          <w:b/>
          <w:bCs/>
          <w:i/>
          <w:iCs/>
        </w:rPr>
        <w:t>rach-ConfigDedicated</w:t>
      </w:r>
      <w:proofErr w:type="spellEnd"/>
      <w:proofErr w:type="gramEnd"/>
      <w:r>
        <w:rPr>
          <w:b/>
          <w:bCs/>
          <w:i/>
          <w:iCs/>
        </w:rPr>
        <w:t xml:space="preserve"> </w:t>
      </w:r>
      <w:r>
        <w:rPr>
          <w:b/>
          <w:bCs/>
        </w:rPr>
        <w:t>(i</w:t>
      </w:r>
      <w:commentRangeStart w:id="29"/>
      <w:r>
        <w:rPr>
          <w:b/>
          <w:bCs/>
        </w:rPr>
        <w:t xml:space="preserve">.e. the resume message </w:t>
      </w:r>
      <w:del w:id="30" w:author="Huawei" w:date="2020-04-05T22:48:00Z">
        <w:r w:rsidRPr="00E04B7C" w:rsidDel="00CD69B6">
          <w:rPr>
            <w:b/>
            <w:bCs/>
            <w:highlight w:val="yellow"/>
          </w:rPr>
          <w:delText>may</w:delText>
        </w:r>
        <w:r w:rsidDel="00CD69B6">
          <w:rPr>
            <w:b/>
            <w:bCs/>
          </w:rPr>
          <w:delText xml:space="preserve"> </w:delText>
        </w:r>
      </w:del>
      <w:ins w:id="31" w:author="Huawei" w:date="2020-04-05T22:48:00Z">
        <w:r w:rsidR="00CD69B6">
          <w:rPr>
            <w:b/>
            <w:bCs/>
          </w:rPr>
          <w:t xml:space="preserve">shall </w:t>
        </w:r>
      </w:ins>
      <w:r>
        <w:rPr>
          <w:b/>
          <w:bCs/>
        </w:rPr>
        <w:t xml:space="preserve">include the </w:t>
      </w:r>
      <w:r w:rsidRPr="00E04B7C">
        <w:rPr>
          <w:b/>
          <w:bCs/>
          <w:i/>
          <w:iCs/>
        </w:rPr>
        <w:t>reconfigurationWithSync</w:t>
      </w:r>
      <w:r>
        <w:rPr>
          <w:b/>
          <w:bCs/>
        </w:rPr>
        <w:t xml:space="preserve"> for the </w:t>
      </w:r>
      <w:proofErr w:type="spellStart"/>
      <w:r>
        <w:rPr>
          <w:b/>
          <w:bCs/>
        </w:rPr>
        <w:t>PScell</w:t>
      </w:r>
      <w:proofErr w:type="spellEnd"/>
      <w:r>
        <w:rPr>
          <w:b/>
          <w:bCs/>
        </w:rPr>
        <w:t xml:space="preserve">, </w:t>
      </w:r>
      <w:del w:id="32" w:author="Huawei" w:date="2020-04-05T22:48:00Z">
        <w:r w:rsidDel="00CD69B6">
          <w:rPr>
            <w:b/>
            <w:bCs/>
          </w:rPr>
          <w:delText>if an update of any of the following is required</w:delText>
        </w:r>
        <w:r w:rsidR="002404E0" w:rsidDel="00CD69B6">
          <w:rPr>
            <w:b/>
            <w:bCs/>
          </w:rPr>
          <w:delText>:</w:delText>
        </w:r>
      </w:del>
      <w:ins w:id="33" w:author="Huawei" w:date="2020-04-05T22:48:00Z">
        <w:r w:rsidR="00CD69B6">
          <w:rPr>
            <w:b/>
            <w:bCs/>
          </w:rPr>
          <w:t>with</w:t>
        </w:r>
      </w:ins>
      <w:r>
        <w:rPr>
          <w:b/>
          <w:bCs/>
        </w:rPr>
        <w:t>T304, PSCell C-RNTI</w:t>
      </w:r>
      <w:commentRangeEnd w:id="29"/>
      <w:r w:rsidR="00CD69B6">
        <w:rPr>
          <w:rStyle w:val="CommentReference"/>
        </w:rPr>
        <w:commentReference w:id="29"/>
      </w:r>
      <w:r>
        <w:rPr>
          <w:b/>
          <w:bCs/>
        </w:rPr>
        <w:t>,</w:t>
      </w:r>
      <w:ins w:id="34" w:author="Huawei" w:date="2020-04-05T22:49:00Z">
        <w:r w:rsidR="00CD69B6">
          <w:rPr>
            <w:b/>
            <w:bCs/>
          </w:rPr>
          <w:t xml:space="preserve"> optionally</w:t>
        </w:r>
      </w:ins>
      <w:r>
        <w:rPr>
          <w:b/>
          <w:bCs/>
        </w:rPr>
        <w:t xml:space="preserve"> </w:t>
      </w:r>
      <w:del w:id="35" w:author="Huawei" w:date="2020-04-05T22:48:00Z">
        <w:r w:rsidRPr="00AE3417" w:rsidDel="00CD69B6">
          <w:rPr>
            <w:b/>
            <w:bCs/>
            <w:i/>
            <w:iCs/>
          </w:rPr>
          <w:delText>servingCellCommonConfig</w:delText>
        </w:r>
      </w:del>
      <w:proofErr w:type="spellStart"/>
      <w:ins w:id="36" w:author="Huawei" w:date="2020-04-05T22:48:00Z">
        <w:r w:rsidR="00CD69B6" w:rsidRPr="00AE3417">
          <w:rPr>
            <w:b/>
            <w:bCs/>
            <w:i/>
            <w:iCs/>
          </w:rPr>
          <w:t>s</w:t>
        </w:r>
        <w:r w:rsidR="00CD69B6">
          <w:rPr>
            <w:b/>
            <w:bCs/>
            <w:i/>
            <w:iCs/>
          </w:rPr>
          <w:t>p</w:t>
        </w:r>
        <w:r w:rsidR="00CD69B6" w:rsidRPr="00AE3417">
          <w:rPr>
            <w:b/>
            <w:bCs/>
            <w:i/>
            <w:iCs/>
          </w:rPr>
          <w:t>CellCommonConfig</w:t>
        </w:r>
      </w:ins>
      <w:proofErr w:type="spellEnd"/>
      <w:ins w:id="37" w:author="Huawei" w:date="2020-04-05T22:49:00Z">
        <w:r w:rsidR="00CD69B6">
          <w:rPr>
            <w:b/>
            <w:bCs/>
            <w:i/>
            <w:iCs/>
          </w:rPr>
          <w:t xml:space="preserve"> </w:t>
        </w:r>
        <w:r w:rsidR="00CD69B6" w:rsidRPr="00CD69B6">
          <w:rPr>
            <w:b/>
          </w:rPr>
          <w:t>if an updated is needed</w:t>
        </w:r>
      </w:ins>
      <w:del w:id="38" w:author="Huawei" w:date="2020-04-05T22:49:00Z">
        <w:r w:rsidR="002404E0" w:rsidDel="00CD69B6">
          <w:rPr>
            <w:b/>
            <w:bCs/>
          </w:rPr>
          <w:delText>;</w:delText>
        </w:r>
        <w:r w:rsidDel="00CD69B6">
          <w:rPr>
            <w:b/>
            <w:bCs/>
            <w:i/>
            <w:iCs/>
          </w:rPr>
          <w:delText xml:space="preserve"> </w:delText>
        </w:r>
      </w:del>
      <w:ins w:id="39" w:author="Huawei" w:date="2020-04-05T22:49:00Z">
        <w:r w:rsidR="00CD69B6">
          <w:rPr>
            <w:b/>
            <w:bCs/>
          </w:rPr>
          <w:t>,</w:t>
        </w:r>
        <w:r w:rsidR="00CD69B6">
          <w:rPr>
            <w:b/>
            <w:bCs/>
            <w:i/>
            <w:iCs/>
          </w:rPr>
          <w:t xml:space="preserve"> </w:t>
        </w:r>
        <w:proofErr w:type="spellStart"/>
        <w:r w:rsidR="00CD69B6">
          <w:rPr>
            <w:b/>
            <w:bCs/>
            <w:i/>
            <w:iCs/>
          </w:rPr>
          <w:t>rach-ConfigDedicated</w:t>
        </w:r>
        <w:proofErr w:type="spellEnd"/>
        <w:r w:rsidR="00CD69B6">
          <w:rPr>
            <w:b/>
            <w:bCs/>
            <w:i/>
            <w:iCs/>
          </w:rPr>
          <w:t xml:space="preserve"> </w:t>
        </w:r>
      </w:ins>
      <w:del w:id="40" w:author="Huawei" w:date="2020-04-05T22:49:00Z">
        <w:r w:rsidDel="00CD69B6">
          <w:rPr>
            <w:b/>
            <w:bCs/>
          </w:rPr>
          <w:delText xml:space="preserve">or </w:delText>
        </w:r>
      </w:del>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jc w:val="left"/>
            </w:pPr>
            <w:r>
              <w:t>Huawei, HiSilicon</w:t>
            </w:r>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jc w:val="left"/>
            </w:pPr>
            <w:r>
              <w:t xml:space="preserve">Only Need M fields should be stored (the only need M field in ReconfigurationWithSync is </w:t>
            </w:r>
            <w:proofErr w:type="spellStart"/>
            <w:r>
              <w:t>spCellConfigCo</w:t>
            </w:r>
            <w:proofErr w:type="spellEnd"/>
          </w:p>
        </w:tc>
      </w:tr>
    </w:tbl>
    <w:p w14:paraId="4E0BDDF6" w14:textId="77777777" w:rsidR="00093096" w:rsidRDefault="00093096" w:rsidP="008F1B33"/>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lastRenderedPageBreak/>
        <w:t>Other open issues</w:t>
      </w:r>
    </w:p>
    <w:p w14:paraId="5F41258B" w14:textId="1CA451B5" w:rsidR="003B4726" w:rsidRDefault="003B4726" w:rsidP="003B4726">
      <w:pPr>
        <w:rPr>
          <w:b/>
        </w:rPr>
      </w:pPr>
      <w:r>
        <w:rPr>
          <w:b/>
        </w:rPr>
        <w:t xml:space="preserve">Question 19: Any other open issues related to the DCCA RRC CRs that companies would like to raise in phase </w:t>
      </w:r>
      <w:proofErr w:type="gramStart"/>
      <w:r>
        <w:rPr>
          <w:b/>
        </w:rPr>
        <w:t>2?</w:t>
      </w:r>
      <w:proofErr w:type="gramEnd"/>
    </w:p>
    <w:p w14:paraId="614A3D3B" w14:textId="77777777" w:rsidR="003B4726" w:rsidRDefault="003B4726" w:rsidP="003B4726">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3B4726" w14:paraId="24EE0930" w14:textId="77777777" w:rsidTr="00D26592">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B24C25" w14:paraId="0A8B7547" w14:textId="77777777" w:rsidTr="00D26592">
        <w:tc>
          <w:tcPr>
            <w:tcW w:w="1680" w:type="dxa"/>
            <w:tcBorders>
              <w:top w:val="single" w:sz="4" w:space="0" w:color="auto"/>
              <w:left w:val="single" w:sz="4" w:space="0" w:color="auto"/>
              <w:bottom w:val="single" w:sz="4" w:space="0" w:color="auto"/>
              <w:right w:val="single" w:sz="4" w:space="0" w:color="auto"/>
            </w:tcBorders>
          </w:tcPr>
          <w:p w14:paraId="5AE32A23" w14:textId="4B305D20" w:rsidR="003B4726" w:rsidRPr="006A2893" w:rsidRDefault="00D26592" w:rsidP="00D2659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05A8286E" w14:textId="2D1F8D3D" w:rsidR="003B4726" w:rsidRDefault="00D26592" w:rsidP="00D26592">
            <w:pPr>
              <w:spacing w:line="256" w:lineRule="auto"/>
              <w:jc w:val="left"/>
              <w:rPr>
                <w:rFonts w:eastAsiaTheme="minorEastAsia"/>
              </w:rPr>
            </w:pPr>
            <w:r>
              <w:rPr>
                <w:rFonts w:eastAsiaTheme="minorEastAsia"/>
              </w:rPr>
              <w:t>In 36.331, is it unclear according to which quantity cells are to be sorted in order to determine the "</w:t>
            </w:r>
            <w:r w:rsidRPr="00D26592">
              <w:rPr>
                <w:rFonts w:eastAsiaTheme="minorEastAsia"/>
              </w:rPr>
              <w:t xml:space="preserve">up to </w:t>
            </w:r>
            <w:proofErr w:type="spellStart"/>
            <w:r w:rsidRPr="00D26592">
              <w:rPr>
                <w:rFonts w:eastAsiaTheme="minorEastAsia"/>
              </w:rPr>
              <w:t>maxCellMeasIdle</w:t>
            </w:r>
            <w:proofErr w:type="spellEnd"/>
            <w:r w:rsidRPr="00D26592">
              <w:rPr>
                <w:rFonts w:eastAsiaTheme="minorEastAsia"/>
              </w:rPr>
              <w:t xml:space="preserve"> strongest identified cells</w:t>
            </w:r>
            <w:r w:rsidR="00054780">
              <w:rPr>
                <w:rFonts w:eastAsiaTheme="minorEastAsia"/>
              </w:rPr>
              <w:t>"</w:t>
            </w:r>
          </w:p>
          <w:p w14:paraId="533F6527" w14:textId="77777777" w:rsidR="00D26592" w:rsidRDefault="00D26592" w:rsidP="00D26592">
            <w:pPr>
              <w:spacing w:line="256" w:lineRule="auto"/>
              <w:jc w:val="left"/>
              <w:rPr>
                <w:rFonts w:eastAsiaTheme="minorEastAsia"/>
              </w:rPr>
            </w:pPr>
            <w:r>
              <w:rPr>
                <w:rFonts w:eastAsiaTheme="minorEastAsia"/>
              </w:rPr>
              <w:t>Propose</w:t>
            </w:r>
            <w:r w:rsidR="00F9366C">
              <w:rPr>
                <w:rFonts w:eastAsiaTheme="minorEastAsia"/>
              </w:rPr>
              <w:t>d</w:t>
            </w:r>
            <w:r>
              <w:rPr>
                <w:rFonts w:eastAsiaTheme="minorEastAsia"/>
              </w:rPr>
              <w:t xml:space="preserve"> solution: use the same quantity like for beams (the "sorting quantity") and move up the corresponding text.</w:t>
            </w:r>
          </w:p>
          <w:p w14:paraId="57D4674A" w14:textId="145A1DB0" w:rsidR="00E50757" w:rsidRPr="006A2893" w:rsidRDefault="00E50757" w:rsidP="00D26592">
            <w:pPr>
              <w:spacing w:line="256" w:lineRule="auto"/>
              <w:jc w:val="left"/>
              <w:rPr>
                <w:rFonts w:eastAsiaTheme="minorEastAsia"/>
              </w:rPr>
            </w:pPr>
          </w:p>
        </w:tc>
      </w:tr>
      <w:tr w:rsidR="003B4726" w:rsidRPr="00B24C25" w14:paraId="14B0635C" w14:textId="77777777" w:rsidTr="00D26592">
        <w:tc>
          <w:tcPr>
            <w:tcW w:w="1680" w:type="dxa"/>
            <w:tcBorders>
              <w:top w:val="single" w:sz="4" w:space="0" w:color="auto"/>
              <w:left w:val="single" w:sz="4" w:space="0" w:color="auto"/>
              <w:bottom w:val="single" w:sz="4" w:space="0" w:color="auto"/>
              <w:right w:val="single" w:sz="4" w:space="0" w:color="auto"/>
            </w:tcBorders>
          </w:tcPr>
          <w:p w14:paraId="231ECDC8" w14:textId="6031B5AA" w:rsidR="003B4726" w:rsidRPr="006A2893" w:rsidRDefault="00F9366C" w:rsidP="00D26592">
            <w:pPr>
              <w:rPr>
                <w:rFonts w:eastAsiaTheme="minorEastAsia"/>
              </w:rPr>
            </w:pPr>
            <w:r>
              <w:rPr>
                <w:rFonts w:eastAsiaTheme="minorEastAsia"/>
              </w:rPr>
              <w:t>Ericsson</w:t>
            </w:r>
          </w:p>
        </w:tc>
        <w:tc>
          <w:tcPr>
            <w:tcW w:w="7849" w:type="dxa"/>
            <w:tcBorders>
              <w:top w:val="single" w:sz="4" w:space="0" w:color="auto"/>
              <w:left w:val="single" w:sz="4" w:space="0" w:color="auto"/>
              <w:bottom w:val="single" w:sz="4" w:space="0" w:color="auto"/>
              <w:right w:val="single" w:sz="4" w:space="0" w:color="auto"/>
            </w:tcBorders>
          </w:tcPr>
          <w:p w14:paraId="10958FD3" w14:textId="77777777" w:rsidR="003B4726" w:rsidRDefault="004D4476" w:rsidP="00D26592">
            <w:pPr>
              <w:spacing w:line="256" w:lineRule="auto"/>
              <w:rPr>
                <w:rFonts w:eastAsiaTheme="minorEastAsia"/>
              </w:rPr>
            </w:pPr>
            <w:r>
              <w:rPr>
                <w:rFonts w:eastAsiaTheme="minorEastAsia"/>
              </w:rPr>
              <w:t xml:space="preserve">In 36.331, the UE behaviour is unclear if </w:t>
            </w:r>
            <w:proofErr w:type="spellStart"/>
            <w:r w:rsidRPr="004D4476">
              <w:rPr>
                <w:rFonts w:eastAsiaTheme="minorEastAsia"/>
              </w:rPr>
              <w:t>qualityThreshold</w:t>
            </w:r>
            <w:proofErr w:type="spellEnd"/>
            <w:r>
              <w:rPr>
                <w:rFonts w:eastAsiaTheme="minorEastAsia"/>
              </w:rPr>
              <w:t xml:space="preserve"> is not configured.</w:t>
            </w:r>
          </w:p>
          <w:p w14:paraId="1B256163" w14:textId="77777777" w:rsidR="004D4476" w:rsidRDefault="004D4476" w:rsidP="00E50757">
            <w:pPr>
              <w:spacing w:line="256" w:lineRule="auto"/>
              <w:jc w:val="left"/>
              <w:rPr>
                <w:rFonts w:eastAsiaTheme="minorEastAsia"/>
              </w:rPr>
            </w:pPr>
            <w:proofErr w:type="gramStart"/>
            <w:r>
              <w:rPr>
                <w:rFonts w:eastAsiaTheme="minorEastAsia"/>
              </w:rPr>
              <w:t xml:space="preserve">Proposed solution: </w:t>
            </w:r>
            <w:r w:rsidR="00E50757">
              <w:rPr>
                <w:rFonts w:eastAsiaTheme="minorEastAsia"/>
              </w:rPr>
              <w:t>modified procedure text.</w:t>
            </w:r>
            <w:proofErr w:type="gramEnd"/>
          </w:p>
          <w:p w14:paraId="6FC932D7" w14:textId="0415CBFD" w:rsidR="00E50757" w:rsidRPr="006A2893" w:rsidRDefault="00E50757" w:rsidP="00E50757">
            <w:pPr>
              <w:spacing w:line="256" w:lineRule="auto"/>
              <w:jc w:val="left"/>
              <w:rPr>
                <w:rFonts w:eastAsiaTheme="minorEastAsia"/>
              </w:rPr>
            </w:pPr>
            <w:r w:rsidRPr="00E50757">
              <w:rPr>
                <w:rFonts w:eastAsiaTheme="minorEastAsia"/>
                <w:highlight w:val="green"/>
              </w:rPr>
              <w:t>[Huawei, HiSilicon] This is already clear in the field description, no need for any change</w:t>
            </w:r>
            <w:r>
              <w:rPr>
                <w:rFonts w:eastAsiaTheme="minorEastAsia"/>
              </w:rPr>
              <w:t>.</w:t>
            </w:r>
          </w:p>
        </w:tc>
      </w:tr>
      <w:tr w:rsidR="00E50757" w:rsidRPr="00B24C25" w14:paraId="1E25BCEF" w14:textId="77777777" w:rsidTr="00D26592">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033B89E5" w14:textId="4A9B40E9" w:rsidR="00E50757" w:rsidRDefault="00517F46" w:rsidP="00517F46">
            <w:pPr>
              <w:spacing w:line="256" w:lineRule="auto"/>
              <w:jc w:val="left"/>
              <w:rPr>
                <w:rFonts w:eastAsiaTheme="minorEastAsia"/>
              </w:rPr>
            </w:pPr>
            <w:r>
              <w:rPr>
                <w:rFonts w:eastAsiaTheme="minorEastAsia"/>
              </w:rPr>
              <w:t xml:space="preserve">In 36.331 </w:t>
            </w:r>
            <w:proofErr w:type="gramStart"/>
            <w:r>
              <w:rPr>
                <w:rFonts w:eastAsiaTheme="minorEastAsia"/>
              </w:rPr>
              <w:t>section</w:t>
            </w:r>
            <w:proofErr w:type="gramEnd"/>
            <w:r>
              <w:rPr>
                <w:rFonts w:eastAsiaTheme="minorEastAsia"/>
              </w:rPr>
              <w:t xml:space="preserve"> 5.3.10.0 should be modified so that 5.3.10.7 is invoked if </w:t>
            </w:r>
            <w:proofErr w:type="spellStart"/>
            <w:r w:rsidRPr="00517F46">
              <w:rPr>
                <w:rFonts w:eastAsiaTheme="minorEastAsia"/>
              </w:rPr>
              <w:t>rlf</w:t>
            </w:r>
            <w:proofErr w:type="spellEnd"/>
            <w:r w:rsidRPr="00517F46">
              <w:rPr>
                <w:rFonts w:eastAsiaTheme="minorEastAsia"/>
              </w:rPr>
              <w:t>-</w:t>
            </w:r>
            <w:proofErr w:type="spellStart"/>
            <w:r w:rsidRPr="00517F46">
              <w:rPr>
                <w:rFonts w:eastAsiaTheme="minorEastAsia"/>
              </w:rPr>
              <w:t>TimersAndConstantsMCG</w:t>
            </w:r>
            <w:proofErr w:type="spellEnd"/>
            <w:r w:rsidRPr="00517F46">
              <w:rPr>
                <w:rFonts w:eastAsiaTheme="minorEastAsia"/>
              </w:rPr>
              <w:t>-Failure</w:t>
            </w:r>
            <w:r>
              <w:rPr>
                <w:rFonts w:eastAsiaTheme="minorEastAsia"/>
              </w:rPr>
              <w:t xml:space="preserve"> is received.</w:t>
            </w:r>
          </w:p>
        </w:tc>
      </w:tr>
      <w:tr w:rsidR="00517F46" w:rsidRPr="00B24C25" w14:paraId="7676BB31" w14:textId="77777777" w:rsidTr="00D26592">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2736A578" w14:textId="22145CF6" w:rsidR="00517F46" w:rsidRDefault="00517F46" w:rsidP="00517F46">
            <w:pPr>
              <w:spacing w:line="256" w:lineRule="auto"/>
              <w:jc w:val="left"/>
              <w:rPr>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tc>
      </w:tr>
      <w:tr w:rsidR="00B57165" w:rsidRPr="00B24C25" w14:paraId="3FC58B03" w14:textId="77777777" w:rsidTr="00D26592">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12D2E5C6" w14:textId="5F724F4E" w:rsidR="00D24700" w:rsidRDefault="00B57165" w:rsidP="00517F46">
            <w:pPr>
              <w:spacing w:line="256" w:lineRule="auto"/>
              <w:jc w:val="left"/>
              <w:rPr>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proofErr w:type="gramStart"/>
            <w:r>
              <w:rPr>
                <w:rFonts w:eastAsiaTheme="minorEastAsia"/>
              </w:rPr>
              <w:t>shouldn't</w:t>
            </w:r>
            <w:proofErr w:type="gramEnd"/>
            <w:r>
              <w:rPr>
                <w:rFonts w:eastAsiaTheme="minorEastAsia"/>
              </w:rPr>
              <w:t xml:space="preserve"> </w:t>
            </w:r>
            <w:proofErr w:type="spellStart"/>
            <w:r w:rsidRPr="00B57165">
              <w:rPr>
                <w:rFonts w:eastAsiaTheme="minorEastAsia"/>
              </w:rPr>
              <w:t>reportQuantityRS-IndexNR</w:t>
            </w:r>
            <w:proofErr w:type="spellEnd"/>
            <w:r>
              <w:rPr>
                <w:rFonts w:eastAsiaTheme="minorEastAsia"/>
              </w:rPr>
              <w:t xml:space="preserve"> be used instead of </w:t>
            </w:r>
            <w:proofErr w:type="spellStart"/>
            <w:r>
              <w:rPr>
                <w:rFonts w:eastAsiaTheme="minorEastAsia"/>
              </w:rPr>
              <w:t>reportQuantity</w:t>
            </w:r>
            <w:proofErr w:type="spellEnd"/>
            <w:r>
              <w:rPr>
                <w:rFonts w:eastAsiaTheme="minorEastAsia"/>
              </w:rPr>
              <w:t>?</w:t>
            </w:r>
          </w:p>
        </w:tc>
      </w:tr>
      <w:tr w:rsidR="00B57165" w:rsidRPr="00B24C25" w14:paraId="6B56FFCF" w14:textId="77777777" w:rsidTr="00D26592">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t>Huawei, HiSilicon</w:t>
            </w:r>
          </w:p>
        </w:tc>
        <w:tc>
          <w:tcPr>
            <w:tcW w:w="7849" w:type="dxa"/>
            <w:tcBorders>
              <w:top w:val="single" w:sz="4" w:space="0" w:color="auto"/>
              <w:left w:val="single" w:sz="4" w:space="0" w:color="auto"/>
              <w:bottom w:val="single" w:sz="4" w:space="0" w:color="auto"/>
              <w:right w:val="single" w:sz="4" w:space="0" w:color="auto"/>
            </w:tcBorders>
          </w:tcPr>
          <w:p w14:paraId="69793E46" w14:textId="3F5940D9" w:rsidR="00B57165" w:rsidRDefault="00B57165" w:rsidP="00517F46">
            <w:pPr>
              <w:spacing w:line="256" w:lineRule="auto"/>
              <w:jc w:val="left"/>
              <w:rPr>
                <w:rFonts w:eastAsiaTheme="minorEastAsia"/>
              </w:rPr>
            </w:pPr>
            <w:r>
              <w:rPr>
                <w:rFonts w:eastAsiaTheme="minorEastAsia"/>
              </w:rPr>
              <w:t xml:space="preserve">In 36.331 section 6.3.5 for </w:t>
            </w:r>
            <w:proofErr w:type="spellStart"/>
            <w:r>
              <w:rPr>
                <w:rFonts w:eastAsiaTheme="minorEastAsia"/>
              </w:rPr>
              <w:t>MeasIdleConfig</w:t>
            </w:r>
            <w:proofErr w:type="spellEnd"/>
            <w:r>
              <w:rPr>
                <w:rFonts w:eastAsiaTheme="minorEastAsia"/>
              </w:rPr>
              <w:t xml:space="preserve">, </w:t>
            </w:r>
            <w:r w:rsidR="00C1251D">
              <w:rPr>
                <w:rFonts w:eastAsiaTheme="minorEastAsia"/>
              </w:rPr>
              <w:t>there are many fields without description.</w:t>
            </w:r>
          </w:p>
        </w:tc>
      </w:tr>
    </w:tbl>
    <w:p w14:paraId="309E6398" w14:textId="517C7909" w:rsidR="0062334B" w:rsidRPr="008F1B33" w:rsidRDefault="0062334B" w:rsidP="008F1B33"/>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w:t>
      </w:r>
      <w:proofErr w:type="spellStart"/>
      <w:r w:rsidRPr="0062334B">
        <w:rPr>
          <w:i/>
          <w:iCs/>
          <w:highlight w:val="yellow"/>
          <w:lang w:val="en-US"/>
        </w:rPr>
        <w:t>SetupComplete</w:t>
      </w:r>
      <w:proofErr w:type="spellEnd"/>
      <w:r w:rsidRPr="0062334B">
        <w:rPr>
          <w:i/>
          <w:iCs/>
          <w:highlight w:val="yellow"/>
          <w:lang w:val="en-US"/>
        </w:rPr>
        <w:t>, RRC(Connection)</w:t>
      </w:r>
      <w:proofErr w:type="spellStart"/>
      <w:r w:rsidRPr="0062334B">
        <w:rPr>
          <w:i/>
          <w:iCs/>
          <w:highlight w:val="yellow"/>
          <w:lang w:val="en-US"/>
        </w:rPr>
        <w:t>ResumeComplete</w:t>
      </w:r>
      <w:proofErr w:type="spellEnd"/>
      <w:r w:rsidRPr="0062334B">
        <w:rPr>
          <w:highlight w:val="yellow"/>
          <w:lang w:val="en-US"/>
        </w:rPr>
        <w:t xml:space="preserve">) and network indicates the measurements it wants (in </w:t>
      </w:r>
      <w:proofErr w:type="spellStart"/>
      <w:r w:rsidRPr="0062334B">
        <w:rPr>
          <w:i/>
          <w:iCs/>
          <w:highlight w:val="yellow"/>
          <w:lang w:val="en-US"/>
        </w:rPr>
        <w:t>UEInformationRequest</w:t>
      </w:r>
      <w:proofErr w:type="spellEnd"/>
      <w:r w:rsidRPr="0062334B">
        <w:rPr>
          <w:i/>
          <w:iCs/>
          <w:highlight w:val="yellow"/>
          <w:lang w:val="en-US"/>
        </w:rPr>
        <w: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t xml:space="preserve">The </w:t>
      </w:r>
      <w:proofErr w:type="spellStart"/>
      <w:r w:rsidRPr="0062334B">
        <w:rPr>
          <w:i/>
          <w:iCs/>
          <w:highlight w:val="yellow"/>
          <w:lang w:val="en-US"/>
        </w:rPr>
        <w:t>idleModeMeasurements</w:t>
      </w:r>
      <w:proofErr w:type="spellEnd"/>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proofErr w:type="spellStart"/>
      <w:r w:rsidRPr="0062334B">
        <w:rPr>
          <w:i/>
          <w:iCs/>
          <w:highlight w:val="yellow"/>
          <w:lang w:val="en-US"/>
        </w:rPr>
        <w:t>idleModeMeasurementsNR</w:t>
      </w:r>
      <w:proofErr w:type="spellEnd"/>
      <w:r w:rsidRPr="0062334B">
        <w:rPr>
          <w:highlight w:val="yellow"/>
          <w:lang w:val="en-US"/>
        </w:rPr>
        <w:t xml:space="preserve"> and </w:t>
      </w:r>
      <w:proofErr w:type="spellStart"/>
      <w:r w:rsidRPr="0062334B">
        <w:rPr>
          <w:i/>
          <w:iCs/>
          <w:highlight w:val="yellow"/>
          <w:lang w:val="en-US"/>
        </w:rPr>
        <w:t>idleModeMeasurementsEUTRA</w:t>
      </w:r>
      <w:proofErr w:type="spellEnd"/>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proofErr w:type="spellStart"/>
      <w:r w:rsidRPr="0062334B">
        <w:rPr>
          <w:i/>
          <w:iCs/>
          <w:highlight w:val="yellow"/>
          <w:lang w:val="en-US"/>
        </w:rPr>
        <w:t>maxRS-IndexCellQual</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threshRS</w:t>
      </w:r>
      <w:proofErr w:type="spellEnd"/>
      <w:r w:rsidRPr="0062334B">
        <w:rPr>
          <w:i/>
          <w:iCs/>
          <w:highlight w:val="yellow"/>
          <w:lang w:val="en-US"/>
        </w:rPr>
        <w:t>-Index</w:t>
      </w:r>
      <w:r w:rsidRPr="0062334B">
        <w:rPr>
          <w:highlight w:val="yellow"/>
          <w:lang w:val="en-US"/>
        </w:rPr>
        <w:t xml:space="preserve">) will be kept under the </w:t>
      </w:r>
      <w:proofErr w:type="spellStart"/>
      <w:r w:rsidRPr="0062334B">
        <w:rPr>
          <w:i/>
          <w:iCs/>
          <w:highlight w:val="yellow"/>
          <w:lang w:val="en-US"/>
        </w:rPr>
        <w:t>ssb-MeasConfig</w:t>
      </w:r>
      <w:proofErr w:type="spellEnd"/>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lastRenderedPageBreak/>
        <w:t xml:space="preserve">The need codes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to be discussed in NR RRC ASN.1 review: </w:t>
      </w:r>
      <w:proofErr w:type="spellStart"/>
      <w:r w:rsidRPr="0062334B">
        <w:rPr>
          <w:i/>
          <w:iCs/>
          <w:highlight w:val="yellow"/>
          <w:lang w:val="en-US"/>
        </w:rPr>
        <w:t>nrofSS-BlocksToAverage</w:t>
      </w:r>
      <w:proofErr w:type="spellEnd"/>
      <w:r w:rsidRPr="0062334B">
        <w:rPr>
          <w:i/>
          <w:iCs/>
          <w:highlight w:val="yellow"/>
          <w:lang w:val="en-US"/>
        </w:rPr>
        <w:t xml:space="preserve">, </w:t>
      </w:r>
      <w:proofErr w:type="spellStart"/>
      <w:r w:rsidRPr="0062334B">
        <w:rPr>
          <w:i/>
          <w:iCs/>
          <w:highlight w:val="yellow"/>
          <w:lang w:val="en-US"/>
        </w:rPr>
        <w:t>absThreshSS-BlocksConsolidation</w:t>
      </w:r>
      <w:proofErr w:type="spellEnd"/>
      <w:r w:rsidRPr="0062334B">
        <w:rPr>
          <w:i/>
          <w:iCs/>
          <w:highlight w:val="yellow"/>
          <w:lang w:val="en-US"/>
        </w:rPr>
        <w:t xml:space="preserve">, </w:t>
      </w:r>
      <w:proofErr w:type="spellStart"/>
      <w:r w:rsidRPr="0062334B">
        <w:rPr>
          <w:i/>
          <w:iCs/>
          <w:highlight w:val="yellow"/>
          <w:lang w:val="en-US"/>
        </w:rPr>
        <w:t>smtc</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ssb-ToMeasure</w:t>
      </w:r>
      <w:proofErr w:type="spellEnd"/>
      <w:r w:rsidRPr="0062334B">
        <w:rPr>
          <w:i/>
          <w:iCs/>
          <w:highlight w:val="yellow"/>
          <w:lang w:val="en-US"/>
        </w:rPr>
        <w:t xml:space="preserv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Confirm that the early measurement configuration procedure will be captured in a </w:t>
      </w:r>
      <w:proofErr w:type="spellStart"/>
      <w:r w:rsidRPr="0062334B">
        <w:rPr>
          <w:highlight w:val="yellow"/>
          <w:lang w:val="en-US"/>
        </w:rPr>
        <w:t>subclause</w:t>
      </w:r>
      <w:proofErr w:type="spellEnd"/>
      <w:r w:rsidRPr="0062334B">
        <w:rPr>
          <w:highlight w:val="yellow"/>
          <w:lang w:val="en-US"/>
        </w:rPr>
        <w:t xml:space="preserv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proofErr w:type="spellStart"/>
      <w:r w:rsidRPr="0062334B">
        <w:rPr>
          <w:i/>
          <w:iCs/>
          <w:highlight w:val="yellow"/>
          <w:lang w:val="en-US"/>
        </w:rPr>
        <w:t>SCellToAddModList</w:t>
      </w:r>
      <w:proofErr w:type="spellEnd"/>
      <w:r w:rsidRPr="0062334B">
        <w:rPr>
          <w:highlight w:val="yellow"/>
          <w:lang w:val="en-US"/>
        </w:rPr>
        <w:t xml:space="preserve"> IE (in 36.331) to be included in </w:t>
      </w:r>
      <w:proofErr w:type="spellStart"/>
      <w:r w:rsidRPr="0062334B">
        <w:rPr>
          <w:highlight w:val="yellow"/>
          <w:lang w:val="en-US"/>
        </w:rPr>
        <w:t>RRCConnectionResume</w:t>
      </w:r>
      <w:proofErr w:type="spellEnd"/>
      <w:r w:rsidRPr="0062334B">
        <w:rPr>
          <w:highlight w:val="yellow"/>
          <w:lang w:val="en-US"/>
        </w:rPr>
        <w:t>.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w:t>
      </w:r>
      <w:proofErr w:type="gramStart"/>
      <w:r w:rsidRPr="0062334B">
        <w:rPr>
          <w:highlight w:val="yellow"/>
          <w:lang w:val="en-US"/>
        </w:rPr>
        <w:t>Do</w:t>
      </w:r>
      <w:proofErr w:type="gramEnd"/>
      <w:r w:rsidRPr="0062334B">
        <w:rPr>
          <w:highlight w:val="yellow"/>
          <w:lang w:val="en-US"/>
        </w:rPr>
        <w:t xml:space="preserve">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w:t>
      </w:r>
      <w:proofErr w:type="spellStart"/>
      <w:r w:rsidRPr="0062334B">
        <w:rPr>
          <w:highlight w:val="yellow"/>
          <w:lang w:val="en-US"/>
        </w:rPr>
        <w:t>config</w:t>
      </w:r>
      <w:proofErr w:type="spellEnd"/>
      <w:r w:rsidRPr="0062334B">
        <w:rPr>
          <w:highlight w:val="yellow"/>
          <w:lang w:val="en-US"/>
        </w:rPr>
        <w:t xml:space="preserve"> IE can be configured for the dormant BWP in order to support the implicit BFD-RS configuration for dormant BWP, and only </w:t>
      </w:r>
      <w:proofErr w:type="spellStart"/>
      <w:r w:rsidRPr="0062334B">
        <w:rPr>
          <w:highlight w:val="yellow"/>
          <w:lang w:val="en-US"/>
        </w:rPr>
        <w:t>tci-StatesPDCCH-ToAddList</w:t>
      </w:r>
      <w:proofErr w:type="spellEnd"/>
      <w:r w:rsidRPr="0062334B">
        <w:rPr>
          <w:highlight w:val="yellow"/>
          <w:lang w:val="en-US"/>
        </w:rPr>
        <w:t xml:space="preserve"> is applied for the dormant BWP and other configurations in PDCCH-</w:t>
      </w:r>
      <w:proofErr w:type="spellStart"/>
      <w:r w:rsidRPr="0062334B">
        <w:rPr>
          <w:highlight w:val="yellow"/>
          <w:lang w:val="en-US"/>
        </w:rPr>
        <w:t>config</w:t>
      </w:r>
      <w:proofErr w:type="spellEnd"/>
      <w:r w:rsidRPr="0062334B">
        <w:rPr>
          <w:highlight w:val="yellow"/>
          <w:lang w:val="en-US"/>
        </w:rPr>
        <w:t xml:space="preserve">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 xml:space="preserve">Ericsson, </w:t>
      </w:r>
      <w:proofErr w:type="spellStart"/>
      <w:r w:rsidRPr="007B6A44">
        <w:rPr>
          <w:rFonts w:cs="Arial"/>
        </w:rPr>
        <w:t>MediaTek</w:t>
      </w:r>
      <w:proofErr w:type="spellEnd"/>
      <w:r w:rsidRPr="007B6A44">
        <w:rPr>
          <w:rFonts w:cs="Arial"/>
        </w:rPr>
        <w:t xml:space="preserve">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xml:space="preserve">, Ericsson, </w:t>
      </w:r>
      <w:proofErr w:type="spellStart"/>
      <w:r w:rsidRPr="007B6A44">
        <w:rPr>
          <w:rFonts w:cs="Arial"/>
        </w:rPr>
        <w:t>MediaTek</w:t>
      </w:r>
      <w:proofErr w:type="spellEnd"/>
      <w:r w:rsidRPr="007B6A44">
        <w:rPr>
          <w:rFonts w:cs="Arial"/>
        </w:rPr>
        <w:t xml:space="preserve"> </w:t>
      </w:r>
      <w:proofErr w:type="spellStart"/>
      <w:r w:rsidRPr="007B6A44">
        <w:rPr>
          <w:rFonts w:cs="Arial"/>
        </w:rPr>
        <w:t>Inc</w:t>
      </w:r>
      <w:proofErr w:type="spellEnd"/>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027BD">
      <w:headerReference w:type="even" r:id="rId1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Huawei" w:date="2020-04-05T22:47:00Z" w:initials="H">
    <w:p w14:paraId="6BD74022" w14:textId="6E93D5DA" w:rsidR="00CD69B6" w:rsidRDefault="00CD69B6">
      <w:pPr>
        <w:pStyle w:val="CommentText"/>
      </w:pPr>
      <w:r>
        <w:rPr>
          <w:rStyle w:val="CommentReference"/>
        </w:rPr>
        <w:annotationRef/>
      </w:r>
      <w:r>
        <w:t xml:space="preserve">RAN2 agreed that reconfigurationWithSync will always be included if </w:t>
      </w:r>
      <w:proofErr w:type="spellStart"/>
      <w:r>
        <w:t>restoreSCG</w:t>
      </w:r>
      <w:proofErr w:type="spellEnd"/>
      <w:r>
        <w:t xml:space="preserve"> is used (so that RACH is triggered in the same way like now) so this sentence is incorrect.</w:t>
      </w:r>
    </w:p>
  </w:comment>
  <w:comment w:id="29" w:author="Huawei" w:date="2020-04-05T22:50:00Z" w:initials="H">
    <w:p w14:paraId="26839248" w14:textId="76D4202C" w:rsidR="00CD69B6" w:rsidRDefault="00CD69B6">
      <w:pPr>
        <w:pStyle w:val="CommentText"/>
      </w:pPr>
      <w:r>
        <w:rPr>
          <w:rStyle w:val="CommentReference"/>
        </w:rPr>
        <w:annotationRef/>
      </w:r>
      <w:r>
        <w:t xml:space="preserve">This is according to RAN2 agreement when </w:t>
      </w:r>
      <w:proofErr w:type="spellStart"/>
      <w:r>
        <w:t>restoreSCG</w:t>
      </w:r>
      <w:proofErr w:type="spellEnd"/>
      <w:r>
        <w:t xml:space="preserve"> is 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D74022" w15:done="0"/>
  <w15:commentEx w15:paraId="268392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B8BF4" w14:textId="77777777" w:rsidR="0064198E" w:rsidRDefault="0064198E">
      <w:pPr>
        <w:spacing w:after="0"/>
      </w:pPr>
      <w:r>
        <w:separator/>
      </w:r>
    </w:p>
  </w:endnote>
  <w:endnote w:type="continuationSeparator" w:id="0">
    <w:p w14:paraId="1218215E" w14:textId="77777777" w:rsidR="0064198E" w:rsidRDefault="0064198E">
      <w:pPr>
        <w:spacing w:after="0"/>
      </w:pPr>
      <w:r>
        <w:continuationSeparator/>
      </w:r>
    </w:p>
  </w:endnote>
  <w:endnote w:type="continuationNotice" w:id="1">
    <w:p w14:paraId="110D84EC" w14:textId="77777777" w:rsidR="0064198E" w:rsidRDefault="00641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C4F50" w14:textId="1F8E2ED4" w:rsidR="00D26592" w:rsidRDefault="00D26592"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B2184">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B2184">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F6668" w14:textId="77777777" w:rsidR="0064198E" w:rsidRDefault="0064198E">
      <w:pPr>
        <w:spacing w:after="0"/>
      </w:pPr>
      <w:r>
        <w:separator/>
      </w:r>
    </w:p>
  </w:footnote>
  <w:footnote w:type="continuationSeparator" w:id="0">
    <w:p w14:paraId="0F79FBB3" w14:textId="77777777" w:rsidR="0064198E" w:rsidRDefault="0064198E">
      <w:pPr>
        <w:spacing w:after="0"/>
      </w:pPr>
      <w:r>
        <w:continuationSeparator/>
      </w:r>
    </w:p>
  </w:footnote>
  <w:footnote w:type="continuationNotice" w:id="1">
    <w:p w14:paraId="53D340BD" w14:textId="77777777" w:rsidR="0064198E" w:rsidRDefault="006419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C38A" w14:textId="77777777" w:rsidR="00D26592" w:rsidRDefault="00D2659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0"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5"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25"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0"/>
  </w:num>
  <w:num w:numId="6">
    <w:abstractNumId w:val="23"/>
  </w:num>
  <w:num w:numId="7">
    <w:abstractNumId w:val="18"/>
  </w:num>
  <w:num w:numId="8">
    <w:abstractNumId w:val="22"/>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8"/>
  </w:num>
  <w:num w:numId="14">
    <w:abstractNumId w:val="5"/>
  </w:num>
  <w:num w:numId="15">
    <w:abstractNumId w:val="24"/>
  </w:num>
  <w:num w:numId="16">
    <w:abstractNumId w:val="19"/>
  </w:num>
  <w:num w:numId="17">
    <w:abstractNumId w:val="10"/>
  </w:num>
  <w:num w:numId="18">
    <w:abstractNumId w:val="20"/>
  </w:num>
  <w:num w:numId="19">
    <w:abstractNumId w:val="6"/>
  </w:num>
  <w:num w:numId="20">
    <w:abstractNumId w:val="12"/>
  </w:num>
  <w:num w:numId="21">
    <w:abstractNumId w:val="7"/>
  </w:num>
  <w:num w:numId="22">
    <w:abstractNumId w:val="16"/>
  </w:num>
  <w:num w:numId="23">
    <w:abstractNumId w:val="1"/>
  </w:num>
  <w:num w:numId="24">
    <w:abstractNumId w:val="9"/>
  </w:num>
  <w:num w:numId="25">
    <w:abstractNumId w:val="9"/>
  </w:num>
  <w:num w:numId="26">
    <w:abstractNumId w:val="9"/>
    <w:lvlOverride w:ilvl="0">
      <w:startOverride w:val="1"/>
    </w:lvlOverride>
  </w:num>
  <w:num w:numId="2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
  </w:num>
  <w:num w:numId="30">
    <w:abstractNumId w:val="9"/>
    <w:lvlOverride w:ilvl="0">
      <w:startOverride w:val="1"/>
    </w:lvlOverride>
  </w:num>
  <w:num w:numId="31">
    <w:abstractNumId w:val="25"/>
  </w:num>
  <w:num w:numId="32">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6C3D"/>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601A"/>
    <w:rsid w:val="00D26592"/>
    <w:rsid w:val="00D26FBF"/>
    <w:rsid w:val="00D27C6F"/>
    <w:rsid w:val="00D27F30"/>
    <w:rsid w:val="00D27F3E"/>
    <w:rsid w:val="00D31B81"/>
    <w:rsid w:val="00D327AF"/>
    <w:rsid w:val="00D32A35"/>
    <w:rsid w:val="00D32C88"/>
    <w:rsid w:val="00D33008"/>
    <w:rsid w:val="00D336F7"/>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90"/>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宋体"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83ED0-41C3-465C-A782-FF35F430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23</Pages>
  <Words>9224</Words>
  <Characters>52580</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cp:lastModifiedBy>
  <cp:revision>5</cp:revision>
  <dcterms:created xsi:type="dcterms:W3CDTF">2020-04-05T12:51:00Z</dcterms:created>
  <dcterms:modified xsi:type="dcterms:W3CDTF">2020-04-05T21:03:00Z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