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D5975" w14:textId="77777777" w:rsidR="00CC123E" w:rsidRDefault="00C555C2">
      <w:pPr>
        <w:pStyle w:val="Header"/>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Header"/>
        <w:tabs>
          <w:tab w:val="right" w:pos="9639"/>
        </w:tabs>
        <w:rPr>
          <w:bCs/>
          <w:sz w:val="24"/>
          <w:szCs w:val="24"/>
          <w:lang w:eastAsia="zh-CN"/>
        </w:rPr>
      </w:pPr>
      <w:proofErr w:type="spellStart"/>
      <w:r>
        <w:rPr>
          <w:bCs/>
          <w:sz w:val="24"/>
          <w:szCs w:val="24"/>
          <w:lang w:eastAsia="zh-CN"/>
        </w:rPr>
        <w:t>emeeting</w:t>
      </w:r>
      <w:proofErr w:type="spellEnd"/>
      <w:r>
        <w:rPr>
          <w:bCs/>
          <w:sz w:val="24"/>
          <w:szCs w:val="24"/>
          <w:lang w:eastAsia="zh-CN"/>
        </w:rPr>
        <w:t>, ??April 2020</w:t>
      </w:r>
      <w:r>
        <w:rPr>
          <w:sz w:val="24"/>
          <w:szCs w:val="24"/>
          <w:lang w:eastAsia="zh-CN"/>
        </w:rPr>
        <w:tab/>
      </w:r>
    </w:p>
    <w:p w14:paraId="5527405A" w14:textId="77777777" w:rsidR="00CC123E" w:rsidRDefault="00CC123E">
      <w:pPr>
        <w:pStyle w:val="Header"/>
        <w:rPr>
          <w:bCs/>
          <w:sz w:val="24"/>
        </w:rPr>
      </w:pPr>
    </w:p>
    <w:p w14:paraId="5DDCA645" w14:textId="77777777" w:rsidR="00CC123E" w:rsidRDefault="00CC123E">
      <w:pPr>
        <w:pStyle w:val="Header"/>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w:t>
      </w:r>
      <w:proofErr w:type="gramStart"/>
      <w:r>
        <w:rPr>
          <w:rFonts w:ascii="Arial" w:hAnsi="Arial" w:cs="Arial"/>
          <w:b/>
          <w:bCs/>
          <w:sz w:val="24"/>
        </w:rPr>
        <w:t>18][</w:t>
      </w:r>
      <w:proofErr w:type="gramEnd"/>
      <w:r>
        <w:rPr>
          <w:rFonts w:ascii="Arial" w:hAnsi="Arial" w:cs="Arial"/>
          <w:b/>
          <w:bCs/>
          <w:sz w:val="24"/>
        </w:rPr>
        <w:t>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Heading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w:t>
      </w:r>
      <w:proofErr w:type="gramStart"/>
      <w:r>
        <w:t>18][</w:t>
      </w:r>
      <w:proofErr w:type="gramEnd"/>
      <w:r>
        <w:t>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Heading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ListParagraph"/>
        <w:numPr>
          <w:ilvl w:val="0"/>
          <w:numId w:val="2"/>
        </w:numPr>
      </w:pPr>
      <w:r>
        <w:t>TYPE A: No technical discussion is needed, to be handled during ASN.1 review.</w:t>
      </w:r>
    </w:p>
    <w:p w14:paraId="5C7237F1" w14:textId="77777777" w:rsidR="00CC123E" w:rsidRDefault="00C555C2">
      <w:pPr>
        <w:pStyle w:val="ListParagraph"/>
        <w:numPr>
          <w:ilvl w:val="0"/>
          <w:numId w:val="2"/>
        </w:numPr>
      </w:pPr>
      <w:r>
        <w:t xml:space="preserve">TYPE B: Work item specific technical discussion is needed to </w:t>
      </w:r>
      <w:proofErr w:type="gramStart"/>
      <w:r>
        <w:t>make a decision</w:t>
      </w:r>
      <w:proofErr w:type="gramEnd"/>
      <w:r>
        <w:t>, but the actual change is small enough to be introduced during ASN.1 review.</w:t>
      </w:r>
    </w:p>
    <w:p w14:paraId="24D8F89C" w14:textId="77777777" w:rsidR="00CC123E" w:rsidRDefault="00C555C2">
      <w:pPr>
        <w:pStyle w:val="ListParagraph"/>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w:t>
            </w:r>
            <w:proofErr w:type="spellStart"/>
            <w:r>
              <w:rPr>
                <w:rFonts w:ascii="Times New Roman" w:hAnsi="Times New Roman"/>
                <w:sz w:val="20"/>
              </w:rPr>
              <w:t>cellReservedForOtherUse</w:t>
            </w:r>
            <w:proofErr w:type="spellEnd"/>
            <w:r>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Hyperlink"/>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Hyperlink"/>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the selected PLMN-Identity can refer to </w:t>
            </w:r>
            <w:proofErr w:type="gramStart"/>
            <w:r>
              <w:rPr>
                <w:rFonts w:ascii="Times New Roman" w:hAnsi="Times New Roman"/>
                <w:sz w:val="20"/>
              </w:rPr>
              <w:t>a</w:t>
            </w:r>
            <w:proofErr w:type="gramEnd"/>
            <w:r>
              <w:rPr>
                <w:rFonts w:ascii="Times New Roman" w:hAnsi="Times New Roman"/>
                <w:sz w:val="20"/>
              </w:rPr>
              <w:t xml:space="preserve"> NPN in the description of </w:t>
            </w:r>
            <w:proofErr w:type="spellStart"/>
            <w:r>
              <w:rPr>
                <w:rFonts w:ascii="Times New Roman" w:hAnsi="Times New Roman"/>
                <w:sz w:val="20"/>
              </w:rPr>
              <w:t>RRCResumeComplete</w:t>
            </w:r>
            <w:proofErr w:type="spellEnd"/>
            <w:r>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It is FFS if all Rel-16 UEs are required to be able to report the </w:t>
            </w:r>
            <w:proofErr w:type="spellStart"/>
            <w:r>
              <w:rPr>
                <w:rFonts w:ascii="Times New Roman" w:hAnsi="Times New Roman"/>
                <w:sz w:val="20"/>
              </w:rPr>
              <w:t>npn-IdentityInfoList</w:t>
            </w:r>
            <w:proofErr w:type="spellEnd"/>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proofErr w:type="spellStart"/>
            <w:r>
              <w:rPr>
                <w:rFonts w:ascii="Times New Roman" w:hAnsi="Times New Roman"/>
                <w:i/>
                <w:sz w:val="20"/>
              </w:rPr>
              <w:t>trackingAreaCode</w:t>
            </w:r>
            <w:proofErr w:type="spellEnd"/>
            <w:r>
              <w:rPr>
                <w:rFonts w:ascii="Times New Roman" w:hAnsi="Times New Roman"/>
                <w:i/>
                <w:sz w:val="20"/>
              </w:rPr>
              <w:t xml:space="preserve"> </w:t>
            </w:r>
            <w:r>
              <w:rPr>
                <w:rFonts w:ascii="Times New Roman" w:hAnsi="Times New Roman"/>
                <w:sz w:val="20"/>
              </w:rPr>
              <w:t xml:space="preserve">is optional or mandatory within </w:t>
            </w:r>
            <w:r>
              <w:rPr>
                <w:rFonts w:ascii="Times New Roman" w:hAnsi="Times New Roman"/>
                <w:i/>
                <w:sz w:val="20"/>
              </w:rPr>
              <w:t>NPN-</w:t>
            </w:r>
            <w:proofErr w:type="spellStart"/>
            <w:r>
              <w:rPr>
                <w:rFonts w:ascii="Times New Roman" w:hAnsi="Times New Roman"/>
                <w:i/>
                <w:sz w:val="20"/>
              </w:rPr>
              <w:t>IdentityInfoList</w:t>
            </w:r>
            <w:proofErr w:type="spellEnd"/>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w:t>
            </w:r>
            <w:proofErr w:type="spellStart"/>
            <w:r>
              <w:rPr>
                <w:rFonts w:ascii="Times New Roman" w:hAnsi="Times New Roman"/>
                <w:i/>
                <w:sz w:val="20"/>
              </w:rPr>
              <w:t>IdentityInfoList</w:t>
            </w:r>
            <w:proofErr w:type="spellEnd"/>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proofErr w:type="spellStart"/>
              <w:r w:rsidRPr="00F75A76">
                <w:rPr>
                  <w:rFonts w:ascii="Times New Roman" w:hAnsi="Times New Roman"/>
                  <w:i/>
                  <w:iCs/>
                  <w:sz w:val="20"/>
                </w:rPr>
                <w:t>intraFreqReselection</w:t>
              </w:r>
              <w:proofErr w:type="spellEnd"/>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Heading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Heading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w:t>
      </w:r>
      <w:proofErr w:type="spellStart"/>
      <w:r>
        <w:t>cellReservedForOtherUse</w:t>
      </w:r>
      <w:proofErr w:type="spellEnd"/>
      <w:r>
        <w:t>=true as acceptable cell or as barred cell.</w:t>
      </w:r>
    </w:p>
    <w:p w14:paraId="3B1C1813" w14:textId="77777777" w:rsidR="00CC123E" w:rsidRDefault="00C555C2">
      <w:r>
        <w:t>Earlier agreements in this area:</w:t>
      </w:r>
    </w:p>
    <w:p w14:paraId="3FD45D41" w14:textId="77777777" w:rsidR="00CC123E" w:rsidRDefault="00C555C2">
      <w:pPr>
        <w:pStyle w:val="ListParagraph"/>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ListParagraph"/>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proofErr w:type="spellStart"/>
      <w:r>
        <w:rPr>
          <w:lang w:val="en-GB"/>
        </w:rPr>
        <w:t>cellReservedForOtherUse</w:t>
      </w:r>
      <w:proofErr w:type="spellEnd"/>
      <w:r>
        <w:rPr>
          <w:lang w:val="en-GB"/>
        </w:rPr>
        <w:t xml:space="preserv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ListParagraph"/>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proofErr w:type="spellStart"/>
      <w:r>
        <w:rPr>
          <w:b/>
          <w:i/>
        </w:rPr>
        <w:t>cellReservedForOtherUse</w:t>
      </w:r>
      <w:proofErr w:type="spellEnd"/>
      <w:r>
        <w:rPr>
          <w:b/>
          <w:i/>
        </w:rPr>
        <w:t>=true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w:t>
            </w:r>
            <w:proofErr w:type="gramStart"/>
            <w:r>
              <w:rPr>
                <w:rFonts w:ascii="Times New Roman" w:hAnsi="Times New Roman"/>
                <w:sz w:val="20"/>
              </w:rPr>
              <w:t>So</w:t>
            </w:r>
            <w:proofErr w:type="gramEnd"/>
            <w:r>
              <w:rPr>
                <w:rFonts w:ascii="Times New Roman" w:hAnsi="Times New Roman"/>
                <w:sz w:val="20"/>
              </w:rPr>
              <w:t xml:space="preserve"> a non-CAG-capable Rel-16 UEs should behave as a Rel-15 UE </w:t>
            </w:r>
            <w:proofErr w:type="spellStart"/>
            <w:r>
              <w:rPr>
                <w:rFonts w:ascii="Times New Roman" w:hAnsi="Times New Roman"/>
                <w:sz w:val="20"/>
              </w:rPr>
              <w:t>wrt</w:t>
            </w:r>
            <w:proofErr w:type="spellEnd"/>
            <w:r>
              <w:rPr>
                <w:rFonts w:ascii="Times New Roman" w:hAnsi="Times New Roman"/>
                <w:sz w:val="20"/>
              </w:rPr>
              <w:t xml:space="preserve">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 xml:space="preserv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proofErr w:type="spellStart"/>
            <w:r>
              <w:rPr>
                <w:i/>
              </w:rPr>
              <w:t>cellReservedForOtherUse</w:t>
            </w:r>
            <w:proofErr w:type="spellEnd"/>
            <w:r>
              <w:rPr>
                <w:i/>
              </w:rPr>
              <w:t>=false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r>
              <w:rPr>
                <w:rFonts w:ascii="Times New Roman" w:hAnsi="Times New Roman" w:hint="eastAsia"/>
                <w:sz w:val="20"/>
                <w:lang w:val="en-US" w:eastAsia="zh-CN"/>
              </w:rPr>
              <w:t>.</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Heading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ListParagraph"/>
        <w:numPr>
          <w:ilvl w:val="0"/>
          <w:numId w:val="9"/>
        </w:numPr>
      </w:pPr>
      <w:r>
        <w:t>FFS if the UE shall prioritize it during cell reselection</w:t>
      </w:r>
    </w:p>
    <w:p w14:paraId="08841A60" w14:textId="77777777" w:rsidR="00CC123E" w:rsidRDefault="00C555C2">
      <w:pPr>
        <w:pStyle w:val="ListParagraph"/>
        <w:numPr>
          <w:ilvl w:val="0"/>
          <w:numId w:val="9"/>
        </w:numPr>
      </w:pPr>
      <w:r>
        <w:t>FFS if it has a role in Connected mode mobility</w:t>
      </w:r>
    </w:p>
    <w:p w14:paraId="4EF489A0" w14:textId="77777777" w:rsidR="00CC123E" w:rsidRDefault="00C555C2">
      <w:pPr>
        <w:pStyle w:val="ListParagraph"/>
        <w:numPr>
          <w:ilvl w:val="0"/>
          <w:numId w:val="9"/>
        </w:numPr>
      </w:pPr>
      <w:r>
        <w:t>FFS if the UE should send it during Resume procedure</w:t>
      </w:r>
    </w:p>
    <w:p w14:paraId="1650942C" w14:textId="77777777" w:rsidR="00CC123E" w:rsidRDefault="00C555C2">
      <w:r>
        <w:t xml:space="preserve">An LS in </w:t>
      </w:r>
      <w:hyperlink r:id="rId13" w:history="1">
        <w:r>
          <w:rPr>
            <w:rStyle w:val="Hyperlink"/>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7" w:name="_Hlk34204434"/>
      <w:r>
        <w:rPr>
          <w:rFonts w:ascii="Arial" w:hAnsi="Arial" w:cs="Arial"/>
        </w:rPr>
        <w:t>the case when after registration the Allowed CAG List in the UE does not contain the manually selected CAG ID</w:t>
      </w:r>
      <w:bookmarkEnd w:id="47"/>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Heading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Hyperlink"/>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8" w:name="_Hlk34639917"/>
      <w:r>
        <w:rPr>
          <w:rFonts w:ascii="Arial" w:hAnsi="Arial" w:cs="Arial"/>
          <w:b/>
          <w:bCs/>
        </w:rPr>
        <w:lastRenderedPageBreak/>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8"/>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Heading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w:t>
            </w:r>
            <w:proofErr w:type="gramStart"/>
            <w:r>
              <w:rPr>
                <w:rFonts w:ascii="Times New Roman" w:hAnsi="Times New Roman"/>
                <w:sz w:val="20"/>
              </w:rPr>
              <w:t>says</w:t>
            </w:r>
            <w:proofErr w:type="gramEnd"/>
            <w:r>
              <w:rPr>
                <w:rFonts w:ascii="Times New Roman" w:hAnsi="Times New Roman"/>
                <w:sz w:val="20"/>
              </w:rPr>
              <w:t xml:space="preserve">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proofErr w:type="gramStart"/>
            <w:r>
              <w:rPr>
                <w:rFonts w:ascii="Times New Roman" w:hAnsi="Times New Roman" w:hint="eastAsia"/>
                <w:sz w:val="20"/>
                <w:lang w:eastAsia="zh-CN"/>
              </w:rPr>
              <w:t>repeat</w:t>
            </w:r>
            <w:r>
              <w:rPr>
                <w:rFonts w:ascii="Times New Roman" w:hAnsi="Times New Roman"/>
                <w:sz w:val="20"/>
                <w:lang w:eastAsia="zh-CN"/>
              </w:rPr>
              <w:t xml:space="preserve">  it</w:t>
            </w:r>
            <w:proofErr w:type="gramEnd"/>
            <w:r>
              <w:rPr>
                <w:rFonts w:ascii="Times New Roman" w:hAnsi="Times New Roman"/>
                <w:sz w:val="20"/>
                <w:lang w:eastAsia="zh-CN"/>
              </w:rPr>
              <w:t xml:space="preserve">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Heading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Heading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B4CCEBA" w14:textId="77777777">
        <w:tc>
          <w:tcPr>
            <w:tcW w:w="107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tc>
          <w:tcPr>
            <w:tcW w:w="107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tc>
          <w:tcPr>
            <w:tcW w:w="107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CC123E" w14:paraId="5A1542C8" w14:textId="77777777">
        <w:tc>
          <w:tcPr>
            <w:tcW w:w="107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tc>
          <w:tcPr>
            <w:tcW w:w="107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14:paraId="4D49E1E8" w14:textId="77777777" w:rsidR="00CC123E" w:rsidRDefault="00FB1E2C">
            <w:pPr>
              <w:pStyle w:val="B1"/>
              <w:ind w:left="0" w:firstLine="0"/>
              <w:jc w:val="center"/>
            </w:pPr>
            <w:r>
              <w:pict w14:anchorId="697D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4pt;height:174pt">
                  <v:imagedata r:id="rId15" o:title=""/>
                </v:shape>
              </w:pict>
            </w:r>
          </w:p>
          <w:p w14:paraId="75E50A68" w14:textId="77777777" w:rsidR="00CC123E" w:rsidRDefault="00C555C2">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6ECD2AA5" w14:textId="77777777" w:rsidR="00CC123E" w:rsidRDefault="00FB1E2C">
            <w:pPr>
              <w:pStyle w:val="B1"/>
              <w:ind w:left="0" w:firstLine="0"/>
              <w:jc w:val="center"/>
            </w:pPr>
            <w:r>
              <w:pict w14:anchorId="62907B9A">
                <v:shape id="_x0000_i1026" type="#_x0000_t75" style="width:209.4pt;height:167.4pt">
                  <v:imagedata r:id="rId16" o:title=""/>
                </v:shape>
              </w:pict>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However, this is not sufficient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tc>
          <w:tcPr>
            <w:tcW w:w="107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tc>
          <w:tcPr>
            <w:tcW w:w="1075" w:type="dxa"/>
            <w:vAlign w:val="center"/>
          </w:tcPr>
          <w:p w14:paraId="09906A0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tc>
          <w:tcPr>
            <w:tcW w:w="107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49" w:name="OLE_LINK11"/>
            <w:bookmarkStart w:id="50" w:name="OLE_LINK12"/>
            <w:r>
              <w:rPr>
                <w:rFonts w:ascii="Times New Roman" w:hAnsi="Times New Roman"/>
                <w:sz w:val="20"/>
              </w:rPr>
              <w:t xml:space="preserve">strongest </w:t>
            </w:r>
            <w:bookmarkEnd w:id="49"/>
            <w:bookmarkEnd w:id="50"/>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tc>
          <w:tcPr>
            <w:tcW w:w="107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tc>
          <w:tcPr>
            <w:tcW w:w="107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tc>
          <w:tcPr>
            <w:tcW w:w="107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bl>
    <w:p w14:paraId="1DBF842A" w14:textId="77777777" w:rsidR="00CC123E"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Heading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Heading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1" w:name="_Hlk32226653"/>
      <w:r>
        <w:lastRenderedPageBreak/>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1"/>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TableGrid"/>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2" w:name="OLE_LINK4"/>
            <w:bookmarkStart w:id="53" w:name="OLE_LINK3"/>
            <w:r>
              <w:rPr>
                <w:rFonts w:ascii="Times New Roman" w:hAnsi="Times New Roman" w:hint="eastAsia"/>
                <w:sz w:val="20"/>
                <w:lang w:eastAsia="zh-CN"/>
              </w:rPr>
              <w:t>majority view</w:t>
            </w:r>
            <w:bookmarkEnd w:id="52"/>
            <w:bookmarkEnd w:id="53"/>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bl>
    <w:p w14:paraId="11E8E482" w14:textId="77777777" w:rsidR="00CC123E"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Heading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lastRenderedPageBreak/>
        <w:t>At RAN2#109 there was an email ([AT109e][</w:t>
      </w:r>
      <w:proofErr w:type="gramStart"/>
      <w:r>
        <w:t>117][</w:t>
      </w:r>
      <w:proofErr w:type="gramEnd"/>
      <w:r>
        <w:t>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ListParagraph"/>
        <w:numPr>
          <w:ilvl w:val="0"/>
          <w:numId w:val="13"/>
        </w:numPr>
        <w:ind w:left="1004"/>
        <w:rPr>
          <w:b/>
          <w:lang w:eastAsia="zh-CN"/>
        </w:rPr>
      </w:pPr>
      <w:r>
        <w:rPr>
          <w:b/>
          <w:lang w:eastAsia="zh-CN"/>
        </w:rPr>
        <w:t>Signal PCI range(s) for all CAGs. Number of ranges FFS.</w:t>
      </w:r>
    </w:p>
    <w:p w14:paraId="30B87108" w14:textId="77777777" w:rsidR="00CC123E" w:rsidRDefault="00C555C2">
      <w:pPr>
        <w:pStyle w:val="ListParagraph"/>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ListParagraph"/>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ListParagraph"/>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00B838E" w14:textId="77777777">
        <w:tc>
          <w:tcPr>
            <w:tcW w:w="107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91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tc>
          <w:tcPr>
            <w:tcW w:w="107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tc>
          <w:tcPr>
            <w:tcW w:w="107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tc>
          <w:tcPr>
            <w:tcW w:w="107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 xml:space="preserve">The reserved PCIs could be different across different </w:t>
            </w:r>
            <w:proofErr w:type="gramStart"/>
            <w:r>
              <w:rPr>
                <w:rFonts w:ascii="Times New Roman" w:hAnsi="Times New Roman"/>
                <w:sz w:val="20"/>
                <w:lang w:eastAsia="zh-CN"/>
              </w:rPr>
              <w:t>CAGs,</w:t>
            </w:r>
            <w:proofErr w:type="gramEnd"/>
            <w:r>
              <w:rPr>
                <w:rFonts w:ascii="Times New Roman" w:hAnsi="Times New Roman"/>
                <w:sz w:val="20"/>
                <w:lang w:eastAsia="zh-CN"/>
              </w:rPr>
              <w:t xml:space="preserve"> thus it is useful to also include CAG IDs.</w:t>
            </w:r>
          </w:p>
        </w:tc>
      </w:tr>
      <w:tr w:rsidR="00CC123E" w14:paraId="6262B842" w14:textId="77777777">
        <w:tc>
          <w:tcPr>
            <w:tcW w:w="107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tc>
          <w:tcPr>
            <w:tcW w:w="107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tc>
          <w:tcPr>
            <w:tcW w:w="1075" w:type="dxa"/>
            <w:vAlign w:val="center"/>
          </w:tcPr>
          <w:p w14:paraId="3AF503E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tc>
          <w:tcPr>
            <w:tcW w:w="107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tc>
          <w:tcPr>
            <w:tcW w:w="107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tc>
          <w:tcPr>
            <w:tcW w:w="107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 xml:space="preserve">Prefer </w:t>
            </w:r>
            <w:proofErr w:type="gramStart"/>
            <w:r>
              <w:rPr>
                <w:rFonts w:ascii="Times New Roman" w:hAnsi="Times New Roman"/>
                <w:sz w:val="20"/>
              </w:rPr>
              <w:t>2, but</w:t>
            </w:r>
            <w:proofErr w:type="gramEnd"/>
            <w:r>
              <w:rPr>
                <w:rFonts w:ascii="Times New Roman" w:hAnsi="Times New Roman"/>
                <w:sz w:val="20"/>
              </w:rPr>
              <w:t xml:space="preserve">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tc>
          <w:tcPr>
            <w:tcW w:w="107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bl>
    <w:p w14:paraId="36249B61" w14:textId="77777777" w:rsidR="00CC123E"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Heading2"/>
      </w:pPr>
      <w:r>
        <w:t xml:space="preserve">3.10 Issue 10: Selected PLMN-Identity in </w:t>
      </w:r>
      <w:proofErr w:type="spellStart"/>
      <w:r>
        <w:t>RRCResumeComplete</w:t>
      </w:r>
      <w:proofErr w:type="spellEnd"/>
    </w:p>
    <w:p w14:paraId="065CB0F6" w14:textId="77777777" w:rsidR="00CC123E" w:rsidRDefault="00C555C2">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t>RRCResumeComplete</w:t>
      </w:r>
      <w:proofErr w:type="spellEnd"/>
      <w:r>
        <w:t xml:space="preserve"> messages and the relevant procedures</w:t>
      </w:r>
    </w:p>
    <w:p w14:paraId="2CFD784D" w14:textId="77777777" w:rsidR="00CC123E" w:rsidRDefault="00C555C2">
      <w:r>
        <w:t xml:space="preserve">According to clause 5.3.13.4 the selected PLMN-Identity may need to </w:t>
      </w:r>
      <w:proofErr w:type="gramStart"/>
      <w:r>
        <w:t>added</w:t>
      </w:r>
      <w:proofErr w:type="gramEnd"/>
      <w:r>
        <w:t xml:space="preserve"> into </w:t>
      </w:r>
      <w:proofErr w:type="spellStart"/>
      <w:r>
        <w:rPr>
          <w:i/>
        </w:rPr>
        <w:t>RRCResumeComplete</w:t>
      </w:r>
      <w:proofErr w:type="spellEnd"/>
    </w:p>
    <w:p w14:paraId="12FCFEE3" w14:textId="77777777" w:rsidR="00CC123E" w:rsidRDefault="00C555C2">
      <w:pPr>
        <w:pStyle w:val="B1"/>
      </w:pPr>
      <w:r>
        <w:lastRenderedPageBreak/>
        <w:t>1&gt;</w:t>
      </w:r>
      <w:r>
        <w:tab/>
        <w:t xml:space="preserve">set the content of the of </w:t>
      </w:r>
      <w:proofErr w:type="spellStart"/>
      <w:r>
        <w:rPr>
          <w:i/>
        </w:rPr>
        <w:t>RRCResumeComplete</w:t>
      </w:r>
      <w:proofErr w:type="spellEnd"/>
      <w:r>
        <w:rPr>
          <w:i/>
        </w:rPr>
        <w:t xml:space="preserve"> </w:t>
      </w:r>
      <w:r>
        <w:t>message as follows:</w:t>
      </w:r>
    </w:p>
    <w:p w14:paraId="0ECB06EF" w14:textId="77777777" w:rsidR="00CC123E" w:rsidRDefault="00C555C2">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proofErr w:type="spellStart"/>
      <w:r>
        <w:rPr>
          <w:i/>
          <w:iCs/>
        </w:rPr>
        <w:t>RRCResumeComplete</w:t>
      </w:r>
      <w:proofErr w:type="spellEnd"/>
      <w:r>
        <w:t xml:space="preserve"> message?</w:t>
      </w:r>
    </w:p>
    <w:p w14:paraId="5BF111A3" w14:textId="77777777" w:rsidR="00CC123E" w:rsidRDefault="00C555C2">
      <w:r>
        <w:rPr>
          <w:b/>
          <w:bCs/>
        </w:rPr>
        <w:t xml:space="preserve">Question 10b: </w:t>
      </w:r>
      <w:r>
        <w:t xml:space="preserve">Do you see a case when the selected CAG ID should be added to the </w:t>
      </w:r>
      <w:proofErr w:type="spellStart"/>
      <w:r>
        <w:rPr>
          <w:i/>
          <w:iCs/>
        </w:rPr>
        <w:t>RRCResumeComplete</w:t>
      </w:r>
      <w:proofErr w:type="spellEnd"/>
      <w:r>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w:t>
            </w:r>
            <w:bookmarkStart w:id="54" w:name="OLE_LINK5"/>
            <w:r>
              <w:rPr>
                <w:rFonts w:ascii="Times New Roman" w:hAnsi="Times New Roman"/>
                <w:sz w:val="20"/>
                <w:lang w:eastAsia="zh-CN"/>
              </w:rPr>
              <w:t xml:space="preserve"> in automatic CAG selection mode</w:t>
            </w:r>
            <w:bookmarkEnd w:id="54"/>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w:t>
            </w:r>
            <w:proofErr w:type="gramStart"/>
            <w:r>
              <w:rPr>
                <w:rFonts w:ascii="Times New Roman" w:hAnsi="Times New Roman" w:hint="eastAsia"/>
                <w:sz w:val="20"/>
                <w:lang w:eastAsia="zh-CN"/>
              </w:rPr>
              <w:t>selected  CAG</w:t>
            </w:r>
            <w:proofErr w:type="gramEnd"/>
            <w:r>
              <w:rPr>
                <w:rFonts w:ascii="Times New Roman" w:hAnsi="Times New Roman" w:hint="eastAsia"/>
                <w:sz w:val="20"/>
                <w:lang w:eastAsia="zh-CN"/>
              </w:rPr>
              <w:t xml:space="preserve">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bl>
    <w:p w14:paraId="2E4CEC76" w14:textId="77777777" w:rsidR="00CC123E" w:rsidRDefault="00CC123E"/>
    <w:p w14:paraId="5818327F" w14:textId="77777777" w:rsidR="00CC123E" w:rsidRDefault="00C555C2">
      <w:pPr>
        <w:rPr>
          <w:b/>
          <w:bCs/>
        </w:rPr>
      </w:pPr>
      <w:r>
        <w:rPr>
          <w:b/>
          <w:bCs/>
        </w:rPr>
        <w:lastRenderedPageBreak/>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Heading2"/>
      </w:pPr>
      <w:r>
        <w:t xml:space="preserve">3.11 Issue 11: Optionality to support reporting about the </w:t>
      </w:r>
      <w:proofErr w:type="spellStart"/>
      <w:r>
        <w:t>npn-IdentityInfoList</w:t>
      </w:r>
      <w:proofErr w:type="spellEnd"/>
    </w:p>
    <w:p w14:paraId="2D3CFA4F" w14:textId="77777777" w:rsidR="00CC123E" w:rsidRDefault="00C555C2">
      <w:r>
        <w:rPr>
          <w:b/>
          <w:bCs/>
        </w:rPr>
        <w:t>Open issue description:</w:t>
      </w:r>
      <w:r>
        <w:t xml:space="preserve"> It is FFS if all Rel-16 are required to be able to report the </w:t>
      </w:r>
      <w:proofErr w:type="spellStart"/>
      <w:r>
        <w:rPr>
          <w:i/>
          <w:iCs/>
        </w:rPr>
        <w:t>npn-IdentityInfoList</w:t>
      </w:r>
      <w:proofErr w:type="spellEnd"/>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ListParagraph"/>
        <w:numPr>
          <w:ilvl w:val="0"/>
          <w:numId w:val="15"/>
        </w:numPr>
      </w:pPr>
      <w:r>
        <w:t xml:space="preserve">Option A: Reporting about the </w:t>
      </w:r>
      <w:proofErr w:type="spellStart"/>
      <w:r>
        <w:rPr>
          <w:i/>
          <w:iCs/>
        </w:rPr>
        <w:t>npn-IdentityInfoList</w:t>
      </w:r>
      <w:proofErr w:type="spellEnd"/>
      <w:r>
        <w:rPr>
          <w:i/>
          <w:iCs/>
        </w:rPr>
        <w:t xml:space="preserve"> </w:t>
      </w:r>
      <w:r>
        <w:t>is mandatory for all Rel-16 UEs</w:t>
      </w:r>
    </w:p>
    <w:p w14:paraId="48104E15" w14:textId="77777777" w:rsidR="00CC123E" w:rsidRDefault="00C555C2">
      <w:pPr>
        <w:pStyle w:val="ListParagraph"/>
        <w:numPr>
          <w:ilvl w:val="0"/>
          <w:numId w:val="15"/>
        </w:numPr>
      </w:pPr>
      <w:r>
        <w:t xml:space="preserve">Option B: Reporting about the </w:t>
      </w:r>
      <w:proofErr w:type="spellStart"/>
      <w:r>
        <w:rPr>
          <w:i/>
          <w:iCs/>
        </w:rPr>
        <w:t>npn-IdentityInfoList</w:t>
      </w:r>
      <w:proofErr w:type="spellEnd"/>
      <w:r>
        <w:rPr>
          <w:i/>
          <w:iCs/>
        </w:rPr>
        <w:t xml:space="preserve"> </w:t>
      </w:r>
      <w:r>
        <w:t>is mandatory for all NPN-capable UEs, but optional for non-NPN capable UEs (separate capability indication)</w:t>
      </w:r>
    </w:p>
    <w:p w14:paraId="3490577F" w14:textId="77777777" w:rsidR="00CC123E" w:rsidRDefault="00C555C2">
      <w:pPr>
        <w:pStyle w:val="ListParagraph"/>
        <w:numPr>
          <w:ilvl w:val="0"/>
          <w:numId w:val="15"/>
        </w:numPr>
      </w:pPr>
      <w:r>
        <w:t xml:space="preserve">Option C: Reporting about the </w:t>
      </w:r>
      <w:proofErr w:type="spellStart"/>
      <w:r>
        <w:rPr>
          <w:i/>
          <w:iCs/>
        </w:rPr>
        <w:t>npn-IdentityInfoList</w:t>
      </w:r>
      <w:proofErr w:type="spellEnd"/>
      <w:r>
        <w:rPr>
          <w:i/>
          <w:iCs/>
        </w:rPr>
        <w:t xml:space="preserve"> </w:t>
      </w:r>
      <w:r>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 xml:space="preserve">is mandatory; if the UE does not support CGI reporting of PLMN cells, then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It is unreasonable for non-NPN-capable UE to read and act on NPN specific SI. </w:t>
            </w:r>
            <w:proofErr w:type="spellStart"/>
            <w:proofErr w:type="gramStart"/>
            <w:r>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spellEnd"/>
            <w:proofErr w:type="gram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w:t>
            </w:r>
            <w:proofErr w:type="spellStart"/>
            <w:r>
              <w:rPr>
                <w:rFonts w:ascii="Times New Roman" w:hAnsi="Times New Roman"/>
                <w:sz w:val="20"/>
              </w:rPr>
              <w:t>reservedForOtherUse</w:t>
            </w:r>
            <w:proofErr w:type="spellEnd"/>
            <w:r>
              <w:rPr>
                <w:rFonts w:ascii="Times New Roman" w:hAnsi="Times New Roman"/>
                <w:sz w:val="20"/>
              </w:rPr>
              <w:t xml:space="preserve">=’true’) the Rel-15 SIB1 fields may not have any meaningful information, making the ANR report containing only Rel-15 SIB1 fields non-usable by the </w:t>
            </w:r>
            <w:proofErr w:type="spellStart"/>
            <w:r>
              <w:rPr>
                <w:rFonts w:ascii="Times New Roman" w:hAnsi="Times New Roman"/>
                <w:sz w:val="20"/>
              </w:rPr>
              <w:t>gNB</w:t>
            </w:r>
            <w:proofErr w:type="spellEnd"/>
            <w:r>
              <w:rPr>
                <w:rFonts w:ascii="Times New Roman" w:hAnsi="Times New Roman"/>
                <w:sz w:val="20"/>
              </w:rPr>
              <w:t xml:space="preserve">.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w:t>
            </w:r>
            <w:proofErr w:type="gramStart"/>
            <w:r>
              <w:rPr>
                <w:rFonts w:ascii="Times New Roman" w:hAnsi="Times New Roman" w:hint="eastAsia"/>
                <w:sz w:val="20"/>
                <w:lang w:val="en-US" w:eastAsia="zh-CN"/>
              </w:rPr>
              <w:t>report  the</w:t>
            </w:r>
            <w:proofErr w:type="gramEnd"/>
            <w:r>
              <w:rPr>
                <w:rFonts w:ascii="Times New Roman" w:hAnsi="Times New Roman" w:hint="eastAsia"/>
                <w:sz w:val="20"/>
                <w:lang w:val="en-US" w:eastAsia="zh-CN"/>
              </w:rPr>
              <w:t xml:space="preserv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when configured to do so.</w:t>
            </w:r>
          </w:p>
        </w:tc>
      </w:tr>
    </w:tbl>
    <w:p w14:paraId="61536ACA" w14:textId="77777777" w:rsidR="00CC123E" w:rsidRDefault="00CC123E">
      <w:pPr>
        <w:rPr>
          <w:b/>
          <w:bCs/>
        </w:rPr>
      </w:pPr>
    </w:p>
    <w:p w14:paraId="5834B48D" w14:textId="77777777" w:rsidR="00CC123E" w:rsidRDefault="00C555C2">
      <w:pPr>
        <w:rPr>
          <w:b/>
          <w:bCs/>
        </w:rPr>
      </w:pPr>
      <w:r>
        <w:rPr>
          <w:b/>
          <w:bCs/>
        </w:rPr>
        <w:lastRenderedPageBreak/>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Heading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i</w:t>
      </w:r>
      <w:r>
        <w:rPr>
          <w:lang w:eastAsia="en-GB"/>
        </w:rPr>
        <w:t>-</w:t>
      </w:r>
      <w:proofErr w:type="spellStart"/>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ListParagraph"/>
        <w:numPr>
          <w:ilvl w:val="0"/>
          <w:numId w:val="15"/>
        </w:numPr>
      </w:pPr>
      <w:r>
        <w:t>Option A: PNI-NPNs belonging to the same PLMN have a common index value</w:t>
      </w:r>
    </w:p>
    <w:p w14:paraId="189FCB9B" w14:textId="77777777" w:rsidR="00CC123E" w:rsidRDefault="00C555C2">
      <w:pPr>
        <w:pStyle w:val="ListParagraph"/>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 xml:space="preserve">ption A is adopted, another indication is needed in MSG5 to tell the </w:t>
            </w:r>
            <w:proofErr w:type="spellStart"/>
            <w:r>
              <w:rPr>
                <w:bCs/>
                <w:kern w:val="2"/>
                <w:lang w:eastAsia="zh-CN"/>
              </w:rPr>
              <w:t>gNB</w:t>
            </w:r>
            <w:proofErr w:type="spellEnd"/>
            <w:r>
              <w:rPr>
                <w:bCs/>
                <w:kern w:val="2"/>
                <w:lang w:eastAsia="zh-CN"/>
              </w:rPr>
              <w:t xml:space="preserve"> whether the UE is accessing through PLMN or CAG. The reason is as follows:</w:t>
            </w:r>
          </w:p>
          <w:p w14:paraId="5AB4E346" w14:textId="77777777" w:rsidR="00CC123E" w:rsidRDefault="00C555C2">
            <w:pPr>
              <w:rPr>
                <w:b/>
                <w:bCs/>
                <w:kern w:val="2"/>
                <w:lang w:eastAsia="zh-CN"/>
              </w:rPr>
            </w:pPr>
            <w:r>
              <w:rPr>
                <w:bCs/>
                <w:kern w:val="2"/>
                <w:lang w:eastAsia="zh-CN"/>
              </w:rPr>
              <w:t xml:space="preserve">As agreed in R3-197776, the </w:t>
            </w:r>
            <w:proofErr w:type="spellStart"/>
            <w:r>
              <w:rPr>
                <w:bCs/>
                <w:kern w:val="2"/>
                <w:lang w:eastAsia="zh-CN"/>
              </w:rPr>
              <w:t>gNB</w:t>
            </w:r>
            <w:proofErr w:type="spellEnd"/>
            <w:r>
              <w:rPr>
                <w:bCs/>
                <w:kern w:val="2"/>
                <w:lang w:eastAsia="zh-CN"/>
              </w:rPr>
              <w:t xml:space="preserve"> transmits the supported CAG List of the selected PLMN of the selected cell via the Initial UE Message to AMF for further admission control. However, there is no need for the </w:t>
            </w:r>
            <w:proofErr w:type="spellStart"/>
            <w:r>
              <w:rPr>
                <w:bCs/>
                <w:kern w:val="2"/>
                <w:lang w:eastAsia="zh-CN"/>
              </w:rPr>
              <w:t>gNB</w:t>
            </w:r>
            <w:proofErr w:type="spellEnd"/>
            <w:r>
              <w:rPr>
                <w:bCs/>
                <w:kern w:val="2"/>
                <w:lang w:eastAsia="zh-CN"/>
              </w:rPr>
              <w:t xml:space="preserve">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 xml:space="preserve">ption B is adopted, RAN2 needs to clarify that when including the selected network in MSG5, UE only considers the PLMN part (e.g., UE can report whichever of #7 and #8 for CAG 1/2 in the following example) and the </w:t>
            </w:r>
            <w:proofErr w:type="spellStart"/>
            <w:r>
              <w:rPr>
                <w:bCs/>
                <w:kern w:val="2"/>
                <w:lang w:eastAsia="zh-CN"/>
              </w:rPr>
              <w:t>gNB</w:t>
            </w:r>
            <w:proofErr w:type="spellEnd"/>
            <w:r>
              <w:rPr>
                <w:bCs/>
                <w:kern w:val="2"/>
                <w:lang w:eastAsia="zh-CN"/>
              </w:rPr>
              <w:t xml:space="preserve"> only detects the PLMN part of the network index).</w:t>
            </w:r>
          </w:p>
          <w:p w14:paraId="4A9277D9" w14:textId="77777777" w:rsidR="00CC123E" w:rsidRDefault="00C555C2">
            <w:pPr>
              <w:rPr>
                <w:bCs/>
                <w:kern w:val="2"/>
                <w:lang w:eastAsia="zh-CN"/>
              </w:rPr>
            </w:pPr>
            <w:r>
              <w:rPr>
                <w:noProof/>
                <w:lang w:val="en-US" w:eastAsia="zh-C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Heading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Hyperlink"/>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Heading2"/>
      </w:pPr>
      <w:r>
        <w:t>3.14 Issue 14: Optionality of TAC in NPN-</w:t>
      </w:r>
      <w:proofErr w:type="spellStart"/>
      <w:r>
        <w:t>IdentityInfoList</w:t>
      </w:r>
      <w:proofErr w:type="spellEnd"/>
    </w:p>
    <w:p w14:paraId="14B4BA5B" w14:textId="77777777" w:rsidR="00CC123E" w:rsidRDefault="00C555C2">
      <w:r>
        <w:rPr>
          <w:b/>
          <w:bCs/>
        </w:rPr>
        <w:t>Open issue description:</w:t>
      </w:r>
      <w:r>
        <w:t xml:space="preserve"> Whether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w:t>
      </w:r>
      <w:proofErr w:type="spellStart"/>
      <w:r>
        <w:rPr>
          <w:i/>
        </w:rPr>
        <w:t>IdentityInfoList</w:t>
      </w:r>
      <w:proofErr w:type="spellEnd"/>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w:t>
      </w:r>
    </w:p>
    <w:tbl>
      <w:tblPr>
        <w:tblStyle w:val="TableGrid"/>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In R15, the absence of TAC is used to indicate that the cell only supports PSCell/</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94" w:type="dxa"/>
            <w:vAlign w:val="center"/>
          </w:tcPr>
          <w:p w14:paraId="56520069" w14:textId="77777777" w:rsidR="00CC123E" w:rsidRDefault="00C555C2">
            <w:pPr>
              <w:pStyle w:val="TAC"/>
              <w:jc w:val="left"/>
              <w:rPr>
                <w:rFonts w:ascii="Times New Roman" w:hAnsi="Times New Roman"/>
                <w:sz w:val="20"/>
              </w:rPr>
            </w:pPr>
            <w:bookmarkStart w:id="55" w:name="OLE_LINK8"/>
            <w:bookmarkStart w:id="56" w:name="OLE_LINK9"/>
            <w:r>
              <w:rPr>
                <w:rFonts w:ascii="Times New Roman" w:hAnsi="Times New Roman"/>
                <w:sz w:val="20"/>
              </w:rPr>
              <w:t>Mandatory</w:t>
            </w:r>
            <w:bookmarkEnd w:id="55"/>
            <w:bookmarkEnd w:id="56"/>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w:t>
            </w:r>
            <w:proofErr w:type="spellStart"/>
            <w:r>
              <w:rPr>
                <w:rFonts w:ascii="Times New Roman" w:hAnsi="Times New Roman"/>
                <w:sz w:val="20"/>
              </w:rPr>
              <w:t>IdentityInfoList</w:t>
            </w:r>
            <w:proofErr w:type="spellEnd"/>
            <w:r>
              <w:rPr>
                <w:rFonts w:ascii="Times New Roman" w:hAnsi="Times New Roman"/>
                <w:sz w:val="20"/>
              </w:rPr>
              <w:t xml:space="preserve">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w:t>
            </w:r>
            <w:proofErr w:type="spellStart"/>
            <w:r>
              <w:rPr>
                <w:lang w:eastAsia="zh-CN"/>
              </w:rPr>
              <w:t>SCell</w:t>
            </w:r>
            <w:proofErr w:type="spellEnd"/>
            <w:r>
              <w:rPr>
                <w:lang w:eastAsia="zh-CN"/>
              </w:rPr>
              <w:t xml:space="preserve">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w:t>
            </w:r>
            <w:proofErr w:type="gramStart"/>
            <w:r>
              <w:rPr>
                <w:rFonts w:ascii="Times New Roman" w:hAnsi="Times New Roman" w:hint="eastAsia"/>
                <w:sz w:val="20"/>
                <w:lang w:val="en-US" w:eastAsia="zh-CN"/>
              </w:rPr>
              <w:t>a</w:t>
            </w:r>
            <w:proofErr w:type="gramEnd"/>
            <w:r>
              <w:rPr>
                <w:rFonts w:ascii="Times New Roman" w:hAnsi="Times New Roman" w:hint="eastAsia"/>
                <w:sz w:val="20"/>
                <w:lang w:val="en-US" w:eastAsia="zh-CN"/>
              </w:rPr>
              <w:t xml:space="preserve">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bl>
    <w:p w14:paraId="4C9EB130" w14:textId="77777777" w:rsidR="00CC123E"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Heading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ListParagraph"/>
        <w:numPr>
          <w:ilvl w:val="0"/>
          <w:numId w:val="18"/>
        </w:numPr>
      </w:pPr>
      <w:r>
        <w:t xml:space="preserve">Option A: 24 octets </w:t>
      </w:r>
    </w:p>
    <w:p w14:paraId="5D73694E" w14:textId="77777777" w:rsidR="00CC123E" w:rsidRDefault="00C555C2">
      <w:pPr>
        <w:pStyle w:val="ListParagraph"/>
        <w:numPr>
          <w:ilvl w:val="0"/>
          <w:numId w:val="18"/>
        </w:numPr>
      </w:pPr>
      <w:r>
        <w:t>Option B: 32 octets (maximum length of Wi-Fi SSIDs)</w:t>
      </w:r>
    </w:p>
    <w:p w14:paraId="2F9BC6EE" w14:textId="77777777" w:rsidR="00CC123E" w:rsidRDefault="00C555C2">
      <w:pPr>
        <w:pStyle w:val="ListParagraph"/>
        <w:numPr>
          <w:ilvl w:val="0"/>
          <w:numId w:val="18"/>
        </w:numPr>
      </w:pPr>
      <w:r>
        <w:t>Option C: 48 octets (maximum length of Home eNB name)</w:t>
      </w:r>
    </w:p>
    <w:p w14:paraId="062B5A07" w14:textId="77777777" w:rsidR="00CC123E" w:rsidRDefault="00C555C2">
      <w:pPr>
        <w:pStyle w:val="ListParagraph"/>
        <w:numPr>
          <w:ilvl w:val="0"/>
          <w:numId w:val="18"/>
        </w:numPr>
      </w:pPr>
      <w:r>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w:t>
            </w:r>
            <w:proofErr w:type="gramStart"/>
            <w:r>
              <w:rPr>
                <w:rFonts w:ascii="Times New Roman" w:hAnsi="Times New Roman"/>
                <w:sz w:val="20"/>
              </w:rPr>
              <w:t>1..</w:t>
            </w:r>
            <w:proofErr w:type="gramEnd"/>
            <w:r>
              <w:rPr>
                <w:rFonts w:ascii="Times New Roman" w:hAnsi="Times New Roman"/>
                <w:sz w:val="20"/>
              </w:rPr>
              <w:t>48) octets, the network can adjust the size of HRNN SIB if it reaches the max SIB size of 2976 bits.</w:t>
            </w:r>
          </w:p>
        </w:tc>
      </w:tr>
      <w:tr w:rsidR="00CC123E" w14:paraId="716E90B5" w14:textId="77777777">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 xml:space="preserve">32/48 both look ok. Note that the 32/48 octets should be UTF-8 encoded (LTE used UTF-8). Something to be addressed as part of ASN.1 </w:t>
            </w:r>
            <w:proofErr w:type="gramStart"/>
            <w:r>
              <w:rPr>
                <w:rFonts w:ascii="Times New Roman" w:hAnsi="Times New Roman"/>
                <w:sz w:val="20"/>
              </w:rPr>
              <w:t>improvements</w:t>
            </w:r>
            <w:proofErr w:type="gramEnd"/>
            <w:r>
              <w:rPr>
                <w:rFonts w:ascii="Times New Roman" w:hAnsi="Times New Roman"/>
                <w:sz w:val="20"/>
              </w:rPr>
              <w:t xml:space="preserve">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Heading2"/>
      </w:pPr>
      <w:r>
        <w:t xml:space="preserve">3.16 </w:t>
      </w:r>
      <w:bookmarkStart w:id="57" w:name="OLE_LINK7"/>
      <w:bookmarkStart w:id="58" w:name="OLE_LINK6"/>
      <w:r>
        <w:t>Issue 16: UE capabilities</w:t>
      </w:r>
      <w:bookmarkEnd w:id="57"/>
      <w:bookmarkEnd w:id="58"/>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TableGrid"/>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77777777" w:rsidR="00F75A76" w:rsidRDefault="00F75A76" w:rsidP="00A667AF">
            <w:pPr>
              <w:pStyle w:val="TAC"/>
              <w:jc w:val="left"/>
              <w:rPr>
                <w:rFonts w:ascii="Times New Roman" w:hAnsi="Times New Roman"/>
                <w:sz w:val="20"/>
              </w:rPr>
            </w:pPr>
          </w:p>
        </w:tc>
        <w:tc>
          <w:tcPr>
            <w:tcW w:w="928" w:type="dxa"/>
          </w:tcPr>
          <w:p w14:paraId="1303FA39" w14:textId="77777777" w:rsidR="00F75A76" w:rsidRDefault="00F75A76" w:rsidP="00A667AF">
            <w:pPr>
              <w:pStyle w:val="TAC"/>
              <w:jc w:val="left"/>
              <w:rPr>
                <w:rFonts w:ascii="Times New Roman" w:hAnsi="Times New Roman"/>
                <w:sz w:val="20"/>
              </w:rPr>
            </w:pPr>
          </w:p>
        </w:tc>
        <w:tc>
          <w:tcPr>
            <w:tcW w:w="7650" w:type="dxa"/>
            <w:vAlign w:val="center"/>
          </w:tcPr>
          <w:p w14:paraId="1AA30E8A" w14:textId="77777777" w:rsidR="00F75A76" w:rsidRDefault="00F75A76" w:rsidP="00A667AF">
            <w:pPr>
              <w:pStyle w:val="TAC"/>
              <w:jc w:val="left"/>
              <w:rPr>
                <w:rFonts w:ascii="Times New Roman" w:hAnsi="Times New Roman"/>
                <w:sz w:val="20"/>
              </w:rPr>
            </w:pPr>
          </w:p>
        </w:tc>
      </w:tr>
      <w:tr w:rsidR="00F75A76" w14:paraId="4BCBCEA3" w14:textId="77777777" w:rsidTr="00A667AF">
        <w:tc>
          <w:tcPr>
            <w:tcW w:w="1227" w:type="dxa"/>
            <w:vAlign w:val="center"/>
          </w:tcPr>
          <w:p w14:paraId="2A45537B" w14:textId="77777777" w:rsidR="00F75A76" w:rsidRDefault="00F75A76" w:rsidP="00A667AF">
            <w:pPr>
              <w:pStyle w:val="TAC"/>
              <w:jc w:val="left"/>
              <w:rPr>
                <w:rFonts w:ascii="Times New Roman" w:hAnsi="Times New Roman"/>
                <w:sz w:val="20"/>
                <w:lang w:eastAsia="zh-CN"/>
              </w:rPr>
            </w:pPr>
          </w:p>
        </w:tc>
        <w:tc>
          <w:tcPr>
            <w:tcW w:w="928" w:type="dxa"/>
          </w:tcPr>
          <w:p w14:paraId="40A05CA4" w14:textId="77777777" w:rsidR="00F75A76" w:rsidRDefault="00F75A76" w:rsidP="00A667AF">
            <w:pPr>
              <w:pStyle w:val="TAC"/>
              <w:jc w:val="left"/>
              <w:rPr>
                <w:rFonts w:ascii="Times New Roman" w:hAnsi="Times New Roman"/>
                <w:sz w:val="20"/>
                <w:lang w:eastAsia="zh-CN"/>
              </w:rPr>
            </w:pPr>
          </w:p>
        </w:tc>
        <w:tc>
          <w:tcPr>
            <w:tcW w:w="7650" w:type="dxa"/>
            <w:vAlign w:val="center"/>
          </w:tcPr>
          <w:p w14:paraId="630ED9F1" w14:textId="77777777" w:rsidR="00F75A76" w:rsidRDefault="00F75A76" w:rsidP="00A667AF">
            <w:pPr>
              <w:pStyle w:val="TAC"/>
              <w:jc w:val="left"/>
              <w:rPr>
                <w:rFonts w:ascii="Times New Roman" w:hAnsi="Times New Roman"/>
                <w:sz w:val="20"/>
                <w:lang w:eastAsia="zh-CN"/>
              </w:rPr>
            </w:pPr>
          </w:p>
        </w:tc>
      </w:tr>
      <w:tr w:rsidR="00F75A76" w14:paraId="664BA568" w14:textId="77777777" w:rsidTr="00A667AF">
        <w:tc>
          <w:tcPr>
            <w:tcW w:w="1227" w:type="dxa"/>
            <w:vAlign w:val="center"/>
          </w:tcPr>
          <w:p w14:paraId="64C3261E" w14:textId="77777777" w:rsidR="00F75A76" w:rsidRDefault="00F75A76" w:rsidP="00A667AF">
            <w:pPr>
              <w:pStyle w:val="TAC"/>
              <w:jc w:val="left"/>
              <w:rPr>
                <w:rFonts w:ascii="Times New Roman" w:hAnsi="Times New Roman"/>
                <w:sz w:val="20"/>
              </w:rPr>
            </w:pPr>
          </w:p>
        </w:tc>
        <w:tc>
          <w:tcPr>
            <w:tcW w:w="928" w:type="dxa"/>
          </w:tcPr>
          <w:p w14:paraId="2D9A441C" w14:textId="77777777" w:rsidR="00F75A76" w:rsidRDefault="00F75A76" w:rsidP="00A667AF">
            <w:pPr>
              <w:pStyle w:val="TAC"/>
              <w:jc w:val="left"/>
              <w:rPr>
                <w:rFonts w:ascii="Times New Roman" w:hAnsi="Times New Roman"/>
                <w:sz w:val="20"/>
              </w:rPr>
            </w:pPr>
          </w:p>
        </w:tc>
        <w:tc>
          <w:tcPr>
            <w:tcW w:w="7650" w:type="dxa"/>
            <w:vAlign w:val="center"/>
          </w:tcPr>
          <w:p w14:paraId="1233BFA4" w14:textId="77777777" w:rsidR="00F75A76" w:rsidRDefault="00F75A76" w:rsidP="00A667AF">
            <w:pPr>
              <w:pStyle w:val="TAC"/>
              <w:jc w:val="left"/>
              <w:rPr>
                <w:rFonts w:ascii="Times New Roman" w:hAnsi="Times New Roman"/>
                <w:sz w:val="20"/>
              </w:rPr>
            </w:pPr>
          </w:p>
        </w:tc>
      </w:tr>
      <w:tr w:rsidR="00F75A76" w14:paraId="13547D33" w14:textId="77777777" w:rsidTr="00A667AF">
        <w:tc>
          <w:tcPr>
            <w:tcW w:w="1227" w:type="dxa"/>
            <w:vAlign w:val="center"/>
          </w:tcPr>
          <w:p w14:paraId="7F1574C6" w14:textId="77777777" w:rsidR="00F75A76" w:rsidRDefault="00F75A76" w:rsidP="00A667AF">
            <w:pPr>
              <w:pStyle w:val="TAC"/>
              <w:jc w:val="left"/>
              <w:rPr>
                <w:rFonts w:ascii="Times New Roman" w:hAnsi="Times New Roman"/>
                <w:sz w:val="20"/>
              </w:rPr>
            </w:pPr>
          </w:p>
        </w:tc>
        <w:tc>
          <w:tcPr>
            <w:tcW w:w="928" w:type="dxa"/>
          </w:tcPr>
          <w:p w14:paraId="752DC2A4" w14:textId="77777777" w:rsidR="00F75A76" w:rsidRDefault="00F75A76" w:rsidP="00A667AF">
            <w:pPr>
              <w:pStyle w:val="TAC"/>
              <w:jc w:val="left"/>
              <w:rPr>
                <w:rFonts w:ascii="Times New Roman" w:hAnsi="Times New Roman"/>
                <w:sz w:val="20"/>
              </w:rPr>
            </w:pPr>
          </w:p>
        </w:tc>
        <w:tc>
          <w:tcPr>
            <w:tcW w:w="7650" w:type="dxa"/>
            <w:vAlign w:val="center"/>
          </w:tcPr>
          <w:p w14:paraId="77911160" w14:textId="77777777" w:rsidR="00F75A76" w:rsidRDefault="00F75A76" w:rsidP="00A667AF">
            <w:pPr>
              <w:pStyle w:val="TAC"/>
              <w:jc w:val="left"/>
              <w:rPr>
                <w:rFonts w:ascii="Times New Roman" w:hAnsi="Times New Roman"/>
                <w:sz w:val="20"/>
              </w:rPr>
            </w:pPr>
          </w:p>
        </w:tc>
      </w:tr>
      <w:tr w:rsidR="00F75A76" w14:paraId="57CE4A3E" w14:textId="77777777" w:rsidTr="00A667AF">
        <w:tc>
          <w:tcPr>
            <w:tcW w:w="1227" w:type="dxa"/>
            <w:vAlign w:val="center"/>
          </w:tcPr>
          <w:p w14:paraId="2B53C19B" w14:textId="77777777" w:rsidR="00F75A76" w:rsidRDefault="00F75A76" w:rsidP="00A667AF">
            <w:pPr>
              <w:pStyle w:val="TAC"/>
              <w:jc w:val="left"/>
              <w:rPr>
                <w:rFonts w:ascii="Times New Roman" w:hAnsi="Times New Roman"/>
                <w:sz w:val="20"/>
              </w:rPr>
            </w:pPr>
          </w:p>
        </w:tc>
        <w:tc>
          <w:tcPr>
            <w:tcW w:w="928" w:type="dxa"/>
          </w:tcPr>
          <w:p w14:paraId="47371400" w14:textId="77777777" w:rsidR="00F75A76" w:rsidRDefault="00F75A76" w:rsidP="00A667AF">
            <w:pPr>
              <w:pStyle w:val="TAC"/>
              <w:jc w:val="left"/>
              <w:rPr>
                <w:rFonts w:ascii="Times New Roman" w:hAnsi="Times New Roman"/>
                <w:sz w:val="20"/>
              </w:rPr>
            </w:pPr>
          </w:p>
        </w:tc>
        <w:tc>
          <w:tcPr>
            <w:tcW w:w="7650" w:type="dxa"/>
            <w:vAlign w:val="center"/>
          </w:tcPr>
          <w:p w14:paraId="270722C9" w14:textId="77777777" w:rsidR="00F75A76" w:rsidRDefault="00F75A76" w:rsidP="00A667AF">
            <w:pPr>
              <w:pStyle w:val="TAC"/>
              <w:jc w:val="left"/>
              <w:rPr>
                <w:rFonts w:ascii="Times New Roman" w:hAnsi="Times New Roman"/>
                <w:sz w:val="20"/>
              </w:rPr>
            </w:pPr>
          </w:p>
        </w:tc>
      </w:tr>
      <w:tr w:rsidR="00F75A76" w14:paraId="425BB8DF" w14:textId="77777777" w:rsidTr="00A667AF">
        <w:tc>
          <w:tcPr>
            <w:tcW w:w="1227" w:type="dxa"/>
            <w:vAlign w:val="center"/>
          </w:tcPr>
          <w:p w14:paraId="20030278" w14:textId="77777777" w:rsidR="00F75A76" w:rsidRDefault="00F75A76" w:rsidP="00A667AF">
            <w:pPr>
              <w:pStyle w:val="TAC"/>
              <w:jc w:val="left"/>
              <w:rPr>
                <w:rFonts w:ascii="Times New Roman" w:hAnsi="Times New Roman"/>
                <w:sz w:val="20"/>
                <w:lang w:eastAsia="zh-CN"/>
              </w:rPr>
            </w:pPr>
          </w:p>
        </w:tc>
        <w:tc>
          <w:tcPr>
            <w:tcW w:w="928" w:type="dxa"/>
          </w:tcPr>
          <w:p w14:paraId="2E82762F" w14:textId="77777777" w:rsidR="00F75A76" w:rsidRDefault="00F75A76" w:rsidP="00A667AF">
            <w:pPr>
              <w:pStyle w:val="TAC"/>
              <w:jc w:val="left"/>
              <w:rPr>
                <w:rFonts w:ascii="Times New Roman" w:hAnsi="Times New Roman"/>
                <w:sz w:val="20"/>
              </w:rPr>
            </w:pPr>
          </w:p>
        </w:tc>
        <w:tc>
          <w:tcPr>
            <w:tcW w:w="7650" w:type="dxa"/>
            <w:vAlign w:val="center"/>
          </w:tcPr>
          <w:p w14:paraId="5DFCB294" w14:textId="77777777" w:rsidR="00F75A76" w:rsidRDefault="00F75A76" w:rsidP="00A667AF">
            <w:pPr>
              <w:pStyle w:val="TAC"/>
              <w:jc w:val="left"/>
              <w:rPr>
                <w:rFonts w:ascii="Times New Roman" w:hAnsi="Times New Roman"/>
                <w:sz w:val="20"/>
                <w:lang w:eastAsia="zh-CN"/>
              </w:rPr>
            </w:pPr>
          </w:p>
        </w:tc>
      </w:tr>
      <w:tr w:rsidR="00F75A76" w14:paraId="3D77461C" w14:textId="77777777" w:rsidTr="00A667AF">
        <w:tc>
          <w:tcPr>
            <w:tcW w:w="1227" w:type="dxa"/>
            <w:vAlign w:val="center"/>
          </w:tcPr>
          <w:p w14:paraId="53D02C6F" w14:textId="77777777" w:rsidR="00F75A76" w:rsidRDefault="00F75A76" w:rsidP="00A667AF">
            <w:pPr>
              <w:pStyle w:val="TAC"/>
              <w:jc w:val="left"/>
              <w:rPr>
                <w:rFonts w:ascii="Times New Roman" w:hAnsi="Times New Roman"/>
                <w:sz w:val="20"/>
                <w:lang w:eastAsia="zh-CN"/>
              </w:rPr>
            </w:pPr>
          </w:p>
        </w:tc>
        <w:tc>
          <w:tcPr>
            <w:tcW w:w="928" w:type="dxa"/>
          </w:tcPr>
          <w:p w14:paraId="74458DF7" w14:textId="77777777" w:rsidR="00F75A76" w:rsidRDefault="00F75A76" w:rsidP="00A667AF">
            <w:pPr>
              <w:pStyle w:val="TAC"/>
              <w:jc w:val="left"/>
              <w:rPr>
                <w:rFonts w:ascii="Times New Roman" w:hAnsi="Times New Roman"/>
                <w:sz w:val="20"/>
                <w:lang w:eastAsia="zh-CN"/>
              </w:rPr>
            </w:pPr>
          </w:p>
        </w:tc>
        <w:tc>
          <w:tcPr>
            <w:tcW w:w="7650" w:type="dxa"/>
            <w:vAlign w:val="center"/>
          </w:tcPr>
          <w:p w14:paraId="2B642F4C" w14:textId="77777777" w:rsidR="00F75A76" w:rsidRDefault="00F75A76" w:rsidP="00A667AF">
            <w:pPr>
              <w:pStyle w:val="TAC"/>
              <w:jc w:val="left"/>
              <w:rPr>
                <w:rFonts w:ascii="Times New Roman" w:hAnsi="Times New Roman"/>
                <w:sz w:val="20"/>
                <w:lang w:eastAsia="zh-CN"/>
              </w:rPr>
            </w:pPr>
          </w:p>
        </w:tc>
      </w:tr>
      <w:tr w:rsidR="00F75A76" w14:paraId="4D4728AA" w14:textId="77777777" w:rsidTr="00A667AF">
        <w:tc>
          <w:tcPr>
            <w:tcW w:w="1227" w:type="dxa"/>
            <w:vAlign w:val="center"/>
          </w:tcPr>
          <w:p w14:paraId="23C96F4C" w14:textId="77777777" w:rsidR="00F75A76" w:rsidRDefault="00F75A76" w:rsidP="00A667AF">
            <w:pPr>
              <w:pStyle w:val="TAC"/>
              <w:jc w:val="left"/>
              <w:rPr>
                <w:rFonts w:ascii="Times New Roman" w:hAnsi="Times New Roman"/>
                <w:sz w:val="20"/>
              </w:rPr>
            </w:pPr>
          </w:p>
        </w:tc>
        <w:tc>
          <w:tcPr>
            <w:tcW w:w="928" w:type="dxa"/>
          </w:tcPr>
          <w:p w14:paraId="01BF8942" w14:textId="77777777" w:rsidR="00F75A76" w:rsidRDefault="00F75A76" w:rsidP="00A667AF">
            <w:pPr>
              <w:pStyle w:val="TAC"/>
              <w:jc w:val="left"/>
              <w:rPr>
                <w:rFonts w:ascii="Times New Roman" w:hAnsi="Times New Roman"/>
                <w:sz w:val="20"/>
              </w:rPr>
            </w:pPr>
          </w:p>
        </w:tc>
        <w:tc>
          <w:tcPr>
            <w:tcW w:w="7650" w:type="dxa"/>
            <w:vAlign w:val="center"/>
          </w:tcPr>
          <w:p w14:paraId="2C0169DE" w14:textId="77777777" w:rsidR="00F75A76" w:rsidRDefault="00F75A76" w:rsidP="00A667AF">
            <w:pPr>
              <w:pStyle w:val="TAC"/>
              <w:jc w:val="left"/>
              <w:rPr>
                <w:rFonts w:ascii="Times New Roman" w:hAnsi="Times New Roman"/>
                <w:sz w:val="20"/>
              </w:rPr>
            </w:pPr>
          </w:p>
        </w:tc>
      </w:tr>
      <w:tr w:rsidR="00F75A76" w14:paraId="7960B2E5" w14:textId="77777777" w:rsidTr="00A667AF">
        <w:tc>
          <w:tcPr>
            <w:tcW w:w="1227" w:type="dxa"/>
            <w:vAlign w:val="center"/>
          </w:tcPr>
          <w:p w14:paraId="3DEFE962" w14:textId="77777777" w:rsidR="00F75A76" w:rsidRDefault="00F75A76" w:rsidP="00A667AF">
            <w:pPr>
              <w:pStyle w:val="TAC"/>
              <w:jc w:val="left"/>
              <w:rPr>
                <w:rFonts w:ascii="Times New Roman" w:hAnsi="Times New Roman"/>
                <w:sz w:val="20"/>
                <w:lang w:val="en-US" w:eastAsia="zh-CN"/>
              </w:rPr>
            </w:pPr>
          </w:p>
        </w:tc>
        <w:tc>
          <w:tcPr>
            <w:tcW w:w="928" w:type="dxa"/>
          </w:tcPr>
          <w:p w14:paraId="37D93675" w14:textId="77777777" w:rsidR="00F75A76" w:rsidRDefault="00F75A76" w:rsidP="00A667AF">
            <w:pPr>
              <w:pStyle w:val="TAC"/>
              <w:jc w:val="left"/>
              <w:rPr>
                <w:rFonts w:ascii="Times New Roman" w:hAnsi="Times New Roman"/>
                <w:sz w:val="20"/>
                <w:lang w:val="en-US" w:eastAsia="zh-CN"/>
              </w:rPr>
            </w:pPr>
          </w:p>
        </w:tc>
        <w:tc>
          <w:tcPr>
            <w:tcW w:w="7650" w:type="dxa"/>
            <w:vAlign w:val="center"/>
          </w:tcPr>
          <w:p w14:paraId="230B08E3" w14:textId="77777777" w:rsidR="00F75A76" w:rsidRDefault="00F75A76" w:rsidP="00A667AF">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lastRenderedPageBreak/>
        <w:t>Proposal</w:t>
      </w:r>
    </w:p>
    <w:p w14:paraId="28753265" w14:textId="77777777" w:rsidR="00F75A76" w:rsidRDefault="00F75A76" w:rsidP="00F75A76">
      <w:r>
        <w:t>TBA</w:t>
      </w:r>
    </w:p>
    <w:p w14:paraId="2017CE47" w14:textId="77777777" w:rsidR="00CC123E" w:rsidRDefault="00C555C2">
      <w:pPr>
        <w:pStyle w:val="Heading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Heading2"/>
      </w:pPr>
      <w:r>
        <w:t xml:space="preserve">3.18 Issue 18: Handing of </w:t>
      </w:r>
      <w:proofErr w:type="spellStart"/>
      <w:r w:rsidRPr="00F735D6">
        <w:t>intraFreqReselection</w:t>
      </w:r>
      <w:proofErr w:type="spellEnd"/>
      <w:r w:rsidRPr="00F735D6">
        <w:t xml:space="preserve">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proofErr w:type="spellStart"/>
      <w:r w:rsidRPr="003E0344">
        <w:rPr>
          <w:i/>
          <w:iCs/>
        </w:rPr>
        <w:t>intraFreqReselection</w:t>
      </w:r>
      <w:proofErr w:type="spellEnd"/>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proofErr w:type="spellStart"/>
      <w:r w:rsidRPr="00E743FD">
        <w:rPr>
          <w:i/>
          <w:iCs/>
        </w:rPr>
        <w:t>intraFreqReselection</w:t>
      </w:r>
      <w:proofErr w:type="spellEnd"/>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proofErr w:type="spellStart"/>
      <w:r w:rsidRPr="00E743FD">
        <w:rPr>
          <w:i/>
          <w:iCs/>
        </w:rPr>
        <w:t>intraFreqReselection</w:t>
      </w:r>
      <w:proofErr w:type="spellEnd"/>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t>If a cell is barred in NR-U, due to the registered PLMN or selected PLMN does not match one of the PLMN IDs in SIB1, “</w:t>
      </w:r>
      <w:proofErr w:type="spellStart"/>
      <w:r>
        <w:t>IntraFreqReselection</w:t>
      </w:r>
      <w:proofErr w:type="spellEnd"/>
      <w:r>
        <w:t>”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proofErr w:type="spellStart"/>
      <w:r w:rsidRPr="00F735D6">
        <w:rPr>
          <w:i/>
          <w:iCs/>
        </w:rPr>
        <w:t>intraFreqReselection</w:t>
      </w:r>
      <w:proofErr w:type="spellEnd"/>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TableGrid"/>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w:t>
            </w:r>
            <w:proofErr w:type="spellStart"/>
            <w:r w:rsidRPr="00F735D6">
              <w:rPr>
                <w:i/>
                <w:iCs/>
              </w:rPr>
              <w:t>intraFreqReselection</w:t>
            </w:r>
            <w:proofErr w:type="spellEnd"/>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proofErr w:type="spellStart"/>
            <w:r w:rsidRPr="004461BC">
              <w:rPr>
                <w:rFonts w:ascii="Times New Roman" w:hAnsi="Times New Roman"/>
                <w:i/>
                <w:iCs/>
                <w:sz w:val="20"/>
              </w:rPr>
              <w:t>intraFreqReselection</w:t>
            </w:r>
            <w:proofErr w:type="spellEnd"/>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proofErr w:type="spellStart"/>
            <w:r w:rsidRPr="004461BC">
              <w:rPr>
                <w:rFonts w:ascii="Times New Roman" w:hAnsi="Times New Roman"/>
                <w:i/>
                <w:iCs/>
                <w:sz w:val="20"/>
              </w:rPr>
              <w:t>intraFreqReselectio</w:t>
            </w:r>
            <w:r>
              <w:rPr>
                <w:rFonts w:ascii="Times New Roman" w:hAnsi="Times New Roman"/>
                <w:i/>
                <w:iCs/>
                <w:sz w:val="20"/>
              </w:rPr>
              <w:t>n</w:t>
            </w:r>
            <w:proofErr w:type="spellEnd"/>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w:t>
            </w:r>
            <w:r>
              <w:rPr>
                <w:rFonts w:ascii="Times New Roman" w:hAnsi="Times New Roman"/>
                <w:sz w:val="20"/>
              </w:rPr>
              <w:t xml:space="preserve">The </w:t>
            </w:r>
            <w:proofErr w:type="spellStart"/>
            <w:r w:rsidRPr="004461BC">
              <w:rPr>
                <w:rFonts w:ascii="Times New Roman" w:hAnsi="Times New Roman"/>
                <w:i/>
                <w:iCs/>
                <w:sz w:val="20"/>
              </w:rPr>
              <w:t>intraFreqReselection</w:t>
            </w:r>
            <w:proofErr w:type="spellEnd"/>
            <w:r>
              <w:rPr>
                <w:i/>
                <w:iCs/>
              </w:rPr>
              <w:t xml:space="preserve"> </w:t>
            </w:r>
            <w:r>
              <w:t xml:space="preserve">flag is ignored (i.e. the UE behaves as if the flag is set to “allowed”) if the barred cell does not belong to the </w:t>
            </w:r>
            <w:r>
              <w:t>registered/</w:t>
            </w:r>
            <w:r>
              <w:t xml:space="preserve">selected </w:t>
            </w:r>
            <w:r>
              <w:t>PLMN</w:t>
            </w:r>
            <w:r>
              <w:t xml:space="preserve">. If the barred cell belongs to the registered/selected </w:t>
            </w:r>
            <w:r>
              <w:t>PLMN</w:t>
            </w:r>
            <w:r>
              <w:t xml:space="preserve"> then the UE follows the value of the </w:t>
            </w:r>
            <w:proofErr w:type="spellStart"/>
            <w:r w:rsidRPr="004461BC">
              <w:rPr>
                <w:rFonts w:ascii="Times New Roman" w:hAnsi="Times New Roman"/>
                <w:i/>
                <w:iCs/>
                <w:sz w:val="20"/>
              </w:rPr>
              <w:t>intraFreqReselectio</w:t>
            </w:r>
            <w:r>
              <w:rPr>
                <w:rFonts w:ascii="Times New Roman" w:hAnsi="Times New Roman"/>
                <w:i/>
                <w:iCs/>
                <w:sz w:val="20"/>
              </w:rPr>
              <w:t>n</w:t>
            </w:r>
            <w:proofErr w:type="spellEnd"/>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A83F7A7" w:rsidR="00E743FD" w:rsidRDefault="00E743FD" w:rsidP="00A667AF">
            <w:pPr>
              <w:pStyle w:val="TAC"/>
              <w:jc w:val="left"/>
              <w:rPr>
                <w:rFonts w:ascii="Times New Roman" w:hAnsi="Times New Roman"/>
                <w:sz w:val="20"/>
              </w:rPr>
            </w:pPr>
          </w:p>
        </w:tc>
        <w:tc>
          <w:tcPr>
            <w:tcW w:w="928" w:type="dxa"/>
          </w:tcPr>
          <w:p w14:paraId="4F66FE11" w14:textId="35FF9F03" w:rsidR="00E743FD" w:rsidRDefault="00E743FD" w:rsidP="00A667AF">
            <w:pPr>
              <w:pStyle w:val="TAC"/>
              <w:jc w:val="left"/>
              <w:rPr>
                <w:rFonts w:ascii="Times New Roman" w:hAnsi="Times New Roman"/>
                <w:sz w:val="20"/>
              </w:rPr>
            </w:pPr>
          </w:p>
        </w:tc>
        <w:tc>
          <w:tcPr>
            <w:tcW w:w="7650" w:type="dxa"/>
            <w:vAlign w:val="center"/>
          </w:tcPr>
          <w:p w14:paraId="1BA2ED56" w14:textId="77777777" w:rsidR="00E743FD" w:rsidRDefault="00E743FD" w:rsidP="00A667AF">
            <w:pPr>
              <w:pStyle w:val="TAC"/>
              <w:jc w:val="left"/>
              <w:rPr>
                <w:rFonts w:ascii="Times New Roman" w:hAnsi="Times New Roman"/>
                <w:sz w:val="20"/>
              </w:rPr>
            </w:pPr>
          </w:p>
        </w:tc>
      </w:tr>
      <w:tr w:rsidR="00E743FD" w14:paraId="09D4196E" w14:textId="77777777" w:rsidTr="00F75A76">
        <w:tc>
          <w:tcPr>
            <w:tcW w:w="1227" w:type="dxa"/>
            <w:vAlign w:val="center"/>
          </w:tcPr>
          <w:p w14:paraId="0F71ADF3" w14:textId="6AA65A5E" w:rsidR="00E743FD" w:rsidRDefault="00E743FD" w:rsidP="00A667AF">
            <w:pPr>
              <w:pStyle w:val="TAC"/>
              <w:jc w:val="left"/>
              <w:rPr>
                <w:rFonts w:ascii="Times New Roman" w:hAnsi="Times New Roman"/>
                <w:sz w:val="20"/>
                <w:lang w:eastAsia="zh-CN"/>
              </w:rPr>
            </w:pPr>
          </w:p>
        </w:tc>
        <w:tc>
          <w:tcPr>
            <w:tcW w:w="928" w:type="dxa"/>
          </w:tcPr>
          <w:p w14:paraId="172AF841" w14:textId="220112D0" w:rsidR="00E743FD" w:rsidRDefault="00E743FD" w:rsidP="00A667AF">
            <w:pPr>
              <w:pStyle w:val="TAC"/>
              <w:jc w:val="left"/>
              <w:rPr>
                <w:rFonts w:ascii="Times New Roman" w:hAnsi="Times New Roman"/>
                <w:sz w:val="20"/>
                <w:lang w:eastAsia="zh-CN"/>
              </w:rPr>
            </w:pPr>
          </w:p>
        </w:tc>
        <w:tc>
          <w:tcPr>
            <w:tcW w:w="7650" w:type="dxa"/>
            <w:vAlign w:val="center"/>
          </w:tcPr>
          <w:p w14:paraId="3B3C0D39" w14:textId="59BD7E72" w:rsidR="00E743FD" w:rsidRDefault="00E743FD" w:rsidP="00A667AF">
            <w:pPr>
              <w:pStyle w:val="TAC"/>
              <w:jc w:val="left"/>
              <w:rPr>
                <w:rFonts w:ascii="Times New Roman" w:hAnsi="Times New Roman"/>
                <w:sz w:val="20"/>
                <w:lang w:eastAsia="zh-CN"/>
              </w:rPr>
            </w:pPr>
          </w:p>
        </w:tc>
      </w:tr>
      <w:tr w:rsidR="00E743FD" w14:paraId="4F9DBFC2" w14:textId="77777777" w:rsidTr="00F75A76">
        <w:tc>
          <w:tcPr>
            <w:tcW w:w="1227" w:type="dxa"/>
            <w:vAlign w:val="center"/>
          </w:tcPr>
          <w:p w14:paraId="28E03CA5" w14:textId="640DCD90" w:rsidR="00E743FD" w:rsidRDefault="00E743FD" w:rsidP="00A667AF">
            <w:pPr>
              <w:pStyle w:val="TAC"/>
              <w:jc w:val="left"/>
              <w:rPr>
                <w:rFonts w:ascii="Times New Roman" w:hAnsi="Times New Roman"/>
                <w:sz w:val="20"/>
              </w:rPr>
            </w:pPr>
          </w:p>
        </w:tc>
        <w:tc>
          <w:tcPr>
            <w:tcW w:w="928" w:type="dxa"/>
          </w:tcPr>
          <w:p w14:paraId="3D835BCF" w14:textId="2B07C498" w:rsidR="00E743FD" w:rsidRDefault="00E743FD" w:rsidP="00A667AF">
            <w:pPr>
              <w:pStyle w:val="TAC"/>
              <w:jc w:val="left"/>
              <w:rPr>
                <w:rFonts w:ascii="Times New Roman" w:hAnsi="Times New Roman"/>
                <w:sz w:val="20"/>
              </w:rPr>
            </w:pPr>
          </w:p>
        </w:tc>
        <w:tc>
          <w:tcPr>
            <w:tcW w:w="7650" w:type="dxa"/>
            <w:vAlign w:val="center"/>
          </w:tcPr>
          <w:p w14:paraId="29557CB4" w14:textId="77777777" w:rsidR="00E743FD" w:rsidRDefault="00E743FD" w:rsidP="00A667AF">
            <w:pPr>
              <w:pStyle w:val="TAC"/>
              <w:jc w:val="left"/>
              <w:rPr>
                <w:rFonts w:ascii="Times New Roman" w:hAnsi="Times New Roman"/>
                <w:sz w:val="20"/>
              </w:rPr>
            </w:pPr>
          </w:p>
        </w:tc>
      </w:tr>
      <w:tr w:rsidR="00E743FD" w14:paraId="5E0D97CF" w14:textId="77777777" w:rsidTr="00F75A76">
        <w:tc>
          <w:tcPr>
            <w:tcW w:w="1227" w:type="dxa"/>
            <w:vAlign w:val="center"/>
          </w:tcPr>
          <w:p w14:paraId="71D2626B" w14:textId="1E73C89F" w:rsidR="00E743FD" w:rsidRDefault="00E743FD" w:rsidP="00A667AF">
            <w:pPr>
              <w:pStyle w:val="TAC"/>
              <w:jc w:val="left"/>
              <w:rPr>
                <w:rFonts w:ascii="Times New Roman" w:hAnsi="Times New Roman"/>
                <w:sz w:val="20"/>
              </w:rPr>
            </w:pPr>
          </w:p>
        </w:tc>
        <w:tc>
          <w:tcPr>
            <w:tcW w:w="928" w:type="dxa"/>
          </w:tcPr>
          <w:p w14:paraId="2F16A71F" w14:textId="48AC8B96" w:rsidR="00E743FD" w:rsidRDefault="00E743FD" w:rsidP="00A667AF">
            <w:pPr>
              <w:pStyle w:val="TAC"/>
              <w:jc w:val="left"/>
              <w:rPr>
                <w:rFonts w:ascii="Times New Roman" w:hAnsi="Times New Roman"/>
                <w:sz w:val="20"/>
              </w:rPr>
            </w:pPr>
          </w:p>
        </w:tc>
        <w:tc>
          <w:tcPr>
            <w:tcW w:w="7650" w:type="dxa"/>
            <w:vAlign w:val="center"/>
          </w:tcPr>
          <w:p w14:paraId="5209D3C2" w14:textId="77777777" w:rsidR="00E743FD" w:rsidRDefault="00E743FD" w:rsidP="00A667AF">
            <w:pPr>
              <w:pStyle w:val="TAC"/>
              <w:jc w:val="left"/>
              <w:rPr>
                <w:rFonts w:ascii="Times New Roman" w:hAnsi="Times New Roman"/>
                <w:sz w:val="20"/>
              </w:rPr>
            </w:pPr>
          </w:p>
        </w:tc>
      </w:tr>
      <w:tr w:rsidR="00E743FD" w14:paraId="12228162" w14:textId="77777777" w:rsidTr="00F75A76">
        <w:tc>
          <w:tcPr>
            <w:tcW w:w="1227" w:type="dxa"/>
            <w:vAlign w:val="center"/>
          </w:tcPr>
          <w:p w14:paraId="4A85D456" w14:textId="5B961E45" w:rsidR="00E743FD" w:rsidRDefault="00E743FD" w:rsidP="00A667AF">
            <w:pPr>
              <w:pStyle w:val="TAC"/>
              <w:jc w:val="left"/>
              <w:rPr>
                <w:rFonts w:ascii="Times New Roman" w:hAnsi="Times New Roman"/>
                <w:sz w:val="20"/>
              </w:rPr>
            </w:pPr>
          </w:p>
        </w:tc>
        <w:tc>
          <w:tcPr>
            <w:tcW w:w="928" w:type="dxa"/>
          </w:tcPr>
          <w:p w14:paraId="0B2FD5EA" w14:textId="68CEAB7F" w:rsidR="00E743FD" w:rsidRDefault="00E743FD" w:rsidP="00A667AF">
            <w:pPr>
              <w:pStyle w:val="TAC"/>
              <w:jc w:val="left"/>
              <w:rPr>
                <w:rFonts w:ascii="Times New Roman" w:hAnsi="Times New Roman"/>
                <w:sz w:val="20"/>
              </w:rPr>
            </w:pPr>
          </w:p>
        </w:tc>
        <w:tc>
          <w:tcPr>
            <w:tcW w:w="7650" w:type="dxa"/>
            <w:vAlign w:val="center"/>
          </w:tcPr>
          <w:p w14:paraId="1801A4F8" w14:textId="7F98E175" w:rsidR="00E743FD" w:rsidRDefault="00E743FD" w:rsidP="00A667AF">
            <w:pPr>
              <w:pStyle w:val="TAC"/>
              <w:jc w:val="left"/>
              <w:rPr>
                <w:rFonts w:ascii="Times New Roman" w:hAnsi="Times New Roman"/>
                <w:sz w:val="20"/>
              </w:rPr>
            </w:pPr>
          </w:p>
        </w:tc>
      </w:tr>
      <w:tr w:rsidR="00E743FD" w14:paraId="622E564C" w14:textId="77777777" w:rsidTr="00F75A76">
        <w:tc>
          <w:tcPr>
            <w:tcW w:w="1227" w:type="dxa"/>
            <w:vAlign w:val="center"/>
          </w:tcPr>
          <w:p w14:paraId="50CA446C" w14:textId="537F64B8" w:rsidR="00E743FD" w:rsidRDefault="00E743FD" w:rsidP="00A667AF">
            <w:pPr>
              <w:pStyle w:val="TAC"/>
              <w:jc w:val="left"/>
              <w:rPr>
                <w:rFonts w:ascii="Times New Roman" w:hAnsi="Times New Roman"/>
                <w:sz w:val="20"/>
                <w:lang w:eastAsia="zh-CN"/>
              </w:rPr>
            </w:pPr>
          </w:p>
        </w:tc>
        <w:tc>
          <w:tcPr>
            <w:tcW w:w="928" w:type="dxa"/>
          </w:tcPr>
          <w:p w14:paraId="7AAFC96F" w14:textId="34D7BD21" w:rsidR="00E743FD" w:rsidRDefault="00E743FD" w:rsidP="00A667AF">
            <w:pPr>
              <w:pStyle w:val="TAC"/>
              <w:jc w:val="left"/>
              <w:rPr>
                <w:rFonts w:ascii="Times New Roman" w:hAnsi="Times New Roman"/>
                <w:sz w:val="20"/>
              </w:rPr>
            </w:pPr>
          </w:p>
        </w:tc>
        <w:tc>
          <w:tcPr>
            <w:tcW w:w="7650" w:type="dxa"/>
            <w:vAlign w:val="center"/>
          </w:tcPr>
          <w:p w14:paraId="6BF647D3" w14:textId="07659E6A" w:rsidR="00E743FD" w:rsidRDefault="00E743FD" w:rsidP="00A667AF">
            <w:pPr>
              <w:pStyle w:val="TAC"/>
              <w:jc w:val="left"/>
              <w:rPr>
                <w:rFonts w:ascii="Times New Roman" w:hAnsi="Times New Roman"/>
                <w:sz w:val="20"/>
                <w:lang w:eastAsia="zh-CN"/>
              </w:rPr>
            </w:pPr>
          </w:p>
        </w:tc>
      </w:tr>
      <w:tr w:rsidR="00E743FD" w14:paraId="22EA40E9" w14:textId="77777777" w:rsidTr="00F75A76">
        <w:tc>
          <w:tcPr>
            <w:tcW w:w="1227" w:type="dxa"/>
            <w:vAlign w:val="center"/>
          </w:tcPr>
          <w:p w14:paraId="26B18A23" w14:textId="325C9C63" w:rsidR="00E743FD" w:rsidRDefault="00E743FD" w:rsidP="00A667AF">
            <w:pPr>
              <w:pStyle w:val="TAC"/>
              <w:jc w:val="left"/>
              <w:rPr>
                <w:rFonts w:ascii="Times New Roman" w:hAnsi="Times New Roman"/>
                <w:sz w:val="20"/>
                <w:lang w:eastAsia="zh-CN"/>
              </w:rPr>
            </w:pPr>
          </w:p>
        </w:tc>
        <w:tc>
          <w:tcPr>
            <w:tcW w:w="928" w:type="dxa"/>
          </w:tcPr>
          <w:p w14:paraId="040D231B" w14:textId="66CF1B71" w:rsidR="00E743FD" w:rsidRDefault="00E743FD" w:rsidP="00A667AF">
            <w:pPr>
              <w:pStyle w:val="TAC"/>
              <w:jc w:val="left"/>
              <w:rPr>
                <w:rFonts w:ascii="Times New Roman" w:hAnsi="Times New Roman"/>
                <w:sz w:val="20"/>
                <w:lang w:eastAsia="zh-CN"/>
              </w:rPr>
            </w:pPr>
          </w:p>
        </w:tc>
        <w:tc>
          <w:tcPr>
            <w:tcW w:w="7650" w:type="dxa"/>
            <w:vAlign w:val="center"/>
          </w:tcPr>
          <w:p w14:paraId="6A4CE496" w14:textId="2F30DCD6" w:rsidR="00E743FD" w:rsidRDefault="00E743FD" w:rsidP="00A667AF">
            <w:pPr>
              <w:pStyle w:val="TAC"/>
              <w:jc w:val="left"/>
              <w:rPr>
                <w:rFonts w:ascii="Times New Roman" w:hAnsi="Times New Roman"/>
                <w:sz w:val="20"/>
                <w:lang w:eastAsia="zh-CN"/>
              </w:rPr>
            </w:pPr>
          </w:p>
        </w:tc>
      </w:tr>
      <w:tr w:rsidR="00E743FD" w14:paraId="678D7102" w14:textId="77777777" w:rsidTr="00F75A76">
        <w:tc>
          <w:tcPr>
            <w:tcW w:w="1227" w:type="dxa"/>
            <w:vAlign w:val="center"/>
          </w:tcPr>
          <w:p w14:paraId="0FC8EC23" w14:textId="0BB068EE" w:rsidR="00E743FD" w:rsidRDefault="00E743FD" w:rsidP="00A667AF">
            <w:pPr>
              <w:pStyle w:val="TAC"/>
              <w:jc w:val="left"/>
              <w:rPr>
                <w:rFonts w:ascii="Times New Roman" w:hAnsi="Times New Roman"/>
                <w:sz w:val="20"/>
              </w:rPr>
            </w:pPr>
          </w:p>
        </w:tc>
        <w:tc>
          <w:tcPr>
            <w:tcW w:w="928" w:type="dxa"/>
          </w:tcPr>
          <w:p w14:paraId="2A17A4C0" w14:textId="53D77500" w:rsidR="00E743FD" w:rsidRDefault="00E743FD" w:rsidP="00A667AF">
            <w:pPr>
              <w:pStyle w:val="TAC"/>
              <w:jc w:val="left"/>
              <w:rPr>
                <w:rFonts w:ascii="Times New Roman" w:hAnsi="Times New Roman"/>
                <w:sz w:val="20"/>
              </w:rPr>
            </w:pPr>
          </w:p>
        </w:tc>
        <w:tc>
          <w:tcPr>
            <w:tcW w:w="7650" w:type="dxa"/>
            <w:vAlign w:val="center"/>
          </w:tcPr>
          <w:p w14:paraId="02ED6021" w14:textId="5DFFC08A" w:rsidR="00E743FD" w:rsidRDefault="00E743FD" w:rsidP="00A667AF">
            <w:pPr>
              <w:pStyle w:val="TAC"/>
              <w:jc w:val="left"/>
              <w:rPr>
                <w:rFonts w:ascii="Times New Roman" w:hAnsi="Times New Roman"/>
                <w:sz w:val="20"/>
              </w:rPr>
            </w:pPr>
          </w:p>
        </w:tc>
      </w:tr>
      <w:tr w:rsidR="00E743FD" w14:paraId="56C27CB5" w14:textId="77777777" w:rsidTr="00F75A76">
        <w:tc>
          <w:tcPr>
            <w:tcW w:w="1227" w:type="dxa"/>
            <w:vAlign w:val="center"/>
          </w:tcPr>
          <w:p w14:paraId="38353B36" w14:textId="36D6DFEC" w:rsidR="00E743FD" w:rsidRDefault="00E743FD" w:rsidP="00A667AF">
            <w:pPr>
              <w:pStyle w:val="TAC"/>
              <w:jc w:val="left"/>
              <w:rPr>
                <w:rFonts w:ascii="Times New Roman" w:hAnsi="Times New Roman"/>
                <w:sz w:val="20"/>
                <w:lang w:val="en-US" w:eastAsia="zh-CN"/>
              </w:rPr>
            </w:pPr>
          </w:p>
        </w:tc>
        <w:tc>
          <w:tcPr>
            <w:tcW w:w="928" w:type="dxa"/>
          </w:tcPr>
          <w:p w14:paraId="6D2D5D28" w14:textId="2B7B5E21" w:rsidR="00E743FD" w:rsidRDefault="00E743FD" w:rsidP="00A667AF">
            <w:pPr>
              <w:pStyle w:val="TAC"/>
              <w:jc w:val="left"/>
              <w:rPr>
                <w:rFonts w:ascii="Times New Roman" w:hAnsi="Times New Roman"/>
                <w:sz w:val="20"/>
                <w:lang w:val="en-US" w:eastAsia="zh-CN"/>
              </w:rPr>
            </w:pPr>
          </w:p>
        </w:tc>
        <w:tc>
          <w:tcPr>
            <w:tcW w:w="7650" w:type="dxa"/>
            <w:vAlign w:val="center"/>
          </w:tcPr>
          <w:p w14:paraId="5ADC76B2" w14:textId="77777777" w:rsidR="00E743FD" w:rsidRDefault="00E743FD" w:rsidP="00A667AF">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lastRenderedPageBreak/>
        <w:t>TBA</w:t>
      </w:r>
    </w:p>
    <w:p w14:paraId="6A442621" w14:textId="77777777" w:rsidR="00F735D6" w:rsidRDefault="00F735D6" w:rsidP="00F735D6">
      <w:pPr>
        <w:rPr>
          <w:b/>
          <w:bCs/>
        </w:rPr>
      </w:pPr>
      <w:r>
        <w:rPr>
          <w:b/>
          <w:bCs/>
        </w:rPr>
        <w:t>Proposal</w:t>
      </w:r>
    </w:p>
    <w:p w14:paraId="5377AE0F" w14:textId="77777777" w:rsidR="00F735D6" w:rsidRDefault="00F735D6" w:rsidP="00F735D6">
      <w:r>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Heading2"/>
        <w:rPr>
          <w:del w:id="59" w:author="NokiaGWO1" w:date="2020-03-31T20:56:00Z"/>
          <w:color w:val="FF0000"/>
          <w:lang w:eastAsia="zh-CN"/>
        </w:rPr>
      </w:pPr>
      <w:del w:id="60"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BodyText"/>
        <w:spacing w:before="120"/>
        <w:rPr>
          <w:del w:id="61" w:author="NokiaGWO1" w:date="2020-03-31T20:56:00Z"/>
          <w:rFonts w:eastAsiaTheme="minorEastAsia"/>
          <w:color w:val="FF0000"/>
          <w:lang w:eastAsia="zh-CN"/>
        </w:rPr>
      </w:pPr>
      <w:del w:id="62"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3" w:author="NokiaGWO1" w:date="2020-03-31T20:56:00Z"/>
          <w:rFonts w:eastAsiaTheme="minorEastAsia"/>
          <w:color w:val="FF0000"/>
        </w:rPr>
      </w:pPr>
      <w:del w:id="64" w:author="NokiaGWO1" w:date="2020-03-31T20:56:00Z">
        <w:r w:rsidDel="00F735D6">
          <w:rPr>
            <w:rFonts w:eastAsiaTheme="minorEastAsia" w:hint="eastAsia"/>
            <w:color w:val="FF0000"/>
          </w:rPr>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5" w:author="NokiaGWO1" w:date="2020-03-31T20:56:00Z"/>
          <w:color w:val="FF0000"/>
        </w:rPr>
      </w:pPr>
      <w:del w:id="66"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7" w:author="NokiaGWO1" w:date="2020-03-31T20:56:00Z"/>
          <w:color w:val="FF0000"/>
          <w:lang w:eastAsia="zh-CN"/>
        </w:rPr>
      </w:pPr>
      <w:del w:id="68" w:author="NokiaGWO1" w:date="2020-03-31T20:56:00Z">
        <w:r w:rsidDel="00F735D6">
          <w:rPr>
            <w:rFonts w:hint="eastAsia"/>
            <w:color w:val="FF0000"/>
            <w:lang w:val="zh-CN" w:eastAsia="zh-CN"/>
          </w:rPr>
          <w:delText xml:space="preserve">The agreement has been captured </w:delText>
        </w:r>
        <w:r w:rsidDel="00F735D6">
          <w:rPr>
            <w:color w:val="FF0000"/>
            <w:lang w:val="zh-CN" w:eastAsia="zh-CN"/>
          </w:rPr>
          <w:delText>in 38.304 agreed CRs.</w:delText>
        </w:r>
      </w:del>
    </w:p>
    <w:p w14:paraId="49E891ED" w14:textId="608CC545" w:rsidR="00CC123E" w:rsidDel="00F735D6" w:rsidRDefault="00C555C2">
      <w:pPr>
        <w:spacing w:before="100" w:beforeAutospacing="1" w:after="100" w:afterAutospacing="1"/>
        <w:rPr>
          <w:del w:id="69" w:author="NokiaGWO1" w:date="2020-03-31T20:56:00Z"/>
          <w:color w:val="FF0000"/>
          <w:lang w:eastAsia="zh-CN"/>
        </w:rPr>
      </w:pPr>
      <w:del w:id="70"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Heading2"/>
        <w:rPr>
          <w:ins w:id="71" w:author="ZTE(Yuan)" w:date="2020-03-31T12:13:00Z"/>
          <w:del w:id="72" w:author="NokiaGWO1" w:date="2020-03-31T20:56:00Z"/>
          <w:color w:val="FF0000"/>
          <w:lang w:val="en-US" w:eastAsia="zh-CN"/>
        </w:rPr>
      </w:pPr>
      <w:ins w:id="73" w:author="ZTE(Yuan)" w:date="2020-03-31T12:13:00Z">
        <w:del w:id="74"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5" w:author="ZTE(Yuan)" w:date="2020-03-31T12:13:00Z"/>
          <w:del w:id="76" w:author="NokiaGWO1" w:date="2020-03-31T20:56:00Z"/>
          <w:i/>
          <w:iCs/>
        </w:rPr>
      </w:pPr>
      <w:ins w:id="77" w:author="ZTE(Yuan)" w:date="2020-03-31T12:13:00Z">
        <w:del w:id="78"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79" w:author="ZTE(Yuan)" w:date="2020-03-31T12:13:00Z"/>
          <w:del w:id="80" w:author="NokiaGWO1" w:date="2020-03-31T20:56:00Z"/>
        </w:rPr>
      </w:pPr>
      <w:ins w:id="81" w:author="ZTE(Yuan)" w:date="2020-03-31T12:13:00Z">
        <w:del w:id="82"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3" w:author="ZTE(Yuan)" w:date="2020-03-31T12:13:00Z"/>
          <w:del w:id="84" w:author="NokiaGWO1" w:date="2020-03-31T20:56:00Z"/>
          <w:rFonts w:ascii="Times New Roman" w:hAnsi="Times New Roman"/>
          <w:kern w:val="2"/>
          <w:szCs w:val="20"/>
          <w:lang w:val="en-US"/>
        </w:rPr>
      </w:pPr>
      <w:ins w:id="85" w:author="ZTE(Yuan)" w:date="2020-03-31T12:13:00Z">
        <w:del w:id="86"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87" w:author="ZTE(Yuan)" w:date="2020-03-31T12:13:00Z"/>
          <w:del w:id="88" w:author="NokiaGWO1" w:date="2020-03-31T20:56:00Z"/>
          <w:rFonts w:ascii="Times New Roman" w:hAnsi="Times New Roman"/>
          <w:kern w:val="2"/>
          <w:szCs w:val="20"/>
          <w:lang w:val="en-US"/>
        </w:rPr>
      </w:pPr>
    </w:p>
    <w:p w14:paraId="2507D206" w14:textId="7E77B4A2" w:rsidR="00CC123E" w:rsidDel="00F735D6" w:rsidRDefault="00C555C2">
      <w:pPr>
        <w:rPr>
          <w:ins w:id="89" w:author="ZTE(Yuan)" w:date="2020-03-31T12:13:00Z"/>
          <w:del w:id="90" w:author="NokiaGWO1" w:date="2020-03-31T20:56:00Z"/>
        </w:rPr>
      </w:pPr>
      <w:ins w:id="91" w:author="ZTE(Yuan)" w:date="2020-03-31T12:13:00Z">
        <w:del w:id="92"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3" w:author="NokiaGWO1" w:date="2020-03-26T11:25:00Z"/>
          <w:b/>
          <w:lang w:eastAsia="zh-CN"/>
        </w:rPr>
      </w:pPr>
    </w:p>
    <w:p w14:paraId="7CBAE186" w14:textId="77777777" w:rsidR="00CC123E" w:rsidRDefault="00C555C2">
      <w:pPr>
        <w:pStyle w:val="Heading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Heading1"/>
      </w:pPr>
      <w:r>
        <w:lastRenderedPageBreak/>
        <w:t>4</w:t>
      </w:r>
      <w:r>
        <w:tab/>
        <w:t>Conclusions</w:t>
      </w:r>
    </w:p>
    <w:p w14:paraId="08AB2BF4" w14:textId="77777777" w:rsidR="00CC123E" w:rsidRDefault="00CC123E"/>
    <w:p w14:paraId="29C1E990" w14:textId="77777777" w:rsidR="00CC123E" w:rsidRDefault="00CC123E"/>
    <w:p w14:paraId="0F29FC74" w14:textId="77777777" w:rsidR="00CC123E" w:rsidRDefault="00CC123E">
      <w:bookmarkStart w:id="94" w:name="_GoBack"/>
      <w:bookmarkEnd w:id="94"/>
    </w:p>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BB4B" w14:textId="77777777" w:rsidR="00372022" w:rsidRDefault="00372022" w:rsidP="00E2289B">
      <w:pPr>
        <w:spacing w:after="0" w:line="240" w:lineRule="auto"/>
      </w:pPr>
      <w:r>
        <w:separator/>
      </w:r>
    </w:p>
  </w:endnote>
  <w:endnote w:type="continuationSeparator" w:id="0">
    <w:p w14:paraId="2DE9F69A" w14:textId="77777777" w:rsidR="00372022" w:rsidRDefault="00372022"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FC87F" w14:textId="77777777" w:rsidR="00372022" w:rsidRDefault="00372022" w:rsidP="00E2289B">
      <w:pPr>
        <w:spacing w:after="0" w:line="240" w:lineRule="auto"/>
      </w:pPr>
      <w:r>
        <w:separator/>
      </w:r>
    </w:p>
  </w:footnote>
  <w:footnote w:type="continuationSeparator" w:id="0">
    <w:p w14:paraId="49FDC5D3" w14:textId="77777777" w:rsidR="00372022" w:rsidRDefault="00372022" w:rsidP="00E2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12"/>
  </w:num>
  <w:num w:numId="2">
    <w:abstractNumId w:val="10"/>
  </w:num>
  <w:num w:numId="3">
    <w:abstractNumId w:val="16"/>
  </w:num>
  <w:num w:numId="4">
    <w:abstractNumId w:val="13"/>
  </w:num>
  <w:num w:numId="5">
    <w:abstractNumId w:val="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5"/>
  </w:num>
  <w:num w:numId="12">
    <w:abstractNumId w:val="8"/>
  </w:num>
  <w:num w:numId="13">
    <w:abstractNumId w:val="4"/>
  </w:num>
  <w:num w:numId="14">
    <w:abstractNumId w:val="15"/>
  </w:num>
  <w:num w:numId="15">
    <w:abstractNumId w:val="9"/>
  </w:num>
  <w:num w:numId="16">
    <w:abstractNumId w:val="14"/>
  </w:num>
  <w:num w:numId="17">
    <w:abstractNumId w:val="1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175B"/>
    <w:rsid w:val="002931A8"/>
    <w:rsid w:val="002974A4"/>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72022"/>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635B"/>
    <w:rsid w:val="00442F3A"/>
    <w:rsid w:val="004461BC"/>
    <w:rsid w:val="00454568"/>
    <w:rsid w:val="00465587"/>
    <w:rsid w:val="00465ED3"/>
    <w:rsid w:val="0047458E"/>
    <w:rsid w:val="00477455"/>
    <w:rsid w:val="00491200"/>
    <w:rsid w:val="0049138F"/>
    <w:rsid w:val="0049431A"/>
    <w:rsid w:val="004A1F7B"/>
    <w:rsid w:val="004C44D2"/>
    <w:rsid w:val="004D3578"/>
    <w:rsid w:val="004D380D"/>
    <w:rsid w:val="004E213A"/>
    <w:rsid w:val="00503171"/>
    <w:rsid w:val="00504510"/>
    <w:rsid w:val="00506C28"/>
    <w:rsid w:val="00534DA0"/>
    <w:rsid w:val="00543E6C"/>
    <w:rsid w:val="00546017"/>
    <w:rsid w:val="00565087"/>
    <w:rsid w:val="0056573F"/>
    <w:rsid w:val="00576355"/>
    <w:rsid w:val="00581CF4"/>
    <w:rsid w:val="00585216"/>
    <w:rsid w:val="00595681"/>
    <w:rsid w:val="005A16AD"/>
    <w:rsid w:val="005B4B17"/>
    <w:rsid w:val="005C441E"/>
    <w:rsid w:val="005E2BEA"/>
    <w:rsid w:val="005E4420"/>
    <w:rsid w:val="005E4FA7"/>
    <w:rsid w:val="005F2718"/>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6A2C"/>
    <w:rsid w:val="00701958"/>
    <w:rsid w:val="00704D45"/>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E0267"/>
    <w:rsid w:val="007E23AF"/>
    <w:rsid w:val="007E46C2"/>
    <w:rsid w:val="007F2E08"/>
    <w:rsid w:val="008028A4"/>
    <w:rsid w:val="00813245"/>
    <w:rsid w:val="00821425"/>
    <w:rsid w:val="0083664E"/>
    <w:rsid w:val="00840A9A"/>
    <w:rsid w:val="00840DE0"/>
    <w:rsid w:val="0086354A"/>
    <w:rsid w:val="00870233"/>
    <w:rsid w:val="0087364E"/>
    <w:rsid w:val="008768CA"/>
    <w:rsid w:val="00877EF9"/>
    <w:rsid w:val="00880559"/>
    <w:rsid w:val="008A31ED"/>
    <w:rsid w:val="008B4D37"/>
    <w:rsid w:val="008B5306"/>
    <w:rsid w:val="008C2E2A"/>
    <w:rsid w:val="008C3057"/>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119"/>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F446C"/>
    <w:rsid w:val="00B05380"/>
    <w:rsid w:val="00B05962"/>
    <w:rsid w:val="00B15449"/>
    <w:rsid w:val="00B16C2F"/>
    <w:rsid w:val="00B238E3"/>
    <w:rsid w:val="00B261ED"/>
    <w:rsid w:val="00B27303"/>
    <w:rsid w:val="00B47FD1"/>
    <w:rsid w:val="00B516BB"/>
    <w:rsid w:val="00B51EBF"/>
    <w:rsid w:val="00B53AF6"/>
    <w:rsid w:val="00B7303D"/>
    <w:rsid w:val="00B84DB2"/>
    <w:rsid w:val="00BA0E49"/>
    <w:rsid w:val="00BA1520"/>
    <w:rsid w:val="00BB03C0"/>
    <w:rsid w:val="00BB55B2"/>
    <w:rsid w:val="00BC3555"/>
    <w:rsid w:val="00BC3E58"/>
    <w:rsid w:val="00BD21AF"/>
    <w:rsid w:val="00BE71AE"/>
    <w:rsid w:val="00BF3005"/>
    <w:rsid w:val="00C12B51"/>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25D2"/>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4D1F9"/>
  <w15:docId w15:val="{92FF0A03-2D5A-4717-95A5-DE54085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8388</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Oscar Ohlsson</cp:lastModifiedBy>
  <cp:revision>3</cp:revision>
  <dcterms:created xsi:type="dcterms:W3CDTF">2020-04-01T11:13:00Z</dcterms:created>
  <dcterms:modified xsi:type="dcterms:W3CDTF">2020-04-01T11:54:00Z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ies>
</file>