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1214379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>
        <w:rPr>
          <w:b/>
          <w:i/>
          <w:noProof/>
          <w:sz w:val="28"/>
        </w:rPr>
        <w:tab/>
      </w:r>
      <w:r w:rsidR="001064E3">
        <w:rPr>
          <w:b/>
          <w:i/>
          <w:noProof/>
          <w:sz w:val="28"/>
        </w:rPr>
        <w:t>DocNumber</w:t>
      </w:r>
    </w:p>
    <w:p w14:paraId="7943DEBE" w14:textId="09A8A912" w:rsidR="001E41F3" w:rsidRDefault="001064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2020-02-24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2020-02-28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2C01A4D8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657CC">
              <w:rPr>
                <w:b/>
                <w:noProof/>
                <w:sz w:val="28"/>
              </w:rPr>
              <w:t>8.306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47913451" w:rsidR="001E41F3" w:rsidRPr="00410371" w:rsidRDefault="001064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NNNN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6A64B025" w:rsidR="001E41F3" w:rsidRPr="00410371" w:rsidRDefault="001064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0679092F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16.X.Y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26302322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0048C098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  <w:r>
              <w:rPr>
                <w:noProof/>
              </w:rPr>
              <w:t>t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58D8658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2020-01-20</w:t>
            </w:r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/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11BCECAF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RRC </w:t>
            </w:r>
            <w:r w:rsidRPr="005804D2">
              <w:rPr>
                <w:noProof/>
              </w:rPr>
              <w:t xml:space="preserve">Connection </w:t>
            </w:r>
            <w:r>
              <w:rPr>
                <w:noProof/>
              </w:rPr>
              <w:t xml:space="preserve">Reconfiguration and RRC </w:t>
            </w:r>
            <w:r w:rsidRPr="005804D2">
              <w:rPr>
                <w:noProof/>
              </w:rPr>
              <w:t xml:space="preserve">Connection </w:t>
            </w:r>
            <w:r>
              <w:rPr>
                <w:noProof/>
              </w:rPr>
              <w:t>Resume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6E018241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0012503A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 xml:space="preserve">RRCResume and RRCReconfiguration </w:t>
            </w:r>
            <w:r>
              <w:rPr>
                <w:noProof/>
              </w:rPr>
              <w:t>is not supported.</w:t>
            </w:r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467578FE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6C62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CC6A9F" w14:textId="77777777" w:rsidR="005B0871" w:rsidRPr="00EC530E" w:rsidRDefault="005B0871" w:rsidP="005B0871">
      <w:pPr>
        <w:pStyle w:val="Heading3"/>
      </w:pPr>
      <w:bookmarkStart w:id="2" w:name="_Toc12750887"/>
      <w:bookmarkStart w:id="3" w:name="_Toc29382251"/>
      <w:r w:rsidRPr="00EC530E">
        <w:lastRenderedPageBreak/>
        <w:t>4.2.2</w:t>
      </w:r>
      <w:r w:rsidRPr="00EC530E">
        <w:tab/>
        <w:t>General parameters</w:t>
      </w:r>
      <w:bookmarkEnd w:id="2"/>
      <w:bookmarkEnd w:id="3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709"/>
        <w:gridCol w:w="567"/>
        <w:gridCol w:w="709"/>
        <w:gridCol w:w="708"/>
      </w:tblGrid>
      <w:tr w:rsidR="005B0871" w:rsidRPr="00EC530E" w14:paraId="65535536" w14:textId="77777777" w:rsidTr="005B0871">
        <w:trPr>
          <w:cantSplit/>
          <w:tblHeader/>
        </w:trPr>
        <w:tc>
          <w:tcPr>
            <w:tcW w:w="6946" w:type="dxa"/>
          </w:tcPr>
          <w:p w14:paraId="71233ECF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702D7E5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1C5596AC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1A81F2B8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6493318" w14:textId="77777777" w:rsidR="005B0871" w:rsidRPr="00EC530E" w:rsidRDefault="005B0871" w:rsidP="005B087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C530E">
              <w:rPr>
                <w:rFonts w:ascii="Arial" w:hAnsi="Arial"/>
                <w:b/>
                <w:sz w:val="18"/>
              </w:rPr>
              <w:t>FR1-FR2</w:t>
            </w:r>
          </w:p>
          <w:p w14:paraId="4139E6A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t>DIFF</w:t>
            </w:r>
          </w:p>
        </w:tc>
      </w:tr>
      <w:tr w:rsidR="005B0871" w:rsidRPr="00EC530E" w14:paraId="76590A2C" w14:textId="77777777" w:rsidTr="005B0871">
        <w:trPr>
          <w:cantSplit/>
          <w:tblHeader/>
        </w:trPr>
        <w:tc>
          <w:tcPr>
            <w:tcW w:w="6946" w:type="dxa"/>
          </w:tcPr>
          <w:p w14:paraId="48F8D4B4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accessStratumRelease</w:t>
            </w:r>
            <w:proofErr w:type="spellEnd"/>
          </w:p>
          <w:p w14:paraId="0D04E04D" w14:textId="77777777" w:rsidR="005B0871" w:rsidRPr="00EC530E" w:rsidRDefault="005B0871" w:rsidP="005B0871">
            <w:pPr>
              <w:pStyle w:val="TAL"/>
              <w:rPr>
                <w:rFonts w:cs="Arial"/>
                <w:szCs w:val="18"/>
              </w:rPr>
            </w:pPr>
            <w:r w:rsidRPr="00EC530E">
              <w:t>Indicates the access stratum release the UE supports as specified in TS 38.331 [9].</w:t>
            </w:r>
          </w:p>
        </w:tc>
        <w:tc>
          <w:tcPr>
            <w:tcW w:w="709" w:type="dxa"/>
          </w:tcPr>
          <w:p w14:paraId="0F1D947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UE</w:t>
            </w:r>
          </w:p>
        </w:tc>
        <w:tc>
          <w:tcPr>
            <w:tcW w:w="567" w:type="dxa"/>
          </w:tcPr>
          <w:p w14:paraId="7CD525F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Yes</w:t>
            </w:r>
          </w:p>
        </w:tc>
        <w:tc>
          <w:tcPr>
            <w:tcW w:w="709" w:type="dxa"/>
          </w:tcPr>
          <w:p w14:paraId="181E704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No</w:t>
            </w:r>
          </w:p>
        </w:tc>
        <w:tc>
          <w:tcPr>
            <w:tcW w:w="708" w:type="dxa"/>
          </w:tcPr>
          <w:p w14:paraId="62C68E9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3109903" w14:textId="77777777" w:rsidTr="005B0871">
        <w:trPr>
          <w:cantSplit/>
          <w:tblHeader/>
        </w:trPr>
        <w:tc>
          <w:tcPr>
            <w:tcW w:w="6946" w:type="dxa"/>
          </w:tcPr>
          <w:p w14:paraId="50E83996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delayBudgetReporting</w:t>
            </w:r>
            <w:proofErr w:type="spellEnd"/>
          </w:p>
          <w:p w14:paraId="77F61637" w14:textId="77777777" w:rsidR="005B0871" w:rsidRPr="00EC530E" w:rsidRDefault="005B0871" w:rsidP="005B0871">
            <w:pPr>
              <w:pStyle w:val="TAL"/>
            </w:pPr>
            <w:r w:rsidRPr="00EC530E">
              <w:t>Indicates whether the UE supports delay budget reporting as specified in TS 38.331 [9].</w:t>
            </w:r>
          </w:p>
        </w:tc>
        <w:tc>
          <w:tcPr>
            <w:tcW w:w="709" w:type="dxa"/>
          </w:tcPr>
          <w:p w14:paraId="36BF3D4F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619FC6F4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9" w:type="dxa"/>
          </w:tcPr>
          <w:p w14:paraId="49A074E1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2BB0A75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98BF207" w14:textId="77777777" w:rsidTr="005B0871">
        <w:trPr>
          <w:cantSplit/>
          <w:ins w:id="4" w:author="Ericsson" w:date="2020-01-20T22:45:00Z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E6EF7" w14:textId="41FEEFE5" w:rsidR="005B0871" w:rsidRPr="00EC530E" w:rsidRDefault="005B0871" w:rsidP="005B0871">
            <w:pPr>
              <w:pStyle w:val="TAL"/>
              <w:rPr>
                <w:ins w:id="5" w:author="Ericsson" w:date="2020-01-20T22:45:00Z"/>
                <w:b/>
                <w:i/>
              </w:rPr>
            </w:pPr>
            <w:ins w:id="6" w:author="Ericsson" w:date="2020-01-20T22:46:00Z">
              <w:r w:rsidRPr="005B0871">
                <w:rPr>
                  <w:b/>
                  <w:i/>
                </w:rPr>
                <w:t>dl-DedicatedMessageSegmentation</w:t>
              </w:r>
            </w:ins>
            <w:ins w:id="7" w:author="Ericsson" w:date="2020-01-20T22:50:00Z">
              <w:r w:rsidR="00427B0E">
                <w:rPr>
                  <w:b/>
                  <w:i/>
                </w:rPr>
                <w:t>-r16</w:t>
              </w:r>
            </w:ins>
            <w:bookmarkStart w:id="8" w:name="_GoBack"/>
            <w:bookmarkEnd w:id="8"/>
          </w:p>
          <w:p w14:paraId="7693C195" w14:textId="74CF8C04" w:rsidR="005B0871" w:rsidRPr="00EC530E" w:rsidRDefault="005B0871" w:rsidP="005B0871">
            <w:pPr>
              <w:pStyle w:val="TAL"/>
              <w:rPr>
                <w:ins w:id="9" w:author="Ericsson" w:date="2020-01-20T22:45:00Z"/>
              </w:rPr>
            </w:pPr>
            <w:ins w:id="10" w:author="Ericsson" w:date="2020-01-20T22:47:00Z">
              <w:r w:rsidRPr="005B0871">
                <w:t>Indicates whether the UE supports reception of segmented DL RRC messages</w:t>
              </w:r>
              <w: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78C0" w14:textId="77777777" w:rsidR="005B0871" w:rsidRPr="00EC530E" w:rsidRDefault="005B0871" w:rsidP="005B0871">
            <w:pPr>
              <w:pStyle w:val="TAL"/>
              <w:jc w:val="center"/>
              <w:rPr>
                <w:ins w:id="11" w:author="Ericsson" w:date="2020-01-20T22:45:00Z"/>
                <w:rFonts w:cs="Arial"/>
                <w:bCs/>
                <w:iCs/>
                <w:szCs w:val="18"/>
              </w:rPr>
            </w:pPr>
            <w:ins w:id="12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2EE5" w14:textId="77777777" w:rsidR="005B0871" w:rsidRPr="00EC530E" w:rsidDel="00BD7553" w:rsidRDefault="005B0871" w:rsidP="005B0871">
            <w:pPr>
              <w:pStyle w:val="TAL"/>
              <w:jc w:val="center"/>
              <w:rPr>
                <w:ins w:id="13" w:author="Ericsson" w:date="2020-01-20T22:45:00Z"/>
                <w:rFonts w:cs="Arial"/>
                <w:bCs/>
                <w:iCs/>
                <w:szCs w:val="18"/>
              </w:rPr>
            </w:pPr>
            <w:ins w:id="14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AFC87" w14:textId="38AD40D3" w:rsidR="005B0871" w:rsidRPr="00EC530E" w:rsidRDefault="005B0871" w:rsidP="005B0871">
            <w:pPr>
              <w:pStyle w:val="TAL"/>
              <w:jc w:val="center"/>
              <w:rPr>
                <w:ins w:id="15" w:author="Ericsson" w:date="2020-01-20T22:45:00Z"/>
                <w:rFonts w:cs="Arial"/>
                <w:bCs/>
                <w:iCs/>
                <w:szCs w:val="18"/>
              </w:rPr>
            </w:pPr>
            <w:ins w:id="16" w:author="Ericsson" w:date="2020-01-20T22:4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6B21D" w14:textId="77777777" w:rsidR="005B0871" w:rsidRPr="00EC530E" w:rsidRDefault="005B0871" w:rsidP="005B0871">
            <w:pPr>
              <w:pStyle w:val="TAL"/>
              <w:jc w:val="center"/>
              <w:rPr>
                <w:ins w:id="17" w:author="Ericsson" w:date="2020-01-20T22:45:00Z"/>
                <w:rFonts w:cs="Arial"/>
                <w:bCs/>
                <w:iCs/>
                <w:szCs w:val="18"/>
              </w:rPr>
            </w:pPr>
            <w:ins w:id="18" w:author="Ericsson" w:date="2020-01-20T22:45:00Z">
              <w:r w:rsidRPr="00EC530E">
                <w:rPr>
                  <w:lang w:eastAsia="ja-JP"/>
                </w:rPr>
                <w:t>No</w:t>
              </w:r>
            </w:ins>
          </w:p>
        </w:tc>
      </w:tr>
      <w:tr w:rsidR="005B0871" w:rsidRPr="00EC530E" w14:paraId="78E34910" w14:textId="77777777" w:rsidTr="005B0871">
        <w:trPr>
          <w:cantSplit/>
        </w:trPr>
        <w:tc>
          <w:tcPr>
            <w:tcW w:w="6946" w:type="dxa"/>
          </w:tcPr>
          <w:p w14:paraId="1ECACAD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inactiveState</w:t>
            </w:r>
            <w:proofErr w:type="spellEnd"/>
          </w:p>
          <w:p w14:paraId="64D4E0F7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</w:t>
            </w:r>
            <w:proofErr w:type="spellStart"/>
            <w:r w:rsidRPr="00EC530E">
              <w:t>RRC_inactive</w:t>
            </w:r>
            <w:proofErr w:type="spellEnd"/>
            <w:r w:rsidRPr="00EC530E">
              <w:t xml:space="preserve"> as specified in TS 38.331 [9].</w:t>
            </w:r>
          </w:p>
        </w:tc>
        <w:tc>
          <w:tcPr>
            <w:tcW w:w="709" w:type="dxa"/>
          </w:tcPr>
          <w:p w14:paraId="55C7406A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57FF16CC" w14:textId="77777777" w:rsidR="005B0871" w:rsidRPr="00EC530E" w:rsidDel="00BD7553" w:rsidRDefault="005B0871" w:rsidP="005B0871">
            <w:pPr>
              <w:pStyle w:val="TAL"/>
              <w:jc w:val="center"/>
            </w:pPr>
            <w:r w:rsidRPr="00EC530E">
              <w:t>Yes</w:t>
            </w:r>
          </w:p>
        </w:tc>
        <w:tc>
          <w:tcPr>
            <w:tcW w:w="709" w:type="dxa"/>
          </w:tcPr>
          <w:p w14:paraId="701A6659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3FD5672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2652E12B" w14:textId="77777777" w:rsidTr="005B0871">
        <w:trPr>
          <w:cantSplit/>
        </w:trPr>
        <w:tc>
          <w:tcPr>
            <w:tcW w:w="6946" w:type="dxa"/>
          </w:tcPr>
          <w:p w14:paraId="4276DB5B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EC530E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64CA054D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t>Indicates whether the UE supports overheating assistance information.</w:t>
            </w:r>
          </w:p>
        </w:tc>
        <w:tc>
          <w:tcPr>
            <w:tcW w:w="709" w:type="dxa"/>
          </w:tcPr>
          <w:p w14:paraId="353A539C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9A64C1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BC19540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C8786FF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09510353" w14:textId="77777777" w:rsidTr="005B0871">
        <w:trPr>
          <w:cantSplit/>
        </w:trPr>
        <w:tc>
          <w:tcPr>
            <w:tcW w:w="6946" w:type="dxa"/>
          </w:tcPr>
          <w:p w14:paraId="54950443" w14:textId="77777777" w:rsidR="005B0871" w:rsidRPr="00EC530E" w:rsidRDefault="005B0871" w:rsidP="005B0871">
            <w:pPr>
              <w:pStyle w:val="TAL"/>
              <w:rPr>
                <w:i/>
                <w:lang w:eastAsia="en-GB"/>
              </w:rPr>
            </w:pPr>
            <w:proofErr w:type="spellStart"/>
            <w:r w:rsidRPr="00EC530E">
              <w:rPr>
                <w:b/>
                <w:i/>
              </w:rPr>
              <w:t>reducedCP</w:t>
            </w:r>
            <w:proofErr w:type="spellEnd"/>
            <w:r w:rsidRPr="00EC530E">
              <w:rPr>
                <w:b/>
                <w:i/>
              </w:rPr>
              <w:t>-Latency</w:t>
            </w:r>
          </w:p>
          <w:p w14:paraId="73D16FC7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EC530E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09" w:type="dxa"/>
          </w:tcPr>
          <w:p w14:paraId="44BA25A5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4430AA0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AFB743F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BA73960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</w:tr>
      <w:tr w:rsidR="005B0871" w:rsidRPr="00EC530E" w14:paraId="2038B7A8" w14:textId="77777777" w:rsidTr="005B0871">
        <w:trPr>
          <w:cantSplit/>
        </w:trPr>
        <w:tc>
          <w:tcPr>
            <w:tcW w:w="6946" w:type="dxa"/>
          </w:tcPr>
          <w:p w14:paraId="03F94CEA" w14:textId="77777777" w:rsidR="005B0871" w:rsidRPr="00EC530E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0E08649C" w14:textId="77777777" w:rsidR="005B0871" w:rsidRPr="00EC530E" w:rsidRDefault="005B0871" w:rsidP="005B0871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73085F9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3489A39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351392D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E0B3D3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6CAB9CBF" w14:textId="77777777" w:rsidTr="005B0871">
        <w:trPr>
          <w:cantSplit/>
        </w:trPr>
        <w:tc>
          <w:tcPr>
            <w:tcW w:w="6946" w:type="dxa"/>
          </w:tcPr>
          <w:p w14:paraId="3AEA7CDA" w14:textId="77777777" w:rsidR="005B0871" w:rsidRPr="00EC530E" w:rsidRDefault="005B0871" w:rsidP="005B0871">
            <w:pPr>
              <w:pStyle w:val="TAL"/>
              <w:rPr>
                <w:b/>
                <w:i/>
                <w:noProof/>
                <w:lang w:eastAsia="ko-KR"/>
              </w:rPr>
            </w:pPr>
            <w:r w:rsidRPr="00EC530E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50C48259" w14:textId="77777777" w:rsidR="005B0871" w:rsidRPr="00EC530E" w:rsidRDefault="005B0871" w:rsidP="005B0871">
            <w:pPr>
              <w:pStyle w:val="TAL"/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1DC9714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40BFF5F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B50B108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1A471B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44C9397A" w14:textId="77777777" w:rsidTr="005B0871">
        <w:trPr>
          <w:cantSplit/>
        </w:trPr>
        <w:tc>
          <w:tcPr>
            <w:tcW w:w="6946" w:type="dxa"/>
          </w:tcPr>
          <w:p w14:paraId="0EA943B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srb3</w:t>
            </w:r>
          </w:p>
          <w:p w14:paraId="0E97DF42" w14:textId="77777777" w:rsidR="005B0871" w:rsidRPr="00EC530E" w:rsidDel="00414669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 This field is not applied to NE-DC.</w:t>
            </w:r>
          </w:p>
        </w:tc>
        <w:tc>
          <w:tcPr>
            <w:tcW w:w="709" w:type="dxa"/>
          </w:tcPr>
          <w:p w14:paraId="735CB2A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3E9C0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AF510B5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8EF13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45F7F70" w14:textId="77777777" w:rsidTr="005B0871">
        <w:trPr>
          <w:cantSplit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EDD60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v2x-EUTRA</w:t>
            </w:r>
          </w:p>
          <w:p w14:paraId="2D6FA6D5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EUTRA V2X according to </w:t>
            </w:r>
            <w:r w:rsidRPr="00EC530E">
              <w:rPr>
                <w:i/>
              </w:rPr>
              <w:t>UE-EUTRA-Capability</w:t>
            </w:r>
            <w:r w:rsidRPr="00EC530E">
              <w:t xml:space="preserve"> as defined in </w:t>
            </w:r>
            <w:r w:rsidRPr="00EC530E">
              <w:rPr>
                <w:noProof/>
              </w:rPr>
              <w:t>TS 36.331 [17]</w:t>
            </w:r>
            <w:r w:rsidRPr="00EC530E"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01611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B581B" w14:textId="77777777" w:rsidR="005B0871" w:rsidRPr="00EC530E" w:rsidDel="00BD7553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FB3B0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D436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</w:tbl>
    <w:p w14:paraId="77F414B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DC5C" w14:textId="77777777" w:rsidR="00427B0E" w:rsidRDefault="00427B0E">
      <w:r>
        <w:separator/>
      </w:r>
    </w:p>
  </w:endnote>
  <w:endnote w:type="continuationSeparator" w:id="0">
    <w:p w14:paraId="4F2F329F" w14:textId="77777777" w:rsidR="00427B0E" w:rsidRDefault="004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8CFA" w14:textId="77777777" w:rsidR="00427B0E" w:rsidRDefault="00427B0E">
      <w:r>
        <w:separator/>
      </w:r>
    </w:p>
  </w:footnote>
  <w:footnote w:type="continuationSeparator" w:id="0">
    <w:p w14:paraId="08ECE3DC" w14:textId="77777777" w:rsidR="00427B0E" w:rsidRDefault="0042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427B0E" w:rsidRDefault="00427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427B0E" w:rsidRDefault="0042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427B0E" w:rsidRDefault="00427B0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427B0E" w:rsidRDefault="00427B0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965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27B0E"/>
    <w:rsid w:val="004B75B7"/>
    <w:rsid w:val="0051580D"/>
    <w:rsid w:val="00547111"/>
    <w:rsid w:val="00592D74"/>
    <w:rsid w:val="005B0871"/>
    <w:rsid w:val="005E2C44"/>
    <w:rsid w:val="00621188"/>
    <w:rsid w:val="006257ED"/>
    <w:rsid w:val="006929A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57C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B0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B087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3ed8aa3822e8f4b359bbda6763fc0407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78f673f1d5bcd528677bc1263254068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72875-26FD-495D-92FD-4FF0EEE558E2}">
  <ds:schemaRefs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9C1A05-E29E-4DB5-B293-1004CD68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E4A24-7CAC-437E-9AE8-3EB4B4A2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</cp:revision>
  <cp:lastPrinted>1899-12-31T23:00:00Z</cp:lastPrinted>
  <dcterms:created xsi:type="dcterms:W3CDTF">2020-01-20T19:37:00Z</dcterms:created>
  <dcterms:modified xsi:type="dcterms:W3CDTF">2020-01-20T21:50:00Z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