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72F1F90" w:rsidR="002657DE" w:rsidRPr="00410371" w:rsidRDefault="002657DE" w:rsidP="002621D8">
            <w:pPr>
              <w:pStyle w:val="CRCoverPage"/>
              <w:spacing w:after="0"/>
              <w:jc w:val="right"/>
              <w:rPr>
                <w:b/>
                <w:noProof/>
                <w:sz w:val="28"/>
              </w:rPr>
            </w:pPr>
            <w:r>
              <w:rPr>
                <w:b/>
                <w:noProof/>
                <w:sz w:val="28"/>
              </w:rPr>
              <w:t>3</w:t>
            </w:r>
            <w:r w:rsidR="004A2CB0">
              <w:rPr>
                <w:b/>
                <w:noProof/>
                <w:sz w:val="28"/>
              </w:rPr>
              <w:t>8</w:t>
            </w:r>
            <w:r>
              <w:rPr>
                <w:b/>
                <w:noProof/>
                <w:sz w:val="28"/>
              </w:rPr>
              <w:t>.300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16.0.0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77777777" w:rsidR="002657DE" w:rsidRDefault="002657DE" w:rsidP="002621D8">
            <w:pPr>
              <w:pStyle w:val="CRCoverPage"/>
              <w:spacing w:after="0"/>
              <w:ind w:left="100"/>
              <w:rPr>
                <w:noProof/>
              </w:rPr>
            </w:pPr>
            <w:r>
              <w:rPr>
                <w:noProof/>
              </w:rPr>
              <w:t>TEI16</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7A306" w14:textId="5EA4C899" w:rsidR="002657DE" w:rsidRDefault="002657DE" w:rsidP="002621D8">
            <w:pPr>
              <w:pStyle w:val="CRCoverPage"/>
              <w:spacing w:after="0"/>
              <w:ind w:left="100"/>
              <w:rPr>
                <w:noProof/>
              </w:rPr>
            </w:pPr>
            <w:r>
              <w:rPr>
                <w:noProof/>
              </w:rPr>
              <w:t>This CR introduce RRC segmentation possibilities in downlink, for RRC Connection Reconfiguration and RRC Connection Resume downlink messages.</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40079116" w:rsidR="002657DE" w:rsidRDefault="002657DE" w:rsidP="002621D8">
            <w:pPr>
              <w:pStyle w:val="CRCoverPage"/>
              <w:spacing w:after="0"/>
              <w:ind w:left="100"/>
              <w:rPr>
                <w:noProof/>
              </w:rPr>
            </w:pPr>
            <w:r w:rsidRPr="00EB1E90">
              <w:rPr>
                <w:noProof/>
                <w:lang w:val="en-US" w:eastAsia="ko-KR"/>
              </w:rPr>
              <w:t>Added stage-2 description of the DL RRC segmentation feature</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3C164DF3" w:rsidR="002657DE" w:rsidRDefault="002657DE" w:rsidP="002621D8">
            <w:pPr>
              <w:pStyle w:val="CRCoverPage"/>
              <w:spacing w:after="0"/>
              <w:ind w:left="100"/>
              <w:rPr>
                <w:noProof/>
              </w:rPr>
            </w:pPr>
            <w:r>
              <w:t>Stage 2 description of DL 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4"/>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1" w:author="Ericsson" w:date="2020-01-20T20:43:00Z"/>
        </w:rPr>
      </w:pPr>
      <w:ins w:id="2" w:author="Ericsson" w:date="2020-01-20T20:43:00Z">
        <w:r w:rsidRPr="0067149F">
          <w:t>7.</w:t>
        </w:r>
        <w:r>
          <w:t>X</w:t>
        </w:r>
        <w:r w:rsidRPr="0067149F">
          <w:tab/>
        </w:r>
      </w:ins>
      <w:ins w:id="3" w:author="Ericsson" w:date="2020-01-20T20:44:00Z">
        <w:r>
          <w:t>Segmentation</w:t>
        </w:r>
        <w:r w:rsidRPr="000E2690">
          <w:t xml:space="preserve"> of </w:t>
        </w:r>
        <w:r>
          <w:t>RRC</w:t>
        </w:r>
        <w:r w:rsidRPr="000E2690">
          <w:t xml:space="preserve"> messages</w:t>
        </w:r>
      </w:ins>
      <w:ins w:id="4" w:author="Ericsson" w:date="2020-01-20T20:43:00Z">
        <w:r w:rsidRPr="0067149F">
          <w:t xml:space="preserve"> </w:t>
        </w:r>
      </w:ins>
    </w:p>
    <w:p w14:paraId="7C344A6F" w14:textId="77777777" w:rsidR="008F6200" w:rsidRDefault="008F6200" w:rsidP="008F6200">
      <w:pPr>
        <w:rPr>
          <w:ins w:id="5" w:author="Ericsson" w:date="2020-01-20T20:52:00Z"/>
        </w:rPr>
      </w:pPr>
      <w:ins w:id="6" w:author="Ericsson" w:date="2020-01-20T20:52:00Z">
        <w:r>
          <w:t>An RRC message sent may be segmented in case the size of the encoded RRC message PDU 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p>
    <w:p w14:paraId="444E50DE" w14:textId="7D188187" w:rsidR="008F6200" w:rsidRPr="0067149F" w:rsidRDefault="008F6200" w:rsidP="008F6200">
      <w:ins w:id="7" w:author="Ericsson" w:date="2020-01-20T20:52:00Z">
        <w:r>
          <w:t xml:space="preserve">In this version of the specification, segmentation applies only to the </w:t>
        </w:r>
        <w:r w:rsidRPr="002B4558">
          <w:rPr>
            <w:i/>
          </w:rPr>
          <w:t>RRCReconfiguration</w:t>
        </w:r>
        <w:r>
          <w:t xml:space="preserve"> and </w:t>
        </w:r>
        <w:bookmarkStart w:id="8" w:name="_GoBack"/>
        <w:r w:rsidRPr="002B4558">
          <w:rPr>
            <w:i/>
          </w:rPr>
          <w:t>RRCResume</w:t>
        </w:r>
        <w:bookmarkEnd w:id="8"/>
        <w:r>
          <w:t xml:space="preserve"> messages.</w:t>
        </w:r>
      </w:ins>
    </w:p>
    <w:sectPr w:rsidR="008F6200" w:rsidRPr="0067149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1303AC11"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2B4558">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24BCFACF" w:rsidR="00077DFC" w:rsidRDefault="00077DFC">
    <w:pPr>
      <w:pStyle w:val="Header"/>
      <w:framePr w:wrap="auto" w:vAnchor="text" w:hAnchor="margin" w:y="1"/>
      <w:widowControl/>
    </w:pPr>
    <w:r>
      <w:fldChar w:fldCharType="begin"/>
    </w:r>
    <w:r>
      <w:instrText xml:space="preserve"> STYLEREF ZGSM </w:instrText>
    </w:r>
    <w:r>
      <w:fldChar w:fldCharType="separate"/>
    </w:r>
    <w:r w:rsidR="002B4558">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58"/>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282"/>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2CB0"/>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200"/>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5FC"/>
    <w:rsid w:val="00BF3652"/>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5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719"/>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5FD"/>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797721651">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3ed8aa3822e8f4b359bbda6763fc040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78f673f1d5bcd528677bc1263254068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B566F-2B76-42BB-971C-189F90ACCDE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6f846979-0e6f-42ff-8b87-e1893efeda99"/>
    <ds:schemaRef ds:uri="http://purl.org/dc/elements/1.1/"/>
    <ds:schemaRef ds:uri="http://schemas.microsoft.com/office/infopath/2007/PartnerControls"/>
    <ds:schemaRef ds:uri="db33437f-65a5-48c5-b537-19efd290f967"/>
    <ds:schemaRef ds:uri="http://www.w3.org/XML/1998/namespace"/>
    <ds:schemaRef ds:uri="http://purl.org/dc/dcmitype/"/>
  </ds:schemaRefs>
</ds:datastoreItem>
</file>

<file path=customXml/itemProps2.xml><?xml version="1.0" encoding="utf-8"?>
<ds:datastoreItem xmlns:ds="http://schemas.openxmlformats.org/officeDocument/2006/customXml" ds:itemID="{1E680E0F-2645-4A60-BE43-F48CDA9724F6}">
  <ds:schemaRefs>
    <ds:schemaRef ds:uri="http://schemas.microsoft.com/sharepoint/v3/contenttype/forms"/>
  </ds:schemaRefs>
</ds:datastoreItem>
</file>

<file path=customXml/itemProps3.xml><?xml version="1.0" encoding="utf-8"?>
<ds:datastoreItem xmlns:ds="http://schemas.openxmlformats.org/officeDocument/2006/customXml" ds:itemID="{01F876CD-9E32-47E7-93D8-712415E2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100D-53BE-4AFA-8558-55ABE24A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316</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6</cp:revision>
  <cp:lastPrinted>2010-06-07T10:14:00Z</cp:lastPrinted>
  <dcterms:created xsi:type="dcterms:W3CDTF">2020-01-20T19:51:00Z</dcterms:created>
  <dcterms:modified xsi:type="dcterms:W3CDTF">2020-01-20T22:11:00Z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