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AB49" w14:textId="2307DE49" w:rsidR="00B9623D" w:rsidRPr="00711DCF" w:rsidRDefault="00B9623D" w:rsidP="00B9623D">
      <w:pPr>
        <w:pStyle w:val="CRCoverPage"/>
        <w:tabs>
          <w:tab w:val="right" w:pos="8640"/>
        </w:tabs>
        <w:jc w:val="both"/>
        <w:rPr>
          <w:b/>
          <w:noProof/>
          <w:sz w:val="24"/>
        </w:rPr>
      </w:pPr>
      <w:r>
        <w:rPr>
          <w:noProof/>
        </w:rPr>
        <mc:AlternateContent>
          <mc:Choice Requires="wps">
            <w:drawing>
              <wp:anchor distT="0" distB="0" distL="114300" distR="114300" simplePos="0" relativeHeight="251662336" behindDoc="0" locked="1" layoutInCell="1" allowOverlap="1" wp14:anchorId="31BC48AC" wp14:editId="1F3CAEB3">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A5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DE17C0">
        <w:rPr>
          <w:b/>
          <w:noProof/>
          <w:sz w:val="24"/>
        </w:rPr>
        <w:t>7</w:t>
      </w:r>
      <w:r>
        <w:rPr>
          <w:b/>
          <w:noProof/>
          <w:sz w:val="24"/>
        </w:rPr>
        <w:t xml:space="preserve">                                                           </w:t>
      </w:r>
      <w:r w:rsidR="00DE17C0">
        <w:rPr>
          <w:b/>
          <w:noProof/>
          <w:sz w:val="24"/>
        </w:rPr>
        <w:t xml:space="preserve">     </w:t>
      </w:r>
      <w:r w:rsidRPr="00711DCF">
        <w:rPr>
          <w:b/>
          <w:noProof/>
          <w:sz w:val="24"/>
        </w:rPr>
        <w:t>R2-</w:t>
      </w:r>
      <w:r w:rsidRPr="009A4BAC">
        <w:rPr>
          <w:b/>
          <w:noProof/>
          <w:sz w:val="24"/>
        </w:rPr>
        <w:t>1</w:t>
      </w:r>
      <w:r>
        <w:rPr>
          <w:b/>
          <w:noProof/>
          <w:sz w:val="24"/>
        </w:rPr>
        <w:t>9</w:t>
      </w:r>
      <w:r w:rsidR="00DE17C0">
        <w:rPr>
          <w:b/>
          <w:noProof/>
          <w:sz w:val="24"/>
        </w:rPr>
        <w:t>xxxxx</w:t>
      </w:r>
    </w:p>
    <w:p w14:paraId="797EC89D" w14:textId="5E0EE180" w:rsidR="00B9623D" w:rsidRPr="00DE17C0" w:rsidRDefault="00DE17C0" w:rsidP="00B9623D">
      <w:pPr>
        <w:pStyle w:val="CRCoverPage"/>
        <w:tabs>
          <w:tab w:val="right" w:pos="8640"/>
        </w:tabs>
        <w:spacing w:after="180"/>
        <w:rPr>
          <w:rFonts w:cs="Arial"/>
          <w:b/>
          <w:bCs/>
          <w:sz w:val="24"/>
          <w:szCs w:val="28"/>
          <w:lang w:val="pt-PT"/>
        </w:rPr>
      </w:pPr>
      <w:r w:rsidRPr="00DE17C0">
        <w:rPr>
          <w:b/>
          <w:bCs/>
          <w:sz w:val="22"/>
          <w:szCs w:val="22"/>
        </w:rPr>
        <w:t>Prague, Czech Republic,</w:t>
      </w:r>
      <w:r w:rsidRPr="00DE17C0">
        <w:rPr>
          <w:rFonts w:hint="eastAsia"/>
          <w:b/>
          <w:bCs/>
          <w:sz w:val="22"/>
          <w:szCs w:val="22"/>
        </w:rPr>
        <w:t xml:space="preserve"> </w:t>
      </w:r>
      <w:r w:rsidRPr="00DE17C0">
        <w:rPr>
          <w:b/>
          <w:bCs/>
          <w:sz w:val="22"/>
          <w:szCs w:val="22"/>
        </w:rPr>
        <w:t>26</w:t>
      </w:r>
      <w:r w:rsidRPr="00DE17C0">
        <w:rPr>
          <w:b/>
          <w:bCs/>
          <w:sz w:val="22"/>
          <w:szCs w:val="22"/>
          <w:vertAlign w:val="superscript"/>
        </w:rPr>
        <w:t>th</w:t>
      </w:r>
      <w:r w:rsidRPr="00DE17C0">
        <w:rPr>
          <w:rFonts w:eastAsiaTheme="minorEastAsia" w:hint="eastAsia"/>
          <w:b/>
          <w:bCs/>
          <w:sz w:val="22"/>
          <w:szCs w:val="22"/>
          <w:lang w:eastAsia="zh-CN"/>
        </w:rPr>
        <w:t xml:space="preserve"> </w:t>
      </w:r>
      <w:r w:rsidRPr="00DE17C0">
        <w:rPr>
          <w:b/>
          <w:bCs/>
          <w:sz w:val="22"/>
          <w:szCs w:val="22"/>
        </w:rPr>
        <w:t>- 30</w:t>
      </w:r>
      <w:r w:rsidRPr="00DE17C0">
        <w:rPr>
          <w:b/>
          <w:bCs/>
          <w:sz w:val="22"/>
          <w:szCs w:val="22"/>
          <w:vertAlign w:val="superscript"/>
        </w:rPr>
        <w:t>th</w:t>
      </w:r>
      <w:r w:rsidRPr="00DE17C0">
        <w:rPr>
          <w:rFonts w:hint="eastAsia"/>
          <w:b/>
          <w:bCs/>
          <w:sz w:val="22"/>
          <w:szCs w:val="22"/>
        </w:rPr>
        <w:t xml:space="preserve"> </w:t>
      </w:r>
      <w:r w:rsidRPr="00DE17C0">
        <w:rPr>
          <w:b/>
          <w:bCs/>
          <w:sz w:val="22"/>
          <w:szCs w:val="22"/>
        </w:rPr>
        <w:t>August 2019</w:t>
      </w:r>
      <w:r w:rsidR="00B9623D" w:rsidRPr="00DE17C0">
        <w:rPr>
          <w:b/>
          <w:bCs/>
          <w:i/>
          <w:noProof/>
          <w:color w:val="0070C0"/>
        </w:rPr>
        <mc:AlternateContent>
          <mc:Choice Requires="wps">
            <w:drawing>
              <wp:anchor distT="0" distB="0" distL="114300" distR="114300" simplePos="0" relativeHeight="251661312" behindDoc="0" locked="1" layoutInCell="1" allowOverlap="1" wp14:anchorId="7606D60D" wp14:editId="7F4EA66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2E4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E2D89">
        <w:trPr>
          <w:trHeight w:val="70"/>
        </w:trPr>
        <w:tc>
          <w:tcPr>
            <w:tcW w:w="9641" w:type="dxa"/>
            <w:gridSpan w:val="9"/>
            <w:tcBorders>
              <w:top w:val="single" w:sz="4" w:space="0" w:color="auto"/>
              <w:left w:val="single" w:sz="4" w:space="0" w:color="auto"/>
              <w:right w:val="single" w:sz="4" w:space="0" w:color="auto"/>
            </w:tcBorders>
          </w:tcPr>
          <w:p w14:paraId="60BD0609" w14:textId="6C748351" w:rsidR="00CA5265" w:rsidRDefault="00CA5265" w:rsidP="00BE2D89">
            <w:pPr>
              <w:pStyle w:val="CRCoverPage"/>
              <w:spacing w:after="0"/>
              <w:jc w:val="right"/>
              <w:rPr>
                <w:i/>
                <w:noProof/>
              </w:rPr>
            </w:pP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CA5265" w14:paraId="17FFD4E0" w14:textId="77777777" w:rsidTr="00BE2D89">
        <w:tc>
          <w:tcPr>
            <w:tcW w:w="9641" w:type="dxa"/>
            <w:gridSpan w:val="9"/>
            <w:tcBorders>
              <w:left w:val="single" w:sz="4" w:space="0" w:color="auto"/>
              <w:right w:val="single" w:sz="4" w:space="0" w:color="auto"/>
            </w:tcBorders>
          </w:tcPr>
          <w:p w14:paraId="0A3B1777" w14:textId="77777777" w:rsidR="00CA5265" w:rsidRDefault="00CA5265" w:rsidP="00BE2D89">
            <w:pPr>
              <w:pStyle w:val="CRCoverPage"/>
              <w:spacing w:after="0"/>
              <w:jc w:val="center"/>
              <w:rPr>
                <w:noProof/>
              </w:rPr>
            </w:pPr>
            <w:r>
              <w:rPr>
                <w:b/>
                <w:noProof/>
                <w:sz w:val="32"/>
              </w:rPr>
              <w:t>CHANGE REQUEST</w:t>
            </w:r>
          </w:p>
        </w:tc>
      </w:tr>
      <w:tr w:rsidR="00CA5265" w14:paraId="3B7010A3" w14:textId="77777777" w:rsidTr="00BE2D89">
        <w:tc>
          <w:tcPr>
            <w:tcW w:w="9641" w:type="dxa"/>
            <w:gridSpan w:val="9"/>
            <w:tcBorders>
              <w:left w:val="single" w:sz="4" w:space="0" w:color="auto"/>
              <w:right w:val="single" w:sz="4" w:space="0" w:color="auto"/>
            </w:tcBorders>
          </w:tcPr>
          <w:p w14:paraId="4C964208" w14:textId="77777777" w:rsidR="00CA5265" w:rsidRDefault="00CA5265" w:rsidP="00BE2D89">
            <w:pPr>
              <w:pStyle w:val="CRCoverPage"/>
              <w:spacing w:after="0"/>
              <w:rPr>
                <w:noProof/>
                <w:sz w:val="8"/>
                <w:szCs w:val="8"/>
              </w:rPr>
            </w:pPr>
          </w:p>
        </w:tc>
      </w:tr>
      <w:tr w:rsidR="00CA5265" w14:paraId="54E220DB" w14:textId="77777777" w:rsidTr="00BE2D89">
        <w:tc>
          <w:tcPr>
            <w:tcW w:w="142" w:type="dxa"/>
            <w:tcBorders>
              <w:left w:val="single" w:sz="4" w:space="0" w:color="auto"/>
            </w:tcBorders>
          </w:tcPr>
          <w:p w14:paraId="553B0DFD" w14:textId="77777777" w:rsidR="00CA5265" w:rsidRDefault="00CA5265" w:rsidP="00BE2D89">
            <w:pPr>
              <w:pStyle w:val="CRCoverPage"/>
              <w:spacing w:after="0"/>
              <w:jc w:val="right"/>
              <w:rPr>
                <w:noProof/>
              </w:rPr>
            </w:pPr>
          </w:p>
        </w:tc>
        <w:tc>
          <w:tcPr>
            <w:tcW w:w="1559" w:type="dxa"/>
            <w:shd w:val="pct30" w:color="FFFF00" w:fill="auto"/>
          </w:tcPr>
          <w:p w14:paraId="55947568" w14:textId="77777777" w:rsidR="00CA5265" w:rsidRPr="00410371" w:rsidRDefault="00CA5265" w:rsidP="00BE2D89">
            <w:pPr>
              <w:pStyle w:val="CRCoverPage"/>
              <w:spacing w:after="0"/>
              <w:jc w:val="right"/>
              <w:rPr>
                <w:b/>
                <w:noProof/>
                <w:sz w:val="28"/>
              </w:rPr>
            </w:pPr>
            <w:r>
              <w:rPr>
                <w:b/>
                <w:noProof/>
                <w:sz w:val="28"/>
              </w:rPr>
              <w:t>38.300</w:t>
            </w:r>
          </w:p>
        </w:tc>
        <w:tc>
          <w:tcPr>
            <w:tcW w:w="709" w:type="dxa"/>
          </w:tcPr>
          <w:p w14:paraId="3B68F019" w14:textId="77777777" w:rsidR="00CA5265" w:rsidRDefault="00CA5265" w:rsidP="00BE2D89">
            <w:pPr>
              <w:pStyle w:val="CRCoverPage"/>
              <w:spacing w:after="0"/>
              <w:jc w:val="center"/>
              <w:rPr>
                <w:noProof/>
              </w:rPr>
            </w:pPr>
            <w:r>
              <w:rPr>
                <w:b/>
                <w:noProof/>
                <w:sz w:val="28"/>
              </w:rPr>
              <w:t>CR</w:t>
            </w:r>
          </w:p>
        </w:tc>
        <w:tc>
          <w:tcPr>
            <w:tcW w:w="1276" w:type="dxa"/>
            <w:shd w:val="pct30" w:color="FFFF00" w:fill="auto"/>
          </w:tcPr>
          <w:p w14:paraId="43CFB657" w14:textId="7288D27C" w:rsidR="00CA5265" w:rsidRPr="00410371" w:rsidRDefault="003123EA" w:rsidP="00BE2D89">
            <w:pPr>
              <w:pStyle w:val="CRCoverPage"/>
              <w:spacing w:after="0"/>
              <w:rPr>
                <w:noProof/>
              </w:rPr>
            </w:pPr>
            <w:r>
              <w:rPr>
                <w:b/>
                <w:noProof/>
                <w:sz w:val="28"/>
              </w:rPr>
              <w:t xml:space="preserve">   0153</w:t>
            </w:r>
          </w:p>
        </w:tc>
        <w:tc>
          <w:tcPr>
            <w:tcW w:w="709" w:type="dxa"/>
          </w:tcPr>
          <w:p w14:paraId="1292F77B" w14:textId="77777777" w:rsidR="00CA5265" w:rsidRDefault="00CA5265" w:rsidP="00BE2D89">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2A5272BD" w:rsidR="00CA5265" w:rsidRPr="00410371" w:rsidRDefault="002D3FE4" w:rsidP="00BE2D89">
            <w:pPr>
              <w:pStyle w:val="CRCoverPage"/>
              <w:spacing w:after="0"/>
              <w:jc w:val="center"/>
              <w:rPr>
                <w:b/>
                <w:noProof/>
              </w:rPr>
            </w:pPr>
            <w:del w:id="0" w:author="Georg Hampel - 1" w:date="2019-09-04T11:29:00Z">
              <w:r w:rsidDel="00E666F2">
                <w:rPr>
                  <w:b/>
                  <w:noProof/>
                </w:rPr>
                <w:delText>002</w:delText>
              </w:r>
            </w:del>
            <w:ins w:id="1" w:author="Georg Hampel - 1" w:date="2019-09-04T11:29:00Z">
              <w:r w:rsidR="00E666F2">
                <w:rPr>
                  <w:b/>
                  <w:noProof/>
                </w:rPr>
                <w:t>003</w:t>
              </w:r>
            </w:ins>
          </w:p>
        </w:tc>
        <w:tc>
          <w:tcPr>
            <w:tcW w:w="2410" w:type="dxa"/>
          </w:tcPr>
          <w:p w14:paraId="76CAD5EC" w14:textId="77777777" w:rsidR="00CA5265" w:rsidRDefault="00CA5265" w:rsidP="00BE2D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606D4287" w:rsidR="00CA5265" w:rsidRPr="00410371" w:rsidRDefault="00CA5265" w:rsidP="00BE2D89">
            <w:pPr>
              <w:pStyle w:val="CRCoverPage"/>
              <w:spacing w:after="0"/>
              <w:jc w:val="center"/>
              <w:rPr>
                <w:noProof/>
                <w:sz w:val="28"/>
              </w:rPr>
            </w:pPr>
            <w:r>
              <w:rPr>
                <w:b/>
                <w:noProof/>
                <w:sz w:val="28"/>
              </w:rPr>
              <w:t>15.</w:t>
            </w:r>
            <w:del w:id="2" w:author="Georg Hampel - 1" w:date="2019-09-04T11:29:00Z">
              <w:r w:rsidR="00DF4801" w:rsidDel="008F06C5">
                <w:rPr>
                  <w:b/>
                  <w:noProof/>
                  <w:sz w:val="28"/>
                </w:rPr>
                <w:delText>5</w:delText>
              </w:r>
            </w:del>
            <w:ins w:id="3" w:author="Georg Hampel - 1" w:date="2019-09-04T11:29:00Z">
              <w:r w:rsidR="008F06C5">
                <w:rPr>
                  <w:b/>
                  <w:noProof/>
                  <w:sz w:val="28"/>
                </w:rPr>
                <w:t>6</w:t>
              </w:r>
            </w:ins>
            <w:r>
              <w:rPr>
                <w:b/>
                <w:noProof/>
                <w:sz w:val="28"/>
              </w:rPr>
              <w:t>.0</w:t>
            </w:r>
          </w:p>
        </w:tc>
        <w:tc>
          <w:tcPr>
            <w:tcW w:w="143" w:type="dxa"/>
            <w:tcBorders>
              <w:right w:val="single" w:sz="4" w:space="0" w:color="auto"/>
            </w:tcBorders>
          </w:tcPr>
          <w:p w14:paraId="159D76C5" w14:textId="77777777" w:rsidR="00CA5265" w:rsidRDefault="00CA5265" w:rsidP="00BE2D89">
            <w:pPr>
              <w:pStyle w:val="CRCoverPage"/>
              <w:spacing w:after="0"/>
              <w:rPr>
                <w:noProof/>
              </w:rPr>
            </w:pPr>
          </w:p>
        </w:tc>
      </w:tr>
      <w:tr w:rsidR="00CA5265" w14:paraId="3C98F330" w14:textId="77777777" w:rsidTr="00BE2D89">
        <w:tc>
          <w:tcPr>
            <w:tcW w:w="9641" w:type="dxa"/>
            <w:gridSpan w:val="9"/>
            <w:tcBorders>
              <w:left w:val="single" w:sz="4" w:space="0" w:color="auto"/>
              <w:right w:val="single" w:sz="4" w:space="0" w:color="auto"/>
            </w:tcBorders>
          </w:tcPr>
          <w:p w14:paraId="021361BB" w14:textId="77777777" w:rsidR="00CA5265" w:rsidRDefault="00CA5265" w:rsidP="00BE2D89">
            <w:pPr>
              <w:pStyle w:val="CRCoverPage"/>
              <w:spacing w:after="0"/>
              <w:rPr>
                <w:noProof/>
              </w:rPr>
            </w:pPr>
          </w:p>
        </w:tc>
      </w:tr>
      <w:tr w:rsidR="00CA5265" w14:paraId="375CD805" w14:textId="77777777" w:rsidTr="00BE2D89">
        <w:trPr>
          <w:trHeight w:val="70"/>
        </w:trPr>
        <w:tc>
          <w:tcPr>
            <w:tcW w:w="9641" w:type="dxa"/>
            <w:gridSpan w:val="9"/>
            <w:tcBorders>
              <w:top w:val="single" w:sz="4" w:space="0" w:color="auto"/>
            </w:tcBorders>
          </w:tcPr>
          <w:p w14:paraId="52B65161" w14:textId="77777777" w:rsidR="00CA5265" w:rsidRPr="00F25D98" w:rsidRDefault="00CA5265" w:rsidP="00BE2D8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E2D89">
        <w:tc>
          <w:tcPr>
            <w:tcW w:w="9641" w:type="dxa"/>
            <w:gridSpan w:val="9"/>
          </w:tcPr>
          <w:p w14:paraId="7FD8133A" w14:textId="77777777" w:rsidR="00CA5265" w:rsidRDefault="00CA5265" w:rsidP="00BE2D89">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E2D89">
        <w:tc>
          <w:tcPr>
            <w:tcW w:w="2835" w:type="dxa"/>
          </w:tcPr>
          <w:p w14:paraId="55EE4802" w14:textId="77777777" w:rsidR="00CA5265" w:rsidRDefault="00CA5265" w:rsidP="00BE2D89">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E2D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E2D89">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E2D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E2D89">
            <w:pPr>
              <w:pStyle w:val="CRCoverPage"/>
              <w:spacing w:after="0"/>
              <w:jc w:val="center"/>
              <w:rPr>
                <w:b/>
                <w:caps/>
                <w:noProof/>
              </w:rPr>
            </w:pPr>
          </w:p>
        </w:tc>
        <w:tc>
          <w:tcPr>
            <w:tcW w:w="2126" w:type="dxa"/>
          </w:tcPr>
          <w:p w14:paraId="19EF4475" w14:textId="77777777" w:rsidR="00CA5265" w:rsidRDefault="00CA5265" w:rsidP="00BE2D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E2D89">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E2D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E2D89">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E2D89">
        <w:tc>
          <w:tcPr>
            <w:tcW w:w="9640" w:type="dxa"/>
            <w:gridSpan w:val="11"/>
          </w:tcPr>
          <w:p w14:paraId="2ED12290" w14:textId="77777777" w:rsidR="00CA5265" w:rsidRDefault="00CA5265" w:rsidP="00BE2D89">
            <w:pPr>
              <w:pStyle w:val="CRCoverPage"/>
              <w:spacing w:after="0"/>
              <w:rPr>
                <w:noProof/>
                <w:sz w:val="8"/>
                <w:szCs w:val="8"/>
              </w:rPr>
            </w:pPr>
          </w:p>
        </w:tc>
      </w:tr>
      <w:tr w:rsidR="00CA5265" w14:paraId="56A36A1D" w14:textId="77777777" w:rsidTr="00BE2D89">
        <w:tc>
          <w:tcPr>
            <w:tcW w:w="1843" w:type="dxa"/>
            <w:tcBorders>
              <w:top w:val="single" w:sz="4" w:space="0" w:color="auto"/>
              <w:left w:val="single" w:sz="4" w:space="0" w:color="auto"/>
            </w:tcBorders>
          </w:tcPr>
          <w:p w14:paraId="18339D7B" w14:textId="77777777" w:rsidR="00CA5265" w:rsidRDefault="00CA5265" w:rsidP="00BE2D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E2D89">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E2D89">
        <w:tc>
          <w:tcPr>
            <w:tcW w:w="1843" w:type="dxa"/>
            <w:tcBorders>
              <w:left w:val="single" w:sz="4" w:space="0" w:color="auto"/>
            </w:tcBorders>
          </w:tcPr>
          <w:p w14:paraId="562AB054"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E2D89">
            <w:pPr>
              <w:pStyle w:val="CRCoverPage"/>
              <w:spacing w:after="0"/>
              <w:rPr>
                <w:noProof/>
                <w:sz w:val="8"/>
                <w:szCs w:val="8"/>
              </w:rPr>
            </w:pPr>
          </w:p>
        </w:tc>
      </w:tr>
      <w:tr w:rsidR="00CA5265" w14:paraId="330954EF" w14:textId="77777777" w:rsidTr="00BE2D89">
        <w:tc>
          <w:tcPr>
            <w:tcW w:w="1843" w:type="dxa"/>
            <w:tcBorders>
              <w:left w:val="single" w:sz="4" w:space="0" w:color="auto"/>
            </w:tcBorders>
          </w:tcPr>
          <w:p w14:paraId="5AF4D686" w14:textId="77777777" w:rsidR="00CA5265" w:rsidRDefault="00CA5265" w:rsidP="00BE2D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E2D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E2D89">
        <w:tc>
          <w:tcPr>
            <w:tcW w:w="1843" w:type="dxa"/>
            <w:tcBorders>
              <w:left w:val="single" w:sz="4" w:space="0" w:color="auto"/>
            </w:tcBorders>
          </w:tcPr>
          <w:p w14:paraId="080C1D49" w14:textId="77777777" w:rsidR="00CA5265" w:rsidRDefault="00CA5265" w:rsidP="00BE2D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E2D89">
            <w:pPr>
              <w:pStyle w:val="CRCoverPage"/>
              <w:spacing w:after="0"/>
              <w:ind w:left="100"/>
              <w:rPr>
                <w:noProof/>
              </w:rPr>
            </w:pPr>
            <w:r>
              <w:rPr>
                <w:noProof/>
              </w:rPr>
              <w:t>R2</w:t>
            </w:r>
          </w:p>
        </w:tc>
      </w:tr>
      <w:tr w:rsidR="00CA5265" w14:paraId="07C75E2C" w14:textId="77777777" w:rsidTr="00BE2D89">
        <w:tc>
          <w:tcPr>
            <w:tcW w:w="1843" w:type="dxa"/>
            <w:tcBorders>
              <w:left w:val="single" w:sz="4" w:space="0" w:color="auto"/>
            </w:tcBorders>
          </w:tcPr>
          <w:p w14:paraId="73D445E0"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E2D89">
            <w:pPr>
              <w:pStyle w:val="CRCoverPage"/>
              <w:spacing w:after="0"/>
              <w:rPr>
                <w:noProof/>
                <w:sz w:val="8"/>
                <w:szCs w:val="8"/>
              </w:rPr>
            </w:pPr>
          </w:p>
        </w:tc>
      </w:tr>
      <w:tr w:rsidR="00CA5265" w14:paraId="4E46B579" w14:textId="77777777" w:rsidTr="00BE2D89">
        <w:tc>
          <w:tcPr>
            <w:tcW w:w="1843" w:type="dxa"/>
            <w:tcBorders>
              <w:left w:val="single" w:sz="4" w:space="0" w:color="auto"/>
            </w:tcBorders>
          </w:tcPr>
          <w:p w14:paraId="067472E3" w14:textId="77777777" w:rsidR="00CA5265" w:rsidRDefault="00CA5265" w:rsidP="00BE2D89">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E2D89">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E2D89">
            <w:pPr>
              <w:pStyle w:val="CRCoverPage"/>
              <w:spacing w:after="0"/>
              <w:ind w:right="100"/>
              <w:rPr>
                <w:noProof/>
              </w:rPr>
            </w:pPr>
          </w:p>
        </w:tc>
        <w:tc>
          <w:tcPr>
            <w:tcW w:w="1417" w:type="dxa"/>
            <w:gridSpan w:val="3"/>
            <w:tcBorders>
              <w:left w:val="nil"/>
            </w:tcBorders>
          </w:tcPr>
          <w:p w14:paraId="3A0396C2" w14:textId="77777777" w:rsidR="00CA5265" w:rsidRDefault="00CA5265" w:rsidP="00BE2D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60F73458" w:rsidR="00CA5265" w:rsidRDefault="009C4D93" w:rsidP="00BE2D89">
            <w:pPr>
              <w:pStyle w:val="CRCoverPage"/>
              <w:spacing w:after="0"/>
              <w:rPr>
                <w:noProof/>
              </w:rPr>
            </w:pPr>
            <w:r>
              <w:rPr>
                <w:noProof/>
              </w:rPr>
              <w:t>2019</w:t>
            </w:r>
            <w:r w:rsidR="00CA5265">
              <w:rPr>
                <w:noProof/>
              </w:rPr>
              <w:t>-</w:t>
            </w:r>
            <w:r>
              <w:rPr>
                <w:noProof/>
              </w:rPr>
              <w:t>06</w:t>
            </w:r>
          </w:p>
        </w:tc>
      </w:tr>
      <w:tr w:rsidR="00CA5265" w14:paraId="3203D3DA" w14:textId="77777777" w:rsidTr="00BE2D89">
        <w:tc>
          <w:tcPr>
            <w:tcW w:w="1843" w:type="dxa"/>
            <w:tcBorders>
              <w:left w:val="single" w:sz="4" w:space="0" w:color="auto"/>
            </w:tcBorders>
          </w:tcPr>
          <w:p w14:paraId="09ACB801" w14:textId="77777777" w:rsidR="00CA5265" w:rsidRDefault="00CA5265" w:rsidP="00BE2D89">
            <w:pPr>
              <w:pStyle w:val="CRCoverPage"/>
              <w:spacing w:after="0"/>
              <w:rPr>
                <w:b/>
                <w:i/>
                <w:noProof/>
                <w:sz w:val="8"/>
                <w:szCs w:val="8"/>
              </w:rPr>
            </w:pPr>
          </w:p>
        </w:tc>
        <w:tc>
          <w:tcPr>
            <w:tcW w:w="1986" w:type="dxa"/>
            <w:gridSpan w:val="4"/>
          </w:tcPr>
          <w:p w14:paraId="421BB80F" w14:textId="77777777" w:rsidR="00CA5265" w:rsidRDefault="00CA5265" w:rsidP="00BE2D89">
            <w:pPr>
              <w:pStyle w:val="CRCoverPage"/>
              <w:spacing w:after="0"/>
              <w:rPr>
                <w:noProof/>
                <w:sz w:val="8"/>
                <w:szCs w:val="8"/>
              </w:rPr>
            </w:pPr>
          </w:p>
        </w:tc>
        <w:tc>
          <w:tcPr>
            <w:tcW w:w="2267" w:type="dxa"/>
            <w:gridSpan w:val="2"/>
          </w:tcPr>
          <w:p w14:paraId="3C70EC0B" w14:textId="77777777" w:rsidR="00CA5265" w:rsidRDefault="00CA5265" w:rsidP="00BE2D89">
            <w:pPr>
              <w:pStyle w:val="CRCoverPage"/>
              <w:spacing w:after="0"/>
              <w:rPr>
                <w:noProof/>
                <w:sz w:val="8"/>
                <w:szCs w:val="8"/>
              </w:rPr>
            </w:pPr>
          </w:p>
        </w:tc>
        <w:tc>
          <w:tcPr>
            <w:tcW w:w="1417" w:type="dxa"/>
            <w:gridSpan w:val="3"/>
          </w:tcPr>
          <w:p w14:paraId="531C3E9B" w14:textId="77777777" w:rsidR="00CA5265" w:rsidRDefault="00CA5265" w:rsidP="00BE2D89">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E2D89">
            <w:pPr>
              <w:pStyle w:val="CRCoverPage"/>
              <w:spacing w:after="0"/>
              <w:rPr>
                <w:noProof/>
                <w:sz w:val="8"/>
                <w:szCs w:val="8"/>
              </w:rPr>
            </w:pPr>
          </w:p>
        </w:tc>
      </w:tr>
      <w:tr w:rsidR="00CA5265" w14:paraId="52E8B258" w14:textId="77777777" w:rsidTr="00BE2D89">
        <w:trPr>
          <w:cantSplit/>
        </w:trPr>
        <w:tc>
          <w:tcPr>
            <w:tcW w:w="1843" w:type="dxa"/>
            <w:tcBorders>
              <w:left w:val="single" w:sz="4" w:space="0" w:color="auto"/>
            </w:tcBorders>
          </w:tcPr>
          <w:p w14:paraId="57E32E6E" w14:textId="77777777" w:rsidR="00CA5265" w:rsidRDefault="00CA5265" w:rsidP="00BE2D89">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E2D89">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E2D89">
            <w:pPr>
              <w:pStyle w:val="CRCoverPage"/>
              <w:spacing w:after="0"/>
              <w:rPr>
                <w:noProof/>
              </w:rPr>
            </w:pPr>
          </w:p>
        </w:tc>
        <w:tc>
          <w:tcPr>
            <w:tcW w:w="1417" w:type="dxa"/>
            <w:gridSpan w:val="3"/>
            <w:tcBorders>
              <w:left w:val="nil"/>
            </w:tcBorders>
          </w:tcPr>
          <w:p w14:paraId="28F92644" w14:textId="77777777" w:rsidR="00CA5265" w:rsidRDefault="00CA5265" w:rsidP="00BE2D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E2D89">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E2D89">
        <w:tc>
          <w:tcPr>
            <w:tcW w:w="1843" w:type="dxa"/>
            <w:tcBorders>
              <w:left w:val="single" w:sz="4" w:space="0" w:color="auto"/>
              <w:bottom w:val="single" w:sz="4" w:space="0" w:color="auto"/>
            </w:tcBorders>
          </w:tcPr>
          <w:p w14:paraId="440EAA38" w14:textId="77777777" w:rsidR="00CA5265" w:rsidRDefault="00CA5265" w:rsidP="00BE2D89">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E2D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E2D8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E2D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E2D89">
        <w:tc>
          <w:tcPr>
            <w:tcW w:w="1843" w:type="dxa"/>
          </w:tcPr>
          <w:p w14:paraId="3F4E37CE" w14:textId="77777777" w:rsidR="00CA5265" w:rsidRDefault="00CA5265" w:rsidP="00BE2D89">
            <w:pPr>
              <w:pStyle w:val="CRCoverPage"/>
              <w:spacing w:after="0"/>
              <w:rPr>
                <w:b/>
                <w:i/>
                <w:noProof/>
                <w:sz w:val="8"/>
                <w:szCs w:val="8"/>
              </w:rPr>
            </w:pPr>
          </w:p>
        </w:tc>
        <w:tc>
          <w:tcPr>
            <w:tcW w:w="7797" w:type="dxa"/>
            <w:gridSpan w:val="10"/>
          </w:tcPr>
          <w:p w14:paraId="36BFA1D8" w14:textId="77777777" w:rsidR="00CA5265" w:rsidRDefault="00CA5265" w:rsidP="00BE2D89">
            <w:pPr>
              <w:pStyle w:val="CRCoverPage"/>
              <w:spacing w:after="0"/>
              <w:rPr>
                <w:noProof/>
                <w:sz w:val="8"/>
                <w:szCs w:val="8"/>
              </w:rPr>
            </w:pPr>
          </w:p>
        </w:tc>
      </w:tr>
      <w:tr w:rsidR="00CA5265" w14:paraId="4EBB3FFC" w14:textId="77777777" w:rsidTr="00BE2D89">
        <w:tc>
          <w:tcPr>
            <w:tcW w:w="2694" w:type="dxa"/>
            <w:gridSpan w:val="2"/>
            <w:tcBorders>
              <w:top w:val="single" w:sz="4" w:space="0" w:color="auto"/>
              <w:left w:val="single" w:sz="4" w:space="0" w:color="auto"/>
            </w:tcBorders>
          </w:tcPr>
          <w:p w14:paraId="439BE6BA" w14:textId="77777777" w:rsidR="00CA5265" w:rsidRDefault="00CA5265" w:rsidP="00BE2D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E2D89">
            <w:pPr>
              <w:pStyle w:val="CRCoverPage"/>
              <w:spacing w:after="0"/>
              <w:ind w:left="100"/>
              <w:rPr>
                <w:noProof/>
              </w:rPr>
            </w:pPr>
            <w:r>
              <w:rPr>
                <w:noProof/>
              </w:rPr>
              <w:t>Add the support for IAB</w:t>
            </w:r>
          </w:p>
        </w:tc>
      </w:tr>
      <w:tr w:rsidR="00CA5265" w14:paraId="49AA6145" w14:textId="77777777" w:rsidTr="00BE2D89">
        <w:tc>
          <w:tcPr>
            <w:tcW w:w="2694" w:type="dxa"/>
            <w:gridSpan w:val="2"/>
            <w:tcBorders>
              <w:left w:val="single" w:sz="4" w:space="0" w:color="auto"/>
            </w:tcBorders>
          </w:tcPr>
          <w:p w14:paraId="00928E54"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E2D89">
            <w:pPr>
              <w:pStyle w:val="CRCoverPage"/>
              <w:spacing w:after="0"/>
              <w:rPr>
                <w:noProof/>
                <w:sz w:val="8"/>
                <w:szCs w:val="8"/>
              </w:rPr>
            </w:pPr>
          </w:p>
        </w:tc>
      </w:tr>
      <w:tr w:rsidR="00CA5265" w14:paraId="1B132F8A" w14:textId="77777777" w:rsidTr="00BE2D89">
        <w:tc>
          <w:tcPr>
            <w:tcW w:w="2694" w:type="dxa"/>
            <w:gridSpan w:val="2"/>
            <w:tcBorders>
              <w:left w:val="single" w:sz="4" w:space="0" w:color="auto"/>
            </w:tcBorders>
          </w:tcPr>
          <w:p w14:paraId="286266C0" w14:textId="77777777" w:rsidR="00CA5265" w:rsidRDefault="00CA5265" w:rsidP="00BE2D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F6ECE" w14:textId="5EF594CF" w:rsidR="00E04AC5" w:rsidRDefault="005D5A6A" w:rsidP="00BE2D89">
            <w:pPr>
              <w:pStyle w:val="CRCoverPage"/>
              <w:spacing w:after="0"/>
              <w:ind w:left="100"/>
              <w:rPr>
                <w:noProof/>
              </w:rPr>
            </w:pPr>
            <w:r>
              <w:rPr>
                <w:noProof/>
              </w:rPr>
              <w:t>Introduce clauses where IAB-related stage-2 aspects will be added</w:t>
            </w:r>
          </w:p>
          <w:p w14:paraId="620CAB44" w14:textId="59870802" w:rsidR="00E04AC5" w:rsidRDefault="00E04AC5" w:rsidP="00BE2D89">
            <w:pPr>
              <w:pStyle w:val="CRCoverPage"/>
              <w:spacing w:after="0"/>
              <w:ind w:left="100"/>
              <w:rPr>
                <w:noProof/>
              </w:rPr>
            </w:pPr>
          </w:p>
        </w:tc>
      </w:tr>
      <w:tr w:rsidR="00CA5265" w14:paraId="1F6BB38A" w14:textId="77777777" w:rsidTr="00BE2D89">
        <w:tc>
          <w:tcPr>
            <w:tcW w:w="2694" w:type="dxa"/>
            <w:gridSpan w:val="2"/>
            <w:tcBorders>
              <w:left w:val="single" w:sz="4" w:space="0" w:color="auto"/>
            </w:tcBorders>
          </w:tcPr>
          <w:p w14:paraId="4A1380D2"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E2D89">
            <w:pPr>
              <w:pStyle w:val="CRCoverPage"/>
              <w:spacing w:after="0"/>
              <w:rPr>
                <w:noProof/>
                <w:sz w:val="8"/>
                <w:szCs w:val="8"/>
              </w:rPr>
            </w:pPr>
          </w:p>
        </w:tc>
      </w:tr>
      <w:tr w:rsidR="00CA5265" w14:paraId="3226132E" w14:textId="77777777" w:rsidTr="00BE2D89">
        <w:tc>
          <w:tcPr>
            <w:tcW w:w="2694" w:type="dxa"/>
            <w:gridSpan w:val="2"/>
            <w:tcBorders>
              <w:left w:val="single" w:sz="4" w:space="0" w:color="auto"/>
              <w:bottom w:val="single" w:sz="4" w:space="0" w:color="auto"/>
            </w:tcBorders>
          </w:tcPr>
          <w:p w14:paraId="01D373B4" w14:textId="77777777" w:rsidR="00CA5265" w:rsidRDefault="00CA5265" w:rsidP="00BE2D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E2D89">
            <w:pPr>
              <w:pStyle w:val="CRCoverPage"/>
              <w:spacing w:after="0"/>
              <w:ind w:left="100"/>
              <w:rPr>
                <w:noProof/>
              </w:rPr>
            </w:pPr>
          </w:p>
        </w:tc>
      </w:tr>
      <w:tr w:rsidR="00CA5265" w14:paraId="1E7E082A" w14:textId="77777777" w:rsidTr="00BE2D89">
        <w:tc>
          <w:tcPr>
            <w:tcW w:w="2694" w:type="dxa"/>
            <w:gridSpan w:val="2"/>
          </w:tcPr>
          <w:p w14:paraId="79BA9BA8" w14:textId="77777777" w:rsidR="00CA5265" w:rsidRDefault="00CA5265" w:rsidP="00BE2D89">
            <w:pPr>
              <w:pStyle w:val="CRCoverPage"/>
              <w:spacing w:after="0"/>
              <w:rPr>
                <w:b/>
                <w:i/>
                <w:noProof/>
                <w:sz w:val="8"/>
                <w:szCs w:val="8"/>
              </w:rPr>
            </w:pPr>
          </w:p>
        </w:tc>
        <w:tc>
          <w:tcPr>
            <w:tcW w:w="6946" w:type="dxa"/>
            <w:gridSpan w:val="9"/>
          </w:tcPr>
          <w:p w14:paraId="06F274F8" w14:textId="77777777" w:rsidR="00CA5265" w:rsidRDefault="00CA5265" w:rsidP="00BE2D89">
            <w:pPr>
              <w:pStyle w:val="CRCoverPage"/>
              <w:spacing w:after="0"/>
              <w:rPr>
                <w:noProof/>
                <w:sz w:val="8"/>
                <w:szCs w:val="8"/>
              </w:rPr>
            </w:pPr>
          </w:p>
        </w:tc>
      </w:tr>
      <w:tr w:rsidR="00CA5265" w14:paraId="256EE54C" w14:textId="77777777" w:rsidTr="00BE2D89">
        <w:tc>
          <w:tcPr>
            <w:tcW w:w="2694" w:type="dxa"/>
            <w:gridSpan w:val="2"/>
            <w:tcBorders>
              <w:top w:val="single" w:sz="4" w:space="0" w:color="auto"/>
              <w:left w:val="single" w:sz="4" w:space="0" w:color="auto"/>
            </w:tcBorders>
          </w:tcPr>
          <w:p w14:paraId="640C0454" w14:textId="77777777" w:rsidR="00CA5265" w:rsidRDefault="00CA5265" w:rsidP="00BE2D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E2D89">
            <w:pPr>
              <w:pStyle w:val="CRCoverPage"/>
              <w:spacing w:after="0"/>
              <w:ind w:left="100"/>
              <w:rPr>
                <w:noProof/>
              </w:rPr>
            </w:pPr>
            <w:r>
              <w:rPr>
                <w:noProof/>
              </w:rPr>
              <w:t>3, 4, 6</w:t>
            </w:r>
          </w:p>
        </w:tc>
      </w:tr>
      <w:tr w:rsidR="00CA5265" w14:paraId="7F63DD18" w14:textId="77777777" w:rsidTr="00BE2D89">
        <w:tc>
          <w:tcPr>
            <w:tcW w:w="2694" w:type="dxa"/>
            <w:gridSpan w:val="2"/>
            <w:tcBorders>
              <w:left w:val="single" w:sz="4" w:space="0" w:color="auto"/>
            </w:tcBorders>
          </w:tcPr>
          <w:p w14:paraId="2A5F5D5E"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E2D89">
            <w:pPr>
              <w:pStyle w:val="CRCoverPage"/>
              <w:spacing w:after="0"/>
              <w:rPr>
                <w:noProof/>
                <w:sz w:val="8"/>
                <w:szCs w:val="8"/>
              </w:rPr>
            </w:pPr>
          </w:p>
        </w:tc>
      </w:tr>
      <w:tr w:rsidR="00CA5265" w14:paraId="398178B7" w14:textId="77777777" w:rsidTr="00BE2D89">
        <w:tc>
          <w:tcPr>
            <w:tcW w:w="2694" w:type="dxa"/>
            <w:gridSpan w:val="2"/>
            <w:tcBorders>
              <w:left w:val="single" w:sz="4" w:space="0" w:color="auto"/>
            </w:tcBorders>
          </w:tcPr>
          <w:p w14:paraId="3525CD9E" w14:textId="77777777" w:rsidR="00CA5265" w:rsidRDefault="00CA5265" w:rsidP="00BE2D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E2D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E2D89">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E2D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E2D89">
            <w:pPr>
              <w:pStyle w:val="CRCoverPage"/>
              <w:spacing w:after="0"/>
              <w:ind w:left="99"/>
              <w:rPr>
                <w:noProof/>
              </w:rPr>
            </w:pPr>
          </w:p>
        </w:tc>
      </w:tr>
      <w:tr w:rsidR="00CA5265" w14:paraId="3A351667" w14:textId="77777777" w:rsidTr="00BE2D89">
        <w:tc>
          <w:tcPr>
            <w:tcW w:w="2694" w:type="dxa"/>
            <w:gridSpan w:val="2"/>
            <w:tcBorders>
              <w:left w:val="single" w:sz="4" w:space="0" w:color="auto"/>
            </w:tcBorders>
          </w:tcPr>
          <w:p w14:paraId="3700D853" w14:textId="77777777" w:rsidR="00CA5265" w:rsidRDefault="00CA5265" w:rsidP="00BE2D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E2D89">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E2D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E2D89">
            <w:pPr>
              <w:pStyle w:val="CRCoverPage"/>
              <w:spacing w:after="0"/>
              <w:ind w:left="99"/>
              <w:rPr>
                <w:noProof/>
              </w:rPr>
            </w:pPr>
            <w:r>
              <w:rPr>
                <w:noProof/>
              </w:rPr>
              <w:t xml:space="preserve">TS/TR ... CR ... </w:t>
            </w:r>
          </w:p>
        </w:tc>
      </w:tr>
      <w:tr w:rsidR="00CA5265" w14:paraId="300F7187" w14:textId="77777777" w:rsidTr="00BE2D89">
        <w:tc>
          <w:tcPr>
            <w:tcW w:w="2694" w:type="dxa"/>
            <w:gridSpan w:val="2"/>
            <w:tcBorders>
              <w:left w:val="single" w:sz="4" w:space="0" w:color="auto"/>
            </w:tcBorders>
          </w:tcPr>
          <w:p w14:paraId="21A9520D" w14:textId="77777777" w:rsidR="00CA5265" w:rsidRDefault="00CA5265" w:rsidP="00BE2D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E2D89">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E2D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E2D89">
            <w:pPr>
              <w:pStyle w:val="CRCoverPage"/>
              <w:spacing w:after="0"/>
              <w:ind w:left="99"/>
              <w:rPr>
                <w:noProof/>
              </w:rPr>
            </w:pPr>
            <w:r>
              <w:rPr>
                <w:noProof/>
              </w:rPr>
              <w:t xml:space="preserve">TS/TR ... CR ... </w:t>
            </w:r>
          </w:p>
        </w:tc>
      </w:tr>
      <w:tr w:rsidR="00CA5265" w14:paraId="05AA8987" w14:textId="77777777" w:rsidTr="00BE2D89">
        <w:tc>
          <w:tcPr>
            <w:tcW w:w="2694" w:type="dxa"/>
            <w:gridSpan w:val="2"/>
            <w:tcBorders>
              <w:left w:val="single" w:sz="4" w:space="0" w:color="auto"/>
            </w:tcBorders>
          </w:tcPr>
          <w:p w14:paraId="5B830422" w14:textId="77777777" w:rsidR="00CA5265" w:rsidRDefault="00CA5265" w:rsidP="00BE2D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E2D89">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E2D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E2D89">
            <w:pPr>
              <w:pStyle w:val="CRCoverPage"/>
              <w:spacing w:after="0"/>
              <w:ind w:left="99"/>
              <w:rPr>
                <w:noProof/>
              </w:rPr>
            </w:pPr>
            <w:r>
              <w:rPr>
                <w:noProof/>
              </w:rPr>
              <w:t xml:space="preserve">TS/TR ... CR ... </w:t>
            </w:r>
          </w:p>
        </w:tc>
      </w:tr>
      <w:tr w:rsidR="00CA5265" w14:paraId="0434064E" w14:textId="77777777" w:rsidTr="00BE2D89">
        <w:tc>
          <w:tcPr>
            <w:tcW w:w="2694" w:type="dxa"/>
            <w:gridSpan w:val="2"/>
            <w:tcBorders>
              <w:left w:val="single" w:sz="4" w:space="0" w:color="auto"/>
            </w:tcBorders>
          </w:tcPr>
          <w:p w14:paraId="7A6AB9BC" w14:textId="77777777" w:rsidR="00CA5265" w:rsidRDefault="00CA5265" w:rsidP="00BE2D89">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E2D89">
            <w:pPr>
              <w:pStyle w:val="CRCoverPage"/>
              <w:spacing w:after="0"/>
              <w:rPr>
                <w:noProof/>
              </w:rPr>
            </w:pPr>
          </w:p>
        </w:tc>
      </w:tr>
      <w:tr w:rsidR="00CA5265" w14:paraId="421A3E76" w14:textId="77777777" w:rsidTr="00BE2D89">
        <w:tc>
          <w:tcPr>
            <w:tcW w:w="2694" w:type="dxa"/>
            <w:gridSpan w:val="2"/>
            <w:tcBorders>
              <w:left w:val="single" w:sz="4" w:space="0" w:color="auto"/>
              <w:bottom w:val="single" w:sz="4" w:space="0" w:color="auto"/>
            </w:tcBorders>
          </w:tcPr>
          <w:p w14:paraId="5AE285F9" w14:textId="77777777" w:rsidR="00CA5265" w:rsidRDefault="00CA5265" w:rsidP="00BE2D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E2D89">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7D29" w14:paraId="2834A4D4" w14:textId="77777777" w:rsidTr="00BE2D89">
        <w:tc>
          <w:tcPr>
            <w:tcW w:w="2694" w:type="dxa"/>
            <w:tcBorders>
              <w:top w:val="single" w:sz="4" w:space="0" w:color="auto"/>
              <w:left w:val="single" w:sz="4" w:space="0" w:color="auto"/>
              <w:bottom w:val="single" w:sz="4" w:space="0" w:color="auto"/>
            </w:tcBorders>
          </w:tcPr>
          <w:p w14:paraId="0EC16A13" w14:textId="77777777" w:rsidR="00F27D29" w:rsidRDefault="00F27D29" w:rsidP="00BE2D89">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D0F2682" w14:textId="5A6927DB" w:rsidR="00F27D29" w:rsidRDefault="00F27D29" w:rsidP="00316186">
            <w:pPr>
              <w:pStyle w:val="CRCoverPage"/>
              <w:spacing w:after="40"/>
              <w:rPr>
                <w:noProof/>
              </w:rPr>
            </w:pPr>
            <w:r>
              <w:rPr>
                <w:noProof/>
              </w:rPr>
              <w:t>Rev0: CR skeleton.</w:t>
            </w:r>
          </w:p>
          <w:p w14:paraId="4D9E18D4" w14:textId="77777777" w:rsidR="00F27D29" w:rsidRDefault="00F27D29" w:rsidP="00316186">
            <w:pPr>
              <w:pStyle w:val="CRCoverPage"/>
              <w:spacing w:after="40"/>
              <w:rPr>
                <w:noProof/>
              </w:rPr>
            </w:pPr>
            <w:r>
              <w:rPr>
                <w:noProof/>
              </w:rPr>
              <w:t xml:space="preserve">Rev1: </w:t>
            </w:r>
            <w:r w:rsidR="00E059D0">
              <w:rPr>
                <w:noProof/>
              </w:rPr>
              <w:t>Abbreviations &amp; definitions; clause 4: IAB architecture, protocol stacks, a few aspects on user-plane aspects and signaling procedures; clause 6: BAP sublayer, principal functions</w:t>
            </w:r>
            <w:r w:rsidR="00D1559A">
              <w:rPr>
                <w:noProof/>
              </w:rPr>
              <w:t>.</w:t>
            </w:r>
          </w:p>
          <w:p w14:paraId="7FA5021E" w14:textId="77777777" w:rsidR="00D1559A" w:rsidRDefault="00D1559A" w:rsidP="00316186">
            <w:pPr>
              <w:pStyle w:val="CRCoverPage"/>
              <w:spacing w:after="40"/>
              <w:rPr>
                <w:noProof/>
              </w:rPr>
            </w:pPr>
            <w:r>
              <w:rPr>
                <w:noProof/>
              </w:rPr>
              <w:t>Rev2: clause 4: update to signaling procedures on topological redundancy</w:t>
            </w:r>
          </w:p>
          <w:p w14:paraId="39450745" w14:textId="28945520" w:rsidR="00D1559A" w:rsidRDefault="00D1559A" w:rsidP="00316186">
            <w:pPr>
              <w:pStyle w:val="CRCoverPage"/>
              <w:spacing w:after="40"/>
              <w:rPr>
                <w:noProof/>
              </w:rPr>
            </w:pPr>
            <w:r>
              <w:rPr>
                <w:noProof/>
              </w:rPr>
              <w:t>Rev3:</w:t>
            </w:r>
            <w:ins w:id="6" w:author="Georg Hampel - 1" w:date="2019-09-04T11:30:00Z">
              <w:r w:rsidR="00675F1C">
                <w:rPr>
                  <w:noProof/>
                </w:rPr>
                <w:t xml:space="preserve"> Update on MT’s </w:t>
              </w:r>
            </w:ins>
            <w:ins w:id="7" w:author="Georg Hampel - 1" w:date="2019-09-04T11:31:00Z">
              <w:r w:rsidR="00B15864">
                <w:rPr>
                  <w:noProof/>
                </w:rPr>
                <w:t xml:space="preserve">own </w:t>
              </w:r>
            </w:ins>
            <w:ins w:id="8" w:author="Georg Hampel - 1" w:date="2019-09-04T11:30:00Z">
              <w:r w:rsidR="00675F1C">
                <w:rPr>
                  <w:noProof/>
                </w:rPr>
                <w:t>traffic, flow control and low-latency scheduling</w:t>
              </w:r>
            </w:ins>
            <w:ins w:id="9" w:author="Georg Hampel - 1" w:date="2019-09-04T11:31:00Z">
              <w:r w:rsidR="00B15864">
                <w:rPr>
                  <w:noProof/>
                </w:rPr>
                <w:t xml:space="preserve"> and topologyical redundancy.</w:t>
              </w:r>
            </w:ins>
          </w:p>
        </w:tc>
      </w:tr>
    </w:tbl>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10" w:name="_Toc524434278"/>
      <w:bookmarkStart w:id="11"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12" w:name="_Toc502484286"/>
      <w:bookmarkEnd w:id="10"/>
      <w:bookmarkEnd w:id="11"/>
      <w:r w:rsidRPr="006159B0">
        <w:t>3</w:t>
      </w:r>
      <w:r w:rsidRPr="006159B0">
        <w:tab/>
        <w:t>Abbreviations and Definitions</w:t>
      </w:r>
      <w:bookmarkEnd w:id="12"/>
    </w:p>
    <w:p w14:paraId="68EB7B7C" w14:textId="77777777" w:rsidR="00F95DA5" w:rsidRPr="006159B0" w:rsidRDefault="00F95DA5" w:rsidP="00F95DA5">
      <w:pPr>
        <w:pStyle w:val="Heading2"/>
      </w:pPr>
      <w:bookmarkStart w:id="13" w:name="_Toc502484287"/>
      <w:r w:rsidRPr="006159B0">
        <w:t>3.1</w:t>
      </w:r>
      <w:r w:rsidRPr="006159B0">
        <w:tab/>
        <w:t>Abbreviations</w:t>
      </w:r>
      <w:bookmarkEnd w:id="13"/>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14" w:author="Georg Hampel" w:date="2019-02-05T20:01:00Z"/>
        </w:rPr>
      </w:pPr>
      <w:ins w:id="15"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4906DDA5" w:rsidR="00C7382F" w:rsidRPr="006159B0" w:rsidRDefault="00C7382F" w:rsidP="00C7382F">
      <w:pPr>
        <w:ind w:firstLine="284"/>
        <w:rPr>
          <w:ins w:id="16" w:author="Georg Hampel" w:date="2019-02-05T20:02:00Z"/>
        </w:rPr>
      </w:pPr>
      <w:ins w:id="17" w:author="Georg Hampel" w:date="2019-02-05T20:02:00Z">
        <w:r>
          <w:t>IAB</w:t>
        </w:r>
        <w:r>
          <w:tab/>
          <w:t xml:space="preserve">Integrated </w:t>
        </w:r>
      </w:ins>
      <w:ins w:id="18" w:author="Georg Hampel" w:date="2019-03-07T09:10:00Z">
        <w:r w:rsidR="002F34BA">
          <w:t>A</w:t>
        </w:r>
      </w:ins>
      <w:ins w:id="19" w:author="Georg Hampel" w:date="2019-02-05T20:02:00Z">
        <w:r>
          <w:t xml:space="preserve">ccess and </w:t>
        </w:r>
      </w:ins>
      <w:ins w:id="20" w:author="Georg Hampel" w:date="2019-03-07T09:10:00Z">
        <w:r w:rsidR="002F34BA">
          <w:t>B</w:t>
        </w:r>
      </w:ins>
      <w:ins w:id="21" w:author="Georg Hampel" w:date="2019-02-05T20:02:00Z">
        <w:r>
          <w:t>ackhaul</w:t>
        </w:r>
      </w:ins>
    </w:p>
    <w:p w14:paraId="0C509997" w14:textId="44305737" w:rsidR="00F95DA5" w:rsidRDefault="00F95DA5" w:rsidP="00F95DA5">
      <w:r w:rsidRPr="00F95DA5">
        <w:rPr>
          <w:highlight w:val="yellow"/>
        </w:rPr>
        <w:t>&gt;&gt;&gt;&gt; Skip</w:t>
      </w:r>
    </w:p>
    <w:p w14:paraId="2A548E9F" w14:textId="55F51423" w:rsidR="00B87717" w:rsidDel="00B87717" w:rsidRDefault="0087251B" w:rsidP="0087251B">
      <w:pPr>
        <w:rPr>
          <w:ins w:id="22" w:author="Georg Hampel" w:date="2019-04-18T10:52:00Z"/>
          <w:del w:id="23" w:author="New Georg Hampel" w:date="2019-04-18T10:56:00Z"/>
        </w:rPr>
      </w:pPr>
      <w:ins w:id="24" w:author="Georg Hampel" w:date="2019-03-04T10:33:00Z">
        <w:r>
          <w:tab/>
          <w:t>MT</w:t>
        </w:r>
        <w:r>
          <w:tab/>
          <w:t xml:space="preserve">Mobile </w:t>
        </w:r>
      </w:ins>
      <w:ins w:id="25" w:author="Georg Hampel" w:date="2019-03-07T09:10:00Z">
        <w:r w:rsidR="002F34BA">
          <w:t>T</w:t>
        </w:r>
      </w:ins>
      <w:ins w:id="26" w:author="Georg Hampel" w:date="2019-03-04T10:33:00Z">
        <w:r>
          <w:t>ermination</w:t>
        </w:r>
      </w:ins>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27" w:name="_Toc502484288"/>
      <w:r w:rsidRPr="006159B0">
        <w:t>3.2</w:t>
      </w:r>
      <w:r w:rsidRPr="006159B0">
        <w:tab/>
        <w:t>Definitions</w:t>
      </w:r>
      <w:bookmarkEnd w:id="27"/>
    </w:p>
    <w:p w14:paraId="141D5EA8" w14:textId="77777777" w:rsidR="00F95DA5" w:rsidRDefault="00F95DA5" w:rsidP="00F95DA5">
      <w:r w:rsidRPr="00F95DA5">
        <w:rPr>
          <w:highlight w:val="yellow"/>
        </w:rPr>
        <w:t>&gt;&gt;&gt;&gt; Skip</w:t>
      </w:r>
    </w:p>
    <w:p w14:paraId="030EFF60" w14:textId="77777777" w:rsidR="00194E5D" w:rsidRPr="00546E8A" w:rsidRDefault="00194E5D" w:rsidP="00194E5D">
      <w:pPr>
        <w:spacing w:before="60" w:after="60"/>
        <w:rPr>
          <w:ins w:id="28" w:author="Georg Hampel [2]" w:date="2019-05-28T14:08:00Z"/>
          <w:rFonts w:ascii="Arial" w:hAnsi="Arial" w:cs="Arial"/>
          <w:lang w:eastAsia="ja-JP"/>
        </w:rPr>
      </w:pPr>
      <w:ins w:id="29" w:author="Georg Hampel [2]" w:date="2019-05-28T14:08:00Z">
        <w:r w:rsidRPr="0031700B">
          <w:rPr>
            <w:rFonts w:ascii="Arial" w:hAnsi="Arial" w:cs="Arial"/>
            <w:b/>
            <w:rPrChange w:id="30" w:author="Georg Hampel - 1" w:date="2019-09-04T11:32:00Z">
              <w:rPr>
                <w:b/>
              </w:rPr>
            </w:rPrChange>
          </w:rPr>
          <w:t>IAB-donor:</w:t>
        </w:r>
        <w:r>
          <w:rPr>
            <w:b/>
          </w:rPr>
          <w:t xml:space="preserve"> </w:t>
        </w:r>
        <w:r w:rsidRPr="00546E8A">
          <w:rPr>
            <w:rFonts w:ascii="Arial" w:hAnsi="Arial" w:cs="Arial"/>
            <w:lang w:eastAsia="ja-JP"/>
          </w:rPr>
          <w:t>gNB that provides network access to UEs via a network of backhaul and access links</w:t>
        </w:r>
      </w:ins>
    </w:p>
    <w:p w14:paraId="15FAFDE2" w14:textId="671AD16C" w:rsidR="003123EA" w:rsidRDefault="003123EA" w:rsidP="003123EA">
      <w:pPr>
        <w:rPr>
          <w:ins w:id="31" w:author="Georg Hampel" w:date="2019-03-07T17:20:00Z"/>
          <w:lang w:eastAsia="ja-JP"/>
        </w:rPr>
      </w:pPr>
    </w:p>
    <w:p w14:paraId="7769F732" w14:textId="77777777" w:rsidR="00DB2EF2" w:rsidRDefault="00DB2EF2" w:rsidP="00DB2EF2">
      <w:r w:rsidRPr="00F95DA5">
        <w:rPr>
          <w:highlight w:val="yellow"/>
        </w:rPr>
        <w:t>&gt;&gt;&gt;&gt; Skip</w:t>
      </w:r>
    </w:p>
    <w:p w14:paraId="44F581F9" w14:textId="77777777" w:rsidR="00194E5D" w:rsidRDefault="00194E5D" w:rsidP="00D715AF">
      <w:pPr>
        <w:spacing w:before="60" w:after="60"/>
        <w:rPr>
          <w:ins w:id="32" w:author="Georg Hampel [2]" w:date="2019-05-28T14:08:00Z"/>
          <w:b/>
          <w:bCs/>
        </w:rPr>
      </w:pPr>
    </w:p>
    <w:p w14:paraId="4292A198" w14:textId="39F3D78C" w:rsidR="00194E5D" w:rsidRDefault="00194E5D" w:rsidP="00194E5D">
      <w:pPr>
        <w:spacing w:before="60" w:after="60"/>
        <w:rPr>
          <w:ins w:id="33" w:author="Georg Hampel [2]" w:date="2019-05-28T14:09:00Z"/>
          <w:rFonts w:ascii="Arial" w:hAnsi="Arial" w:cs="Arial"/>
          <w:lang w:eastAsia="ja-JP"/>
        </w:rPr>
      </w:pPr>
      <w:ins w:id="34" w:author="Georg Hampel [2]" w:date="2019-05-28T14:09:00Z">
        <w:r w:rsidRPr="0031700B">
          <w:rPr>
            <w:rFonts w:ascii="Arial" w:hAnsi="Arial" w:cs="Arial"/>
            <w:b/>
            <w:bCs/>
            <w:rPrChange w:id="35" w:author="Georg Hampel - 1" w:date="2019-09-04T11:32:00Z">
              <w:rPr>
                <w:b/>
                <w:bCs/>
              </w:rPr>
            </w:rPrChange>
          </w:rPr>
          <w:t>IAB-node:</w:t>
        </w:r>
        <w:r w:rsidRPr="00F95DA5">
          <w:rPr>
            <w:lang w:eastAsia="ja-JP"/>
          </w:rPr>
          <w:t xml:space="preserve"> </w:t>
        </w:r>
        <w:r w:rsidRPr="00546E8A">
          <w:rPr>
            <w:rFonts w:ascii="Arial" w:hAnsi="Arial" w:cs="Arial"/>
            <w:lang w:eastAsia="ja-JP"/>
          </w:rPr>
          <w:t>RAN node that supports NR access links to UEs and NR backhaul links to parent nodes and child nodes.</w:t>
        </w:r>
      </w:ins>
    </w:p>
    <w:p w14:paraId="0E4E1D76" w14:textId="77777777" w:rsidR="00194E5D" w:rsidRDefault="00194E5D" w:rsidP="00194E5D">
      <w:pPr>
        <w:spacing w:before="60" w:after="60"/>
        <w:rPr>
          <w:ins w:id="36" w:author="Georg Hampel [2]" w:date="2019-05-28T14:09:00Z"/>
          <w:rFonts w:ascii="Arial" w:hAnsi="Arial" w:cs="Arial"/>
          <w:lang w:eastAsia="ja-JP"/>
        </w:rPr>
      </w:pPr>
    </w:p>
    <w:p w14:paraId="65CCF827" w14:textId="77777777" w:rsidR="00194E5D" w:rsidRDefault="00194E5D" w:rsidP="00194E5D">
      <w:pPr>
        <w:spacing w:before="60" w:after="60"/>
        <w:rPr>
          <w:ins w:id="37" w:author="Georg Hampel [2]" w:date="2019-05-28T14:09:00Z"/>
          <w:rFonts w:ascii="Arial" w:hAnsi="Arial" w:cs="Arial"/>
        </w:rPr>
      </w:pPr>
      <w:ins w:id="38" w:author="Georg Hampel [2]" w:date="2019-05-28T14:09:00Z">
        <w:r w:rsidRPr="0042314C">
          <w:rPr>
            <w:rFonts w:ascii="Arial" w:hAnsi="Arial" w:cs="Arial"/>
            <w:b/>
            <w:lang w:eastAsia="ja-JP"/>
          </w:rPr>
          <w:t>NR backhaul link:</w:t>
        </w:r>
        <w:r>
          <w:rPr>
            <w:rFonts w:ascii="Arial" w:hAnsi="Arial" w:cs="Arial"/>
            <w:lang w:eastAsia="ja-JP"/>
          </w:rPr>
          <w:t xml:space="preserve"> </w:t>
        </w:r>
        <w:r w:rsidRPr="00546E8A">
          <w:rPr>
            <w:rFonts w:ascii="Arial" w:hAnsi="Arial" w:cs="Arial"/>
          </w:rPr>
          <w:t>NR link used for backhauling between</w:t>
        </w:r>
        <w:r w:rsidRPr="00546E8A">
          <w:rPr>
            <w:rFonts w:ascii="Arial" w:hAnsi="Arial" w:cs="Arial"/>
            <w:lang w:val="en-US"/>
          </w:rPr>
          <w:t xml:space="preserve"> an IAB-node and an IAB-donor-gNB, and between IAB-nodes in case of a multi-hop backhauling</w:t>
        </w:r>
        <w:r w:rsidRPr="00546E8A">
          <w:rPr>
            <w:rFonts w:ascii="Arial" w:hAnsi="Arial" w:cs="Arial"/>
          </w:rPr>
          <w:t>.</w:t>
        </w:r>
      </w:ins>
    </w:p>
    <w:p w14:paraId="0358EA88" w14:textId="77777777" w:rsidR="00194E5D" w:rsidRDefault="00194E5D" w:rsidP="00194E5D">
      <w:pPr>
        <w:spacing w:before="60" w:after="60"/>
        <w:rPr>
          <w:ins w:id="39" w:author="Georg Hampel [2]" w:date="2019-05-28T14:09:00Z"/>
          <w:rFonts w:ascii="Arial" w:hAnsi="Arial" w:cs="Arial"/>
        </w:rPr>
      </w:pPr>
    </w:p>
    <w:p w14:paraId="052A0846" w14:textId="77777777" w:rsidR="00194E5D" w:rsidRDefault="00194E5D" w:rsidP="00194E5D">
      <w:pPr>
        <w:spacing w:before="60" w:after="60"/>
        <w:rPr>
          <w:ins w:id="40" w:author="Georg Hampel [2]" w:date="2019-05-28T14:09:00Z"/>
          <w:rFonts w:ascii="Arial" w:hAnsi="Arial" w:cs="Arial"/>
        </w:rPr>
      </w:pPr>
      <w:ins w:id="41" w:author="Georg Hampel [2]" w:date="2019-05-28T14:09:00Z">
        <w:r w:rsidRPr="0042314C">
          <w:rPr>
            <w:rFonts w:ascii="Arial" w:hAnsi="Arial" w:cs="Arial"/>
            <w:b/>
          </w:rPr>
          <w:t>Upstream</w:t>
        </w:r>
        <w:r>
          <w:rPr>
            <w:rFonts w:ascii="Arial" w:hAnsi="Arial" w:cs="Arial"/>
          </w:rPr>
          <w:t xml:space="preserve">: </w:t>
        </w:r>
        <w:r w:rsidRPr="00546E8A">
          <w:rPr>
            <w:rFonts w:ascii="Arial" w:hAnsi="Arial" w:cs="Arial"/>
          </w:rPr>
          <w:t>Direction toward parent node in IAB-topology</w:t>
        </w:r>
      </w:ins>
    </w:p>
    <w:p w14:paraId="388C26FE" w14:textId="77777777" w:rsidR="00194E5D" w:rsidRDefault="00194E5D" w:rsidP="00194E5D">
      <w:pPr>
        <w:spacing w:before="60" w:after="60"/>
        <w:rPr>
          <w:ins w:id="42" w:author="Georg Hampel [2]" w:date="2019-05-28T14:09:00Z"/>
          <w:rFonts w:ascii="Arial" w:hAnsi="Arial" w:cs="Arial"/>
        </w:rPr>
      </w:pPr>
    </w:p>
    <w:p w14:paraId="73C0B5A3" w14:textId="77777777" w:rsidR="00194E5D" w:rsidRDefault="00194E5D" w:rsidP="00194E5D">
      <w:pPr>
        <w:spacing w:before="60" w:after="60"/>
        <w:rPr>
          <w:ins w:id="43" w:author="Georg Hampel [2]" w:date="2019-05-28T14:09:00Z"/>
          <w:rFonts w:ascii="Arial" w:hAnsi="Arial" w:cs="Arial"/>
        </w:rPr>
      </w:pPr>
      <w:ins w:id="44" w:author="Georg Hampel [2]" w:date="2019-05-28T14:09:00Z">
        <w:r w:rsidRPr="0042314C">
          <w:rPr>
            <w:rFonts w:ascii="Arial" w:hAnsi="Arial" w:cs="Arial"/>
            <w:b/>
          </w:rPr>
          <w:t>Downstream</w:t>
        </w:r>
        <w:r>
          <w:rPr>
            <w:rFonts w:ascii="Arial" w:hAnsi="Arial" w:cs="Arial"/>
          </w:rPr>
          <w:t xml:space="preserve">: </w:t>
        </w:r>
        <w:r w:rsidRPr="00546E8A">
          <w:rPr>
            <w:rFonts w:ascii="Arial" w:hAnsi="Arial" w:cs="Arial"/>
          </w:rPr>
          <w:t>Direction toward child node or UE in IAB-topology</w:t>
        </w:r>
      </w:ins>
    </w:p>
    <w:p w14:paraId="4305267A" w14:textId="77777777" w:rsidR="00194E5D" w:rsidRPr="0042314C" w:rsidRDefault="00194E5D" w:rsidP="00194E5D">
      <w:pPr>
        <w:spacing w:before="60" w:after="60"/>
        <w:rPr>
          <w:ins w:id="45" w:author="Georg Hampel [2]" w:date="2019-05-28T14:09:00Z"/>
          <w:rFonts w:ascii="Arial" w:hAnsi="Arial" w:cs="Arial"/>
          <w:b/>
        </w:rPr>
      </w:pPr>
    </w:p>
    <w:p w14:paraId="37A1DE54" w14:textId="77777777" w:rsidR="00194E5D" w:rsidRDefault="00194E5D" w:rsidP="00194E5D">
      <w:pPr>
        <w:spacing w:before="60" w:after="60"/>
        <w:rPr>
          <w:ins w:id="46" w:author="Georg Hampel [2]" w:date="2019-05-28T14:09:00Z"/>
          <w:rFonts w:ascii="Arial" w:hAnsi="Arial" w:cs="Arial"/>
        </w:rPr>
      </w:pPr>
      <w:ins w:id="47" w:author="Georg Hampel [2]" w:date="2019-05-28T14:09:00Z">
        <w:r w:rsidRPr="0042314C">
          <w:rPr>
            <w:rFonts w:ascii="Arial" w:hAnsi="Arial" w:cs="Arial"/>
            <w:b/>
          </w:rPr>
          <w:t>Parent node</w:t>
        </w:r>
        <w:r>
          <w:rPr>
            <w:rFonts w:ascii="Arial" w:hAnsi="Arial" w:cs="Arial"/>
          </w:rPr>
          <w:t xml:space="preserve">: </w:t>
        </w:r>
        <w:r w:rsidRPr="00546E8A">
          <w:rPr>
            <w:rFonts w:ascii="Arial" w:hAnsi="Arial" w:cs="Arial"/>
          </w:rPr>
          <w:t>IAB-node-MT’s next hop neighbour node; the parent node can be IAB-node or IAB-donor-DU</w:t>
        </w:r>
      </w:ins>
    </w:p>
    <w:p w14:paraId="57DB0558" w14:textId="77777777" w:rsidR="00194E5D" w:rsidRDefault="00194E5D" w:rsidP="00194E5D">
      <w:pPr>
        <w:spacing w:before="60" w:after="60"/>
        <w:rPr>
          <w:ins w:id="48" w:author="Georg Hampel [2]" w:date="2019-05-28T14:09:00Z"/>
          <w:rFonts w:ascii="Arial" w:hAnsi="Arial" w:cs="Arial"/>
        </w:rPr>
      </w:pPr>
    </w:p>
    <w:p w14:paraId="0868F017" w14:textId="77777777" w:rsidR="00194E5D" w:rsidRDefault="00194E5D" w:rsidP="00194E5D">
      <w:pPr>
        <w:spacing w:before="60" w:after="60"/>
        <w:rPr>
          <w:ins w:id="49" w:author="Georg Hampel [2]" w:date="2019-05-28T14:09:00Z"/>
          <w:rFonts w:ascii="Arial" w:hAnsi="Arial" w:cs="Arial"/>
        </w:rPr>
      </w:pPr>
      <w:ins w:id="50" w:author="Georg Hampel [2]" w:date="2019-05-28T14:09:00Z">
        <w:r w:rsidRPr="0042314C">
          <w:rPr>
            <w:rFonts w:ascii="Arial" w:hAnsi="Arial" w:cs="Arial"/>
            <w:b/>
          </w:rPr>
          <w:t>Child node</w:t>
        </w:r>
        <w:r>
          <w:rPr>
            <w:rFonts w:ascii="Arial" w:hAnsi="Arial" w:cs="Arial"/>
          </w:rPr>
          <w:t xml:space="preserve">: </w:t>
        </w:r>
        <w:r w:rsidRPr="00546E8A">
          <w:rPr>
            <w:rFonts w:ascii="Arial" w:hAnsi="Arial" w:cs="Arial"/>
          </w:rPr>
          <w:t>IAB-node-DU’s next hop neighbour node; the child node is also an IAB-node</w:t>
        </w:r>
      </w:ins>
    </w:p>
    <w:p w14:paraId="3CCF6425" w14:textId="77777777" w:rsidR="00194E5D" w:rsidRDefault="00194E5D" w:rsidP="00194E5D">
      <w:pPr>
        <w:spacing w:before="60" w:after="60"/>
        <w:rPr>
          <w:ins w:id="51" w:author="Georg Hampel [2]" w:date="2019-05-28T14:09:00Z"/>
          <w:rFonts w:ascii="Arial" w:hAnsi="Arial" w:cs="Arial"/>
        </w:rPr>
      </w:pPr>
    </w:p>
    <w:p w14:paraId="7B41A559" w14:textId="77777777" w:rsidR="00194E5D" w:rsidRDefault="00194E5D" w:rsidP="00194E5D">
      <w:pPr>
        <w:spacing w:before="60" w:after="60"/>
        <w:rPr>
          <w:ins w:id="52" w:author="Georg Hampel [2]" w:date="2019-05-28T14:09:00Z"/>
          <w:rFonts w:ascii="Arial" w:hAnsi="Arial" w:cs="Arial"/>
        </w:rPr>
      </w:pPr>
      <w:ins w:id="53" w:author="Georg Hampel [2]" w:date="2019-05-28T14:09:00Z">
        <w:r w:rsidRPr="0042314C">
          <w:rPr>
            <w:rFonts w:ascii="Arial" w:hAnsi="Arial" w:cs="Arial"/>
            <w:b/>
          </w:rPr>
          <w:t>gNB-CU</w:t>
        </w:r>
        <w:r>
          <w:rPr>
            <w:rFonts w:ascii="Arial" w:hAnsi="Arial" w:cs="Arial"/>
          </w:rPr>
          <w:t xml:space="preserve">: </w:t>
        </w:r>
        <w:r w:rsidRPr="00546E8A">
          <w:rPr>
            <w:rFonts w:ascii="Arial" w:hAnsi="Arial" w:cs="Arial"/>
          </w:rPr>
          <w:t>See 3GPP TS 38.401</w:t>
        </w:r>
      </w:ins>
    </w:p>
    <w:p w14:paraId="2071333B" w14:textId="77777777" w:rsidR="00194E5D" w:rsidRDefault="00194E5D" w:rsidP="00194E5D">
      <w:pPr>
        <w:spacing w:before="60" w:after="60"/>
        <w:rPr>
          <w:ins w:id="54" w:author="Georg Hampel [2]" w:date="2019-05-28T14:09:00Z"/>
          <w:rFonts w:ascii="Arial" w:hAnsi="Arial" w:cs="Arial"/>
        </w:rPr>
      </w:pPr>
    </w:p>
    <w:p w14:paraId="31C7277D" w14:textId="77777777" w:rsidR="00194E5D" w:rsidRDefault="00194E5D" w:rsidP="00194E5D">
      <w:pPr>
        <w:spacing w:before="60" w:after="60"/>
        <w:rPr>
          <w:ins w:id="55" w:author="Georg Hampel [2]" w:date="2019-05-28T14:09:00Z"/>
          <w:rFonts w:ascii="Arial" w:hAnsi="Arial" w:cs="Arial"/>
        </w:rPr>
      </w:pPr>
      <w:ins w:id="56" w:author="Georg Hampel [2]" w:date="2019-05-28T14:09:00Z">
        <w:r w:rsidRPr="0042314C">
          <w:rPr>
            <w:rFonts w:ascii="Arial" w:hAnsi="Arial" w:cs="Arial"/>
            <w:b/>
          </w:rPr>
          <w:t>gNB-DU</w:t>
        </w:r>
        <w:r>
          <w:rPr>
            <w:rFonts w:ascii="Arial" w:hAnsi="Arial" w:cs="Arial"/>
          </w:rPr>
          <w:t xml:space="preserve">: </w:t>
        </w:r>
        <w:r w:rsidRPr="00546E8A">
          <w:rPr>
            <w:rFonts w:ascii="Arial" w:hAnsi="Arial" w:cs="Arial"/>
          </w:rPr>
          <w:t>See 3GPP TS 38.401</w:t>
        </w:r>
      </w:ins>
    </w:p>
    <w:p w14:paraId="4042C412" w14:textId="77777777" w:rsidR="00194E5D" w:rsidRDefault="00194E5D" w:rsidP="00194E5D">
      <w:pPr>
        <w:spacing w:before="60" w:after="60"/>
        <w:rPr>
          <w:ins w:id="57" w:author="Georg Hampel [2]" w:date="2019-05-28T14:09:00Z"/>
          <w:rFonts w:ascii="Arial" w:hAnsi="Arial" w:cs="Arial"/>
        </w:rPr>
      </w:pPr>
    </w:p>
    <w:p w14:paraId="5C68C253" w14:textId="77777777" w:rsidR="00194E5D" w:rsidRPr="00546E8A" w:rsidRDefault="00194E5D" w:rsidP="00194E5D">
      <w:pPr>
        <w:spacing w:before="60" w:after="60"/>
        <w:rPr>
          <w:ins w:id="58" w:author="Georg Hampel [2]" w:date="2019-05-28T14:09:00Z"/>
          <w:rFonts w:ascii="Arial" w:hAnsi="Arial" w:cs="Arial"/>
          <w:lang w:eastAsia="ja-JP"/>
        </w:rPr>
      </w:pPr>
      <w:ins w:id="59" w:author="Georg Hampel [2]" w:date="2019-05-28T14:09:00Z">
        <w:r w:rsidRPr="0042314C">
          <w:rPr>
            <w:rFonts w:ascii="Arial" w:hAnsi="Arial" w:cs="Arial"/>
            <w:b/>
          </w:rPr>
          <w:t>Multi-hop backhauling</w:t>
        </w:r>
        <w:r>
          <w:rPr>
            <w:rFonts w:ascii="Arial" w:hAnsi="Arial" w:cs="Arial"/>
          </w:rPr>
          <w:t xml:space="preserve">: </w:t>
        </w:r>
        <w:r w:rsidRPr="00546E8A">
          <w:rPr>
            <w:rFonts w:ascii="Arial" w:hAnsi="Arial" w:cs="Arial"/>
          </w:rPr>
          <w:t>Using a chain of NR backhaul links between an IAB-node and an IAB-donor-gNB</w:t>
        </w:r>
      </w:ins>
    </w:p>
    <w:p w14:paraId="59EB98F5" w14:textId="53A6D6FE" w:rsidR="00194E5D" w:rsidRPr="00546E8A" w:rsidRDefault="00194E5D" w:rsidP="00194E5D">
      <w:pPr>
        <w:spacing w:before="60" w:after="60"/>
        <w:rPr>
          <w:ins w:id="60" w:author="Georg Hampel [2]" w:date="2019-05-28T14:08:00Z"/>
          <w:rFonts w:ascii="Arial" w:hAnsi="Arial" w:cs="Arial"/>
          <w:lang w:eastAsia="ja-JP"/>
        </w:rPr>
      </w:pPr>
    </w:p>
    <w:p w14:paraId="3E57DDE6" w14:textId="77777777" w:rsidR="00194E5D" w:rsidRDefault="00194E5D" w:rsidP="00194E5D">
      <w:pPr>
        <w:rPr>
          <w:ins w:id="61" w:author="Georg Hampel [2]" w:date="2019-05-28T14:08:00Z"/>
          <w:lang w:eastAsia="ja-JP"/>
        </w:rPr>
      </w:pPr>
      <w:ins w:id="62" w:author="Georg Hampel [2]" w:date="2019-05-28T14:08:00Z">
        <w:r w:rsidRPr="00C24CAF">
          <w:rPr>
            <w:lang w:eastAsia="ja-JP"/>
          </w:rPr>
          <w:t xml:space="preserve"> </w:t>
        </w:r>
      </w:ins>
    </w:p>
    <w:p w14:paraId="54E68740" w14:textId="2C9D197B" w:rsidR="00C24CAF" w:rsidRDefault="00C24CAF" w:rsidP="00EB2A76">
      <w:pPr>
        <w:rPr>
          <w:ins w:id="63" w:author="Georg Hampel" w:date="2019-04-18T10:52:00Z"/>
          <w:lang w:eastAsia="ja-JP"/>
        </w:rPr>
      </w:pPr>
    </w:p>
    <w:p w14:paraId="32EDCAE0" w14:textId="77777777" w:rsidR="00CA5265" w:rsidRDefault="00CA5265" w:rsidP="00CA5265">
      <w:pPr>
        <w:pStyle w:val="Note-Boxed"/>
        <w:jc w:val="center"/>
        <w:rPr>
          <w:rFonts w:ascii="Times New Roman" w:hAnsi="Times New Roman" w:cs="Times New Roman"/>
          <w:lang w:val="en-US"/>
        </w:rPr>
      </w:pPr>
      <w:bookmarkStart w:id="64"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64"/>
    </w:p>
    <w:p w14:paraId="057536C3" w14:textId="77777777" w:rsidR="00B82A0E" w:rsidRPr="006159B0" w:rsidRDefault="00B82A0E" w:rsidP="00B82A0E">
      <w:pPr>
        <w:pStyle w:val="Heading2"/>
      </w:pPr>
      <w:bookmarkStart w:id="65" w:name="_Toc502484290"/>
      <w:r w:rsidRPr="006159B0">
        <w:t>4.1</w:t>
      </w:r>
      <w:r w:rsidRPr="006159B0">
        <w:tab/>
        <w:t>Overall Architecture</w:t>
      </w:r>
      <w:bookmarkEnd w:id="65"/>
    </w:p>
    <w:p w14:paraId="7CC284C4" w14:textId="77777777" w:rsidR="00B82A0E" w:rsidRDefault="00B82A0E" w:rsidP="00B82A0E">
      <w:r w:rsidRPr="00F95DA5">
        <w:rPr>
          <w:highlight w:val="yellow"/>
        </w:rPr>
        <w:t>&gt;&gt;&gt;&gt; Skip</w:t>
      </w:r>
    </w:p>
    <w:p w14:paraId="28E06522" w14:textId="04F89A66" w:rsidR="003123EA" w:rsidRDefault="003123EA" w:rsidP="003123EA">
      <w:pPr>
        <w:pStyle w:val="Heading2"/>
        <w:rPr>
          <w:ins w:id="66" w:author="New Georg Hampel" w:date="2019-04-18T11:02:00Z"/>
        </w:rPr>
      </w:pPr>
      <w:bookmarkStart w:id="67" w:name="_Toc510529868"/>
      <w:ins w:id="68" w:author="Georg Hampel" w:date="2019-03-07T17:20:00Z">
        <w:r w:rsidRPr="006159B0">
          <w:t>4.</w:t>
        </w:r>
        <w:r>
          <w:t>x</w:t>
        </w:r>
        <w:r w:rsidRPr="006159B0">
          <w:tab/>
        </w:r>
        <w:r>
          <w:t>Integrated Access and Backhaul</w:t>
        </w:r>
      </w:ins>
    </w:p>
    <w:p w14:paraId="4BA6CC95" w14:textId="77777777" w:rsidR="00247A15" w:rsidRDefault="00247A15" w:rsidP="00806C9C">
      <w:pPr>
        <w:pStyle w:val="Heading3"/>
        <w:rPr>
          <w:ins w:id="69" w:author="Georg Hampel [2]" w:date="2019-05-28T14:10:00Z"/>
        </w:rPr>
      </w:pPr>
      <w:ins w:id="70" w:author="Georg Hampel [2]" w:date="2019-05-28T14:10:00Z">
        <w:r>
          <w:t>4.x.1</w:t>
        </w:r>
        <w:r>
          <w:tab/>
          <w:t>Architecture</w:t>
        </w:r>
      </w:ins>
    </w:p>
    <w:p w14:paraId="71262857" w14:textId="55595649" w:rsidR="00247A15" w:rsidRPr="00FB15F2" w:rsidRDefault="00247A15" w:rsidP="00247A15">
      <w:pPr>
        <w:spacing w:before="120" w:after="120"/>
        <w:rPr>
          <w:ins w:id="71" w:author="Georg Hampel [2]" w:date="2019-05-28T14:10:00Z"/>
          <w:rFonts w:ascii="Arial" w:hAnsi="Arial" w:cs="Arial"/>
          <w:lang w:eastAsia="ja-JP"/>
        </w:rPr>
      </w:pPr>
      <w:ins w:id="72" w:author="Georg Hampel [2]" w:date="2019-05-28T14:10:00Z">
        <w:r w:rsidRPr="00FB15F2">
          <w:rPr>
            <w:rFonts w:ascii="Arial" w:hAnsi="Arial" w:cs="Arial"/>
            <w:lang w:eastAsia="ja-JP"/>
          </w:rPr>
          <w:t xml:space="preserve">Integrated access and backhaul enables wireless relaying for NR access by using NR for backhauling. The relaying node is referred to as the </w:t>
        </w:r>
        <w:r w:rsidRPr="00FB15F2">
          <w:rPr>
            <w:rFonts w:ascii="Arial" w:hAnsi="Arial" w:cs="Arial"/>
            <w:i/>
            <w:lang w:eastAsia="ja-JP"/>
          </w:rPr>
          <w:t>IAB-node</w:t>
        </w:r>
        <w:r w:rsidRPr="00FB15F2">
          <w:rPr>
            <w:rFonts w:ascii="Arial" w:hAnsi="Arial" w:cs="Arial"/>
            <w:lang w:eastAsia="ja-JP"/>
          </w:rPr>
          <w:t xml:space="preserve">. The terminating node of NR backhauling on network side is referred to as the </w:t>
        </w:r>
        <w:r w:rsidRPr="00FB15F2">
          <w:rPr>
            <w:rFonts w:ascii="Arial" w:hAnsi="Arial" w:cs="Arial"/>
            <w:i/>
            <w:lang w:eastAsia="ja-JP"/>
          </w:rPr>
          <w:t>IAB-donor</w:t>
        </w:r>
        <w:del w:id="73" w:author="Georg Hampel - 1" w:date="2019-09-06T08:26:00Z">
          <w:r w:rsidRPr="00FB15F2" w:rsidDel="00E42C6F">
            <w:rPr>
              <w:rFonts w:ascii="Arial" w:hAnsi="Arial" w:cs="Arial"/>
              <w:i/>
              <w:lang w:eastAsia="ja-JP"/>
            </w:rPr>
            <w:delText xml:space="preserve"> gNB</w:delText>
          </w:r>
        </w:del>
        <w:r w:rsidRPr="00FB15F2">
          <w:rPr>
            <w:rFonts w:ascii="Arial" w:hAnsi="Arial" w:cs="Arial"/>
            <w:lang w:eastAsia="ja-JP"/>
          </w:rPr>
          <w:t>, which represents a gNB with additional functionality to support IAB.</w:t>
        </w:r>
      </w:ins>
    </w:p>
    <w:p w14:paraId="5FE68179" w14:textId="77777777" w:rsidR="00247A15" w:rsidRPr="00FB15F2" w:rsidRDefault="00247A15" w:rsidP="00247A15">
      <w:pPr>
        <w:spacing w:before="120" w:after="120"/>
        <w:rPr>
          <w:ins w:id="74" w:author="Georg Hampel [2]" w:date="2019-05-28T14:10:00Z"/>
          <w:rFonts w:ascii="Arial" w:hAnsi="Arial" w:cs="Arial"/>
          <w:lang w:eastAsia="ja-JP"/>
        </w:rPr>
      </w:pPr>
      <w:ins w:id="75" w:author="Georg Hampel [2]" w:date="2019-05-28T14:10:00Z">
        <w:r w:rsidRPr="00FB15F2">
          <w:rPr>
            <w:rFonts w:ascii="Arial" w:hAnsi="Arial" w:cs="Arial"/>
            <w:lang w:eastAsia="ja-JP"/>
          </w:rPr>
          <w:t xml:space="preserve">Backhauling can occur via a single or via multiple hops. </w:t>
        </w:r>
      </w:ins>
    </w:p>
    <w:p w14:paraId="2901E024" w14:textId="77777777" w:rsidR="00247A15" w:rsidRPr="00FB15F2" w:rsidRDefault="00247A15" w:rsidP="00247A15">
      <w:pPr>
        <w:spacing w:before="120" w:after="120"/>
        <w:rPr>
          <w:ins w:id="76" w:author="Georg Hampel [2]" w:date="2019-05-28T14:10:00Z"/>
          <w:rFonts w:ascii="Arial" w:hAnsi="Arial" w:cs="Arial"/>
          <w:lang w:eastAsia="ja-JP"/>
        </w:rPr>
      </w:pPr>
      <w:ins w:id="77" w:author="Georg Hampel [2]" w:date="2019-05-28T14:10:00Z">
        <w:r w:rsidRPr="00FB15F2">
          <w:rPr>
            <w:rFonts w:ascii="Arial" w:hAnsi="Arial" w:cs="Arial"/>
            <w:lang w:eastAsia="ja-JP"/>
          </w:rPr>
          <w:t xml:space="preserve">The IAB-node supports gNB-DU functionality 1) to terminate NR access interface to UEs and IAB-nodes, and 2) to </w:t>
        </w:r>
        <w:r>
          <w:rPr>
            <w:rFonts w:ascii="Arial" w:hAnsi="Arial" w:cs="Arial"/>
            <w:lang w:eastAsia="ja-JP"/>
          </w:rPr>
          <w:t>support</w:t>
        </w:r>
        <w:r w:rsidRPr="00FB15F2">
          <w:rPr>
            <w:rFonts w:ascii="Arial" w:hAnsi="Arial" w:cs="Arial"/>
            <w:lang w:eastAsia="ja-JP"/>
          </w:rPr>
          <w:t xml:space="preserve"> F1 </w:t>
        </w:r>
        <w:r>
          <w:rPr>
            <w:rFonts w:ascii="Arial" w:hAnsi="Arial" w:cs="Arial"/>
            <w:lang w:eastAsia="ja-JP"/>
          </w:rPr>
          <w:t>protocol</w:t>
        </w:r>
        <w:r w:rsidRPr="00FB15F2">
          <w:rPr>
            <w:rFonts w:ascii="Arial" w:hAnsi="Arial" w:cs="Arial"/>
            <w:lang w:eastAsia="ja-JP"/>
          </w:rPr>
          <w:t xml:space="preserve"> to the gNB-CU on the IAB-donor. The neighbour node on the DU’s NR access interface is also referred to as </w:t>
        </w:r>
        <w:r w:rsidRPr="00FB15F2">
          <w:rPr>
            <w:rFonts w:ascii="Arial" w:hAnsi="Arial" w:cs="Arial"/>
            <w:i/>
            <w:lang w:eastAsia="ja-JP"/>
          </w:rPr>
          <w:t>child</w:t>
        </w:r>
        <w:r w:rsidRPr="00FB15F2">
          <w:rPr>
            <w:rFonts w:ascii="Arial" w:hAnsi="Arial" w:cs="Arial"/>
            <w:lang w:eastAsia="ja-JP"/>
          </w:rPr>
          <w:t xml:space="preserve"> node.</w:t>
        </w:r>
      </w:ins>
    </w:p>
    <w:p w14:paraId="48008F1B" w14:textId="77777777" w:rsidR="00247A15" w:rsidRPr="00FB15F2" w:rsidRDefault="00247A15" w:rsidP="00247A15">
      <w:pPr>
        <w:pStyle w:val="NO"/>
        <w:spacing w:before="120" w:after="120"/>
        <w:jc w:val="both"/>
        <w:rPr>
          <w:ins w:id="78" w:author="Georg Hampel [2]" w:date="2019-05-28T14:10:00Z"/>
          <w:rFonts w:ascii="Arial" w:hAnsi="Arial" w:cs="Arial"/>
        </w:rPr>
      </w:pPr>
      <w:ins w:id="79" w:author="Georg Hampel [2]" w:date="2019-05-28T14:10:00Z">
        <w:r w:rsidRPr="00FB15F2">
          <w:rPr>
            <w:rFonts w:ascii="Arial" w:hAnsi="Arial" w:cs="Arial"/>
          </w:rPr>
          <w:t>NOTE:</w:t>
        </w:r>
        <w:r w:rsidRPr="00FB15F2">
          <w:rPr>
            <w:rFonts w:ascii="Arial" w:hAnsi="Arial" w:cs="Arial"/>
          </w:rPr>
          <w:tab/>
          <w:t>The architecture and the F1 interface for a functional split are defined in TS 38.401.</w:t>
        </w:r>
      </w:ins>
    </w:p>
    <w:p w14:paraId="587EEA54" w14:textId="77777777" w:rsidR="00247A15" w:rsidRPr="00FB15F2" w:rsidRDefault="00247A15" w:rsidP="00247A15">
      <w:pPr>
        <w:spacing w:before="120" w:after="120"/>
        <w:rPr>
          <w:ins w:id="80" w:author="Georg Hampel [2]" w:date="2019-05-28T14:10:00Z"/>
          <w:rFonts w:ascii="Arial" w:hAnsi="Arial" w:cs="Arial"/>
          <w:lang w:eastAsia="ja-JP"/>
        </w:rPr>
      </w:pPr>
      <w:ins w:id="81" w:author="Georg Hampel [2]" w:date="2019-05-28T14:10:00Z">
        <w:r w:rsidRPr="00FB15F2">
          <w:rPr>
            <w:rFonts w:ascii="Arial" w:hAnsi="Arial" w:cs="Arial"/>
            <w:lang w:eastAsia="ja-JP"/>
          </w:rPr>
          <w:t xml:space="preserve">The IAB-node also supports the NR Uu radio interface, referred to as MT functionality, 1) to connect to the DU of another IAB-node or the IAB-donor, and 2) to connect to the gNB-CU on the IAB-donor via RRC. The neighbour node on the MT’s NR Uu radio interface is also referred to as </w:t>
        </w:r>
        <w:r w:rsidRPr="00FB15F2">
          <w:rPr>
            <w:rFonts w:ascii="Arial" w:hAnsi="Arial" w:cs="Arial"/>
            <w:i/>
            <w:lang w:eastAsia="ja-JP"/>
          </w:rPr>
          <w:t>parent</w:t>
        </w:r>
        <w:r w:rsidRPr="00FB15F2">
          <w:rPr>
            <w:rFonts w:ascii="Arial" w:hAnsi="Arial" w:cs="Arial"/>
            <w:lang w:eastAsia="ja-JP"/>
          </w:rPr>
          <w:t xml:space="preserve"> node.</w:t>
        </w:r>
      </w:ins>
    </w:p>
    <w:p w14:paraId="17F08B75" w14:textId="77777777" w:rsidR="00247A15" w:rsidRPr="00FB15F2" w:rsidRDefault="00247A15" w:rsidP="00247A15">
      <w:pPr>
        <w:spacing w:before="120" w:after="120"/>
        <w:rPr>
          <w:ins w:id="82" w:author="Georg Hampel [2]" w:date="2019-05-28T14:10:00Z"/>
          <w:rFonts w:ascii="Arial" w:hAnsi="Arial" w:cs="Arial"/>
          <w:lang w:eastAsia="ja-JP"/>
        </w:rPr>
      </w:pPr>
      <w:ins w:id="83" w:author="Georg Hampel [2]" w:date="2019-05-28T14:10:00Z">
        <w:r w:rsidRPr="00FB15F2">
          <w:rPr>
            <w:rFonts w:ascii="Arial" w:hAnsi="Arial" w:cs="Arial"/>
            <w:lang w:eastAsia="ja-JP"/>
          </w:rPr>
          <w:t xml:space="preserve">All IAB-nodes that are connected to an IAB-donor via one or multiple hops form a directed-acyclic-graph (DAG) topology with the IAB-donor at its root. In this DAG topology, </w:t>
        </w:r>
        <w:r w:rsidRPr="00FB15F2">
          <w:rPr>
            <w:rFonts w:ascii="Arial" w:hAnsi="Arial" w:cs="Arial"/>
            <w:i/>
            <w:lang w:eastAsia="ja-JP"/>
          </w:rPr>
          <w:t>upstream</w:t>
        </w:r>
        <w:r w:rsidRPr="00FB15F2">
          <w:rPr>
            <w:rFonts w:ascii="Arial" w:hAnsi="Arial" w:cs="Arial"/>
            <w:lang w:eastAsia="ja-JP"/>
          </w:rPr>
          <w:t xml:space="preserve"> refers to the direction of the parent node while </w:t>
        </w:r>
        <w:r w:rsidRPr="00FB15F2">
          <w:rPr>
            <w:rFonts w:ascii="Arial" w:hAnsi="Arial" w:cs="Arial"/>
            <w:i/>
            <w:lang w:eastAsia="ja-JP"/>
          </w:rPr>
          <w:t>downstream</w:t>
        </w:r>
        <w:r w:rsidRPr="00FB15F2">
          <w:rPr>
            <w:rFonts w:ascii="Arial" w:hAnsi="Arial" w:cs="Arial"/>
            <w:lang w:eastAsia="ja-JP"/>
          </w:rPr>
          <w:t xml:space="preserve"> refers to the direction of the child node.</w:t>
        </w:r>
      </w:ins>
    </w:p>
    <w:p w14:paraId="0222D369" w14:textId="77777777" w:rsidR="00247A15" w:rsidRDefault="00247A15" w:rsidP="00247A15">
      <w:pPr>
        <w:rPr>
          <w:ins w:id="84" w:author="Georg Hampel [2]" w:date="2019-05-28T14:10:00Z"/>
          <w:rFonts w:ascii="Arial" w:hAnsi="Arial" w:cs="Arial"/>
          <w:lang w:eastAsia="ja-JP"/>
        </w:rPr>
      </w:pPr>
      <w:ins w:id="85" w:author="Georg Hampel [2]" w:date="2019-05-28T14:10:00Z">
        <w:r w:rsidRPr="00FB15F2">
          <w:rPr>
            <w:rFonts w:ascii="Arial" w:hAnsi="Arial" w:cs="Arial"/>
            <w:lang w:eastAsia="ja-JP"/>
          </w:rPr>
          <w:t xml:space="preserve">The IAB-node can access the network using either SA-mode or EN-DC. In </w:t>
        </w:r>
        <w:r>
          <w:rPr>
            <w:rFonts w:ascii="Arial" w:hAnsi="Arial" w:cs="Arial"/>
            <w:lang w:eastAsia="ja-JP"/>
          </w:rPr>
          <w:t>EN-DC</w:t>
        </w:r>
        <w:r w:rsidRPr="00FB15F2">
          <w:rPr>
            <w:rFonts w:ascii="Arial" w:hAnsi="Arial" w:cs="Arial"/>
            <w:lang w:eastAsia="ja-JP"/>
          </w:rPr>
          <w:t>, the IAB-node also connects via E-UTRA to a MeNB, and the IAB-donor terminates X2-C as SgNB.</w:t>
        </w:r>
      </w:ins>
    </w:p>
    <w:p w14:paraId="0D1516B3" w14:textId="77777777" w:rsidR="00247A15" w:rsidRDefault="00247A15" w:rsidP="00247A15">
      <w:pPr>
        <w:jc w:val="center"/>
        <w:rPr>
          <w:ins w:id="86" w:author="Georg Hampel [2]" w:date="2019-05-28T14:10:00Z"/>
          <w:rFonts w:ascii="Arial" w:hAnsi="Arial" w:cs="Arial"/>
          <w:b/>
          <w:bCs/>
          <w:lang w:eastAsia="ja-JP"/>
        </w:rPr>
      </w:pPr>
      <w:ins w:id="87" w:author="Georg Hampel [2]" w:date="2019-05-28T14:10:00Z">
        <w:r>
          <w:rPr>
            <w:lang w:eastAsia="ja-JP"/>
          </w:rPr>
          <w:object w:dxaOrig="7247" w:dyaOrig="4092" w14:anchorId="3A9B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pt;height:266.2pt;mso-position-horizontal-relative:page;mso-position-vertical-relative:page" o:ole="">
              <v:imagedata r:id="rId18" o:title=""/>
            </v:shape>
            <o:OLEObject Type="Embed" ProgID="Visio.Drawing.11" ShapeID="对象 2" DrawAspect="Content" ObjectID="_1629294633" r:id="rId19"/>
          </w:object>
        </w:r>
      </w:ins>
      <w:ins w:id="88" w:author="Georg Hampel [2]" w:date="2019-05-28T14:10:00Z">
        <w:r>
          <w:rPr>
            <w:rFonts w:ascii="Arial" w:hAnsi="Arial" w:cs="Arial"/>
            <w:b/>
            <w:bCs/>
            <w:lang w:eastAsia="ja-JP"/>
          </w:rPr>
          <w:t xml:space="preserve"> Figure 4.x.1-1: IAB architecture; a) IAB-node using SA mode with NGC; b) IAB-node using EN-DC</w:t>
        </w:r>
      </w:ins>
    </w:p>
    <w:p w14:paraId="7D14834E" w14:textId="77777777" w:rsidR="00247A15" w:rsidRDefault="00247A15" w:rsidP="00247A15">
      <w:pPr>
        <w:jc w:val="center"/>
        <w:rPr>
          <w:ins w:id="89" w:author="Georg Hampel [2]" w:date="2019-05-28T14:10:00Z"/>
          <w:rFonts w:ascii="Arial" w:hAnsi="Arial" w:cs="Arial"/>
          <w:b/>
          <w:bCs/>
          <w:lang w:eastAsia="ja-JP"/>
        </w:rPr>
      </w:pPr>
    </w:p>
    <w:p w14:paraId="16FE339A" w14:textId="77777777" w:rsidR="00247A15" w:rsidRDefault="00247A15" w:rsidP="00247A15">
      <w:pPr>
        <w:pStyle w:val="Heading3"/>
        <w:rPr>
          <w:ins w:id="90" w:author="Georg Hampel [2]" w:date="2019-05-28T14:10:00Z"/>
        </w:rPr>
      </w:pPr>
      <w:ins w:id="91" w:author="Georg Hampel [2]" w:date="2019-05-28T14:10:00Z">
        <w:r>
          <w:t>4.x.2</w:t>
        </w:r>
        <w:r>
          <w:tab/>
          <w:t>Protocol stacks</w:t>
        </w:r>
      </w:ins>
    </w:p>
    <w:p w14:paraId="310E5145" w14:textId="4A1B3876" w:rsidR="00247A15" w:rsidRPr="00D3386A" w:rsidRDefault="00247A15" w:rsidP="00247A15">
      <w:pPr>
        <w:rPr>
          <w:ins w:id="92" w:author="Georg Hampel [2]" w:date="2019-05-28T14:10:00Z"/>
          <w:rFonts w:ascii="Arial" w:hAnsi="Arial" w:cs="Arial"/>
        </w:rPr>
      </w:pPr>
      <w:ins w:id="93" w:author="Georg Hampel [2]" w:date="2019-05-28T14:10:00Z">
        <w:r w:rsidRPr="00D3386A">
          <w:rPr>
            <w:rFonts w:ascii="Arial" w:hAnsi="Arial" w:cs="Arial"/>
          </w:rPr>
          <w:t xml:space="preserve">Fig. </w:t>
        </w:r>
        <w:r>
          <w:rPr>
            <w:rFonts w:ascii="Arial" w:hAnsi="Arial" w:cs="Arial"/>
          </w:rPr>
          <w:t>4.x.2-1</w:t>
        </w:r>
        <w:r w:rsidRPr="00D3386A">
          <w:rPr>
            <w:rFonts w:ascii="Arial" w:hAnsi="Arial" w:cs="Arial"/>
          </w:rPr>
          <w:t xml:space="preserve"> shows the protocol stack for F1-U and Fig. </w:t>
        </w:r>
        <w:r>
          <w:rPr>
            <w:rFonts w:ascii="Arial" w:hAnsi="Arial" w:cs="Arial"/>
          </w:rPr>
          <w:t>4.x.2-2</w:t>
        </w:r>
        <w:r w:rsidRPr="00D3386A">
          <w:rPr>
            <w:rFonts w:ascii="Arial" w:hAnsi="Arial" w:cs="Arial"/>
          </w:rPr>
          <w:t xml:space="preserve"> shows the protocol stack for F1-C</w:t>
        </w:r>
      </w:ins>
      <w:ins w:id="94" w:author="Georg Hampel - 1" w:date="2019-09-04T10:57:00Z">
        <w:r w:rsidR="00734407">
          <w:rPr>
            <w:rFonts w:ascii="Arial" w:hAnsi="Arial" w:cs="Arial"/>
          </w:rPr>
          <w:t xml:space="preserve"> between IAB-node gNB-DU and IAB-donor gNB-CU</w:t>
        </w:r>
      </w:ins>
      <w:ins w:id="95" w:author="Georg Hampel [2]" w:date="2019-05-28T14:10:00Z">
        <w:r w:rsidRPr="00D3386A">
          <w:rPr>
            <w:rFonts w:ascii="Arial" w:hAnsi="Arial" w:cs="Arial"/>
          </w:rPr>
          <w:t>. In these figures, F1-U and F1-C are carried over two backhaul hops.</w:t>
        </w:r>
      </w:ins>
    </w:p>
    <w:p w14:paraId="0D5091FF" w14:textId="77777777" w:rsidR="00247A15" w:rsidRPr="00D3386A" w:rsidRDefault="00247A15" w:rsidP="00247A15">
      <w:pPr>
        <w:rPr>
          <w:ins w:id="96" w:author="Georg Hampel [2]" w:date="2019-05-28T14:10:00Z"/>
          <w:rFonts w:ascii="Arial" w:hAnsi="Arial" w:cs="Arial"/>
        </w:rPr>
      </w:pPr>
      <w:ins w:id="97" w:author="Georg Hampel [2]" w:date="2019-05-28T14:10:00Z">
        <w:r w:rsidRPr="00D3386A">
          <w:rPr>
            <w:rFonts w:ascii="Arial" w:hAnsi="Arial" w:cs="Arial"/>
          </w:rPr>
          <w:t xml:space="preserve"> Note: F1 needs to be security-protected as described in TS 33.501.</w:t>
        </w:r>
      </w:ins>
    </w:p>
    <w:p w14:paraId="66FD9384" w14:textId="77777777" w:rsidR="00247A15" w:rsidRPr="0042314C" w:rsidRDefault="00247A15" w:rsidP="00247A15">
      <w:pPr>
        <w:ind w:left="720"/>
        <w:rPr>
          <w:ins w:id="98" w:author="Georg Hampel [2]" w:date="2019-05-28T14:10:00Z"/>
          <w:rFonts w:ascii="Arial" w:hAnsi="Arial" w:cs="Arial"/>
          <w:color w:val="FF0000"/>
          <w:sz w:val="18"/>
        </w:rPr>
      </w:pPr>
      <w:ins w:id="99" w:author="Georg Hampel [2]" w:date="2019-05-28T14:10:00Z">
        <w:r w:rsidRPr="0042314C">
          <w:rPr>
            <w:rFonts w:ascii="Arial" w:hAnsi="Arial" w:cs="Arial"/>
            <w:color w:val="FF0000"/>
          </w:rPr>
          <w:t>Editor’s note: These protocol stacks do not include F1 security layer, e.g., as mandated by TS 33.501. They may have to be revisited based on discussions by SA3.</w:t>
        </w:r>
      </w:ins>
    </w:p>
    <w:p w14:paraId="29110B6B" w14:textId="7E9A6C43" w:rsidR="00247A15" w:rsidRPr="003D16BD" w:rsidRDefault="00E42C6F" w:rsidP="00247A15">
      <w:pPr>
        <w:jc w:val="center"/>
        <w:rPr>
          <w:ins w:id="100" w:author="Georg Hampel [2]" w:date="2019-05-28T14:10:00Z"/>
        </w:rPr>
      </w:pPr>
      <w:ins w:id="101" w:author="Georg Hampel [2]" w:date="2019-05-28T14:10:00Z">
        <w:r w:rsidRPr="003D16BD">
          <w:object w:dxaOrig="4522" w:dyaOrig="2842" w14:anchorId="7B07CD39">
            <v:shape id="_x0000_i1026" type="#_x0000_t75" style="width:230.2pt;height:2in" o:ole="">
              <v:imagedata r:id="rId20" o:title=""/>
            </v:shape>
            <o:OLEObject Type="Embed" ProgID="Visio.Drawing.11" ShapeID="_x0000_i1026" DrawAspect="Content" ObjectID="_1629294634" r:id="rId21"/>
          </w:object>
        </w:r>
      </w:ins>
    </w:p>
    <w:p w14:paraId="0DEFC0E5" w14:textId="77777777" w:rsidR="00247A15" w:rsidRPr="003D16BD" w:rsidRDefault="00247A15" w:rsidP="00247A15">
      <w:pPr>
        <w:pStyle w:val="TF"/>
        <w:rPr>
          <w:ins w:id="102" w:author="Georg Hampel [2]" w:date="2019-05-28T14:10:00Z"/>
        </w:rPr>
      </w:pPr>
      <w:ins w:id="103" w:author="Georg Hampel [2]" w:date="2019-05-28T14:10:00Z">
        <w:r w:rsidRPr="003D16BD">
          <w:t xml:space="preserve">Fig. </w:t>
        </w:r>
        <w:r>
          <w:t>4.x.2-1</w:t>
        </w:r>
        <w:r w:rsidRPr="003D16BD">
          <w:t xml:space="preserve">: Protocol stack for </w:t>
        </w:r>
        <w:r>
          <w:t>the support of</w:t>
        </w:r>
        <w:r w:rsidRPr="003D16BD">
          <w:t xml:space="preserve"> F1-U</w:t>
        </w:r>
        <w:r>
          <w:t xml:space="preserve"> protocol</w:t>
        </w:r>
      </w:ins>
    </w:p>
    <w:p w14:paraId="41C7CD6F" w14:textId="521C0667" w:rsidR="00247A15" w:rsidRPr="003D16BD" w:rsidRDefault="00E42C6F" w:rsidP="00247A15">
      <w:pPr>
        <w:jc w:val="center"/>
        <w:rPr>
          <w:ins w:id="104" w:author="Georg Hampel [2]" w:date="2019-05-28T14:10:00Z"/>
        </w:rPr>
      </w:pPr>
      <w:ins w:id="105" w:author="Georg Hampel [2]" w:date="2019-05-28T14:10:00Z">
        <w:r w:rsidRPr="003D16BD">
          <w:object w:dxaOrig="4522" w:dyaOrig="2842" w14:anchorId="7558F7C5">
            <v:shape id="_x0000_i1027" type="#_x0000_t75" style="width:244.9pt;height:157.7pt" o:ole="">
              <v:imagedata r:id="rId22" o:title=""/>
            </v:shape>
            <o:OLEObject Type="Embed" ProgID="Visio.Drawing.11" ShapeID="_x0000_i1027" DrawAspect="Content" ObjectID="_1629294635" r:id="rId23"/>
          </w:object>
        </w:r>
      </w:ins>
    </w:p>
    <w:p w14:paraId="2920F6AA" w14:textId="77777777" w:rsidR="00247A15" w:rsidRDefault="00247A15" w:rsidP="00247A15">
      <w:pPr>
        <w:jc w:val="center"/>
        <w:rPr>
          <w:ins w:id="106" w:author="Georg Hampel [2]" w:date="2019-05-28T14:10:00Z"/>
          <w:rFonts w:ascii="Arial" w:hAnsi="Arial" w:cs="Arial"/>
          <w:b/>
        </w:rPr>
      </w:pPr>
      <w:ins w:id="107" w:author="Georg Hampel [2]" w:date="2019-05-28T14:10:00Z">
        <w:r w:rsidRPr="0042314C">
          <w:rPr>
            <w:rFonts w:ascii="Arial" w:hAnsi="Arial" w:cs="Arial"/>
            <w:b/>
          </w:rPr>
          <w:t xml:space="preserve">Fig. </w:t>
        </w:r>
        <w:r>
          <w:rPr>
            <w:rFonts w:ascii="Arial" w:hAnsi="Arial" w:cs="Arial"/>
            <w:b/>
          </w:rPr>
          <w:t>4.x.2-2</w:t>
        </w:r>
        <w:r w:rsidRPr="0042314C">
          <w:rPr>
            <w:rFonts w:ascii="Arial" w:hAnsi="Arial" w:cs="Arial"/>
            <w:b/>
          </w:rPr>
          <w:t>: Protocol stack for the support of F1-C protocol</w:t>
        </w:r>
      </w:ins>
    </w:p>
    <w:p w14:paraId="0BE45FEA" w14:textId="227F661F" w:rsidR="00734407" w:rsidRDefault="00734407" w:rsidP="0025777A">
      <w:pPr>
        <w:rPr>
          <w:ins w:id="108" w:author="Georg Hampel - 1" w:date="2019-09-04T10:58:00Z"/>
          <w:highlight w:val="yellow"/>
        </w:rPr>
      </w:pPr>
      <w:ins w:id="109" w:author="Georg Hampel - 1" w:date="2019-09-04T10:58:00Z">
        <w:r>
          <w:rPr>
            <w:rFonts w:ascii="Arial" w:hAnsi="Arial" w:cs="Arial"/>
          </w:rPr>
          <w:t xml:space="preserve">The IAB-node MT </w:t>
        </w:r>
      </w:ins>
      <w:ins w:id="110" w:author="Georg Hampel - 1" w:date="2019-09-04T10:59:00Z">
        <w:r w:rsidR="0053666E">
          <w:rPr>
            <w:rFonts w:ascii="Arial" w:hAnsi="Arial" w:cs="Arial"/>
          </w:rPr>
          <w:t>establishes SRBs (carrying RRC and NAS) and potentially also DRBs (e.g. carrying OAM traffic)</w:t>
        </w:r>
      </w:ins>
      <w:ins w:id="111" w:author="Georg Hampel - 1" w:date="2019-09-04T11:33:00Z">
        <w:r w:rsidR="007F2B78">
          <w:rPr>
            <w:rFonts w:ascii="Arial" w:hAnsi="Arial" w:cs="Arial"/>
          </w:rPr>
          <w:t xml:space="preserve"> with the IAB-donor</w:t>
        </w:r>
      </w:ins>
      <w:ins w:id="112" w:author="Georg Hampel - 1" w:date="2019-09-04T10:59:00Z">
        <w:r w:rsidR="0053666E">
          <w:rPr>
            <w:rFonts w:ascii="Arial" w:hAnsi="Arial" w:cs="Arial"/>
          </w:rPr>
          <w:t xml:space="preserve">. </w:t>
        </w:r>
      </w:ins>
      <w:ins w:id="113" w:author="Georg Hampel - 1" w:date="2019-09-04T11:00:00Z">
        <w:r w:rsidR="0053666E">
          <w:rPr>
            <w:rFonts w:ascii="Arial" w:hAnsi="Arial" w:cs="Arial"/>
          </w:rPr>
          <w:t xml:space="preserve">These SRBs and DRBs are transported over Uu access channel(s) reusing legacy Uu procedures. </w:t>
        </w:r>
      </w:ins>
      <w:ins w:id="114" w:author="Georg Hampel - 1" w:date="2019-09-04T11:01:00Z">
        <w:r w:rsidR="00D73C80">
          <w:rPr>
            <w:rFonts w:ascii="Arial" w:hAnsi="Arial" w:cs="Arial"/>
          </w:rPr>
          <w:t>The protocol stacks for these SRBs and DRBs are</w:t>
        </w:r>
      </w:ins>
      <w:ins w:id="115" w:author="Georg Hampel - 1" w:date="2019-09-04T11:03:00Z">
        <w:r w:rsidR="00D83F87">
          <w:rPr>
            <w:rFonts w:ascii="Arial" w:hAnsi="Arial" w:cs="Arial"/>
          </w:rPr>
          <w:t xml:space="preserve"> described in clause 4.4.</w:t>
        </w:r>
      </w:ins>
      <w:ins w:id="116" w:author="Georg Hampel - 1" w:date="2019-09-04T10:59:00Z">
        <w:r w:rsidR="0053666E">
          <w:rPr>
            <w:rFonts w:ascii="Arial" w:hAnsi="Arial" w:cs="Arial"/>
          </w:rPr>
          <w:t xml:space="preserve"> </w:t>
        </w:r>
      </w:ins>
    </w:p>
    <w:p w14:paraId="641FF06C" w14:textId="77777777" w:rsidR="00734407" w:rsidRDefault="00734407" w:rsidP="0025777A">
      <w:pPr>
        <w:rPr>
          <w:ins w:id="117" w:author="Georg Hampel - 1" w:date="2019-09-04T10:58:00Z"/>
          <w:highlight w:val="yellow"/>
        </w:rPr>
      </w:pPr>
    </w:p>
    <w:p w14:paraId="541A4A06" w14:textId="5340483B" w:rsidR="0025777A" w:rsidRDefault="0025777A" w:rsidP="0025777A">
      <w:r w:rsidRPr="00F95DA5">
        <w:rPr>
          <w:highlight w:val="yellow"/>
        </w:rPr>
        <w:t>&gt;&gt;&gt;&gt; Skip</w:t>
      </w:r>
    </w:p>
    <w:p w14:paraId="06962E1D" w14:textId="4A73B81F" w:rsidR="00FE0F20" w:rsidRDefault="00FE0F20">
      <w:pPr>
        <w:jc w:val="center"/>
        <w:rPr>
          <w:ins w:id="118" w:author="New Georg Hampel" w:date="2019-04-29T09:37:00Z"/>
          <w:rFonts w:ascii="Arial" w:hAnsi="Arial" w:cs="Arial"/>
          <w:b/>
        </w:rPr>
      </w:pPr>
    </w:p>
    <w:p w14:paraId="5A44204C" w14:textId="77777777" w:rsidR="00247A15" w:rsidRDefault="00247A15" w:rsidP="00247A15">
      <w:pPr>
        <w:pStyle w:val="Heading3"/>
        <w:rPr>
          <w:ins w:id="119" w:author="Georg Hampel [2]" w:date="2019-05-28T14:11:00Z"/>
        </w:rPr>
      </w:pPr>
      <w:ins w:id="120" w:author="Georg Hampel [2]" w:date="2019-05-28T14:11:00Z">
        <w:r>
          <w:t>4.x.3</w:t>
        </w:r>
        <w:r>
          <w:tab/>
          <w:t>User plane aspects</w:t>
        </w:r>
      </w:ins>
    </w:p>
    <w:p w14:paraId="0297E685" w14:textId="77777777" w:rsidR="00247A15" w:rsidRDefault="00247A15" w:rsidP="00247A15">
      <w:pPr>
        <w:pStyle w:val="Heading4"/>
        <w:rPr>
          <w:ins w:id="121" w:author="Georg Hampel [2]" w:date="2019-05-28T14:11:00Z"/>
        </w:rPr>
      </w:pPr>
      <w:ins w:id="122" w:author="Georg Hampel [2]" w:date="2019-05-28T14:11:00Z">
        <w:r>
          <w:t>4.x.3.1</w:t>
        </w:r>
        <w:r>
          <w:tab/>
          <w:t>Flow control</w:t>
        </w:r>
      </w:ins>
    </w:p>
    <w:p w14:paraId="187326CE" w14:textId="77777777" w:rsidR="00247A15" w:rsidRDefault="00247A15" w:rsidP="00247A15">
      <w:pPr>
        <w:rPr>
          <w:ins w:id="123" w:author="Georg Hampel [2]" w:date="2019-05-28T14:11:00Z"/>
          <w:lang w:eastAsia="x-none"/>
        </w:rPr>
      </w:pPr>
      <w:ins w:id="124" w:author="Georg Hampel [2]" w:date="2019-05-28T14:11:00Z">
        <w:r>
          <w:rPr>
            <w:lang w:eastAsia="x-none"/>
          </w:rPr>
          <w:t xml:space="preserve">Flow control is supported in both upstream and downstream directions in order to avoid congestion-related packet drops on IAB-nodes and IAB-donor DU. </w:t>
        </w:r>
      </w:ins>
    </w:p>
    <w:p w14:paraId="14A45FF1" w14:textId="77777777" w:rsidR="00247A15" w:rsidRDefault="00247A15" w:rsidP="00247A15">
      <w:pPr>
        <w:ind w:left="576" w:hanging="288"/>
        <w:rPr>
          <w:ins w:id="125" w:author="Georg Hampel [2]" w:date="2019-05-28T14:11:00Z"/>
          <w:lang w:eastAsia="x-none"/>
        </w:rPr>
      </w:pPr>
      <w:ins w:id="126" w:author="Georg Hampel [2]" w:date="2019-05-28T14:11:00Z">
        <w:r>
          <w:rPr>
            <w:lang w:eastAsia="x-none"/>
          </w:rPr>
          <w:t>-</w:t>
        </w:r>
        <w:r>
          <w:rPr>
            <w:lang w:eastAsia="x-none"/>
          </w:rPr>
          <w:tab/>
          <w:t xml:space="preserve">In upstream direction, UL scheduling supports hop-by-hop flow control. </w:t>
        </w:r>
      </w:ins>
    </w:p>
    <w:p w14:paraId="01016663" w14:textId="10F27D6C" w:rsidR="00247A15" w:rsidRPr="005D25D6" w:rsidRDefault="00247A15" w:rsidP="00247A15">
      <w:pPr>
        <w:ind w:left="576"/>
        <w:rPr>
          <w:ins w:id="127" w:author="Georg Hampel [2]" w:date="2019-05-28T14:11:00Z"/>
          <w:rFonts w:ascii="Arial" w:hAnsi="Arial" w:cs="Arial"/>
          <w:color w:val="FF0000"/>
          <w:lang w:eastAsia="x-none"/>
        </w:rPr>
      </w:pPr>
      <w:ins w:id="128" w:author="Georg Hampel [2]" w:date="2019-05-28T14:11:00Z">
        <w:r w:rsidRPr="005D25D6">
          <w:rPr>
            <w:rFonts w:ascii="Arial" w:hAnsi="Arial" w:cs="Arial"/>
            <w:color w:val="FF0000"/>
            <w:lang w:eastAsia="x-none"/>
          </w:rPr>
          <w:t xml:space="preserve">Editor’s Note: </w:t>
        </w:r>
      </w:ins>
      <w:ins w:id="129" w:author="Georg Hampel - 1" w:date="2019-09-05T08:44:00Z">
        <w:r w:rsidR="00DF7424">
          <w:rPr>
            <w:rFonts w:ascii="Arial" w:hAnsi="Arial" w:cs="Arial"/>
            <w:color w:val="FF0000"/>
            <w:lang w:eastAsia="x-none"/>
          </w:rPr>
          <w:t>In upstream direction, e</w:t>
        </w:r>
      </w:ins>
      <w:ins w:id="130" w:author="Georg Hampel [2]" w:date="2019-05-28T14:11:00Z">
        <w:del w:id="131" w:author="Georg Hampel - 1" w:date="2019-09-05T08:44:00Z">
          <w:r w:rsidRPr="005D25D6" w:rsidDel="00DF7424">
            <w:rPr>
              <w:rFonts w:ascii="Arial" w:hAnsi="Arial" w:cs="Arial"/>
              <w:color w:val="FF0000"/>
              <w:lang w:eastAsia="x-none"/>
            </w:rPr>
            <w:delText>E</w:delText>
          </w:r>
        </w:del>
        <w:r w:rsidRPr="005D25D6">
          <w:rPr>
            <w:rFonts w:ascii="Arial" w:hAnsi="Arial" w:cs="Arial"/>
            <w:color w:val="FF0000"/>
            <w:lang w:eastAsia="x-none"/>
          </w:rPr>
          <w:t xml:space="preserve">nd-to-end flow control is </w:t>
        </w:r>
        <w:del w:id="132" w:author="Georg Hampel - 1" w:date="2019-09-04T11:11:00Z">
          <w:r w:rsidRPr="005D25D6" w:rsidDel="00DD09E9">
            <w:rPr>
              <w:rFonts w:ascii="Arial" w:hAnsi="Arial" w:cs="Arial"/>
              <w:color w:val="FF0000"/>
              <w:lang w:eastAsia="x-none"/>
            </w:rPr>
            <w:delText>FFS</w:delText>
          </w:r>
        </w:del>
      </w:ins>
      <w:ins w:id="133" w:author="Georg Hampel - 1" w:date="2019-09-04T11:12:00Z">
        <w:r w:rsidR="00DD09E9">
          <w:rPr>
            <w:rFonts w:ascii="Arial" w:hAnsi="Arial" w:cs="Arial"/>
            <w:color w:val="FF0000"/>
            <w:lang w:eastAsia="x-none"/>
          </w:rPr>
          <w:t xml:space="preserve"> </w:t>
        </w:r>
      </w:ins>
      <w:ins w:id="134" w:author="Georg Hampel - 1" w:date="2019-09-04T11:11:00Z">
        <w:r w:rsidR="00DD09E9">
          <w:rPr>
            <w:rFonts w:ascii="Arial" w:hAnsi="Arial" w:cs="Arial"/>
            <w:color w:val="FF0000"/>
            <w:lang w:eastAsia="x-none"/>
          </w:rPr>
          <w:t>is not supported in IAB</w:t>
        </w:r>
      </w:ins>
      <w:ins w:id="135" w:author="Georg Hampel - 1" w:date="2019-09-04T11:12:00Z">
        <w:r w:rsidR="00DD09E9">
          <w:rPr>
            <w:rFonts w:ascii="Arial" w:hAnsi="Arial" w:cs="Arial"/>
            <w:color w:val="FF0000"/>
            <w:lang w:eastAsia="x-none"/>
          </w:rPr>
          <w:t xml:space="preserve"> </w:t>
        </w:r>
      </w:ins>
      <w:ins w:id="136" w:author="Georg Hampel - 1" w:date="2019-09-04T11:11:00Z">
        <w:r w:rsidR="00DD09E9">
          <w:rPr>
            <w:rFonts w:ascii="Arial" w:hAnsi="Arial" w:cs="Arial"/>
            <w:color w:val="FF0000"/>
            <w:lang w:eastAsia="x-none"/>
          </w:rPr>
          <w:t>network</w:t>
        </w:r>
      </w:ins>
      <w:ins w:id="137" w:author="Georg Hampel [2]" w:date="2019-05-28T14:11:00Z">
        <w:r w:rsidRPr="005D25D6">
          <w:rPr>
            <w:rFonts w:ascii="Arial" w:hAnsi="Arial" w:cs="Arial"/>
            <w:color w:val="FF0000"/>
            <w:lang w:eastAsia="x-none"/>
          </w:rPr>
          <w:t xml:space="preserve">. </w:t>
        </w:r>
      </w:ins>
    </w:p>
    <w:p w14:paraId="2DC1A288" w14:textId="0CE6D1F6" w:rsidR="00247A15" w:rsidRDefault="00247A15" w:rsidP="00DD09E9">
      <w:pPr>
        <w:ind w:left="576" w:hanging="288"/>
        <w:rPr>
          <w:ins w:id="138" w:author="Georg Hampel [2]" w:date="2019-05-28T14:11:00Z"/>
          <w:lang w:eastAsia="x-none"/>
        </w:rPr>
      </w:pPr>
      <w:ins w:id="139" w:author="Georg Hampel [2]" w:date="2019-05-28T14:11:00Z">
        <w:r>
          <w:rPr>
            <w:lang w:eastAsia="x-none"/>
          </w:rPr>
          <w:t>-</w:t>
        </w:r>
        <w:r>
          <w:rPr>
            <w:lang w:eastAsia="x-none"/>
          </w:rPr>
          <w:tab/>
          <w:t xml:space="preserve">In downstream direction, the NR UP protocol (TS 38.425 [xx]) supports </w:t>
        </w:r>
        <w:del w:id="140" w:author="Georg Hampel - 1" w:date="2019-09-04T11:10:00Z">
          <w:r w:rsidDel="00DD09E9">
            <w:rPr>
              <w:lang w:eastAsia="x-none"/>
            </w:rPr>
            <w:delText xml:space="preserve">end-to-end </w:delText>
          </w:r>
        </w:del>
        <w:r>
          <w:rPr>
            <w:lang w:eastAsia="x-none"/>
          </w:rPr>
          <w:t>flow control</w:t>
        </w:r>
      </w:ins>
      <w:ins w:id="141" w:author="Georg Hampel - 1" w:date="2019-09-04T11:10:00Z">
        <w:r w:rsidR="00DD09E9">
          <w:rPr>
            <w:lang w:eastAsia="x-none"/>
          </w:rPr>
          <w:t xml:space="preserve"> between the IAB-node and the IAB-donor for UE bearers that a</w:t>
        </w:r>
      </w:ins>
      <w:ins w:id="142" w:author="Georg Hampel - 1" w:date="2019-09-04T11:11:00Z">
        <w:r w:rsidR="00DD09E9">
          <w:rPr>
            <w:lang w:eastAsia="x-none"/>
          </w:rPr>
          <w:t>ccess this IAB-node.</w:t>
        </w:r>
      </w:ins>
      <w:ins w:id="143" w:author="Georg Hampel - 1" w:date="2019-09-04T11:12:00Z">
        <w:r w:rsidR="00DD09E9">
          <w:rPr>
            <w:lang w:eastAsia="x-none"/>
          </w:rPr>
          <w:t xml:space="preserve"> Further, hop-by-hop flow control is supported</w:t>
        </w:r>
      </w:ins>
      <w:ins w:id="144" w:author="Georg Hampel - 1" w:date="2019-09-04T11:13:00Z">
        <w:r w:rsidR="00DD09E9">
          <w:rPr>
            <w:lang w:eastAsia="x-none"/>
          </w:rPr>
          <w:t>,</w:t>
        </w:r>
      </w:ins>
      <w:ins w:id="145" w:author="Georg Hampel - 1" w:date="2019-09-04T11:12:00Z">
        <w:r w:rsidR="00DD09E9">
          <w:rPr>
            <w:lang w:eastAsia="x-none"/>
          </w:rPr>
          <w:t xml:space="preserve"> </w:t>
        </w:r>
      </w:ins>
      <w:ins w:id="146" w:author="Georg Hampel - 1" w:date="2019-09-04T11:13:00Z">
        <w:r w:rsidR="00DD09E9">
          <w:rPr>
            <w:lang w:eastAsia="x-none"/>
          </w:rPr>
          <w:t xml:space="preserve">where the congested IAB-node sends one-hop feedback flow control info </w:t>
        </w:r>
      </w:ins>
      <w:ins w:id="147" w:author="Georg Hampel - 1" w:date="2019-09-04T11:14:00Z">
        <w:r w:rsidR="00DD09E9">
          <w:rPr>
            <w:lang w:eastAsia="x-none"/>
          </w:rPr>
          <w:t>to its parent node. This flow control feedback includes information on IAB-node buffer load and flow control granularity</w:t>
        </w:r>
      </w:ins>
      <w:ins w:id="148" w:author="Georg Hampel [2]" w:date="2019-05-28T14:11:00Z">
        <w:del w:id="149" w:author="Georg Hampel - 1" w:date="2019-09-04T11:11:00Z">
          <w:r w:rsidDel="00DD09E9">
            <w:rPr>
              <w:lang w:eastAsia="x-none"/>
            </w:rPr>
            <w:delText>.</w:delText>
          </w:r>
        </w:del>
        <w:r>
          <w:rPr>
            <w:lang w:eastAsia="x-none"/>
          </w:rPr>
          <w:t xml:space="preserve"> </w:t>
        </w:r>
      </w:ins>
      <w:ins w:id="150" w:author="Georg Hampel - 1" w:date="2019-09-04T11:15:00Z">
        <w:r w:rsidR="00DD09E9">
          <w:rPr>
            <w:lang w:eastAsia="x-none"/>
          </w:rPr>
          <w:t xml:space="preserve">The </w:t>
        </w:r>
      </w:ins>
      <w:ins w:id="151" w:author="Georg Hampel - 1" w:date="2019-09-04T11:35:00Z">
        <w:r w:rsidR="00D834B2">
          <w:rPr>
            <w:lang w:eastAsia="x-none"/>
          </w:rPr>
          <w:t xml:space="preserve">one-hop </w:t>
        </w:r>
      </w:ins>
      <w:ins w:id="152" w:author="Georg Hampel - 1" w:date="2019-09-04T11:15:00Z">
        <w:r w:rsidR="00DD09E9">
          <w:rPr>
            <w:lang w:eastAsia="x-none"/>
          </w:rPr>
          <w:t xml:space="preserve">flow control feedback functionality </w:t>
        </w:r>
      </w:ins>
      <w:ins w:id="153" w:author="Georg Hampel - 1" w:date="2019-09-04T11:16:00Z">
        <w:r w:rsidR="00DD09E9">
          <w:rPr>
            <w:lang w:eastAsia="x-none"/>
          </w:rPr>
          <w:t>is supported by the BAP layer.</w:t>
        </w:r>
      </w:ins>
    </w:p>
    <w:p w14:paraId="78850895" w14:textId="0AC5D484" w:rsidR="00247A15" w:rsidRPr="005D25D6" w:rsidRDefault="00247A15" w:rsidP="00247A15">
      <w:pPr>
        <w:ind w:left="576"/>
        <w:rPr>
          <w:ins w:id="154" w:author="Georg Hampel [2]" w:date="2019-05-28T14:11:00Z"/>
          <w:rFonts w:ascii="Arial" w:hAnsi="Arial" w:cs="Arial"/>
          <w:color w:val="FF0000"/>
          <w:lang w:eastAsia="x-none"/>
        </w:rPr>
      </w:pPr>
      <w:ins w:id="155" w:author="Georg Hampel [2]" w:date="2019-05-28T14:11:00Z">
        <w:r w:rsidRPr="005D25D6">
          <w:rPr>
            <w:rFonts w:ascii="Arial" w:hAnsi="Arial" w:cs="Arial"/>
            <w:color w:val="FF0000"/>
            <w:lang w:eastAsia="x-none"/>
          </w:rPr>
          <w:t xml:space="preserve">Editor’s Note: </w:t>
        </w:r>
      </w:ins>
      <w:ins w:id="156" w:author="Georg Hampel - 1" w:date="2019-09-04T11:15:00Z">
        <w:r w:rsidR="00DD09E9">
          <w:rPr>
            <w:rFonts w:ascii="Arial" w:hAnsi="Arial" w:cs="Arial"/>
            <w:color w:val="FF0000"/>
            <w:lang w:eastAsia="x-none"/>
          </w:rPr>
          <w:t>For h</w:t>
        </w:r>
      </w:ins>
      <w:ins w:id="157" w:author="Georg Hampel [2]" w:date="2019-05-28T14:11:00Z">
        <w:del w:id="158" w:author="Georg Hampel - 1" w:date="2019-09-04T11:15:00Z">
          <w:r w:rsidRPr="005D25D6" w:rsidDel="00DD09E9">
            <w:rPr>
              <w:rFonts w:ascii="Arial" w:hAnsi="Arial" w:cs="Arial"/>
              <w:color w:val="FF0000"/>
              <w:lang w:eastAsia="x-none"/>
            </w:rPr>
            <w:delText>H</w:delText>
          </w:r>
        </w:del>
        <w:r w:rsidRPr="005D25D6">
          <w:rPr>
            <w:rFonts w:ascii="Arial" w:hAnsi="Arial" w:cs="Arial"/>
            <w:color w:val="FF0000"/>
            <w:lang w:eastAsia="x-none"/>
          </w:rPr>
          <w:t>op-by-hop flow control</w:t>
        </w:r>
      </w:ins>
      <w:ins w:id="159" w:author="Georg Hampel - 1" w:date="2019-09-05T08:45:00Z">
        <w:r w:rsidR="00DF7424">
          <w:rPr>
            <w:rFonts w:ascii="Arial" w:hAnsi="Arial" w:cs="Arial"/>
            <w:color w:val="FF0000"/>
            <w:lang w:eastAsia="x-none"/>
          </w:rPr>
          <w:t xml:space="preserve"> in downstream direction</w:t>
        </w:r>
      </w:ins>
      <w:ins w:id="160" w:author="Georg Hampel [2]" w:date="2019-05-28T14:11:00Z">
        <w:del w:id="161" w:author="Georg Hampel - 1" w:date="2019-09-04T11:16:00Z">
          <w:r w:rsidRPr="005D25D6" w:rsidDel="00DD09E9">
            <w:rPr>
              <w:rFonts w:ascii="Arial" w:hAnsi="Arial" w:cs="Arial"/>
              <w:color w:val="FF0000"/>
              <w:lang w:eastAsia="x-none"/>
            </w:rPr>
            <w:delText xml:space="preserve"> is </w:delText>
          </w:r>
        </w:del>
        <w:del w:id="162" w:author="Georg Hampel - 1" w:date="2019-09-04T11:12:00Z">
          <w:r w:rsidRPr="005D25D6" w:rsidDel="00DD09E9">
            <w:rPr>
              <w:rFonts w:ascii="Arial" w:hAnsi="Arial" w:cs="Arial"/>
              <w:color w:val="FF0000"/>
              <w:lang w:eastAsia="x-none"/>
            </w:rPr>
            <w:delText>FFS</w:delText>
          </w:r>
        </w:del>
      </w:ins>
      <w:ins w:id="163" w:author="Georg Hampel - 1" w:date="2019-09-04T11:15:00Z">
        <w:r w:rsidR="00DD09E9">
          <w:rPr>
            <w:rFonts w:ascii="Arial" w:hAnsi="Arial" w:cs="Arial"/>
            <w:color w:val="FF0000"/>
            <w:lang w:eastAsia="x-none"/>
          </w:rPr>
          <w:t>, per-BH-RLC-channel flow control feedback is considered as baseline</w:t>
        </w:r>
      </w:ins>
      <w:ins w:id="164" w:author="Georg Hampel [2]" w:date="2019-05-28T14:11:00Z">
        <w:r w:rsidRPr="005D25D6">
          <w:rPr>
            <w:rFonts w:ascii="Arial" w:hAnsi="Arial" w:cs="Arial"/>
            <w:color w:val="FF0000"/>
            <w:lang w:eastAsia="x-none"/>
          </w:rPr>
          <w:t>.</w:t>
        </w:r>
      </w:ins>
    </w:p>
    <w:p w14:paraId="22A724EB" w14:textId="77777777" w:rsidR="00247A15" w:rsidRPr="00F87350" w:rsidRDefault="00247A15" w:rsidP="00247A15">
      <w:pPr>
        <w:rPr>
          <w:ins w:id="165" w:author="Georg Hampel [2]" w:date="2019-05-28T14:11:00Z"/>
        </w:rPr>
      </w:pPr>
    </w:p>
    <w:p w14:paraId="01401315" w14:textId="77777777" w:rsidR="00247A15" w:rsidRPr="005A2501" w:rsidRDefault="00247A15" w:rsidP="00247A15">
      <w:pPr>
        <w:rPr>
          <w:ins w:id="166" w:author="Georg Hampel [2]" w:date="2019-05-28T14:11:00Z"/>
        </w:rPr>
      </w:pPr>
    </w:p>
    <w:p w14:paraId="1228B997" w14:textId="77777777" w:rsidR="00247A15" w:rsidRPr="001A2EB3" w:rsidRDefault="00247A15" w:rsidP="00247A15">
      <w:pPr>
        <w:pStyle w:val="Heading4"/>
        <w:rPr>
          <w:ins w:id="167" w:author="Georg Hampel [2]" w:date="2019-05-28T14:11:00Z"/>
        </w:rPr>
      </w:pPr>
      <w:ins w:id="168" w:author="Georg Hampel [2]" w:date="2019-05-28T14:11:00Z">
        <w:r>
          <w:t>4.x.3.2</w:t>
        </w:r>
        <w:r>
          <w:tab/>
          <w:t>Uplink scheduling latency</w:t>
        </w:r>
      </w:ins>
    </w:p>
    <w:p w14:paraId="3F6488BC" w14:textId="77777777" w:rsidR="00247A15" w:rsidRPr="00773625" w:rsidRDefault="00247A15" w:rsidP="00247A15">
      <w:pPr>
        <w:pStyle w:val="Agreement"/>
        <w:ind w:left="288" w:firstLine="288"/>
        <w:rPr>
          <w:ins w:id="169" w:author="Georg Hampel [2]" w:date="2019-05-28T14:11:00Z"/>
          <w:rFonts w:cs="Arial"/>
          <w:b w:val="0"/>
          <w:color w:val="FF0000"/>
        </w:rPr>
      </w:pPr>
      <w:ins w:id="170" w:author="Georg Hampel [2]" w:date="2019-05-28T14:11:00Z">
        <w:r w:rsidRPr="00773625">
          <w:rPr>
            <w:rFonts w:cs="Arial"/>
            <w:b w:val="0"/>
            <w:color w:val="FF0000"/>
          </w:rPr>
          <w:t xml:space="preserve">Editor’s Note: Brief description of problem needs to be </w:t>
        </w:r>
        <w:r>
          <w:rPr>
            <w:rFonts w:cs="Arial"/>
            <w:b w:val="0"/>
            <w:color w:val="FF0000"/>
          </w:rPr>
          <w:t>added</w:t>
        </w:r>
      </w:ins>
    </w:p>
    <w:p w14:paraId="0EDE6017" w14:textId="54817910" w:rsidR="00247A15" w:rsidDel="004661AD" w:rsidRDefault="00247A15" w:rsidP="00247A15">
      <w:pPr>
        <w:pStyle w:val="Agreement"/>
        <w:rPr>
          <w:ins w:id="171" w:author="Georg Hampel [2]" w:date="2019-05-28T14:11:00Z"/>
          <w:del w:id="172" w:author="Georg Hampel - 1" w:date="2019-09-06T08:24:00Z"/>
          <w:rFonts w:ascii="Times New Roman" w:hAnsi="Times New Roman"/>
          <w:b w:val="0"/>
        </w:rPr>
      </w:pPr>
      <w:ins w:id="173" w:author="Georg Hampel [2]" w:date="2019-05-28T14:11:00Z">
        <w:del w:id="174" w:author="Georg Hampel - 1" w:date="2019-09-04T11:18:00Z">
          <w:r w:rsidRPr="008C73D3" w:rsidDel="004C51C4">
            <w:rPr>
              <w:rFonts w:ascii="Times New Roman" w:hAnsi="Times New Roman"/>
              <w:b w:val="0"/>
            </w:rPr>
            <w:delText>One method by which</w:delText>
          </w:r>
        </w:del>
      </w:ins>
      <w:ins w:id="175" w:author="Georg Hampel - 1" w:date="2019-09-04T11:18:00Z">
        <w:r w:rsidR="004C51C4">
          <w:rPr>
            <w:rFonts w:ascii="Times New Roman" w:hAnsi="Times New Roman"/>
            <w:b w:val="0"/>
          </w:rPr>
          <w:t>The</w:t>
        </w:r>
      </w:ins>
      <w:ins w:id="176" w:author="Georg Hampel [2]" w:date="2019-05-28T14:11:00Z">
        <w:del w:id="177" w:author="Georg Hampel - 1" w:date="2019-09-04T11:18:00Z">
          <w:r w:rsidRPr="008C73D3" w:rsidDel="004C51C4">
            <w:rPr>
              <w:rFonts w:ascii="Times New Roman" w:hAnsi="Times New Roman"/>
              <w:b w:val="0"/>
            </w:rPr>
            <w:delText xml:space="preserve"> the</w:delText>
          </w:r>
        </w:del>
        <w:r w:rsidRPr="008C73D3">
          <w:rPr>
            <w:rFonts w:ascii="Times New Roman" w:hAnsi="Times New Roman"/>
            <w:b w:val="0"/>
          </w:rPr>
          <w:t xml:space="preserve"> IAB-node can reduce UL scheduling latency </w:t>
        </w:r>
        <w:del w:id="178" w:author="Georg Hampel - 1" w:date="2019-09-04T11:18:00Z">
          <w:r w:rsidRPr="008C73D3" w:rsidDel="004C51C4">
            <w:rPr>
              <w:rFonts w:ascii="Times New Roman" w:hAnsi="Times New Roman"/>
              <w:b w:val="0"/>
            </w:rPr>
            <w:delText xml:space="preserve">is </w:delText>
          </w:r>
        </w:del>
        <w:r w:rsidRPr="008C73D3">
          <w:rPr>
            <w:rFonts w:ascii="Times New Roman" w:hAnsi="Times New Roman"/>
            <w:b w:val="0"/>
          </w:rPr>
          <w:t xml:space="preserve">through </w:t>
        </w:r>
      </w:ins>
      <w:ins w:id="179" w:author="Georg Hampel - 1" w:date="2019-09-04T11:19:00Z">
        <w:r w:rsidR="004C51C4">
          <w:rPr>
            <w:rFonts w:ascii="Times New Roman" w:hAnsi="Times New Roman"/>
            <w:b w:val="0"/>
          </w:rPr>
          <w:t xml:space="preserve">pre-emptive </w:t>
        </w:r>
      </w:ins>
      <w:ins w:id="180" w:author="Georg Hampel [2]" w:date="2019-05-28T14:11:00Z">
        <w:r w:rsidRPr="008C73D3">
          <w:rPr>
            <w:rFonts w:ascii="Times New Roman" w:hAnsi="Times New Roman"/>
            <w:b w:val="0"/>
          </w:rPr>
          <w:t xml:space="preserve">signalling of </w:t>
        </w:r>
        <w:del w:id="181" w:author="Georg Hampel - 1" w:date="2019-09-04T11:18:00Z">
          <w:r w:rsidRPr="008C73D3" w:rsidDel="004C51C4">
            <w:rPr>
              <w:rFonts w:ascii="Times New Roman" w:hAnsi="Times New Roman"/>
              <w:b w:val="0"/>
            </w:rPr>
            <w:delText>SR and/or</w:delText>
          </w:r>
        </w:del>
        <w:r w:rsidRPr="008C73D3">
          <w:rPr>
            <w:rFonts w:ascii="Times New Roman" w:hAnsi="Times New Roman"/>
            <w:b w:val="0"/>
          </w:rPr>
          <w:t xml:space="preserve"> BSR to its parent node</w:t>
        </w:r>
      </w:ins>
      <w:ins w:id="182" w:author="Georg Hampel - 1" w:date="2019-09-04T11:18:00Z">
        <w:r w:rsidR="004C51C4">
          <w:rPr>
            <w:rFonts w:ascii="Times New Roman" w:hAnsi="Times New Roman"/>
            <w:b w:val="0"/>
          </w:rPr>
          <w:t xml:space="preserve">. </w:t>
        </w:r>
      </w:ins>
      <w:ins w:id="183" w:author="Georg Hampel - 1" w:date="2019-09-04T11:20:00Z">
        <w:r w:rsidR="002E3451">
          <w:rPr>
            <w:rFonts w:ascii="Times New Roman" w:hAnsi="Times New Roman"/>
            <w:b w:val="0"/>
          </w:rPr>
          <w:t xml:space="preserve">The IAB-node can send </w:t>
        </w:r>
      </w:ins>
      <w:ins w:id="184" w:author="Georg Hampel - 1" w:date="2019-09-04T11:22:00Z">
        <w:r w:rsidR="002E3451">
          <w:rPr>
            <w:rFonts w:ascii="Times New Roman" w:hAnsi="Times New Roman"/>
            <w:b w:val="0"/>
          </w:rPr>
          <w:t>the</w:t>
        </w:r>
      </w:ins>
      <w:ins w:id="185" w:author="Georg Hampel - 1" w:date="2019-09-04T11:20:00Z">
        <w:r w:rsidR="002E3451">
          <w:rPr>
            <w:rFonts w:ascii="Times New Roman" w:hAnsi="Times New Roman"/>
            <w:b w:val="0"/>
          </w:rPr>
          <w:t xml:space="preserve"> p</w:t>
        </w:r>
      </w:ins>
      <w:ins w:id="186" w:author="Georg Hampel - 1" w:date="2019-09-04T11:18:00Z">
        <w:r w:rsidR="004C51C4">
          <w:rPr>
            <w:rFonts w:ascii="Times New Roman" w:hAnsi="Times New Roman"/>
            <w:b w:val="0"/>
          </w:rPr>
          <w:t>re</w:t>
        </w:r>
      </w:ins>
      <w:ins w:id="187" w:author="Georg Hampel - 1" w:date="2019-09-04T11:19:00Z">
        <w:r w:rsidR="004C51C4">
          <w:rPr>
            <w:rFonts w:ascii="Times New Roman" w:hAnsi="Times New Roman"/>
            <w:b w:val="0"/>
          </w:rPr>
          <w:t>-</w:t>
        </w:r>
      </w:ins>
      <w:ins w:id="188" w:author="Georg Hampel - 1" w:date="2019-09-04T11:18:00Z">
        <w:r w:rsidR="004C51C4">
          <w:rPr>
            <w:rFonts w:ascii="Times New Roman" w:hAnsi="Times New Roman"/>
            <w:b w:val="0"/>
          </w:rPr>
          <w:t xml:space="preserve">emptive BSR </w:t>
        </w:r>
      </w:ins>
      <w:ins w:id="189" w:author="Georg Hampel [2]" w:date="2019-05-28T14:11:00Z">
        <w:del w:id="190" w:author="Georg Hampel - 1" w:date="2019-09-04T11:19:00Z">
          <w:r w:rsidRPr="008C73D3" w:rsidDel="004C51C4">
            <w:rPr>
              <w:rFonts w:ascii="Times New Roman" w:hAnsi="Times New Roman"/>
              <w:b w:val="0"/>
            </w:rPr>
            <w:delText xml:space="preserve">, e.g., </w:delText>
          </w:r>
        </w:del>
        <w:r w:rsidRPr="008C73D3">
          <w:rPr>
            <w:rFonts w:ascii="Times New Roman" w:hAnsi="Times New Roman"/>
            <w:b w:val="0"/>
          </w:rPr>
          <w:t xml:space="preserve">based on UL grants </w:t>
        </w:r>
      </w:ins>
      <w:ins w:id="191" w:author="Georg Hampel - 1" w:date="2019-09-04T11:20:00Z">
        <w:r w:rsidR="002E3451">
          <w:rPr>
            <w:rFonts w:ascii="Times New Roman" w:hAnsi="Times New Roman"/>
            <w:b w:val="0"/>
          </w:rPr>
          <w:t xml:space="preserve">it has </w:t>
        </w:r>
      </w:ins>
      <w:ins w:id="192" w:author="Georg Hampel [2]" w:date="2019-05-28T14:11:00Z">
        <w:r w:rsidRPr="008C73D3">
          <w:rPr>
            <w:rFonts w:ascii="Times New Roman" w:hAnsi="Times New Roman"/>
            <w:b w:val="0"/>
          </w:rPr>
          <w:t xml:space="preserve">provided to child nodes and/or UEs, or based </w:t>
        </w:r>
        <w:del w:id="193" w:author="Georg Hampel - 1" w:date="2019-09-04T11:19:00Z">
          <w:r w:rsidRPr="008C73D3" w:rsidDel="004C51C4">
            <w:rPr>
              <w:rFonts w:ascii="Times New Roman" w:hAnsi="Times New Roman"/>
              <w:b w:val="0"/>
            </w:rPr>
            <w:delText xml:space="preserve">on SRs and/or </w:delText>
          </w:r>
        </w:del>
      </w:ins>
      <w:ins w:id="194" w:author="Georg Hampel - 1" w:date="2019-09-04T11:21:00Z">
        <w:r w:rsidR="002E3451">
          <w:rPr>
            <w:rFonts w:ascii="Times New Roman" w:hAnsi="Times New Roman"/>
            <w:b w:val="0"/>
          </w:rPr>
          <w:t xml:space="preserve">on </w:t>
        </w:r>
      </w:ins>
      <w:ins w:id="195" w:author="Georg Hampel [2]" w:date="2019-05-28T14:11:00Z">
        <w:r w:rsidRPr="008C73D3">
          <w:rPr>
            <w:rFonts w:ascii="Times New Roman" w:hAnsi="Times New Roman"/>
            <w:b w:val="0"/>
          </w:rPr>
          <w:t xml:space="preserve">BSRs </w:t>
        </w:r>
      </w:ins>
      <w:ins w:id="196" w:author="Georg Hampel - 1" w:date="2019-09-04T11:22:00Z">
        <w:r w:rsidR="002E3451">
          <w:rPr>
            <w:rFonts w:ascii="Times New Roman" w:hAnsi="Times New Roman"/>
            <w:b w:val="0"/>
          </w:rPr>
          <w:t xml:space="preserve">it has received </w:t>
        </w:r>
      </w:ins>
      <w:ins w:id="197" w:author="Georg Hampel [2]" w:date="2019-05-28T14:11:00Z">
        <w:r w:rsidRPr="008C73D3">
          <w:rPr>
            <w:rFonts w:ascii="Times New Roman" w:hAnsi="Times New Roman"/>
            <w:b w:val="0"/>
          </w:rPr>
          <w:t xml:space="preserve">from </w:t>
        </w:r>
        <w:del w:id="198" w:author="Georg Hampel - 1" w:date="2019-09-04T11:22:00Z">
          <w:r w:rsidRPr="008C73D3" w:rsidDel="002E3451">
            <w:rPr>
              <w:rFonts w:ascii="Times New Roman" w:hAnsi="Times New Roman"/>
              <w:b w:val="0"/>
            </w:rPr>
            <w:delText xml:space="preserve">a </w:delText>
          </w:r>
        </w:del>
        <w:r w:rsidRPr="008C73D3">
          <w:rPr>
            <w:rFonts w:ascii="Times New Roman" w:hAnsi="Times New Roman"/>
            <w:b w:val="0"/>
          </w:rPr>
          <w:t>child nodes or UEs.</w:t>
        </w:r>
      </w:ins>
      <w:ins w:id="199" w:author="Georg Hampel - 1" w:date="2019-09-04T11:23:00Z">
        <w:r w:rsidR="00DA6D68">
          <w:rPr>
            <w:rFonts w:ascii="Times New Roman" w:hAnsi="Times New Roman"/>
            <w:b w:val="0"/>
          </w:rPr>
          <w:t xml:space="preserve"> </w:t>
        </w:r>
      </w:ins>
    </w:p>
    <w:p w14:paraId="04190E9A" w14:textId="77777777" w:rsidR="00247A15" w:rsidRDefault="00247A15" w:rsidP="00247A15">
      <w:pPr>
        <w:rPr>
          <w:ins w:id="200" w:author="Georg Hampel [2]" w:date="2019-05-28T14:11:00Z"/>
          <w:highlight w:val="yellow"/>
        </w:rPr>
      </w:pPr>
    </w:p>
    <w:p w14:paraId="081490DB" w14:textId="77777777" w:rsidR="0025777A" w:rsidRDefault="0025777A" w:rsidP="0025777A">
      <w:pPr>
        <w:rPr>
          <w:highlight w:val="yellow"/>
        </w:rPr>
      </w:pPr>
    </w:p>
    <w:p w14:paraId="0F96ADA3" w14:textId="228FF772" w:rsidR="0025777A" w:rsidRDefault="0025777A" w:rsidP="0025777A">
      <w:r w:rsidRPr="00F95DA5">
        <w:rPr>
          <w:highlight w:val="yellow"/>
        </w:rPr>
        <w:t>&gt;&gt;&gt;&gt; Skip</w:t>
      </w:r>
    </w:p>
    <w:p w14:paraId="516599A8" w14:textId="41C49008" w:rsidR="005B0A0F" w:rsidRDefault="005B0A0F" w:rsidP="00BD29A5">
      <w:pPr>
        <w:rPr>
          <w:ins w:id="201" w:author="New Georg Hampel" w:date="2019-04-29T09:39:00Z"/>
          <w:lang w:eastAsia="x-none"/>
        </w:rPr>
      </w:pPr>
    </w:p>
    <w:p w14:paraId="184F559B" w14:textId="77777777" w:rsidR="00247A15" w:rsidRPr="00F87350" w:rsidRDefault="00247A15" w:rsidP="00247A15">
      <w:pPr>
        <w:rPr>
          <w:ins w:id="202" w:author="Georg Hampel [2]" w:date="2019-05-28T14:11:00Z"/>
        </w:rPr>
      </w:pPr>
    </w:p>
    <w:p w14:paraId="3693DA06" w14:textId="77777777" w:rsidR="00247A15" w:rsidRDefault="00247A15" w:rsidP="00247A15">
      <w:pPr>
        <w:pStyle w:val="Heading3"/>
        <w:rPr>
          <w:ins w:id="203" w:author="Georg Hampel [2]" w:date="2019-05-28T14:11:00Z"/>
        </w:rPr>
      </w:pPr>
      <w:ins w:id="204" w:author="Georg Hampel [2]" w:date="2019-05-28T14:11:00Z">
        <w:r>
          <w:t>4.x.4</w:t>
        </w:r>
        <w:r>
          <w:tab/>
          <w:t>Signalling procedures</w:t>
        </w:r>
      </w:ins>
    </w:p>
    <w:p w14:paraId="611FF34A" w14:textId="77777777" w:rsidR="00247A15" w:rsidRDefault="00247A15" w:rsidP="00247A15">
      <w:pPr>
        <w:pStyle w:val="Heading4"/>
        <w:rPr>
          <w:ins w:id="205" w:author="Georg Hampel [2]" w:date="2019-05-28T14:11:00Z"/>
        </w:rPr>
      </w:pPr>
      <w:ins w:id="206" w:author="Georg Hampel [2]" w:date="2019-05-28T14:11:00Z">
        <w:r>
          <w:t>4.x.4.1</w:t>
        </w:r>
        <w:r>
          <w:tab/>
          <w:t>IAB-node integration</w:t>
        </w:r>
      </w:ins>
    </w:p>
    <w:p w14:paraId="0F052544" w14:textId="77777777" w:rsidR="004E536E" w:rsidRPr="00F147BA" w:rsidRDefault="004E536E" w:rsidP="004E536E">
      <w:pPr>
        <w:rPr>
          <w:ins w:id="207" w:author="Georg Hampel [2]" w:date="2019-09-04T08:40:00Z"/>
        </w:rPr>
      </w:pPr>
      <w:ins w:id="208" w:author="Georg Hampel [2]" w:date="2019-09-04T08:40:00Z">
        <w:r>
          <w:rPr>
            <w:lang w:eastAsia="x-none"/>
          </w:rPr>
          <w:t>The IAB-node integration procedure is captured in TS 38.401[zz], clause 8.x.</w:t>
        </w:r>
      </w:ins>
    </w:p>
    <w:p w14:paraId="4F20912A" w14:textId="761E4BB8" w:rsidR="005D25D6" w:rsidRDefault="005D25D6" w:rsidP="005D25D6">
      <w:r w:rsidRPr="00F95DA5">
        <w:rPr>
          <w:highlight w:val="yellow"/>
        </w:rPr>
        <w:t>&gt;&gt;&gt;&gt; Skip</w:t>
      </w:r>
    </w:p>
    <w:p w14:paraId="4CDE07A4" w14:textId="665324B7" w:rsidR="00007998" w:rsidRDefault="00007998" w:rsidP="00D857E9">
      <w:pPr>
        <w:pStyle w:val="Doc-text2"/>
        <w:ind w:left="0" w:firstLine="0"/>
        <w:rPr>
          <w:ins w:id="209" w:author="Georg Hampel [2]" w:date="2019-05-28T14:11:00Z"/>
          <w:rFonts w:ascii="Times New Roman" w:hAnsi="Times New Roman"/>
        </w:rPr>
      </w:pPr>
    </w:p>
    <w:p w14:paraId="08EB429A" w14:textId="77777777" w:rsidR="00247A15" w:rsidRDefault="00247A15" w:rsidP="00247A15">
      <w:pPr>
        <w:pStyle w:val="Heading4"/>
        <w:rPr>
          <w:ins w:id="210" w:author="Georg Hampel [2]" w:date="2019-05-28T14:11:00Z"/>
        </w:rPr>
      </w:pPr>
      <w:ins w:id="211" w:author="Georg Hampel [2]" w:date="2019-05-28T14:11:00Z">
        <w:r>
          <w:t>4.x.4.2</w:t>
        </w:r>
        <w:r>
          <w:tab/>
          <w:t>IAB-node migration</w:t>
        </w:r>
      </w:ins>
    </w:p>
    <w:p w14:paraId="307FD7E3" w14:textId="77777777" w:rsidR="00D16CE7" w:rsidRDefault="00247A15">
      <w:pPr>
        <w:pStyle w:val="Doc-text2"/>
        <w:ind w:left="0" w:firstLine="0"/>
        <w:rPr>
          <w:rFonts w:ascii="Times New Roman" w:hAnsi="Times New Roman"/>
        </w:rPr>
      </w:pPr>
      <w:ins w:id="212" w:author="Georg Hampel [2]" w:date="2019-05-28T14:11:00Z">
        <w:r w:rsidRPr="008C73D3">
          <w:rPr>
            <w:rFonts w:ascii="Times New Roman" w:hAnsi="Times New Roman"/>
          </w:rPr>
          <w:t>The IAB-node can migrate to a different parent node underneath the same or at a different IAB-donor CU. The IAB-node continues providing access and backhaul service when migrating to a different parent node underneath at least the same IAB-donor CU.</w:t>
        </w:r>
        <w:r>
          <w:rPr>
            <w:rFonts w:ascii="Times New Roman" w:hAnsi="Times New Roman"/>
          </w:rPr>
          <w:t xml:space="preserve"> </w:t>
        </w:r>
      </w:ins>
    </w:p>
    <w:p w14:paraId="4BC6FE31" w14:textId="77777777" w:rsidR="00D16CE7" w:rsidRDefault="00D16CE7" w:rsidP="00D16CE7">
      <w:pPr>
        <w:pStyle w:val="Doc-text2"/>
        <w:ind w:left="0" w:firstLine="0"/>
        <w:rPr>
          <w:rFonts w:ascii="Times New Roman" w:hAnsi="Times New Roman"/>
        </w:rPr>
      </w:pPr>
    </w:p>
    <w:p w14:paraId="6DB12340" w14:textId="77777777" w:rsidR="004E536E" w:rsidRPr="008C73D3" w:rsidRDefault="004E536E" w:rsidP="004E536E">
      <w:pPr>
        <w:pStyle w:val="Doc-text2"/>
        <w:ind w:left="288" w:firstLine="0"/>
        <w:rPr>
          <w:ins w:id="213" w:author="Georg Hampel [2]" w:date="2019-09-04T08:40:00Z"/>
          <w:rFonts w:ascii="Times New Roman" w:hAnsi="Times New Roman"/>
        </w:rPr>
      </w:pPr>
      <w:ins w:id="214" w:author="Georg Hampel [2]" w:date="2019-09-04T08:40:00Z">
        <w:r w:rsidRPr="00806C9C">
          <w:rPr>
            <w:rFonts w:cs="Arial"/>
            <w:lang w:val="en-US"/>
          </w:rPr>
          <w:t xml:space="preserve">Editor’s Note: </w:t>
        </w:r>
        <w:r w:rsidRPr="00806C9C">
          <w:rPr>
            <w:rFonts w:cs="Arial"/>
          </w:rPr>
          <w:t>For IAB-node migration, Uu handover and connection reestablishment procedures are baseline.</w:t>
        </w:r>
      </w:ins>
    </w:p>
    <w:p w14:paraId="1EB4609E" w14:textId="77777777" w:rsidR="00247A15" w:rsidRDefault="00247A15" w:rsidP="00D857E9">
      <w:pPr>
        <w:pStyle w:val="Doc-text2"/>
        <w:ind w:left="0" w:firstLine="0"/>
        <w:rPr>
          <w:ins w:id="215" w:author="New Georg Hampel" w:date="2019-04-29T09:53:00Z"/>
          <w:rFonts w:ascii="Times New Roman" w:hAnsi="Times New Roman"/>
        </w:rPr>
      </w:pPr>
    </w:p>
    <w:p w14:paraId="2F6DE44E" w14:textId="77777777" w:rsidR="005D25D6" w:rsidRDefault="005D25D6" w:rsidP="005D25D6">
      <w:r w:rsidRPr="00F95DA5">
        <w:rPr>
          <w:highlight w:val="yellow"/>
        </w:rPr>
        <w:t>&gt;&gt;&gt;&gt; Skip</w:t>
      </w:r>
    </w:p>
    <w:p w14:paraId="48AC6ABE" w14:textId="77777777" w:rsidR="00AA352F" w:rsidRPr="008C73D3" w:rsidRDefault="00AA352F" w:rsidP="00806C9C">
      <w:pPr>
        <w:pStyle w:val="Doc-text2"/>
        <w:ind w:left="0" w:firstLine="0"/>
        <w:rPr>
          <w:ins w:id="216" w:author="New Georg Hampel" w:date="2019-04-29T09:52:00Z"/>
          <w:rFonts w:ascii="Times New Roman" w:hAnsi="Times New Roman"/>
        </w:rPr>
      </w:pPr>
    </w:p>
    <w:p w14:paraId="25A7CB7D" w14:textId="77777777" w:rsidR="00247A15" w:rsidRDefault="00247A15" w:rsidP="00247A15">
      <w:pPr>
        <w:pStyle w:val="Heading4"/>
        <w:rPr>
          <w:ins w:id="217" w:author="Georg Hampel [2]" w:date="2019-05-28T14:11:00Z"/>
        </w:rPr>
      </w:pPr>
      <w:ins w:id="218" w:author="Georg Hampel [2]" w:date="2019-05-28T14:11:00Z">
        <w:r>
          <w:t>4.x.4.3</w:t>
        </w:r>
        <w:r>
          <w:tab/>
          <w:t>Topological redundancy</w:t>
        </w:r>
      </w:ins>
    </w:p>
    <w:p w14:paraId="313630CF" w14:textId="77777777" w:rsidR="00247A15" w:rsidRPr="008C73D3" w:rsidRDefault="00247A15" w:rsidP="00247A15">
      <w:pPr>
        <w:pStyle w:val="Doc-text2"/>
        <w:ind w:left="0" w:firstLine="0"/>
        <w:rPr>
          <w:ins w:id="219" w:author="Georg Hampel [2]" w:date="2019-05-28T14:11:00Z"/>
          <w:rFonts w:ascii="Times New Roman" w:hAnsi="Times New Roman"/>
        </w:rPr>
      </w:pPr>
      <w:ins w:id="220" w:author="Georg Hampel [2]" w:date="2019-05-28T14:11:00Z">
        <w:r w:rsidRPr="008C73D3">
          <w:rPr>
            <w:rFonts w:ascii="Times New Roman" w:hAnsi="Times New Roman"/>
          </w:rPr>
          <w:t>The IAB-node may have redundant routes with the IAB-donor CU.</w:t>
        </w:r>
      </w:ins>
    </w:p>
    <w:p w14:paraId="06FB4A19" w14:textId="77777777" w:rsidR="00247A15" w:rsidRDefault="00247A15" w:rsidP="00247A15">
      <w:pPr>
        <w:pStyle w:val="Doc-text2"/>
        <w:ind w:left="0" w:firstLine="0"/>
        <w:rPr>
          <w:ins w:id="221" w:author="Georg Hampel [2]" w:date="2019-05-28T14:11:00Z"/>
          <w:rFonts w:ascii="Times New Roman" w:hAnsi="Times New Roman"/>
        </w:rPr>
      </w:pPr>
    </w:p>
    <w:p w14:paraId="71564CD6" w14:textId="67724C94" w:rsidR="00247A15" w:rsidRDefault="00247A15" w:rsidP="00247A15">
      <w:pPr>
        <w:pStyle w:val="Doc-text2"/>
        <w:ind w:left="0" w:firstLine="0"/>
        <w:rPr>
          <w:ins w:id="222" w:author="Georg Hampel -new" w:date="2019-05-28T14:38:00Z"/>
          <w:rFonts w:ascii="Times New Roman" w:hAnsi="Times New Roman"/>
          <w:lang w:val="en-US"/>
        </w:rPr>
      </w:pPr>
      <w:ins w:id="223" w:author="Georg Hampel [2]" w:date="2019-05-28T14:11:00Z">
        <w:r>
          <w:rPr>
            <w:rFonts w:ascii="Times New Roman" w:hAnsi="Times New Roman"/>
          </w:rPr>
          <w:t>F</w:t>
        </w:r>
        <w:r w:rsidRPr="008C73D3">
          <w:rPr>
            <w:rFonts w:ascii="Times New Roman" w:hAnsi="Times New Roman"/>
          </w:rPr>
          <w:t>or IAB-nodes operating in SA-mode</w:t>
        </w:r>
        <w:r>
          <w:rPr>
            <w:rFonts w:ascii="Times New Roman" w:hAnsi="Times New Roman"/>
          </w:rPr>
          <w:t>,</w:t>
        </w:r>
        <w:r w:rsidRPr="008C73D3">
          <w:rPr>
            <w:rFonts w:ascii="Times New Roman" w:hAnsi="Times New Roman"/>
          </w:rPr>
          <w:t xml:space="preserve"> NR DC is used to enable route redundancy</w:t>
        </w:r>
      </w:ins>
      <w:ins w:id="224" w:author="Georg Hampel -new" w:date="2019-05-28T14:55:00Z">
        <w:r w:rsidR="007349F2">
          <w:rPr>
            <w:rFonts w:ascii="Times New Roman" w:hAnsi="Times New Roman"/>
          </w:rPr>
          <w:t xml:space="preserve"> </w:t>
        </w:r>
      </w:ins>
      <w:ins w:id="225" w:author="Georg Hampel [2]" w:date="2019-09-04T08:41:00Z">
        <w:r w:rsidR="004E536E">
          <w:rPr>
            <w:rFonts w:ascii="Times New Roman" w:hAnsi="Times New Roman"/>
          </w:rPr>
          <w:t>in the BH by allowing the IAB-node MT to have concurrent BH RLC channels with two parent nodes. The parent nodes have to be connected to the same IAB-donor CU-CP, which</w:t>
        </w:r>
      </w:ins>
      <w:r w:rsidRPr="008C73D3">
        <w:rPr>
          <w:rFonts w:ascii="Times New Roman" w:hAnsi="Times New Roman"/>
        </w:rPr>
        <w:t xml:space="preserve"> </w:t>
      </w:r>
      <w:ins w:id="226" w:author="Georg Hampel [2]" w:date="2019-05-28T14:11:00Z">
        <w:r w:rsidRPr="008C73D3">
          <w:rPr>
            <w:rFonts w:ascii="Times New Roman" w:hAnsi="Times New Roman"/>
          </w:rPr>
          <w:t>controls the establishment and release of redundant routes</w:t>
        </w:r>
      </w:ins>
      <w:ins w:id="227" w:author="Georg Hampel [2]" w:date="2019-09-04T08:41:00Z">
        <w:r w:rsidR="004E536E" w:rsidRPr="004E536E">
          <w:rPr>
            <w:rFonts w:ascii="Times New Roman" w:hAnsi="Times New Roman"/>
          </w:rPr>
          <w:t xml:space="preserve"> </w:t>
        </w:r>
        <w:r w:rsidR="004E536E">
          <w:rPr>
            <w:rFonts w:ascii="Times New Roman" w:hAnsi="Times New Roman"/>
          </w:rPr>
          <w:t>via these two parent nodes</w:t>
        </w:r>
      </w:ins>
      <w:ins w:id="228" w:author="Georg Hampel [2]" w:date="2019-05-28T14:11:00Z">
        <w:r w:rsidRPr="008C73D3">
          <w:rPr>
            <w:rFonts w:ascii="Times New Roman" w:hAnsi="Times New Roman"/>
          </w:rPr>
          <w:t>.</w:t>
        </w:r>
        <w:r>
          <w:rPr>
            <w:rFonts w:ascii="Times New Roman" w:hAnsi="Times New Roman"/>
          </w:rPr>
          <w:t xml:space="preserve"> The N</w:t>
        </w:r>
        <w:r w:rsidRPr="008C73D3">
          <w:rPr>
            <w:rFonts w:ascii="Times New Roman" w:hAnsi="Times New Roman"/>
            <w:lang w:val="en-US"/>
          </w:rPr>
          <w:t>R DC framework (e.g. MCG</w:t>
        </w:r>
        <w:r>
          <w:rPr>
            <w:rFonts w:ascii="Times New Roman" w:hAnsi="Times New Roman"/>
            <w:lang w:val="en-US"/>
          </w:rPr>
          <w:t>/</w:t>
        </w:r>
        <w:r w:rsidRPr="008C73D3">
          <w:rPr>
            <w:rFonts w:ascii="Times New Roman" w:hAnsi="Times New Roman"/>
            <w:lang w:val="en-US"/>
          </w:rPr>
          <w:t>SCG</w:t>
        </w:r>
        <w:r>
          <w:rPr>
            <w:rFonts w:ascii="Times New Roman" w:hAnsi="Times New Roman"/>
            <w:lang w:val="en-US"/>
          </w:rPr>
          <w:t>-</w:t>
        </w:r>
        <w:r w:rsidRPr="008C73D3">
          <w:rPr>
            <w:rFonts w:ascii="Times New Roman" w:hAnsi="Times New Roman"/>
            <w:lang w:val="en-US"/>
          </w:rPr>
          <w:t xml:space="preserve">related procedures) is used to configure </w:t>
        </w:r>
      </w:ins>
      <w:ins w:id="229" w:author="Georg Hampel [2]" w:date="2019-09-04T08:41:00Z">
        <w:r w:rsidR="004E536E">
          <w:rPr>
            <w:rFonts w:ascii="Times New Roman" w:hAnsi="Times New Roman"/>
            <w:lang w:val="en-US"/>
          </w:rPr>
          <w:t xml:space="preserve">the </w:t>
        </w:r>
      </w:ins>
      <w:ins w:id="230" w:author="Georg Hampel [2]" w:date="2019-05-28T14:11:00Z">
        <w:r w:rsidRPr="008C73D3">
          <w:rPr>
            <w:rFonts w:ascii="Times New Roman" w:hAnsi="Times New Roman"/>
            <w:lang w:val="en-US"/>
          </w:rPr>
          <w:t xml:space="preserve">dual radio links with </w:t>
        </w:r>
      </w:ins>
      <w:ins w:id="231" w:author="Georg Hampel [2]" w:date="2019-09-04T08:42:00Z">
        <w:r w:rsidR="004E536E">
          <w:rPr>
            <w:rFonts w:ascii="Times New Roman" w:hAnsi="Times New Roman"/>
            <w:lang w:val="en-US"/>
          </w:rPr>
          <w:t>the</w:t>
        </w:r>
      </w:ins>
      <w:ins w:id="232" w:author="Georg Hampel [2]" w:date="2019-05-28T14:11:00Z">
        <w:r w:rsidRPr="008C73D3">
          <w:rPr>
            <w:rFonts w:ascii="Times New Roman" w:hAnsi="Times New Roman"/>
            <w:lang w:val="en-US"/>
          </w:rPr>
          <w:t xml:space="preserve"> parent nodes.</w:t>
        </w:r>
      </w:ins>
      <w:ins w:id="233" w:author="Georg Hampel -new" w:date="2019-05-28T14:39:00Z">
        <w:r w:rsidR="008F16E0">
          <w:rPr>
            <w:rFonts w:ascii="Times New Roman" w:hAnsi="Times New Roman"/>
            <w:lang w:val="en-US"/>
          </w:rPr>
          <w:t xml:space="preserve"> </w:t>
        </w:r>
      </w:ins>
      <w:ins w:id="234" w:author="Georg Hampel - 1" w:date="2019-09-04T11:04:00Z">
        <w:r w:rsidR="00923BCD">
          <w:rPr>
            <w:rFonts w:ascii="Times New Roman" w:hAnsi="Times New Roman"/>
            <w:lang w:val="en-US"/>
          </w:rPr>
          <w:t>The parent nodes together with the IAB-donor CU hold the ro</w:t>
        </w:r>
      </w:ins>
      <w:ins w:id="235" w:author="Georg Hampel - 1" w:date="2019-09-04T11:05:00Z">
        <w:r w:rsidR="00923BCD">
          <w:rPr>
            <w:rFonts w:ascii="Times New Roman" w:hAnsi="Times New Roman"/>
            <w:lang w:val="en-US"/>
          </w:rPr>
          <w:t xml:space="preserve">les of </w:t>
        </w:r>
      </w:ins>
      <w:ins w:id="236" w:author="Georg Hampel - 1" w:date="2019-09-04T11:06:00Z">
        <w:r w:rsidR="00923BCD">
          <w:rPr>
            <w:rFonts w:ascii="Times New Roman" w:hAnsi="Times New Roman"/>
            <w:lang w:val="en-US"/>
          </w:rPr>
          <w:t xml:space="preserve">IAB-node’s </w:t>
        </w:r>
      </w:ins>
      <w:ins w:id="237" w:author="Georg Hampel - 1" w:date="2019-09-04T11:05:00Z">
        <w:r w:rsidR="00923BCD">
          <w:rPr>
            <w:rFonts w:ascii="Times New Roman" w:hAnsi="Times New Roman"/>
            <w:lang w:val="en-US"/>
          </w:rPr>
          <w:t>MN and SN</w:t>
        </w:r>
        <w:bookmarkStart w:id="238" w:name="_GoBack"/>
        <w:bookmarkEnd w:id="238"/>
        <w:r w:rsidR="00923BCD">
          <w:rPr>
            <w:rFonts w:ascii="Times New Roman" w:hAnsi="Times New Roman"/>
            <w:lang w:val="en-US"/>
          </w:rPr>
          <w:t xml:space="preserve">, and they support </w:t>
        </w:r>
      </w:ins>
      <w:ins w:id="239" w:author="Georg Hampel - 1" w:date="2019-09-04T11:06:00Z">
        <w:r w:rsidR="00923BCD">
          <w:rPr>
            <w:rFonts w:ascii="Times New Roman" w:hAnsi="Times New Roman"/>
            <w:lang w:val="en-US"/>
          </w:rPr>
          <w:t xml:space="preserve">RLC channels to </w:t>
        </w:r>
      </w:ins>
      <w:ins w:id="240" w:author="Georg Hampel - 1" w:date="2019-09-04T11:36:00Z">
        <w:r w:rsidR="00D834B2">
          <w:rPr>
            <w:rFonts w:ascii="Times New Roman" w:hAnsi="Times New Roman"/>
            <w:lang w:val="en-US"/>
          </w:rPr>
          <w:t xml:space="preserve">the IAB-node that </w:t>
        </w:r>
      </w:ins>
      <w:ins w:id="241" w:author="Georg Hampel - 1" w:date="2019-09-04T11:06:00Z">
        <w:r w:rsidR="00923BCD">
          <w:rPr>
            <w:rFonts w:ascii="Times New Roman" w:hAnsi="Times New Roman"/>
            <w:lang w:val="en-US"/>
          </w:rPr>
          <w:t>carry backhaul traffic</w:t>
        </w:r>
      </w:ins>
      <w:ins w:id="242" w:author="Georg Hampel - 1" w:date="2019-09-04T11:05:00Z">
        <w:r w:rsidR="00923BCD">
          <w:rPr>
            <w:rFonts w:ascii="Times New Roman" w:hAnsi="Times New Roman"/>
            <w:lang w:val="en-US"/>
          </w:rPr>
          <w:t xml:space="preserve"> for the </w:t>
        </w:r>
      </w:ins>
      <w:ins w:id="243" w:author="Georg Hampel - 1" w:date="2019-09-04T11:06:00Z">
        <w:r w:rsidR="00923BCD">
          <w:rPr>
            <w:rFonts w:ascii="Times New Roman" w:hAnsi="Times New Roman"/>
            <w:lang w:val="en-US"/>
          </w:rPr>
          <w:t>IAB-node’s descendant nodes.</w:t>
        </w:r>
      </w:ins>
    </w:p>
    <w:p w14:paraId="11369CD0" w14:textId="648E5146" w:rsidR="008F16E0" w:rsidRDefault="008F16E0" w:rsidP="00247A15">
      <w:pPr>
        <w:pStyle w:val="Doc-text2"/>
        <w:ind w:left="0" w:firstLine="0"/>
        <w:rPr>
          <w:ins w:id="244" w:author="Georg Hampel -new" w:date="2019-05-28T14:38:00Z"/>
          <w:rFonts w:ascii="Times New Roman" w:hAnsi="Times New Roman"/>
          <w:lang w:val="en-US"/>
        </w:rPr>
      </w:pPr>
    </w:p>
    <w:p w14:paraId="5B46D14A" w14:textId="1E28FE12" w:rsidR="00AA352F" w:rsidDel="00247A15" w:rsidRDefault="00AA352F" w:rsidP="00AA352F">
      <w:pPr>
        <w:pStyle w:val="Doc-text2"/>
        <w:ind w:left="0" w:firstLine="0"/>
        <w:rPr>
          <w:del w:id="245" w:author="Georg Hampel [2]" w:date="2019-05-28T14:11:00Z"/>
          <w:rFonts w:ascii="Times New Roman" w:hAnsi="Times New Roman"/>
        </w:rPr>
      </w:pPr>
    </w:p>
    <w:p w14:paraId="546B4FD5" w14:textId="77777777" w:rsidR="00FE0F20" w:rsidRPr="00806C9C" w:rsidRDefault="00FE0F20" w:rsidP="00F46672">
      <w:pPr>
        <w:rPr>
          <w:rFonts w:ascii="Arial" w:hAnsi="Arial" w:cs="Arial"/>
          <w:b/>
          <w:lang w:eastAsia="x-none"/>
        </w:rPr>
      </w:pPr>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46" w:name="_Toc502484329"/>
      <w:r w:rsidRPr="006159B0">
        <w:t>6</w:t>
      </w:r>
      <w:r w:rsidRPr="006159B0">
        <w:tab/>
        <w:t>Layer 2</w:t>
      </w:r>
      <w:bookmarkEnd w:id="246"/>
    </w:p>
    <w:p w14:paraId="4F8FA741" w14:textId="77777777" w:rsidR="00143ED2" w:rsidRDefault="00143ED2" w:rsidP="00143ED2">
      <w:pPr>
        <w:pStyle w:val="Heading2"/>
        <w:rPr>
          <w:highlight w:val="yellow"/>
        </w:rPr>
      </w:pPr>
      <w:bookmarkStart w:id="247" w:name="_Toc502484330"/>
      <w:r w:rsidRPr="006159B0">
        <w:t>6.1</w:t>
      </w:r>
      <w:r w:rsidRPr="006159B0">
        <w:tab/>
        <w:t>Overview</w:t>
      </w:r>
      <w:bookmarkEnd w:id="247"/>
    </w:p>
    <w:p w14:paraId="55104560" w14:textId="77777777" w:rsidR="00D10DE8" w:rsidRDefault="00040BB1" w:rsidP="00D10DE8">
      <w:r w:rsidRPr="00BA3D5C">
        <w:rPr>
          <w:highlight w:val="yellow"/>
        </w:rPr>
        <w:t>&gt;&gt;&gt;</w:t>
      </w:r>
      <w:r>
        <w:rPr>
          <w:highlight w:val="yellow"/>
        </w:rPr>
        <w:t>&gt;&gt;Skip</w:t>
      </w:r>
    </w:p>
    <w:p w14:paraId="55D1946B" w14:textId="77777777" w:rsidR="00863FE4" w:rsidRPr="00F87350" w:rsidRDefault="00863FE4" w:rsidP="00806C9C">
      <w:pPr>
        <w:rPr>
          <w:ins w:id="248" w:author="Georg Hampel" w:date="2019-03-07T17:21:00Z"/>
          <w:highlight w:val="yellow"/>
        </w:rPr>
      </w:pPr>
    </w:p>
    <w:p w14:paraId="04895429" w14:textId="77777777" w:rsidR="00247A15" w:rsidRDefault="00247A15" w:rsidP="00247A15">
      <w:pPr>
        <w:pStyle w:val="Heading2"/>
        <w:rPr>
          <w:ins w:id="249" w:author="Georg Hampel [2]" w:date="2019-05-28T14:12:00Z"/>
        </w:rPr>
      </w:pPr>
      <w:ins w:id="250" w:author="Georg Hampel [2]" w:date="2019-05-28T14:12:00Z">
        <w:r w:rsidRPr="006159B0">
          <w:t>6.</w:t>
        </w:r>
        <w:r>
          <w:t>x</w:t>
        </w:r>
        <w:r w:rsidRPr="006159B0">
          <w:tab/>
        </w:r>
        <w:r>
          <w:t xml:space="preserve">Backhaul Adaptation Protocol Sublayer </w:t>
        </w:r>
      </w:ins>
    </w:p>
    <w:p w14:paraId="236E576D" w14:textId="77777777" w:rsidR="00247A15" w:rsidRDefault="00247A15" w:rsidP="00247A15">
      <w:pPr>
        <w:pStyle w:val="Heading3"/>
        <w:ind w:left="0" w:firstLine="0"/>
        <w:rPr>
          <w:ins w:id="251" w:author="Georg Hampel [2]" w:date="2019-05-28T14:12:00Z"/>
        </w:rPr>
      </w:pPr>
      <w:ins w:id="252" w:author="Georg Hampel [2]" w:date="2019-05-28T14:12:00Z">
        <w:r>
          <w:t>6.x.1</w:t>
        </w:r>
        <w:r>
          <w:tab/>
          <w:t>Services and Functions</w:t>
        </w:r>
      </w:ins>
    </w:p>
    <w:p w14:paraId="5B1CC2B8" w14:textId="77777777" w:rsidR="00247A15" w:rsidRPr="00C137F3" w:rsidRDefault="00247A15" w:rsidP="00247A15">
      <w:pPr>
        <w:rPr>
          <w:ins w:id="253" w:author="Georg Hampel [2]" w:date="2019-05-28T14:12:00Z"/>
          <w:lang w:eastAsia="x-none"/>
        </w:rPr>
      </w:pPr>
      <w:ins w:id="254" w:author="Georg Hampel [2]" w:date="2019-05-28T14:12:00Z">
        <w:r>
          <w:rPr>
            <w:lang w:eastAsia="x-none"/>
          </w:rPr>
          <w:t>The main service and functions of the BAP sublayer for the user plane include:</w:t>
        </w:r>
      </w:ins>
    </w:p>
    <w:p w14:paraId="7966E9AD" w14:textId="678941E0" w:rsidR="00247A15" w:rsidRDefault="00247A15" w:rsidP="00247A15">
      <w:pPr>
        <w:pStyle w:val="Agreement"/>
        <w:ind w:left="288" w:hanging="288"/>
        <w:rPr>
          <w:ins w:id="255" w:author="Georg Hampel [2]" w:date="2019-05-28T14:12:00Z"/>
          <w:rFonts w:ascii="Times New Roman" w:hAnsi="Times New Roman"/>
          <w:b w:val="0"/>
          <w:lang w:eastAsia="ko-KR"/>
        </w:rPr>
      </w:pPr>
      <w:ins w:id="256" w:author="Georg Hampel [2]" w:date="2019-05-28T14:12:00Z">
        <w:r>
          <w:rPr>
            <w:rFonts w:ascii="Times New Roman" w:hAnsi="Times New Roman"/>
            <w:b w:val="0"/>
            <w:lang w:eastAsia="ko-KR"/>
          </w:rPr>
          <w:t>-</w:t>
        </w:r>
        <w:r>
          <w:rPr>
            <w:rFonts w:ascii="Times New Roman" w:hAnsi="Times New Roman"/>
            <w:b w:val="0"/>
            <w:lang w:eastAsia="ko-KR"/>
          </w:rPr>
          <w:tab/>
        </w:r>
        <w:r w:rsidRPr="008C73D3">
          <w:rPr>
            <w:rFonts w:ascii="Times New Roman" w:hAnsi="Times New Roman"/>
            <w:b w:val="0"/>
            <w:lang w:eastAsia="ko-KR"/>
          </w:rPr>
          <w:t>Routing</w:t>
        </w:r>
        <w:r>
          <w:rPr>
            <w:rFonts w:ascii="Times New Roman" w:hAnsi="Times New Roman"/>
            <w:b w:val="0"/>
            <w:lang w:eastAsia="ko-KR"/>
          </w:rPr>
          <w:t>,</w:t>
        </w:r>
      </w:ins>
    </w:p>
    <w:p w14:paraId="7C1F9412" w14:textId="17B1182D" w:rsidR="00247A15" w:rsidRPr="008C73D3" w:rsidRDefault="00247A15" w:rsidP="00247A15">
      <w:pPr>
        <w:pStyle w:val="Doc-text2"/>
        <w:ind w:left="0" w:firstLine="0"/>
        <w:rPr>
          <w:ins w:id="257" w:author="Georg Hampel [2]" w:date="2019-05-28T14:12:00Z"/>
          <w:lang w:eastAsia="ko-KR"/>
        </w:rPr>
      </w:pPr>
    </w:p>
    <w:p w14:paraId="7497E07F" w14:textId="27A884FD" w:rsidR="00C767A8" w:rsidRPr="00757DAA" w:rsidRDefault="00247A15" w:rsidP="00247A15">
      <w:pPr>
        <w:ind w:left="576"/>
        <w:rPr>
          <w:ins w:id="258" w:author="Georg Hampel [2]" w:date="2019-05-28T14:12:00Z"/>
          <w:rFonts w:ascii="Arial" w:hAnsi="Arial" w:cs="Arial"/>
          <w:color w:val="FF0000"/>
          <w:lang w:eastAsia="x-none"/>
        </w:rPr>
      </w:pPr>
      <w:ins w:id="259" w:author="Georg Hampel [2]" w:date="2019-05-28T14:12:00Z">
        <w:r w:rsidRPr="00622A6F">
          <w:rPr>
            <w:rFonts w:ascii="Arial" w:hAnsi="Arial" w:cs="Arial"/>
            <w:color w:val="FF0000"/>
            <w:lang w:eastAsia="x-none"/>
          </w:rPr>
          <w:t xml:space="preserve">Editor’s Note: </w:t>
        </w:r>
        <w:r>
          <w:rPr>
            <w:rFonts w:ascii="Arial" w:hAnsi="Arial" w:cs="Arial"/>
            <w:color w:val="FF0000"/>
            <w:lang w:eastAsia="x-none"/>
          </w:rPr>
          <w:t xml:space="preserve">Baseline </w:t>
        </w:r>
        <w:r w:rsidRPr="00757DAA">
          <w:rPr>
            <w:rFonts w:ascii="Arial" w:hAnsi="Arial" w:cs="Arial"/>
            <w:color w:val="FF0000"/>
            <w:lang w:eastAsia="x-none"/>
          </w:rPr>
          <w:t xml:space="preserve">description for routing is: </w:t>
        </w:r>
        <w:r w:rsidRPr="00757DAA">
          <w:rPr>
            <w:rFonts w:ascii="Arial" w:hAnsi="Arial" w:cs="Arial"/>
            <w:color w:val="FF0000"/>
            <w:lang w:eastAsia="ko-KR"/>
          </w:rPr>
          <w:t>delivery of packets to a destination node by selecting a next backhaul link among given multiple backhaul links at an IAB node and an IAB donor</w:t>
        </w:r>
        <w:del w:id="260" w:author="Georg Hampel - 1" w:date="2019-09-06T08:26:00Z">
          <w:r w:rsidRPr="00757DAA" w:rsidDel="008356A4">
            <w:rPr>
              <w:rFonts w:ascii="Arial" w:hAnsi="Arial" w:cs="Arial"/>
              <w:color w:val="FF0000"/>
              <w:lang w:eastAsia="ko-KR"/>
            </w:rPr>
            <w:delText xml:space="preserve"> </w:delText>
          </w:r>
        </w:del>
        <w:del w:id="261" w:author="Georg Hampel - 1" w:date="2019-09-06T08:25:00Z">
          <w:r w:rsidRPr="00757DAA" w:rsidDel="008356A4">
            <w:rPr>
              <w:rFonts w:ascii="Arial" w:hAnsi="Arial" w:cs="Arial"/>
              <w:color w:val="FF0000"/>
              <w:lang w:eastAsia="ko-KR"/>
            </w:rPr>
            <w:delText>node</w:delText>
          </w:r>
        </w:del>
      </w:ins>
    </w:p>
    <w:p w14:paraId="36BEA40A" w14:textId="77777777" w:rsidR="00FB0395" w:rsidRDefault="00247A15" w:rsidP="00FB0395">
      <w:pPr>
        <w:tabs>
          <w:tab w:val="left" w:pos="288"/>
        </w:tabs>
        <w:spacing w:after="0"/>
        <w:rPr>
          <w:ins w:id="262" w:author="Georg Hampel -new" w:date="2019-05-30T18:46:00Z"/>
          <w:lang w:eastAsia="x-none"/>
        </w:rPr>
      </w:pPr>
      <w:ins w:id="263" w:author="Georg Hampel [2]" w:date="2019-05-28T14:12:00Z">
        <w:r>
          <w:rPr>
            <w:lang w:eastAsia="x-none"/>
          </w:rPr>
          <w:t>-</w:t>
        </w:r>
        <w:r>
          <w:rPr>
            <w:lang w:eastAsia="x-none"/>
          </w:rPr>
          <w:tab/>
          <w:t>B</w:t>
        </w:r>
        <w:r w:rsidRPr="00347E60">
          <w:rPr>
            <w:lang w:eastAsia="x-none"/>
          </w:rPr>
          <w:t>earer mapping</w:t>
        </w:r>
        <w:r>
          <w:rPr>
            <w:lang w:eastAsia="x-none"/>
          </w:rPr>
          <w:t>,</w:t>
        </w:r>
        <w:r w:rsidRPr="00347E60">
          <w:rPr>
            <w:lang w:eastAsia="x-none"/>
          </w:rPr>
          <w:t xml:space="preserve"> </w:t>
        </w:r>
      </w:ins>
    </w:p>
    <w:p w14:paraId="25AD3F62" w14:textId="77777777" w:rsidR="00FB0395" w:rsidRDefault="00FB0395" w:rsidP="00FB0395">
      <w:pPr>
        <w:tabs>
          <w:tab w:val="left" w:pos="288"/>
        </w:tabs>
        <w:spacing w:after="0"/>
        <w:rPr>
          <w:ins w:id="264" w:author="Georg Hampel -new" w:date="2019-05-30T18:46:00Z"/>
          <w:lang w:eastAsia="x-none"/>
        </w:rPr>
      </w:pPr>
    </w:p>
    <w:p w14:paraId="1F3866FC" w14:textId="2068BD36" w:rsidR="00247A15" w:rsidRPr="00622A6F" w:rsidDel="003A2DBD" w:rsidRDefault="00247A15" w:rsidP="00247A15">
      <w:pPr>
        <w:ind w:left="288"/>
        <w:rPr>
          <w:ins w:id="265" w:author="Georg Hampel [2]" w:date="2019-05-28T14:12:00Z"/>
          <w:rFonts w:ascii="Arial" w:hAnsi="Arial" w:cs="Arial"/>
          <w:color w:val="FF0000"/>
          <w:lang w:val="en-US" w:eastAsia="x-none"/>
        </w:rPr>
      </w:pPr>
      <w:ins w:id="266" w:author="Georg Hampel [2]" w:date="2019-05-28T14:12:00Z">
        <w:r w:rsidDel="003A2DBD">
          <w:rPr>
            <w:lang w:eastAsia="x-none"/>
          </w:rPr>
          <w:tab/>
        </w:r>
        <w:r w:rsidRPr="00622A6F" w:rsidDel="003A2DBD">
          <w:rPr>
            <w:rFonts w:ascii="Arial" w:hAnsi="Arial" w:cs="Arial"/>
            <w:color w:val="FF0000"/>
            <w:lang w:eastAsia="x-none"/>
          </w:rPr>
          <w:t>Editor’s Note: Detail</w:t>
        </w:r>
      </w:ins>
      <w:ins w:id="267" w:author="Georg Hampel [2]" w:date="2019-09-04T08:43:00Z">
        <w:r w:rsidR="002E0353">
          <w:rPr>
            <w:rFonts w:ascii="Arial" w:hAnsi="Arial" w:cs="Arial"/>
            <w:color w:val="FF0000"/>
            <w:lang w:eastAsia="x-none"/>
          </w:rPr>
          <w:t>ed</w:t>
        </w:r>
      </w:ins>
      <w:ins w:id="268" w:author="Georg Hampel [2]" w:date="2019-05-28T14:12:00Z">
        <w:r w:rsidRPr="00622A6F" w:rsidDel="003A2DBD">
          <w:rPr>
            <w:rFonts w:ascii="Arial" w:hAnsi="Arial" w:cs="Arial"/>
            <w:color w:val="FF0000"/>
            <w:lang w:eastAsia="x-none"/>
          </w:rPr>
          <w:t xml:space="preserve"> description of bearer mapping </w:t>
        </w:r>
      </w:ins>
      <w:ins w:id="269" w:author="Georg Hampel [2]" w:date="2019-09-04T08:43:00Z">
        <w:r w:rsidR="002E0353">
          <w:rPr>
            <w:rFonts w:ascii="Arial" w:hAnsi="Arial" w:cs="Arial"/>
            <w:color w:val="FF0000"/>
            <w:lang w:eastAsia="x-none"/>
          </w:rPr>
          <w:t>may have</w:t>
        </w:r>
      </w:ins>
      <w:ins w:id="270" w:author="Georg Hampel [2]" w:date="2019-05-28T14:12:00Z">
        <w:r w:rsidRPr="00622A6F" w:rsidDel="003A2DBD">
          <w:rPr>
            <w:rFonts w:ascii="Arial" w:hAnsi="Arial" w:cs="Arial"/>
            <w:color w:val="FF0000"/>
            <w:lang w:eastAsia="x-none"/>
          </w:rPr>
          <w:t xml:space="preserve"> to be </w:t>
        </w:r>
        <w:r w:rsidDel="003A2DBD">
          <w:rPr>
            <w:rFonts w:ascii="Arial" w:hAnsi="Arial" w:cs="Arial"/>
            <w:color w:val="FF0000"/>
            <w:lang w:eastAsia="x-none"/>
          </w:rPr>
          <w:t>added</w:t>
        </w:r>
        <w:r w:rsidRPr="00622A6F" w:rsidDel="003A2DBD">
          <w:rPr>
            <w:rFonts w:ascii="Arial" w:hAnsi="Arial" w:cs="Arial"/>
            <w:color w:val="FF0000"/>
            <w:lang w:eastAsia="x-none"/>
          </w:rPr>
          <w:t>.</w:t>
        </w:r>
      </w:ins>
    </w:p>
    <w:bookmarkEnd w:id="67"/>
    <w:p w14:paraId="61CFC033" w14:textId="6036C612" w:rsidR="005A23C0" w:rsidDel="003A2DBD" w:rsidRDefault="005A23C0" w:rsidP="005A23C0">
      <w:pPr>
        <w:tabs>
          <w:tab w:val="left" w:pos="288"/>
        </w:tabs>
        <w:spacing w:after="0"/>
        <w:rPr>
          <w:del w:id="271" w:author="Georg Hampel -new" w:date="2019-05-30T18:45:00Z"/>
        </w:rPr>
      </w:pPr>
    </w:p>
    <w:p w14:paraId="4D689437" w14:textId="77777777" w:rsidR="00C767A8" w:rsidRPr="00757DAA" w:rsidRDefault="00C767A8" w:rsidP="00C767A8">
      <w:pPr>
        <w:ind w:left="576"/>
        <w:rPr>
          <w:ins w:id="272" w:author="Georg Hampel -new" w:date="2019-05-30T18:22:00Z"/>
          <w:rFonts w:ascii="Arial" w:hAnsi="Arial" w:cs="Arial"/>
          <w:color w:val="FF0000"/>
          <w:lang w:eastAsia="x-none"/>
        </w:rPr>
      </w:pPr>
    </w:p>
    <w:p w14:paraId="5A28EC8F" w14:textId="6F080DD3" w:rsidR="00C767A8" w:rsidRDefault="00C767A8">
      <w:pPr>
        <w:rPr>
          <w:ins w:id="273" w:author="Georg Hampel -new" w:date="2019-05-30T18:22:00Z"/>
        </w:rPr>
      </w:pPr>
    </w:p>
    <w:p w14:paraId="23075CBA" w14:textId="77777777" w:rsidR="00C767A8" w:rsidRDefault="00C767A8" w:rsidP="00806C9C"/>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74" w:name="historyclause"/>
      <w:bookmarkEnd w:id="274"/>
    </w:p>
    <w:p w14:paraId="29FBEFDA" w14:textId="77777777" w:rsidR="006B218E" w:rsidRDefault="006B218E" w:rsidP="006B218E">
      <w:pPr>
        <w:rPr>
          <w:ins w:id="275" w:author="Georg Hampel" w:date="2019-03-05T11:17:00Z"/>
          <w:b/>
          <w:sz w:val="24"/>
        </w:rPr>
      </w:pPr>
    </w:p>
    <w:p w14:paraId="412D3844" w14:textId="6485778C" w:rsidR="006B218E" w:rsidRDefault="006B218E" w:rsidP="006B218E">
      <w:pPr>
        <w:pStyle w:val="Heading1"/>
      </w:pPr>
      <w:r>
        <w:t>Appendix</w:t>
      </w:r>
      <w:ins w:id="276" w:author="Georg Hampel - 1" w:date="2019-09-04T08:46:00Z">
        <w:r w:rsidR="005D7FB8">
          <w:t xml:space="preserve"> 1: RAN2 agreements</w:t>
        </w:r>
      </w:ins>
    </w:p>
    <w:p w14:paraId="036DD580" w14:textId="2FFC5039" w:rsidR="006B218E" w:rsidRDefault="00694B52" w:rsidP="00AB2D0F">
      <w:pPr>
        <w:pStyle w:val="Heading4"/>
        <w:spacing w:before="60" w:after="0"/>
      </w:pPr>
      <w:r>
        <w:t>The following a</w:t>
      </w:r>
      <w:r w:rsidR="006B218E">
        <w:t xml:space="preserve">greements </w:t>
      </w:r>
      <w:r>
        <w:t xml:space="preserve">were reached in </w:t>
      </w:r>
      <w:r w:rsidR="006B218E">
        <w:t>RAN2 #105:</w:t>
      </w:r>
    </w:p>
    <w:p w14:paraId="3A1A60ED" w14:textId="77777777" w:rsidR="00AB2D0F" w:rsidRDefault="00AB2D0F" w:rsidP="00AB2D0F">
      <w:pPr>
        <w:spacing w:before="60" w:after="0"/>
        <w:ind w:left="288" w:hanging="288"/>
        <w:rPr>
          <w:b/>
        </w:rPr>
      </w:pPr>
    </w:p>
    <w:p w14:paraId="477B73A3" w14:textId="2B6418DB" w:rsidR="006B218E" w:rsidRPr="00A42122" w:rsidRDefault="00877838" w:rsidP="00AB2D0F">
      <w:pPr>
        <w:spacing w:before="60" w:after="0"/>
        <w:ind w:left="288" w:hanging="288"/>
        <w:rPr>
          <w:b/>
        </w:rPr>
      </w:pPr>
      <w:r>
        <w:rPr>
          <w:b/>
        </w:rPr>
        <w:t>Adaptation layer functionality</w:t>
      </w:r>
    </w:p>
    <w:p w14:paraId="6610097B" w14:textId="359A829B"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RAN2 confirms that routing and bearer mapping (e.g. mapping of BH RLC channels) are adaptation layer functions</w:t>
      </w:r>
    </w:p>
    <w:p w14:paraId="1048A8A6" w14:textId="7D0D9A91"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w:t>
      </w:r>
      <w:r w:rsidR="00A42122">
        <w:rPr>
          <w:lang w:eastAsia="x-none"/>
        </w:rPr>
        <w:t>AN</w:t>
      </w:r>
      <w:r w:rsidR="00347E60" w:rsidRPr="00347E60">
        <w:rPr>
          <w:lang w:eastAsia="x-none"/>
        </w:rPr>
        <w:t xml:space="preserve">2 assumes that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performs routing and “bearer mapping”</w:t>
      </w:r>
      <w:r w:rsidR="00CC30B1">
        <w:rPr>
          <w:lang w:eastAsia="x-none"/>
        </w:rPr>
        <w:t>, and the</w:t>
      </w:r>
      <w:r w:rsidR="00347E60" w:rsidRPr="00347E60">
        <w:rPr>
          <w:lang w:eastAsia="x-none"/>
        </w:rPr>
        <w:t xml:space="preserve"> RX part of </w:t>
      </w:r>
      <w:r w:rsidR="005B5EEE">
        <w:rPr>
          <w:lang w:eastAsia="x-none"/>
        </w:rPr>
        <w:t xml:space="preserve">the </w:t>
      </w:r>
      <w:r w:rsidR="00347E60" w:rsidRPr="00347E60">
        <w:rPr>
          <w:lang w:eastAsia="x-none"/>
        </w:rPr>
        <w:t>adaptation layer performs “bearer de</w:t>
      </w:r>
      <w:r w:rsidR="00CC30B1">
        <w:rPr>
          <w:lang w:eastAsia="x-none"/>
        </w:rPr>
        <w:t>-</w:t>
      </w:r>
      <w:r w:rsidR="00347E60" w:rsidRPr="00347E60">
        <w:rPr>
          <w:lang w:eastAsia="x-none"/>
        </w:rPr>
        <w:t>mapping”</w:t>
      </w:r>
      <w:r w:rsidR="00A42122">
        <w:rPr>
          <w:lang w:eastAsia="x-none"/>
        </w:rPr>
        <w:t>.</w:t>
      </w:r>
    </w:p>
    <w:p w14:paraId="4E7AB089" w14:textId="5265960F"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 xml:space="preserve">RAN2 assumes that SDUs are forwarded from </w:t>
      </w:r>
      <w:r w:rsidR="005B5EEE">
        <w:rPr>
          <w:lang w:eastAsia="x-none"/>
        </w:rPr>
        <w:t xml:space="preserve">the </w:t>
      </w:r>
      <w:r w:rsidR="00347E60" w:rsidRPr="00347E60">
        <w:rPr>
          <w:lang w:eastAsia="x-none"/>
        </w:rPr>
        <w:t xml:space="preserve">RX part of </w:t>
      </w:r>
      <w:r w:rsidR="005B5EEE">
        <w:rPr>
          <w:lang w:eastAsia="x-none"/>
        </w:rPr>
        <w:t xml:space="preserve">the </w:t>
      </w:r>
      <w:r w:rsidR="00347E60" w:rsidRPr="00347E60">
        <w:rPr>
          <w:lang w:eastAsia="x-none"/>
        </w:rPr>
        <w:t xml:space="preserve">adaptation layer to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(for the next hop) for packets that are relayed by the IAB node.</w:t>
      </w:r>
    </w:p>
    <w:p w14:paraId="292D0C7B" w14:textId="1E3AAC0C" w:rsidR="00A42122" w:rsidRDefault="006B218E" w:rsidP="00AB2D0F">
      <w:pPr>
        <w:spacing w:before="60" w:after="0"/>
        <w:ind w:left="288" w:hanging="288"/>
        <w:rPr>
          <w:b/>
        </w:rPr>
      </w:pPr>
      <w:r>
        <w:rPr>
          <w:lang w:eastAsia="x-none"/>
        </w:rPr>
        <w:t>-</w:t>
      </w:r>
      <w:r>
        <w:rPr>
          <w:lang w:eastAsia="x-none"/>
        </w:rPr>
        <w:tab/>
      </w:r>
      <w:r w:rsidR="00A42122">
        <w:rPr>
          <w:lang w:eastAsia="x-none"/>
        </w:rPr>
        <w:t xml:space="preserve">It is </w:t>
      </w:r>
      <w:r w:rsidRPr="00347E60">
        <w:rPr>
          <w:lang w:eastAsia="x-none"/>
        </w:rPr>
        <w:t xml:space="preserve">FFS how </w:t>
      </w:r>
      <w:r w:rsidR="00A42122">
        <w:rPr>
          <w:lang w:eastAsia="x-none"/>
        </w:rPr>
        <w:t>to</w:t>
      </w:r>
      <w:r w:rsidRPr="00347E60">
        <w:rPr>
          <w:lang w:eastAsia="x-none"/>
        </w:rPr>
        <w:t xml:space="preserve"> model </w:t>
      </w:r>
      <w:r w:rsidR="00A42122">
        <w:rPr>
          <w:lang w:eastAsia="x-none"/>
        </w:rPr>
        <w:t xml:space="preserve">adaptation layer </w:t>
      </w:r>
      <w:r w:rsidRPr="00347E60">
        <w:rPr>
          <w:lang w:eastAsia="x-none"/>
        </w:rPr>
        <w:t xml:space="preserve">protocol entities, e.g. whether separate for DU and MT or not, and how these are configured, </w:t>
      </w:r>
      <w:r w:rsidR="00A42122">
        <w:rPr>
          <w:lang w:eastAsia="x-none"/>
        </w:rPr>
        <w:t xml:space="preserve">i.e. via </w:t>
      </w:r>
      <w:r w:rsidRPr="00347E60">
        <w:rPr>
          <w:lang w:eastAsia="x-none"/>
        </w:rPr>
        <w:t>F1-AP or RRC.</w:t>
      </w:r>
    </w:p>
    <w:p w14:paraId="5FF53F91" w14:textId="77777777" w:rsidR="00AB2D0F" w:rsidRDefault="00AB2D0F" w:rsidP="00AB2D0F">
      <w:pPr>
        <w:spacing w:before="60" w:after="0"/>
        <w:ind w:left="288" w:hanging="288"/>
        <w:rPr>
          <w:b/>
        </w:rPr>
      </w:pPr>
    </w:p>
    <w:p w14:paraId="337DFFED" w14:textId="210535FF" w:rsidR="006B218E" w:rsidRPr="00A42122" w:rsidRDefault="007973D5" w:rsidP="00AB2D0F">
      <w:pPr>
        <w:spacing w:before="60" w:after="0"/>
        <w:ind w:left="288" w:hanging="288"/>
        <w:rPr>
          <w:b/>
        </w:rPr>
      </w:pPr>
      <w:r>
        <w:rPr>
          <w:b/>
        </w:rPr>
        <w:t>L2</w:t>
      </w:r>
      <w:r w:rsidR="006B218E" w:rsidRPr="00A42122">
        <w:rPr>
          <w:b/>
        </w:rPr>
        <w:t xml:space="preserve"> configura</w:t>
      </w:r>
      <w:r w:rsidR="00D952C9">
        <w:rPr>
          <w:b/>
        </w:rPr>
        <w:t>t</w:t>
      </w:r>
      <w:r w:rsidR="006B218E" w:rsidRPr="00A42122">
        <w:rPr>
          <w:b/>
        </w:rPr>
        <w:t>ion</w:t>
      </w:r>
    </w:p>
    <w:p w14:paraId="5E2B2413" w14:textId="25C513A8" w:rsidR="00347E60" w:rsidRPr="00A42122" w:rsidRDefault="00502ECC" w:rsidP="00AB2D0F">
      <w:pPr>
        <w:spacing w:before="60" w:after="0"/>
        <w:ind w:left="288" w:hanging="288"/>
        <w:rPr>
          <w:lang w:val="en-US"/>
        </w:rPr>
      </w:pPr>
      <w:r>
        <w:t>-</w:t>
      </w:r>
      <w:r>
        <w:tab/>
      </w:r>
      <w:r w:rsidR="00347E60" w:rsidRPr="009E17CA">
        <w:t>R</w:t>
      </w:r>
      <w:r>
        <w:t>AN</w:t>
      </w:r>
      <w:r w:rsidR="00347E60" w:rsidRPr="009E17CA">
        <w:t xml:space="preserve">2 assumes that </w:t>
      </w:r>
      <w:r w:rsidR="004072F0">
        <w:t>IAB-d</w:t>
      </w:r>
      <w:r w:rsidR="00347E60" w:rsidRPr="009E17CA">
        <w:t>onor CU is controlling the setup and modification of all backhaul channels in the IAB network below the</w:t>
      </w:r>
      <w:r w:rsidR="00CC30B1">
        <w:t xml:space="preserve"> IAB-d</w:t>
      </w:r>
      <w:r w:rsidR="00347E60" w:rsidRPr="009E17CA">
        <w:t>onor.</w:t>
      </w:r>
    </w:p>
    <w:p w14:paraId="3813C744" w14:textId="0F2EAC6F" w:rsidR="00347E60" w:rsidRPr="00A42122" w:rsidRDefault="004072F0" w:rsidP="00AB2D0F">
      <w:pPr>
        <w:spacing w:before="60" w:after="0"/>
        <w:ind w:left="288" w:hanging="288"/>
        <w:rPr>
          <w:lang w:val="en-US"/>
        </w:rPr>
      </w:pPr>
      <w:r>
        <w:rPr>
          <w:lang w:val="en-US"/>
        </w:rPr>
        <w:t>-</w:t>
      </w:r>
      <w:r>
        <w:rPr>
          <w:lang w:val="en-US"/>
        </w:rPr>
        <w:tab/>
      </w:r>
      <w:r w:rsidR="00347E60" w:rsidRPr="00A42122">
        <w:rPr>
          <w:lang w:val="en-US"/>
        </w:rPr>
        <w:t>R</w:t>
      </w:r>
      <w:r>
        <w:rPr>
          <w:lang w:val="en-US"/>
        </w:rPr>
        <w:t>AN</w:t>
      </w:r>
      <w:r w:rsidR="00347E60" w:rsidRPr="00A42122">
        <w:rPr>
          <w:lang w:val="en-US"/>
        </w:rPr>
        <w:t xml:space="preserve">2 assumes that a separate BH RLC channel should be setup for each UE DRB with one-to-one bearer mapping. </w:t>
      </w:r>
    </w:p>
    <w:p w14:paraId="69D057CA" w14:textId="3125DB7C" w:rsidR="00347E60" w:rsidRPr="00A42122" w:rsidRDefault="004072F0" w:rsidP="00AB2D0F">
      <w:pPr>
        <w:spacing w:before="60" w:after="0"/>
        <w:ind w:left="288" w:hanging="288"/>
        <w:rPr>
          <w:lang w:val="en-US"/>
        </w:rPr>
      </w:pPr>
      <w:r>
        <w:t>-</w:t>
      </w:r>
      <w:r>
        <w:tab/>
      </w:r>
      <w:r w:rsidR="00347E60" w:rsidRPr="00A42122">
        <w:t>R</w:t>
      </w:r>
      <w:r>
        <w:t>AN</w:t>
      </w:r>
      <w:r w:rsidR="00347E60" w:rsidRPr="00A42122">
        <w:t xml:space="preserve">2 assumes that </w:t>
      </w:r>
      <w:r w:rsidR="00347E60" w:rsidRPr="00A42122">
        <w:rPr>
          <w:lang w:val="en-US"/>
        </w:rPr>
        <w:t xml:space="preserve">for </w:t>
      </w:r>
      <w:r>
        <w:rPr>
          <w:lang w:val="en-US"/>
        </w:rPr>
        <w:t xml:space="preserve">a </w:t>
      </w:r>
      <w:r w:rsidR="00347E60" w:rsidRPr="00A42122">
        <w:rPr>
          <w:lang w:val="en-US"/>
        </w:rPr>
        <w:t xml:space="preserve">UE DRB with many-to-one bearer mapping, a BH RLC channel associated with IAB node existing BH RLC channel might be reused as BH RLC channel to forward traffic of </w:t>
      </w:r>
      <w:r>
        <w:rPr>
          <w:lang w:val="en-US"/>
        </w:rPr>
        <w:t xml:space="preserve">this </w:t>
      </w:r>
      <w:r w:rsidR="00347E60" w:rsidRPr="00A42122">
        <w:rPr>
          <w:lang w:val="en-US"/>
        </w:rPr>
        <w:t xml:space="preserve">UE DRB (e.g. if the BH RLC </w:t>
      </w:r>
      <w:r>
        <w:rPr>
          <w:lang w:val="en-US"/>
        </w:rPr>
        <w:t>c</w:t>
      </w:r>
      <w:r w:rsidR="00347E60" w:rsidRPr="00A42122">
        <w:rPr>
          <w:lang w:val="en-US"/>
        </w:rPr>
        <w:t>hannel supports the required UE DRB QoS).</w:t>
      </w:r>
    </w:p>
    <w:p w14:paraId="4C7D1DB9" w14:textId="6FA86110" w:rsidR="004072F0" w:rsidRDefault="004072F0" w:rsidP="00AB2D0F">
      <w:pPr>
        <w:spacing w:before="60" w:after="0"/>
        <w:ind w:left="288" w:hanging="288"/>
      </w:pPr>
      <w:r>
        <w:t>-</w:t>
      </w:r>
      <w:r>
        <w:tab/>
      </w:r>
      <w:r w:rsidR="00347E60" w:rsidRPr="00A42122">
        <w:t>R</w:t>
      </w:r>
      <w:r>
        <w:t>AN</w:t>
      </w:r>
      <w:r w:rsidR="00347E60" w:rsidRPr="00A42122">
        <w:t xml:space="preserve">2 assumes that </w:t>
      </w:r>
      <w:r>
        <w:t>IAB-d</w:t>
      </w:r>
      <w:r w:rsidR="00347E60" w:rsidRPr="00A42122">
        <w:t xml:space="preserve">onor CU configures the </w:t>
      </w:r>
      <w:r>
        <w:t>a</w:t>
      </w:r>
      <w:r w:rsidR="00347E60" w:rsidRPr="00A42122">
        <w:t>daptation layer</w:t>
      </w:r>
      <w:r w:rsidR="00CC30B1">
        <w:t>.</w:t>
      </w:r>
    </w:p>
    <w:p w14:paraId="78958A05" w14:textId="77777777" w:rsidR="004072F0" w:rsidRDefault="004072F0" w:rsidP="00AB2D0F">
      <w:pPr>
        <w:spacing w:before="60" w:after="0"/>
        <w:ind w:left="288" w:hanging="288"/>
      </w:pPr>
      <w:r>
        <w:t xml:space="preserve">- </w:t>
      </w:r>
      <w:r>
        <w:tab/>
        <w:t>RAN</w:t>
      </w:r>
      <w:r w:rsidR="00347E60" w:rsidRPr="00A42122">
        <w:t xml:space="preserve">2 assumes that routing is a function of the </w:t>
      </w:r>
      <w:r>
        <w:t>a</w:t>
      </w:r>
      <w:r w:rsidR="00347E60" w:rsidRPr="00A42122">
        <w:t xml:space="preserve">daptation layer. </w:t>
      </w:r>
    </w:p>
    <w:p w14:paraId="3296AF40" w14:textId="4BE6FFBB" w:rsidR="006B218E" w:rsidRPr="006B218E" w:rsidRDefault="004072F0" w:rsidP="00AB2D0F">
      <w:pPr>
        <w:spacing w:before="60" w:after="0"/>
        <w:ind w:left="288" w:hanging="288"/>
      </w:pPr>
      <w:r>
        <w:t>-</w:t>
      </w:r>
      <w:r>
        <w:tab/>
        <w:t>The</w:t>
      </w:r>
      <w:r w:rsidR="00347E60" w:rsidRPr="00A42122">
        <w:t xml:space="preserve"> detail</w:t>
      </w:r>
      <w:r>
        <w:t>s of the</w:t>
      </w:r>
      <w:r w:rsidR="00347E60" w:rsidRPr="00A42122">
        <w:t xml:space="preserve"> routing functionality, e.g. what is configured vs. what is decided locally</w:t>
      </w:r>
      <w:r>
        <w:t>, is FFS</w:t>
      </w:r>
      <w:r w:rsidR="00347E60" w:rsidRPr="00A42122">
        <w:t xml:space="preserve">. </w:t>
      </w:r>
    </w:p>
    <w:p w14:paraId="0470308C" w14:textId="77777777" w:rsidR="00AB2D0F" w:rsidRDefault="00AB2D0F" w:rsidP="00AB2D0F">
      <w:pPr>
        <w:spacing w:before="60" w:after="0"/>
        <w:ind w:left="288" w:hanging="288"/>
        <w:rPr>
          <w:b/>
        </w:rPr>
      </w:pPr>
    </w:p>
    <w:p w14:paraId="77DA09C1" w14:textId="1EC19B51" w:rsidR="006B218E" w:rsidRPr="00A42122" w:rsidRDefault="006B218E" w:rsidP="00AB2D0F">
      <w:pPr>
        <w:spacing w:before="60" w:after="0"/>
        <w:ind w:left="288" w:hanging="288"/>
        <w:rPr>
          <w:b/>
        </w:rPr>
      </w:pPr>
      <w:r w:rsidRPr="00A42122">
        <w:rPr>
          <w:b/>
        </w:rPr>
        <w:t>BH radio-link failure</w:t>
      </w:r>
    </w:p>
    <w:p w14:paraId="02B537D7" w14:textId="46904B9B" w:rsidR="00320436" w:rsidRPr="00320436" w:rsidRDefault="0080109B" w:rsidP="00AB2D0F">
      <w:pPr>
        <w:spacing w:before="60" w:after="0"/>
        <w:ind w:left="288" w:hanging="288"/>
        <w:rPr>
          <w:lang w:val="en-US" w:eastAsia="x-none"/>
        </w:rPr>
      </w:pPr>
      <w:r>
        <w:rPr>
          <w:lang w:val="en-US" w:eastAsia="x-none"/>
        </w:rPr>
        <w:t>-</w:t>
      </w:r>
      <w:r>
        <w:rPr>
          <w:lang w:val="en-US" w:eastAsia="x-none"/>
        </w:rPr>
        <w:tab/>
      </w:r>
      <w:r w:rsidR="00320436" w:rsidRPr="00320436">
        <w:rPr>
          <w:lang w:val="en-US" w:eastAsia="x-none"/>
        </w:rPr>
        <w:t>R</w:t>
      </w:r>
      <w:r>
        <w:rPr>
          <w:lang w:val="en-US" w:eastAsia="x-none"/>
        </w:rPr>
        <w:t>AN</w:t>
      </w:r>
      <w:r w:rsidR="00320436" w:rsidRPr="00320436">
        <w:rPr>
          <w:lang w:val="en-US" w:eastAsia="x-none"/>
        </w:rPr>
        <w:t xml:space="preserve">2 assumes </w:t>
      </w:r>
      <w:r w:rsidR="00CC30B1">
        <w:rPr>
          <w:lang w:val="en-US" w:eastAsia="x-none"/>
        </w:rPr>
        <w:t xml:space="preserve">that </w:t>
      </w:r>
      <w:r w:rsidR="00320436" w:rsidRPr="00320436">
        <w:rPr>
          <w:lang w:val="en-US" w:eastAsia="x-none"/>
        </w:rPr>
        <w:t>there is a RLF</w:t>
      </w:r>
      <w:r>
        <w:rPr>
          <w:lang w:val="en-US" w:eastAsia="x-none"/>
        </w:rPr>
        <w:t>-</w:t>
      </w:r>
      <w:r w:rsidR="00320436" w:rsidRPr="00320436">
        <w:rPr>
          <w:lang w:val="en-US" w:eastAsia="x-none"/>
        </w:rPr>
        <w:t>notification at BH RLF, at least to downstream node(s)</w:t>
      </w:r>
      <w:r w:rsidR="008E5CC9">
        <w:rPr>
          <w:lang w:val="en-US" w:eastAsia="x-none"/>
        </w:rPr>
        <w:t>.</w:t>
      </w:r>
    </w:p>
    <w:p w14:paraId="7D2BD6FE" w14:textId="33DE60DA"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Alternate </w:t>
      </w:r>
      <w:r w:rsidR="008E5CC9">
        <w:rPr>
          <w:lang w:eastAsia="x-none"/>
        </w:rPr>
        <w:t>r</w:t>
      </w:r>
      <w:r w:rsidR="00320436" w:rsidRPr="00320436">
        <w:rPr>
          <w:lang w:eastAsia="x-none"/>
        </w:rPr>
        <w:t xml:space="preserve">outes and/or Dual Connectivity could be utilised at recovery at a failure of a BH link. </w:t>
      </w:r>
    </w:p>
    <w:p w14:paraId="15E3CEB5" w14:textId="2E9B3B74"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Current UE RLF detection and recovery is reused as baseline</w:t>
      </w:r>
    </w:p>
    <w:p w14:paraId="673CD397" w14:textId="2110B1EA" w:rsidR="00980265" w:rsidRDefault="0080109B" w:rsidP="00AB2D0F">
      <w:pPr>
        <w:spacing w:before="60" w:after="0"/>
        <w:ind w:left="288" w:hanging="288"/>
        <w:rPr>
          <w:lang w:eastAsia="x-none"/>
        </w:rPr>
      </w:pPr>
      <w:r>
        <w:rPr>
          <w:lang w:eastAsia="x-none"/>
        </w:rPr>
        <w:t>-</w:t>
      </w:r>
      <w:r>
        <w:rPr>
          <w:lang w:eastAsia="x-none"/>
        </w:rPr>
        <w:tab/>
        <w:t xml:space="preserve">It is </w:t>
      </w:r>
      <w:r w:rsidR="00320436" w:rsidRPr="00320436">
        <w:rPr>
          <w:lang w:eastAsia="x-none"/>
        </w:rPr>
        <w:t>FFS</w:t>
      </w:r>
      <w:r>
        <w:rPr>
          <w:lang w:eastAsia="x-none"/>
        </w:rPr>
        <w:t>,</w:t>
      </w:r>
      <w:r w:rsidR="00320436" w:rsidRPr="00320436">
        <w:rPr>
          <w:lang w:eastAsia="x-none"/>
        </w:rPr>
        <w:t xml:space="preserve"> whether other indications are needed, e.g. when link has recovered, or when recovery is in progress</w:t>
      </w:r>
      <w:r w:rsidR="008E5CC9">
        <w:rPr>
          <w:lang w:eastAsia="x-none"/>
        </w:rPr>
        <w:t>.</w:t>
      </w:r>
    </w:p>
    <w:p w14:paraId="18862BDC" w14:textId="77777777" w:rsidR="00980265" w:rsidRPr="00980265" w:rsidRDefault="00980265" w:rsidP="00AB2D0F">
      <w:pPr>
        <w:spacing w:before="60" w:after="0"/>
        <w:ind w:left="288" w:hanging="288"/>
        <w:rPr>
          <w:lang w:val="en-US" w:eastAsia="x-none"/>
        </w:rPr>
      </w:pPr>
    </w:p>
    <w:p w14:paraId="5B8B9857" w14:textId="028FF1D3" w:rsidR="00B271B8" w:rsidRPr="00CF5F5F" w:rsidRDefault="00B271B8" w:rsidP="00AB2D0F">
      <w:pPr>
        <w:pStyle w:val="Heading4"/>
        <w:spacing w:before="60" w:after="0"/>
      </w:pPr>
      <w:r w:rsidRPr="00A94898">
        <w:t>The following a</w:t>
      </w:r>
      <w:r w:rsidRPr="00C860AC">
        <w:t>greements were reached in RAN2 #105bis</w:t>
      </w:r>
      <w:r w:rsidRPr="003C4684">
        <w:t>:</w:t>
      </w:r>
    </w:p>
    <w:p w14:paraId="134596B9" w14:textId="77777777" w:rsidR="00AB2D0F" w:rsidRDefault="00AB2D0F" w:rsidP="00AB2D0F">
      <w:pPr>
        <w:spacing w:before="60" w:after="0"/>
        <w:ind w:left="288" w:hanging="288"/>
        <w:rPr>
          <w:b/>
        </w:rPr>
      </w:pPr>
    </w:p>
    <w:p w14:paraId="15601D65" w14:textId="5F030E39" w:rsidR="00B271B8" w:rsidRPr="008C73D3" w:rsidRDefault="00B271B8" w:rsidP="00AB2D0F">
      <w:pPr>
        <w:spacing w:before="60" w:after="0"/>
        <w:ind w:left="288" w:hanging="288"/>
        <w:rPr>
          <w:b/>
        </w:rPr>
      </w:pPr>
      <w:r w:rsidRPr="00CF5F5F">
        <w:rPr>
          <w:b/>
        </w:rPr>
        <w:t>A</w:t>
      </w:r>
      <w:r w:rsidRPr="008C73D3">
        <w:rPr>
          <w:b/>
        </w:rPr>
        <w:t>greements from</w:t>
      </w:r>
      <w:r w:rsidRPr="00A94898">
        <w:rPr>
          <w:b/>
        </w:rPr>
        <w:t xml:space="preserve"> email discussion</w:t>
      </w:r>
      <w:r w:rsidRPr="008C73D3">
        <w:rPr>
          <w:b/>
        </w:rPr>
        <w:t xml:space="preserve"> </w:t>
      </w:r>
      <w:r w:rsidRPr="00A94898">
        <w:rPr>
          <w:b/>
        </w:rPr>
        <w:t>1</w:t>
      </w:r>
      <w:r w:rsidRPr="00C860AC">
        <w:rPr>
          <w:b/>
        </w:rPr>
        <w:t xml:space="preserve">05#45: </w:t>
      </w:r>
      <w:r w:rsidRPr="008C73D3">
        <w:rPr>
          <w:b/>
        </w:rPr>
        <w:t>IA</w:t>
      </w:r>
      <w:r w:rsidRPr="00A94898">
        <w:rPr>
          <w:b/>
        </w:rPr>
        <w:t xml:space="preserve">B </w:t>
      </w:r>
      <w:r w:rsidRPr="00C860AC">
        <w:rPr>
          <w:b/>
        </w:rPr>
        <w:t>Miscellaneous</w:t>
      </w:r>
      <w:r w:rsidRPr="008C73D3">
        <w:rPr>
          <w:b/>
        </w:rPr>
        <w:t>:</w:t>
      </w:r>
    </w:p>
    <w:p w14:paraId="235472BA" w14:textId="571B4158"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name of the “adapt’ is “Backhaul Adaptation Protocol” “BAP”</w:t>
      </w:r>
    </w:p>
    <w:p w14:paraId="4BA6BD5C" w14:textId="77777777" w:rsidR="00AB2D0F" w:rsidRPr="00AB2D0F" w:rsidRDefault="00AB2D0F" w:rsidP="00AB2D0F">
      <w:pPr>
        <w:pStyle w:val="Doc-text2"/>
      </w:pPr>
    </w:p>
    <w:p w14:paraId="79C20489"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1-1 agreed with comments</w:t>
      </w:r>
    </w:p>
    <w:p w14:paraId="2334FA1A" w14:textId="56BB5DF1" w:rsidR="00B271B8" w:rsidRDefault="00B271B8" w:rsidP="00AB2D0F">
      <w:pPr>
        <w:pStyle w:val="Doc-text2"/>
        <w:spacing w:before="60"/>
        <w:ind w:left="360" w:firstLine="0"/>
      </w:pPr>
      <w:r>
        <w:t>Note: Proposal 1-1 on figure for IAB architecture has been captured as Figure 4.x.1-1 in running CR to 38.300 above.</w:t>
      </w:r>
    </w:p>
    <w:p w14:paraId="6D0FD97D" w14:textId="77777777" w:rsidR="00AB2D0F" w:rsidRDefault="00AB2D0F" w:rsidP="00AB2D0F">
      <w:pPr>
        <w:pStyle w:val="Doc-text2"/>
        <w:spacing w:before="60"/>
        <w:ind w:left="360" w:firstLine="0"/>
      </w:pPr>
    </w:p>
    <w:p w14:paraId="2F61A0DB"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1-2 agreed as baseline (can polish the wordings)</w:t>
      </w:r>
    </w:p>
    <w:p w14:paraId="4F64AE2D" w14:textId="141782AE" w:rsidR="00B271B8" w:rsidRDefault="00B271B8" w:rsidP="00AB2D0F">
      <w:pPr>
        <w:pStyle w:val="Doc-text2"/>
        <w:spacing w:before="60"/>
        <w:ind w:left="360" w:firstLine="0"/>
      </w:pPr>
      <w:r>
        <w:t>Note: Proposal 1-2 on the IAB architecture has been captured in sub-clause 4.x.1 in running CR to 38.300 above.</w:t>
      </w:r>
    </w:p>
    <w:p w14:paraId="64FD00D6" w14:textId="77777777" w:rsidR="00AB2D0F" w:rsidRDefault="00AB2D0F" w:rsidP="00AB2D0F">
      <w:pPr>
        <w:pStyle w:val="Doc-text2"/>
        <w:spacing w:before="60"/>
        <w:ind w:left="360" w:firstLine="0"/>
      </w:pPr>
    </w:p>
    <w:p w14:paraId="55F73C9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2 agreed with removal F1-U and F1-C from the figures</w:t>
      </w:r>
    </w:p>
    <w:p w14:paraId="08DCB584" w14:textId="5915F159" w:rsidR="00B271B8" w:rsidRDefault="00B271B8" w:rsidP="00AB2D0F">
      <w:pPr>
        <w:pStyle w:val="Doc-text2"/>
        <w:spacing w:before="60"/>
        <w:ind w:left="360" w:firstLine="0"/>
      </w:pPr>
      <w:r>
        <w:t>Note: Proposal 2 has been captured in sub-clause 4.x.2 in running CR to 38.300 above.</w:t>
      </w:r>
    </w:p>
    <w:p w14:paraId="39D8DAD8" w14:textId="77777777" w:rsidR="00AB2D0F" w:rsidRDefault="00AB2D0F" w:rsidP="00AB2D0F">
      <w:pPr>
        <w:pStyle w:val="Doc-text2"/>
        <w:spacing w:before="60"/>
        <w:ind w:left="360" w:firstLine="0"/>
      </w:pPr>
    </w:p>
    <w:p w14:paraId="3C953CEC"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4 is agreed</w:t>
      </w:r>
    </w:p>
    <w:p w14:paraId="444F08F8" w14:textId="77777777" w:rsidR="00B271B8" w:rsidRDefault="00B271B8" w:rsidP="00AB2D0F">
      <w:pPr>
        <w:pStyle w:val="Doc-text2"/>
        <w:spacing w:before="60"/>
        <w:ind w:left="723"/>
      </w:pPr>
      <w:r>
        <w:t>Note: Proposal 4 states on backhaul configuration:</w:t>
      </w:r>
      <w:r w:rsidRPr="00B61D36">
        <w:t xml:space="preserve"> </w:t>
      </w:r>
    </w:p>
    <w:p w14:paraId="5AFCAA6B" w14:textId="4F505F71" w:rsidR="00B271B8" w:rsidRDefault="00B271B8" w:rsidP="00AB2D0F">
      <w:pPr>
        <w:pStyle w:val="Doc-text2"/>
        <w:spacing w:before="60"/>
        <w:ind w:left="576" w:firstLine="0"/>
      </w:pPr>
      <w:r w:rsidRPr="00B61D36">
        <w:t>The backhaul RLC channel and the adaptation layer are configured by the IAB-donor CU using F1-AP and/or RRC.</w:t>
      </w:r>
    </w:p>
    <w:p w14:paraId="596A5D1F" w14:textId="77777777" w:rsidR="00AB2D0F" w:rsidRDefault="00AB2D0F" w:rsidP="00AB2D0F">
      <w:pPr>
        <w:pStyle w:val="Doc-text2"/>
        <w:spacing w:before="60"/>
        <w:ind w:left="576" w:firstLine="0"/>
      </w:pPr>
    </w:p>
    <w:p w14:paraId="1062F148"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6 is agreed</w:t>
      </w:r>
    </w:p>
    <w:p w14:paraId="3ECF095C" w14:textId="77777777" w:rsidR="00B271B8" w:rsidRDefault="00B271B8" w:rsidP="00AB2D0F">
      <w:pPr>
        <w:pStyle w:val="Doc-text2"/>
        <w:spacing w:before="60"/>
        <w:ind w:left="723"/>
      </w:pPr>
      <w:r>
        <w:t xml:space="preserve">Note: Proposal 6 states on flow control: </w:t>
      </w:r>
    </w:p>
    <w:p w14:paraId="476E77EE"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xml:space="preserve">Flow control is supported in both upstream and downstream directions in order to avoid congestion-related packet drops on IAB-nodes and IAB-donor DU. </w:t>
      </w:r>
    </w:p>
    <w:p w14:paraId="73FBAD50" w14:textId="77777777" w:rsidR="00B271B8" w:rsidRPr="008C73D3" w:rsidRDefault="00B271B8" w:rsidP="00AB2D0F">
      <w:pPr>
        <w:pStyle w:val="Doc-text2"/>
        <w:spacing w:before="60"/>
        <w:ind w:left="651"/>
        <w:rPr>
          <w:rFonts w:ascii="Times New Roman" w:hAnsi="Times New Roman"/>
        </w:rPr>
      </w:pPr>
      <w:r w:rsidRPr="008C73D3">
        <w:rPr>
          <w:rFonts w:ascii="Times New Roman" w:hAnsi="Times New Roman"/>
        </w:rPr>
        <w:tab/>
        <w:t xml:space="preserve">•  In upstream direction, UL scheduling is considered baseline for hop-by-hop flow control. End-to-end flow control is FFS. </w:t>
      </w:r>
    </w:p>
    <w:p w14:paraId="787DAF2E" w14:textId="05B04A33" w:rsidR="00B271B8" w:rsidRPr="00AB2D0F" w:rsidRDefault="00B271B8" w:rsidP="00AB2D0F">
      <w:pPr>
        <w:pStyle w:val="Doc-text2"/>
        <w:spacing w:before="60"/>
        <w:ind w:left="651" w:firstLine="0"/>
        <w:rPr>
          <w:rFonts w:ascii="Times New Roman" w:hAnsi="Times New Roman"/>
        </w:rPr>
      </w:pPr>
      <w:r w:rsidRPr="008C73D3">
        <w:rPr>
          <w:rFonts w:ascii="Times New Roman" w:hAnsi="Times New Roman"/>
        </w:rPr>
        <w:t>•  In downstream direction, the NR UP protocol is considered baseline for end-to-end flow control. Hop-by-hop flow control is FFS.</w:t>
      </w:r>
    </w:p>
    <w:p w14:paraId="08B662C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One method by which the IAB-node can reduce UL scheduling latency is through signalling of SR and/or BSR to its parent node, e.g., based on UL grants provided to child nodes and/or UEs, or based on SRs and/or BSRs from a child nodes or UEs.</w:t>
      </w:r>
    </w:p>
    <w:p w14:paraId="73A8B04D" w14:textId="60835DC1"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IAB system should provide lossless end-to-end packet delivery. Enhancements to existing mechanisms, if needed, are FFS.</w:t>
      </w:r>
    </w:p>
    <w:p w14:paraId="2AB099BE" w14:textId="77777777" w:rsidR="00AB2D0F" w:rsidRPr="00AB2D0F" w:rsidRDefault="00AB2D0F" w:rsidP="00AB2D0F">
      <w:pPr>
        <w:pStyle w:val="Doc-text2"/>
      </w:pPr>
    </w:p>
    <w:p w14:paraId="3FEA6CF5"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9 is agreed, with the understanding that intra-donor cases have priority.</w:t>
      </w:r>
    </w:p>
    <w:p w14:paraId="1F62D443" w14:textId="77777777" w:rsidR="00B271B8" w:rsidRDefault="00B271B8" w:rsidP="00AB2D0F">
      <w:pPr>
        <w:pStyle w:val="Doc-text2"/>
        <w:spacing w:before="60"/>
        <w:ind w:left="651"/>
      </w:pPr>
      <w:r w:rsidRPr="008C73D3">
        <w:rPr>
          <w:rFonts w:ascii="Times New Roman" w:hAnsi="Times New Roman"/>
        </w:rPr>
        <w:t xml:space="preserve"> </w:t>
      </w:r>
      <w:r>
        <w:t xml:space="preserve">Note: Proposal 9 states on IAB-node migration: </w:t>
      </w:r>
    </w:p>
    <w:p w14:paraId="1E05CDA5"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 xml:space="preserve">The IAB-node can migrate to a different parent node underneath the same or at a different IAB-donor CU. </w:t>
      </w:r>
    </w:p>
    <w:p w14:paraId="5FAEFFE4"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IAB-node continues providing access and backhaul service when migrating to a different parent node underneath at least the same IAB-donor CU.</w:t>
      </w:r>
    </w:p>
    <w:p w14:paraId="579BBC9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IAB-donor CU controls IAB-node migration as baseline.</w:t>
      </w:r>
    </w:p>
    <w:p w14:paraId="0C9E18B7"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Uu handover and connection reestablishment procedures are baseline for migration of IAB-node MT.</w:t>
      </w:r>
    </w:p>
    <w:p w14:paraId="2826D8A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During IAB-node migration, continuity of ongoing sessions should be provided, and packet loss should be minimized.</w:t>
      </w:r>
    </w:p>
    <w:p w14:paraId="75518282" w14:textId="77777777" w:rsidR="00B271B8" w:rsidRPr="008C73D3" w:rsidRDefault="00B271B8" w:rsidP="00AB2D0F">
      <w:pPr>
        <w:pStyle w:val="Agreement"/>
        <w:ind w:left="723"/>
        <w:rPr>
          <w:rFonts w:ascii="Times New Roman" w:hAnsi="Times New Roman"/>
          <w:b w:val="0"/>
        </w:rPr>
      </w:pPr>
    </w:p>
    <w:p w14:paraId="5308B641"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10, 11 are agreed</w:t>
      </w:r>
    </w:p>
    <w:p w14:paraId="1044AD5D" w14:textId="77777777" w:rsidR="00B271B8" w:rsidRDefault="00B271B8" w:rsidP="00AB2D0F">
      <w:pPr>
        <w:pStyle w:val="Doc-text2"/>
        <w:spacing w:before="60"/>
        <w:ind w:left="360" w:firstLine="0"/>
      </w:pPr>
      <w:r>
        <w:t>Note: Proposal 10 states on topological redundancy:</w:t>
      </w:r>
    </w:p>
    <w:p w14:paraId="7594FCC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The IAB-node may have redundant routes with the IAB-donor CU.</w:t>
      </w:r>
    </w:p>
    <w:p w14:paraId="6FB190F7" w14:textId="77777777" w:rsidR="00B271B8" w:rsidRPr="008C73D3" w:rsidRDefault="00B271B8" w:rsidP="00AB2D0F">
      <w:pPr>
        <w:pStyle w:val="Doc-text2"/>
        <w:spacing w:before="60"/>
        <w:ind w:left="936" w:hanging="360"/>
        <w:rPr>
          <w:rFonts w:ascii="Times New Roman" w:hAnsi="Times New Roman"/>
        </w:rPr>
      </w:pPr>
      <w:r w:rsidRPr="008C73D3">
        <w:rPr>
          <w:rFonts w:ascii="Times New Roman" w:hAnsi="Times New Roman"/>
        </w:rPr>
        <w:t xml:space="preserve">•  NR DC is used to enable route redundancy for IAB-nodes operating in SA-mode. </w:t>
      </w:r>
    </w:p>
    <w:p w14:paraId="0A13428E" w14:textId="77777777" w:rsidR="00B271B8" w:rsidRPr="008C73D3" w:rsidRDefault="00B271B8" w:rsidP="00AB2D0F">
      <w:pPr>
        <w:pStyle w:val="Doc-text2"/>
        <w:tabs>
          <w:tab w:val="left" w:pos="288"/>
          <w:tab w:val="left" w:pos="576"/>
          <w:tab w:val="left" w:pos="1152"/>
        </w:tabs>
        <w:spacing w:before="60"/>
        <w:ind w:left="576" w:firstLine="0"/>
        <w:rPr>
          <w:rFonts w:ascii="Times New Roman" w:hAnsi="Times New Roman"/>
        </w:rPr>
      </w:pPr>
      <w:r w:rsidRPr="008C73D3">
        <w:rPr>
          <w:rFonts w:ascii="Times New Roman" w:hAnsi="Times New Roman"/>
        </w:rPr>
        <w:t>•  In this case, the IAB-donor CU controls the establishment and release of redundant routes.</w:t>
      </w:r>
    </w:p>
    <w:p w14:paraId="1FECE794" w14:textId="77777777" w:rsidR="00B271B8" w:rsidRDefault="00B271B8" w:rsidP="00AB2D0F">
      <w:pPr>
        <w:pStyle w:val="Doc-text2"/>
        <w:spacing w:before="60"/>
        <w:ind w:left="360" w:firstLine="0"/>
      </w:pPr>
    </w:p>
    <w:p w14:paraId="5E7CCFC3" w14:textId="77777777" w:rsidR="00B271B8" w:rsidRDefault="00B271B8" w:rsidP="00AB2D0F">
      <w:pPr>
        <w:pStyle w:val="Doc-text2"/>
        <w:spacing w:before="60"/>
        <w:ind w:left="360" w:firstLine="0"/>
      </w:pPr>
      <w:r>
        <w:t>Note: Proposal 11 on definitions has been captured in sub-clauses 3.1 and 3.2 in the running CR to 38.300 above.</w:t>
      </w:r>
    </w:p>
    <w:p w14:paraId="7FCA2069" w14:textId="77777777" w:rsidR="00B271B8" w:rsidRPr="008C73D3" w:rsidRDefault="00B271B8" w:rsidP="00AB2D0F">
      <w:pPr>
        <w:tabs>
          <w:tab w:val="left" w:pos="1985"/>
        </w:tabs>
        <w:spacing w:before="60" w:after="0"/>
        <w:ind w:left="1980" w:hanging="1980"/>
        <w:rPr>
          <w:sz w:val="24"/>
          <w:lang w:eastAsia="ja-JP"/>
        </w:rPr>
      </w:pPr>
    </w:p>
    <w:p w14:paraId="084A6258" w14:textId="77777777" w:rsidR="00B271B8" w:rsidRPr="004932C3" w:rsidRDefault="00B271B8" w:rsidP="00AB2D0F">
      <w:pPr>
        <w:spacing w:before="60" w:after="0"/>
        <w:ind w:left="288" w:hanging="288"/>
        <w:rPr>
          <w:b/>
        </w:rPr>
      </w:pPr>
      <w:r w:rsidRPr="00A94898">
        <w:rPr>
          <w:b/>
        </w:rPr>
        <w:t>A</w:t>
      </w:r>
      <w:r w:rsidRPr="00C860AC">
        <w:rPr>
          <w:b/>
        </w:rPr>
        <w:t>greement on multi</w:t>
      </w:r>
      <w:r w:rsidRPr="003C4684">
        <w:rPr>
          <w:b/>
        </w:rPr>
        <w:t>-</w:t>
      </w:r>
      <w:r w:rsidRPr="00CF5F5F">
        <w:rPr>
          <w:b/>
        </w:rPr>
        <w:t>connectivity:</w:t>
      </w:r>
    </w:p>
    <w:p w14:paraId="28AB89BC" w14:textId="77777777" w:rsidR="00B271B8" w:rsidRPr="008C73D3" w:rsidRDefault="00B271B8" w:rsidP="00AB2D0F">
      <w:pPr>
        <w:pStyle w:val="Agreement"/>
        <w:numPr>
          <w:ilvl w:val="0"/>
          <w:numId w:val="28"/>
        </w:numPr>
        <w:ind w:left="360"/>
        <w:rPr>
          <w:rFonts w:ascii="Times New Roman" w:hAnsi="Times New Roman"/>
          <w:b w:val="0"/>
          <w:lang w:val="en-US"/>
        </w:rPr>
      </w:pPr>
      <w:r w:rsidRPr="008C73D3">
        <w:rPr>
          <w:rFonts w:ascii="Times New Roman" w:hAnsi="Times New Roman"/>
          <w:b w:val="0"/>
        </w:rPr>
        <w:t xml:space="preserve">R2 assumes that </w:t>
      </w:r>
      <w:r w:rsidRPr="008C73D3">
        <w:rPr>
          <w:rFonts w:ascii="Times New Roman" w:hAnsi="Times New Roman"/>
          <w:b w:val="0"/>
          <w:lang w:val="en-US"/>
        </w:rPr>
        <w:t>the NR DC framework (e.g. MCG SCG related procedures) is used to configure dual radio links used as IAB bh links with two parent nodes.</w:t>
      </w:r>
    </w:p>
    <w:p w14:paraId="57CFBAE0" w14:textId="77777777" w:rsidR="00B271B8" w:rsidRPr="008C73D3" w:rsidRDefault="00B271B8" w:rsidP="00AB2D0F">
      <w:pPr>
        <w:tabs>
          <w:tab w:val="left" w:pos="1985"/>
        </w:tabs>
        <w:spacing w:before="60" w:after="0"/>
        <w:ind w:left="1980" w:hanging="1980"/>
        <w:rPr>
          <w:sz w:val="24"/>
          <w:lang w:eastAsia="ja-JP"/>
        </w:rPr>
      </w:pPr>
    </w:p>
    <w:p w14:paraId="57410B73" w14:textId="77777777" w:rsidR="00B271B8" w:rsidRPr="00A94898"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 xml:space="preserve">bearer </w:t>
      </w:r>
      <w:r w:rsidRPr="004932C3">
        <w:rPr>
          <w:b/>
        </w:rPr>
        <w:t>mapping</w:t>
      </w:r>
      <w:r w:rsidRPr="00A94898">
        <w:rPr>
          <w:b/>
        </w:rPr>
        <w:t>:</w:t>
      </w:r>
    </w:p>
    <w:p w14:paraId="7561201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Confirm that the intention is to support 1-to-1 and 1-to-N bearer mapping, for UE bearers, at least for UP. </w:t>
      </w:r>
    </w:p>
    <w:p w14:paraId="2A188F49"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For user plane, The UL mapping in the IAB access node to BH RLC channels should be based on the knowledge about UE bearers (identified with GTP TEID) </w:t>
      </w:r>
    </w:p>
    <w:p w14:paraId="0B3DAC47"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For control plane (F1-C messages) The UL mapping in the IAB access node to BH RLC channels should be based on F1-C message type. FFS if per UE.</w:t>
      </w:r>
    </w:p>
    <w:p w14:paraId="5806E19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FFS if the mapping should also consider DSCP/Flow labels (e.g. as an intermediate step).</w:t>
      </w:r>
    </w:p>
    <w:p w14:paraId="1B08D70A"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Observation: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will take into account</w:t>
      </w:r>
      <w:r w:rsidRPr="008C73D3">
        <w:rPr>
          <w:rFonts w:ascii="Times New Roman" w:hAnsi="Times New Roman"/>
          <w:b w:val="0"/>
        </w:rPr>
        <w:t xml:space="preserve"> ingress BH RLC channel. </w:t>
      </w:r>
    </w:p>
    <w:p w14:paraId="3D2E602B"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FFS: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could also take into account </w:t>
      </w:r>
      <w:r w:rsidRPr="008C73D3">
        <w:rPr>
          <w:rFonts w:ascii="Times New Roman" w:hAnsi="Times New Roman"/>
          <w:b w:val="0"/>
        </w:rPr>
        <w:t xml:space="preserve">some ID(s) (from Adaptation Layer). </w:t>
      </w:r>
    </w:p>
    <w:p w14:paraId="372C1AAD"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rPr>
        <w:t>The above two Bullets are applicable for all types of traffic (e.g. UP, CP, OAM).</w:t>
      </w:r>
    </w:p>
    <w:p w14:paraId="01062305" w14:textId="77777777" w:rsidR="00B271B8" w:rsidRPr="008C73D3" w:rsidRDefault="00B271B8" w:rsidP="00AB2D0F">
      <w:pPr>
        <w:pStyle w:val="Doc-text2"/>
        <w:spacing w:before="60"/>
        <w:rPr>
          <w:rFonts w:ascii="Times New Roman" w:hAnsi="Times New Roman"/>
        </w:rPr>
      </w:pPr>
    </w:p>
    <w:p w14:paraId="637A177C" w14:textId="77777777" w:rsidR="00B271B8" w:rsidRPr="004932C3"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BAP routing:</w:t>
      </w:r>
    </w:p>
    <w:p w14:paraId="5DE3D161"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Routing delivers a packet to a destination node by selecting a next backhaul link among given multiple backhaul links at an IAB node and an IAB donor node as a baseline.</w:t>
      </w:r>
    </w:p>
    <w:p w14:paraId="07E459AC" w14:textId="506F9B0B"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“Destination IAB node/IAB donor-DU address” and “Specific path identifier” (carried in the BAP) are considered as candidate for route identifier for routing at an adaptation layer. Additional required information for routing is FFS</w:t>
      </w:r>
      <w:r w:rsidR="00411CF8">
        <w:rPr>
          <w:rFonts w:ascii="Times New Roman" w:hAnsi="Times New Roman"/>
          <w:b w:val="0"/>
          <w:lang w:eastAsia="ko-KR"/>
        </w:rPr>
        <w:t>.</w:t>
      </w:r>
    </w:p>
    <w:p w14:paraId="5E50D062"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“Destination IAB node/IAB donor-DU address” and/or “Specific path identifier” is unique within an IAB donor-CU. </w:t>
      </w:r>
    </w:p>
    <w:p w14:paraId="5D572295"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FFS what ID is used to identify the egress link (next hop link) in routing table. C-RNTI alone will not be used for this purpose. </w:t>
      </w:r>
    </w:p>
    <w:p w14:paraId="72D685F1"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Load balancing by routing by Donor CU shall be possible</w:t>
      </w:r>
    </w:p>
    <w:p w14:paraId="1190CC0D" w14:textId="399C4643" w:rsidR="00980265"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Local selection of path/route is done at link failure, other cases FFS</w:t>
      </w:r>
    </w:p>
    <w:p w14:paraId="3B4050E8" w14:textId="2D6CB996" w:rsidR="00980265" w:rsidRDefault="00980265" w:rsidP="00AB2D0F">
      <w:pPr>
        <w:pStyle w:val="Doc-text2"/>
        <w:spacing w:before="60"/>
        <w:rPr>
          <w:lang w:eastAsia="ko-KR"/>
        </w:rPr>
      </w:pPr>
    </w:p>
    <w:p w14:paraId="3F187926" w14:textId="77777777" w:rsidR="00980265" w:rsidRPr="00980265" w:rsidRDefault="00980265" w:rsidP="00AB2D0F">
      <w:pPr>
        <w:pStyle w:val="Doc-text2"/>
        <w:spacing w:before="60"/>
        <w:rPr>
          <w:lang w:eastAsia="ko-KR"/>
        </w:rPr>
      </w:pPr>
    </w:p>
    <w:p w14:paraId="65538A0F" w14:textId="77777777" w:rsidR="00980265" w:rsidRPr="00433CE6" w:rsidRDefault="00980265" w:rsidP="00AB2D0F">
      <w:pPr>
        <w:pStyle w:val="Heading4"/>
        <w:spacing w:before="60" w:after="0"/>
      </w:pPr>
      <w:r w:rsidRPr="00433CE6">
        <w:t>The following agreements were reached in RAN2 #106:</w:t>
      </w:r>
    </w:p>
    <w:p w14:paraId="0B7A88AA" w14:textId="77777777" w:rsidR="008C3424" w:rsidRDefault="008C3424" w:rsidP="00AB2D0F">
      <w:pPr>
        <w:spacing w:before="60" w:after="0"/>
        <w:rPr>
          <w:b/>
          <w:lang w:eastAsia="x-none"/>
        </w:rPr>
      </w:pPr>
    </w:p>
    <w:p w14:paraId="50E450DE" w14:textId="024AD282" w:rsidR="00980265" w:rsidRPr="007F433F" w:rsidRDefault="00980265" w:rsidP="00AB2D0F">
      <w:pPr>
        <w:spacing w:before="60" w:after="0"/>
        <w:rPr>
          <w:b/>
          <w:lang w:eastAsia="x-none"/>
        </w:rPr>
      </w:pPr>
      <w:r w:rsidRPr="00433CE6">
        <w:rPr>
          <w:b/>
          <w:lang w:eastAsia="x-none"/>
        </w:rPr>
        <w:t>Agreements on Stage-2 and general:</w:t>
      </w:r>
    </w:p>
    <w:p w14:paraId="61FF324F"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R2 has not found problems with the CU</w:t>
      </w:r>
      <w:r>
        <w:rPr>
          <w:rFonts w:ascii="Times New Roman" w:hAnsi="Times New Roman"/>
          <w:b w:val="0"/>
        </w:rPr>
        <w:t>/</w:t>
      </w:r>
      <w:r w:rsidRPr="00433CE6">
        <w:rPr>
          <w:rFonts w:ascii="Times New Roman" w:hAnsi="Times New Roman"/>
          <w:b w:val="0"/>
        </w:rPr>
        <w:t>DU addressing limitation of 20 bits per IAB</w:t>
      </w:r>
      <w:r>
        <w:rPr>
          <w:rFonts w:ascii="Times New Roman" w:hAnsi="Times New Roman"/>
          <w:b w:val="0"/>
        </w:rPr>
        <w:t>-</w:t>
      </w:r>
      <w:r w:rsidRPr="00433CE6">
        <w:rPr>
          <w:rFonts w:ascii="Times New Roman" w:hAnsi="Times New Roman"/>
          <w:b w:val="0"/>
        </w:rPr>
        <w:t>node connected to the Donor DU</w:t>
      </w:r>
      <w:r>
        <w:rPr>
          <w:rFonts w:ascii="Times New Roman" w:hAnsi="Times New Roman"/>
          <w:b w:val="0"/>
        </w:rPr>
        <w:t>.</w:t>
      </w:r>
    </w:p>
    <w:p w14:paraId="1639DC7D" w14:textId="77777777" w:rsidR="00980265" w:rsidRPr="007F433F" w:rsidRDefault="00980265" w:rsidP="00AB2D0F">
      <w:pPr>
        <w:spacing w:before="60" w:after="0"/>
        <w:rPr>
          <w:b/>
          <w:lang w:eastAsia="x-none"/>
        </w:rPr>
      </w:pPr>
    </w:p>
    <w:p w14:paraId="44CC6E71" w14:textId="77777777" w:rsidR="00980265" w:rsidRPr="007F433F" w:rsidRDefault="00980265" w:rsidP="00AB2D0F">
      <w:pPr>
        <w:spacing w:before="60" w:after="0"/>
        <w:rPr>
          <w:b/>
          <w:lang w:eastAsia="x-none"/>
        </w:rPr>
      </w:pPr>
      <w:r w:rsidRPr="007F433F">
        <w:rPr>
          <w:b/>
          <w:lang w:eastAsia="x-none"/>
        </w:rPr>
        <w:t xml:space="preserve">Agreements </w:t>
      </w:r>
      <w:r>
        <w:rPr>
          <w:b/>
          <w:lang w:eastAsia="x-none"/>
        </w:rPr>
        <w:t>NSA and multi-connectivity</w:t>
      </w:r>
      <w:r w:rsidRPr="007F433F">
        <w:rPr>
          <w:b/>
          <w:lang w:eastAsia="x-none"/>
        </w:rPr>
        <w:t>:</w:t>
      </w:r>
    </w:p>
    <w:p w14:paraId="71B5C66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NR-DC framework for IAB nodes</w:t>
      </w:r>
      <w:r>
        <w:rPr>
          <w:rFonts w:ascii="Times New Roman" w:hAnsi="Times New Roman"/>
          <w:b w:val="0"/>
        </w:rPr>
        <w:t>,</w:t>
      </w:r>
      <w:r w:rsidRPr="00433CE6">
        <w:rPr>
          <w:rFonts w:ascii="Times New Roman" w:hAnsi="Times New Roman"/>
          <w:b w:val="0"/>
        </w:rPr>
        <w:t xml:space="preserve"> PDCP is not supported for BH RLC channels, so any PDCP related functions like “split bearer” is not supported, For routing etc BAP is used.</w:t>
      </w:r>
    </w:p>
    <w:p w14:paraId="6588759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Rel-16, the d’ option [proposed in R2-1908028] is supported</w:t>
      </w:r>
    </w:p>
    <w:p w14:paraId="3F131F1B" w14:textId="77777777" w:rsidR="00980265" w:rsidRDefault="00980265" w:rsidP="00AB2D0F">
      <w:pPr>
        <w:spacing w:before="60" w:after="0"/>
        <w:ind w:left="288"/>
        <w:rPr>
          <w:rFonts w:ascii="Arial" w:hAnsi="Arial" w:cs="Arial"/>
        </w:rPr>
      </w:pPr>
    </w:p>
    <w:p w14:paraId="5B9D2A12" w14:textId="77777777" w:rsidR="00980265" w:rsidRPr="00433CE6" w:rsidRDefault="00980265" w:rsidP="00AB2D0F">
      <w:pPr>
        <w:spacing w:before="60" w:after="0"/>
        <w:ind w:left="288"/>
        <w:rPr>
          <w:rFonts w:ascii="Arial" w:hAnsi="Arial" w:cs="Arial"/>
        </w:rPr>
      </w:pPr>
      <w:r w:rsidRPr="00433CE6">
        <w:rPr>
          <w:rFonts w:ascii="Arial" w:hAnsi="Arial" w:cs="Arial"/>
        </w:rPr>
        <w:t xml:space="preserve">Note: In option </w:t>
      </w:r>
      <w:r>
        <w:rPr>
          <w:rFonts w:ascii="Arial" w:hAnsi="Arial" w:cs="Arial"/>
        </w:rPr>
        <w:t>d</w:t>
      </w:r>
      <w:r w:rsidRPr="00433CE6">
        <w:rPr>
          <w:rFonts w:ascii="Arial" w:hAnsi="Arial" w:cs="Arial"/>
        </w:rPr>
        <w:t xml:space="preserve">, IAB-node MR conducts NR DC </w:t>
      </w:r>
      <w:r>
        <w:rPr>
          <w:rFonts w:ascii="Arial" w:hAnsi="Arial" w:cs="Arial"/>
        </w:rPr>
        <w:t>with</w:t>
      </w:r>
      <w:r w:rsidRPr="00433CE6">
        <w:rPr>
          <w:rFonts w:ascii="Arial" w:hAnsi="Arial" w:cs="Arial"/>
        </w:rPr>
        <w:t xml:space="preserve"> two parent nodes at different IAB-donors. In option d’, IAB-node MR conducts NR DC to two parents</w:t>
      </w:r>
      <w:r>
        <w:rPr>
          <w:rFonts w:ascii="Arial" w:hAnsi="Arial" w:cs="Arial"/>
        </w:rPr>
        <w:t xml:space="preserve"> </w:t>
      </w:r>
      <w:r w:rsidRPr="00433CE6">
        <w:rPr>
          <w:rFonts w:ascii="Arial" w:hAnsi="Arial" w:cs="Arial"/>
        </w:rPr>
        <w:t xml:space="preserve">nodes underneath the same IAB-donor.  </w:t>
      </w:r>
    </w:p>
    <w:p w14:paraId="3763D785" w14:textId="77777777" w:rsidR="00980265" w:rsidRDefault="00980265" w:rsidP="00AB2D0F">
      <w:pPr>
        <w:spacing w:before="60" w:after="0"/>
      </w:pPr>
    </w:p>
    <w:p w14:paraId="0C4FE123"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For IAB node using EN-DC, from BAP and backhaul RLC channels point of view, this is a single link deployment (BAP route only by NR link). </w:t>
      </w:r>
    </w:p>
    <w:p w14:paraId="6F7CAAB1"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It is FFS whether to support the option 2, e.g. to keep Control Connection with a Donor which is an SN at link break. </w:t>
      </w:r>
    </w:p>
    <w:p w14:paraId="1CAD443C" w14:textId="77777777" w:rsidR="00980265" w:rsidRPr="00433CE6" w:rsidRDefault="00980265" w:rsidP="00AB2D0F">
      <w:pPr>
        <w:spacing w:before="60" w:after="0"/>
        <w:rPr>
          <w:lang w:eastAsia="x-none"/>
        </w:rPr>
      </w:pPr>
    </w:p>
    <w:p w14:paraId="3E1F760F" w14:textId="77777777" w:rsidR="00980265" w:rsidRDefault="00980265" w:rsidP="00AB2D0F">
      <w:pPr>
        <w:spacing w:before="60" w:after="0"/>
        <w:rPr>
          <w:b/>
          <w:lang w:eastAsia="x-none"/>
        </w:rPr>
      </w:pPr>
      <w:r>
        <w:rPr>
          <w:b/>
          <w:lang w:eastAsia="x-none"/>
        </w:rPr>
        <w:t>BAP functionality:</w:t>
      </w:r>
    </w:p>
    <w:p w14:paraId="5800E322"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below lists the functions of BAP (initial, might not be complete)</w:t>
      </w:r>
    </w:p>
    <w:p w14:paraId="35166658"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F1: Retrieve packets from ingress RLC layer</w:t>
      </w:r>
    </w:p>
    <w:p w14:paraId="37611363"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F2: Deliver packets to egress RLC layer</w:t>
      </w:r>
    </w:p>
    <w:p w14:paraId="22319981"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F3: Retrieve packets from upper layer</w:t>
      </w:r>
    </w:p>
    <w:p w14:paraId="63DAA9DA"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F4: Deliver packets to upper layer</w:t>
      </w:r>
    </w:p>
    <w:p w14:paraId="56B2EEAE"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F5: Differentiate traffic to be delivered to upper layers from traffic to be delivered to egress RLC layer</w:t>
      </w:r>
    </w:p>
    <w:p w14:paraId="297B64ED"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F6: Perform bearer mapping and routing for packets delivered to egress RLC layer</w:t>
      </w:r>
    </w:p>
    <w:p w14:paraId="7DDB9828"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F7: Selection/addition of BAP identifiers for packets received from upper layer</w:t>
      </w:r>
    </w:p>
    <w:p w14:paraId="6C694258" w14:textId="77777777" w:rsidR="00980265" w:rsidRDefault="00980265" w:rsidP="00AB2D0F">
      <w:pPr>
        <w:spacing w:before="60" w:after="0"/>
        <w:rPr>
          <w:b/>
          <w:lang w:eastAsia="x-none"/>
        </w:rPr>
      </w:pPr>
    </w:p>
    <w:p w14:paraId="1D232813" w14:textId="77777777" w:rsidR="00980265" w:rsidRDefault="00980265" w:rsidP="00AB2D0F">
      <w:pPr>
        <w:spacing w:before="60" w:after="0"/>
        <w:rPr>
          <w:b/>
          <w:lang w:eastAsia="x-none"/>
        </w:rPr>
      </w:pPr>
      <w:r>
        <w:rPr>
          <w:b/>
          <w:lang w:eastAsia="x-none"/>
        </w:rPr>
        <w:t>BAP routing:</w:t>
      </w:r>
    </w:p>
    <w:p w14:paraId="68C52F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BAP routing id (carried in the BAP header) consists of BAP address and BAP path ID. Encoding of the path ID in the header is FFS.</w:t>
      </w:r>
    </w:p>
    <w:p w14:paraId="6FB670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address defines a unique destination (unique for IAB network of one Donor, either an IAB access node, or the IAB donor)</w:t>
      </w:r>
    </w:p>
    <w:p w14:paraId="450112AC"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 xml:space="preserve">Each BAP address can have one or multiple entries in the routing table to enable local route selection. Multiple entries </w:t>
      </w:r>
      <w:r>
        <w:rPr>
          <w:rFonts w:ascii="Times New Roman" w:hAnsi="Times New Roman"/>
          <w:b w:val="0"/>
        </w:rPr>
        <w:t>are</w:t>
      </w:r>
      <w:r w:rsidRPr="00433CE6">
        <w:rPr>
          <w:rFonts w:ascii="Times New Roman" w:hAnsi="Times New Roman"/>
          <w:b w:val="0"/>
        </w:rPr>
        <w:t xml:space="preserve"> for load balancing, re-routing at RLF. For load balancing still FFS what is decided locally and/or decided by the Donor.</w:t>
      </w:r>
    </w:p>
    <w:p w14:paraId="55363291"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routing id has only one entry in the routing table.</w:t>
      </w:r>
    </w:p>
    <w:p w14:paraId="1B3EB59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routing table can hold other information, e.g. priority level for entries with same BAP address, to support local selection.</w:t>
      </w:r>
      <w:r w:rsidRPr="00433CE6">
        <w:rPr>
          <w:rFonts w:ascii="Times New Roman" w:eastAsia="Times New Roman" w:hAnsi="Times New Roman"/>
          <w:b w:val="0"/>
          <w:bCs/>
        </w:rPr>
        <w:t xml:space="preserve"> Configuration of this information is optional.</w:t>
      </w:r>
    </w:p>
    <w:p w14:paraId="4FC98F04" w14:textId="5AE358D6" w:rsidR="00980265" w:rsidDel="002E06C7" w:rsidRDefault="00980265" w:rsidP="00980265">
      <w:pPr>
        <w:rPr>
          <w:del w:id="277" w:author="Georg Hampel - 1" w:date="2019-09-04T08:46:00Z"/>
          <w:lang w:eastAsia="x-none"/>
        </w:rPr>
      </w:pPr>
    </w:p>
    <w:p w14:paraId="6415AC8D" w14:textId="77777777" w:rsidR="00FC24BA" w:rsidRPr="00433CE6" w:rsidRDefault="00FC24BA" w:rsidP="00FC24BA">
      <w:pPr>
        <w:pStyle w:val="Heading4"/>
        <w:rPr>
          <w:ins w:id="278" w:author="Georg Hampel - 1" w:date="2019-09-04T10:35:00Z"/>
        </w:rPr>
      </w:pPr>
      <w:ins w:id="279" w:author="Georg Hampel - 1" w:date="2019-09-04T10:35:00Z">
        <w:r w:rsidRPr="00433CE6">
          <w:t>The following agreements were reached in RAN2 #10</w:t>
        </w:r>
        <w:r>
          <w:t>7</w:t>
        </w:r>
        <w:r w:rsidRPr="00433CE6">
          <w:t>:</w:t>
        </w:r>
      </w:ins>
    </w:p>
    <w:p w14:paraId="2E898094" w14:textId="77777777" w:rsidR="00FC24BA" w:rsidRPr="00FB6783" w:rsidRDefault="00FC24BA" w:rsidP="00FC24BA">
      <w:pPr>
        <w:pStyle w:val="BoldComments"/>
        <w:rPr>
          <w:ins w:id="280" w:author="Georg Hampel - 1" w:date="2019-09-04T10:35:00Z"/>
          <w:rFonts w:ascii="Times New Roman" w:hAnsi="Times New Roman"/>
        </w:rPr>
      </w:pPr>
      <w:ins w:id="281" w:author="Georg Hampel - 1" w:date="2019-09-04T10:35:00Z">
        <w:r w:rsidRPr="00FB6783">
          <w:rPr>
            <w:rFonts w:ascii="Times New Roman" w:hAnsi="Times New Roman"/>
          </w:rPr>
          <w:t>F1AP</w:t>
        </w:r>
        <w:r w:rsidRPr="00FB6783">
          <w:rPr>
            <w:rFonts w:ascii="Times New Roman" w:hAnsi="Times New Roman"/>
            <w:lang w:val="en-US"/>
          </w:rPr>
          <w:t xml:space="preserve"> transport</w:t>
        </w:r>
        <w:r w:rsidRPr="00FB6783">
          <w:rPr>
            <w:rFonts w:ascii="Times New Roman" w:hAnsi="Times New Roman"/>
          </w:rPr>
          <w:t xml:space="preserve"> in EN-DC</w:t>
        </w:r>
      </w:ins>
    </w:p>
    <w:p w14:paraId="6C16820F" w14:textId="77777777" w:rsidR="00FC24BA" w:rsidRPr="00FB6783" w:rsidRDefault="00FC24BA" w:rsidP="00FC24BA">
      <w:pPr>
        <w:pStyle w:val="Agreement"/>
        <w:numPr>
          <w:ilvl w:val="0"/>
          <w:numId w:val="26"/>
        </w:numPr>
        <w:ind w:left="360"/>
        <w:rPr>
          <w:ins w:id="282" w:author="Georg Hampel - 1" w:date="2019-09-04T10:35:00Z"/>
          <w:rFonts w:ascii="Times New Roman" w:hAnsi="Times New Roman"/>
          <w:b w:val="0"/>
          <w:bCs/>
        </w:rPr>
      </w:pPr>
      <w:ins w:id="283" w:author="Georg Hampel - 1" w:date="2019-09-04T10:35:00Z">
        <w:r w:rsidRPr="00FB6783">
          <w:rPr>
            <w:rFonts w:ascii="Times New Roman" w:hAnsi="Times New Roman"/>
            <w:b w:val="0"/>
            <w:bCs/>
          </w:rPr>
          <w:t xml:space="preserve">We identify the impact, attempt to converge on a solution for F1 over LTE in the EN-DC case, decision next meeting. </w:t>
        </w:r>
      </w:ins>
    </w:p>
    <w:p w14:paraId="3688608D" w14:textId="77777777" w:rsidR="00FC24BA" w:rsidRPr="00FB6783" w:rsidRDefault="00FC24BA" w:rsidP="00FC24BA">
      <w:pPr>
        <w:pStyle w:val="BoldComments"/>
        <w:rPr>
          <w:ins w:id="284" w:author="Georg Hampel - 1" w:date="2019-09-04T10:35:00Z"/>
          <w:rFonts w:ascii="Times New Roman" w:hAnsi="Times New Roman"/>
        </w:rPr>
      </w:pPr>
      <w:ins w:id="285" w:author="Georg Hampel - 1" w:date="2019-09-04T10:35:00Z">
        <w:r w:rsidRPr="00FB6783">
          <w:rPr>
            <w:rFonts w:ascii="Times New Roman" w:hAnsi="Times New Roman"/>
          </w:rPr>
          <w:t>MT traffic</w:t>
        </w:r>
      </w:ins>
    </w:p>
    <w:p w14:paraId="28ECD8AA" w14:textId="77777777" w:rsidR="00FC24BA" w:rsidRPr="00FB6783" w:rsidRDefault="00FC24BA" w:rsidP="00FC24BA">
      <w:pPr>
        <w:pStyle w:val="Agreement"/>
        <w:numPr>
          <w:ilvl w:val="0"/>
          <w:numId w:val="26"/>
        </w:numPr>
        <w:ind w:left="360"/>
        <w:rPr>
          <w:ins w:id="286" w:author="Georg Hampel - 1" w:date="2019-09-04T10:35:00Z"/>
          <w:rFonts w:ascii="Times New Roman" w:hAnsi="Times New Roman"/>
          <w:b w:val="0"/>
          <w:bCs/>
        </w:rPr>
      </w:pPr>
      <w:ins w:id="287" w:author="Georg Hampel - 1" w:date="2019-09-04T10:35:00Z">
        <w:r w:rsidRPr="00FB6783">
          <w:rPr>
            <w:rFonts w:ascii="Times New Roman" w:hAnsi="Times New Roman"/>
            <w:b w:val="0"/>
            <w:bCs/>
          </w:rPr>
          <w:t xml:space="preserve">MTs SRBs (carrying RRC and NAS) and MTs DRBs if any (e.g. carrying OAM traffic) are transported to/from the MT on Uu access channel(s), i.e. reusing legacy Uu. </w:t>
        </w:r>
      </w:ins>
    </w:p>
    <w:p w14:paraId="2140CAA0" w14:textId="77777777" w:rsidR="00FC24BA" w:rsidRPr="00FB6783" w:rsidRDefault="00FC24BA" w:rsidP="00FC24BA">
      <w:pPr>
        <w:pStyle w:val="Doc-text2"/>
        <w:rPr>
          <w:ins w:id="288" w:author="Georg Hampel - 1" w:date="2019-09-04T10:35:00Z"/>
          <w:rFonts w:ascii="Times New Roman" w:hAnsi="Times New Roman"/>
          <w:lang w:eastAsia="ko-KR"/>
        </w:rPr>
      </w:pPr>
    </w:p>
    <w:p w14:paraId="4DAA1FEF" w14:textId="77777777" w:rsidR="00FC24BA" w:rsidRPr="00FB6783" w:rsidRDefault="00FC24BA" w:rsidP="00FC24BA">
      <w:pPr>
        <w:pStyle w:val="Doc-text2"/>
        <w:ind w:left="363"/>
        <w:rPr>
          <w:ins w:id="289" w:author="Georg Hampel - 1" w:date="2019-09-04T10:35:00Z"/>
          <w:rFonts w:ascii="Times New Roman" w:hAnsi="Times New Roman"/>
          <w:b/>
          <w:bCs/>
          <w:lang w:val="en-US"/>
        </w:rPr>
      </w:pPr>
      <w:ins w:id="290" w:author="Georg Hampel - 1" w:date="2019-09-04T10:35:00Z">
        <w:r w:rsidRPr="00FB6783">
          <w:rPr>
            <w:rFonts w:ascii="Times New Roman" w:hAnsi="Times New Roman"/>
            <w:b/>
            <w:bCs/>
          </w:rPr>
          <w:t>Multi-Connectivity</w:t>
        </w:r>
        <w:r w:rsidRPr="00FB6783">
          <w:rPr>
            <w:rFonts w:ascii="Times New Roman" w:hAnsi="Times New Roman"/>
            <w:b/>
            <w:bCs/>
            <w:lang w:val="en-US"/>
          </w:rPr>
          <w:t xml:space="preserve"> General</w:t>
        </w:r>
      </w:ins>
    </w:p>
    <w:p w14:paraId="1297FC6D" w14:textId="77777777" w:rsidR="00FC24BA" w:rsidRPr="00FB6783" w:rsidRDefault="00FC24BA" w:rsidP="00FC24BA">
      <w:pPr>
        <w:pStyle w:val="Agreement"/>
        <w:numPr>
          <w:ilvl w:val="0"/>
          <w:numId w:val="26"/>
        </w:numPr>
        <w:ind w:left="360"/>
        <w:rPr>
          <w:ins w:id="291" w:author="Georg Hampel - 1" w:date="2019-09-04T10:35:00Z"/>
          <w:rFonts w:ascii="Times New Roman" w:hAnsi="Times New Roman"/>
          <w:b w:val="0"/>
          <w:bCs/>
        </w:rPr>
      </w:pPr>
      <w:ins w:id="292" w:author="Georg Hampel - 1" w:date="2019-09-04T10:35:00Z">
        <w:r w:rsidRPr="00FB6783">
          <w:rPr>
            <w:rFonts w:ascii="Times New Roman" w:hAnsi="Times New Roman"/>
            <w:b w:val="0"/>
            <w:bCs/>
          </w:rPr>
          <w:t>Also the d’ can be supported by DC, by assigning the roles of MN and SN to the IAB nodes serving the outer leaf access IAB node.</w:t>
        </w:r>
      </w:ins>
    </w:p>
    <w:p w14:paraId="6BBBAAF3" w14:textId="77777777" w:rsidR="00FC24BA" w:rsidRPr="00FB6783" w:rsidRDefault="00FC24BA" w:rsidP="00FC24BA">
      <w:pPr>
        <w:pStyle w:val="Doc-text2"/>
        <w:ind w:left="363"/>
        <w:rPr>
          <w:ins w:id="293" w:author="Georg Hampel - 1" w:date="2019-09-04T10:35:00Z"/>
          <w:rFonts w:ascii="Times New Roman" w:hAnsi="Times New Roman"/>
          <w:b/>
          <w:bCs/>
          <w:lang w:eastAsia="ko-KR"/>
        </w:rPr>
      </w:pPr>
    </w:p>
    <w:p w14:paraId="199A25D0" w14:textId="77777777" w:rsidR="00FC24BA" w:rsidRPr="00FB6783" w:rsidRDefault="00FC24BA" w:rsidP="00FC24BA">
      <w:pPr>
        <w:pStyle w:val="BoldComments"/>
        <w:rPr>
          <w:ins w:id="294" w:author="Georg Hampel - 1" w:date="2019-09-04T10:35:00Z"/>
          <w:rFonts w:ascii="Times New Roman" w:hAnsi="Times New Roman"/>
          <w:lang w:val="en-US"/>
        </w:rPr>
      </w:pPr>
      <w:ins w:id="295" w:author="Georg Hampel - 1" w:date="2019-09-04T10:35:00Z">
        <w:r w:rsidRPr="00FB6783">
          <w:rPr>
            <w:rFonts w:ascii="Times New Roman" w:hAnsi="Times New Roman"/>
            <w:lang w:val="en-US"/>
          </w:rPr>
          <w:t>BAP modelling configuration and Control</w:t>
        </w:r>
      </w:ins>
    </w:p>
    <w:p w14:paraId="49A96804" w14:textId="77777777" w:rsidR="00FC24BA" w:rsidRPr="00FB6783" w:rsidRDefault="00FC24BA" w:rsidP="00FC24BA">
      <w:pPr>
        <w:pStyle w:val="Agreement"/>
        <w:numPr>
          <w:ilvl w:val="0"/>
          <w:numId w:val="26"/>
        </w:numPr>
        <w:ind w:left="360"/>
        <w:rPr>
          <w:ins w:id="296" w:author="Georg Hampel - 1" w:date="2019-09-04T10:35:00Z"/>
          <w:rFonts w:ascii="Times New Roman" w:hAnsi="Times New Roman"/>
          <w:b w:val="0"/>
          <w:bCs/>
        </w:rPr>
      </w:pPr>
      <w:ins w:id="297" w:author="Georg Hampel - 1" w:date="2019-09-04T10:35:00Z">
        <w:r w:rsidRPr="00FB6783">
          <w:rPr>
            <w:rFonts w:ascii="Times New Roman" w:hAnsi="Times New Roman"/>
            <w:b w:val="0"/>
            <w:bCs/>
          </w:rPr>
          <w:t xml:space="preserve">Confirm that the earlier agreed functions F1-F7 are applicable </w:t>
        </w:r>
      </w:ins>
    </w:p>
    <w:p w14:paraId="030837ED" w14:textId="77777777" w:rsidR="00FC24BA" w:rsidRPr="00FB6783" w:rsidRDefault="00FC24BA" w:rsidP="00FC24BA">
      <w:pPr>
        <w:pStyle w:val="Agreement"/>
        <w:numPr>
          <w:ilvl w:val="0"/>
          <w:numId w:val="26"/>
        </w:numPr>
        <w:ind w:left="360"/>
        <w:rPr>
          <w:ins w:id="298" w:author="Georg Hampel - 1" w:date="2019-09-04T10:35:00Z"/>
          <w:rFonts w:ascii="Times New Roman" w:hAnsi="Times New Roman"/>
          <w:b w:val="0"/>
          <w:bCs/>
        </w:rPr>
      </w:pPr>
      <w:ins w:id="299" w:author="Georg Hampel - 1" w:date="2019-09-04T10:35:00Z">
        <w:r w:rsidRPr="00FB6783">
          <w:rPr>
            <w:rFonts w:ascii="Times New Roman" w:hAnsi="Times New Roman"/>
            <w:b w:val="0"/>
            <w:bCs/>
          </w:rPr>
          <w:t>BAP has a DU part configured by F1-AP and a MT part configured by RRC</w:t>
        </w:r>
      </w:ins>
    </w:p>
    <w:p w14:paraId="6D5623BC" w14:textId="77777777" w:rsidR="00FC24BA" w:rsidRPr="00FB6783" w:rsidRDefault="00FC24BA" w:rsidP="00FC24BA">
      <w:pPr>
        <w:pStyle w:val="Agreement"/>
        <w:numPr>
          <w:ilvl w:val="0"/>
          <w:numId w:val="26"/>
        </w:numPr>
        <w:ind w:left="360"/>
        <w:rPr>
          <w:ins w:id="300" w:author="Georg Hampel - 1" w:date="2019-09-04T10:35:00Z"/>
          <w:rFonts w:ascii="Times New Roman" w:hAnsi="Times New Roman"/>
          <w:b w:val="0"/>
          <w:bCs/>
        </w:rPr>
      </w:pPr>
      <w:ins w:id="301" w:author="Georg Hampel - 1" w:date="2019-09-04T10:35:00Z">
        <w:r w:rsidRPr="00FB6783">
          <w:rPr>
            <w:rFonts w:ascii="Times New Roman" w:hAnsi="Times New Roman"/>
            <w:b w:val="0"/>
            <w:bCs/>
          </w:rPr>
          <w:t>BAP specification should focus on describing the interaction on Uu (mindset)</w:t>
        </w:r>
      </w:ins>
    </w:p>
    <w:p w14:paraId="1CA5DCAF" w14:textId="77777777" w:rsidR="00FC24BA" w:rsidRPr="00FB6783" w:rsidRDefault="00FC24BA" w:rsidP="00FC24BA">
      <w:pPr>
        <w:pStyle w:val="Agreement"/>
        <w:numPr>
          <w:ilvl w:val="0"/>
          <w:numId w:val="26"/>
        </w:numPr>
        <w:ind w:left="360"/>
        <w:rPr>
          <w:ins w:id="302" w:author="Georg Hampel - 1" w:date="2019-09-04T10:35:00Z"/>
          <w:rFonts w:ascii="Times New Roman" w:hAnsi="Times New Roman"/>
          <w:b w:val="0"/>
          <w:bCs/>
        </w:rPr>
      </w:pPr>
      <w:ins w:id="303" w:author="Georg Hampel - 1" w:date="2019-09-04T10:35:00Z">
        <w:r w:rsidRPr="00FB6783">
          <w:rPr>
            <w:rFonts w:ascii="Times New Roman" w:hAnsi="Times New Roman"/>
            <w:b w:val="0"/>
            <w:bCs/>
          </w:rPr>
          <w:t>A BAP DU part and MT part each has one transmitter and one receiver (detail naming TBD)</w:t>
        </w:r>
      </w:ins>
    </w:p>
    <w:p w14:paraId="220FFA05" w14:textId="77777777" w:rsidR="00FC24BA" w:rsidRPr="00FB6783" w:rsidRDefault="00FC24BA" w:rsidP="00FC24BA">
      <w:pPr>
        <w:pStyle w:val="Agreement"/>
        <w:numPr>
          <w:ilvl w:val="0"/>
          <w:numId w:val="26"/>
        </w:numPr>
        <w:ind w:left="360"/>
        <w:rPr>
          <w:ins w:id="304" w:author="Georg Hampel - 1" w:date="2019-09-04T10:35:00Z"/>
          <w:rFonts w:ascii="Times New Roman" w:hAnsi="Times New Roman"/>
          <w:b w:val="0"/>
          <w:bCs/>
        </w:rPr>
      </w:pPr>
      <w:ins w:id="305" w:author="Georg Hampel - 1" w:date="2019-09-04T10:35:00Z">
        <w:r w:rsidRPr="00FB6783">
          <w:rPr>
            <w:rFonts w:ascii="Times New Roman" w:hAnsi="Times New Roman"/>
            <w:b w:val="0"/>
            <w:bCs/>
          </w:rPr>
          <w:t xml:space="preserve">The BAP address of the IAB node is used to differentiate traffic to be delivered to upper layers from traffic to be delivered to egress RLC layer (FFS for the Donor node). </w:t>
        </w:r>
      </w:ins>
    </w:p>
    <w:p w14:paraId="59F7607D" w14:textId="77777777" w:rsidR="00FC24BA" w:rsidRPr="00FB6783" w:rsidRDefault="00FC24BA" w:rsidP="00FC24BA">
      <w:pPr>
        <w:pStyle w:val="Agreement"/>
        <w:numPr>
          <w:ilvl w:val="0"/>
          <w:numId w:val="26"/>
        </w:numPr>
        <w:ind w:left="360"/>
        <w:rPr>
          <w:ins w:id="306" w:author="Georg Hampel - 1" w:date="2019-09-04T10:35:00Z"/>
          <w:rFonts w:ascii="Times New Roman" w:hAnsi="Times New Roman"/>
          <w:b w:val="0"/>
          <w:bCs/>
        </w:rPr>
      </w:pPr>
      <w:ins w:id="307" w:author="Georg Hampel - 1" w:date="2019-09-04T10:35:00Z">
        <w:r w:rsidRPr="00FB6783">
          <w:rPr>
            <w:rFonts w:ascii="Times New Roman" w:hAnsi="Times New Roman"/>
            <w:b w:val="0"/>
            <w:bCs/>
          </w:rPr>
          <w:t>For routing and bearer mapping of a packet retrieved from RLC layer, the IAB-node needs to be configurable with the following mappings:</w:t>
        </w:r>
      </w:ins>
    </w:p>
    <w:p w14:paraId="023D90FA" w14:textId="77777777" w:rsidR="00FC24BA" w:rsidRPr="00FB6783" w:rsidRDefault="00FC24BA" w:rsidP="00FC24BA">
      <w:pPr>
        <w:pStyle w:val="Doc-text2"/>
        <w:spacing w:before="60"/>
        <w:ind w:left="0" w:firstLine="0"/>
        <w:rPr>
          <w:ins w:id="308" w:author="Georg Hampel - 1" w:date="2019-09-04T10:35:00Z"/>
          <w:rFonts w:ascii="Times New Roman" w:hAnsi="Times New Roman"/>
          <w:bCs/>
        </w:rPr>
      </w:pPr>
      <w:ins w:id="309" w:author="Georg Hampel - 1" w:date="2019-09-04T10:35:00Z">
        <w:r>
          <w:rPr>
            <w:rFonts w:ascii="Times New Roman" w:hAnsi="Times New Roman"/>
            <w:bCs/>
          </w:rPr>
          <w:tab/>
        </w:r>
        <w:r w:rsidRPr="00FB6783">
          <w:rPr>
            <w:rFonts w:ascii="Times New Roman" w:hAnsi="Times New Roman"/>
            <w:bCs/>
          </w:rPr>
          <w:t xml:space="preserve">BAP routing ID in BAP header </w:t>
        </w:r>
        <w:r w:rsidRPr="00FB6783">
          <w:rPr>
            <w:rFonts w:ascii="Times New Roman" w:hAnsi="Times New Roman"/>
            <w:bCs/>
          </w:rPr>
          <w:sym w:font="Wingdings" w:char="F0E0"/>
        </w:r>
        <w:r w:rsidRPr="00FB6783">
          <w:rPr>
            <w:rFonts w:ascii="Times New Roman" w:hAnsi="Times New Roman"/>
            <w:bCs/>
          </w:rPr>
          <w:t xml:space="preserve"> Egress link (routing table)</w:t>
        </w:r>
      </w:ins>
    </w:p>
    <w:p w14:paraId="0EEF7A13" w14:textId="77777777" w:rsidR="00FC24BA" w:rsidRPr="00FB6783" w:rsidRDefault="00FC24BA" w:rsidP="00FC24BA">
      <w:pPr>
        <w:pStyle w:val="Doc-text2"/>
        <w:spacing w:before="60"/>
        <w:rPr>
          <w:ins w:id="310" w:author="Georg Hampel - 1" w:date="2019-09-04T10:35:00Z"/>
          <w:rFonts w:ascii="Times New Roman" w:hAnsi="Times New Roman"/>
          <w:bCs/>
        </w:rPr>
      </w:pPr>
      <w:ins w:id="311" w:author="Georg Hampel - 1" w:date="2019-09-04T10:35:00Z">
        <w:r w:rsidRPr="00FB6783">
          <w:rPr>
            <w:rFonts w:ascii="Times New Roman" w:hAnsi="Times New Roman"/>
            <w:bCs/>
          </w:rPr>
          <w:tab/>
          <w:t>Ingress RLC channel</w:t>
        </w:r>
        <w:r w:rsidRPr="00FB6783">
          <w:rPr>
            <w:rFonts w:ascii="Times New Roman" w:hAnsi="Times New Roman"/>
            <w:bCs/>
          </w:rPr>
          <w:sym w:font="Wingdings" w:char="F0E0"/>
        </w:r>
        <w:r w:rsidRPr="00FB6783">
          <w:rPr>
            <w:rFonts w:ascii="Times New Roman" w:hAnsi="Times New Roman"/>
            <w:bCs/>
          </w:rPr>
          <w:t xml:space="preserve"> Egress RLC channel (bearer mapping)</w:t>
        </w:r>
      </w:ins>
    </w:p>
    <w:p w14:paraId="142AE7AD" w14:textId="77777777" w:rsidR="00FC24BA" w:rsidRPr="00FB6783" w:rsidRDefault="00FC24BA" w:rsidP="00FC24BA">
      <w:pPr>
        <w:pStyle w:val="Agreement"/>
        <w:numPr>
          <w:ilvl w:val="0"/>
          <w:numId w:val="26"/>
        </w:numPr>
        <w:ind w:left="360"/>
        <w:rPr>
          <w:ins w:id="312" w:author="Georg Hampel - 1" w:date="2019-09-04T10:35:00Z"/>
          <w:rFonts w:ascii="Times New Roman" w:hAnsi="Times New Roman"/>
          <w:b w:val="0"/>
          <w:bCs/>
        </w:rPr>
      </w:pPr>
      <w:ins w:id="313" w:author="Georg Hampel - 1" w:date="2019-09-04T10:35:00Z">
        <w:r w:rsidRPr="00FB6783">
          <w:rPr>
            <w:rFonts w:ascii="Times New Roman" w:hAnsi="Times New Roman"/>
            <w:b w:val="0"/>
            <w:bCs/>
          </w:rPr>
          <w:t>For the selection/addition of a BAP routing ID as well as routing and bearer mapping for a packet retrieved from upper layers, the IAB-node and IAB donor needs to be configurable with the following mappings:</w:t>
        </w:r>
      </w:ins>
    </w:p>
    <w:p w14:paraId="4D0687E0" w14:textId="77777777" w:rsidR="00FC24BA" w:rsidRPr="00FB6783" w:rsidRDefault="00FC24BA" w:rsidP="00FC24BA">
      <w:pPr>
        <w:tabs>
          <w:tab w:val="left" w:pos="1627"/>
        </w:tabs>
        <w:spacing w:before="60" w:after="0"/>
        <w:rPr>
          <w:ins w:id="314" w:author="Georg Hampel - 1" w:date="2019-09-04T10:35:00Z"/>
          <w:bCs/>
        </w:rPr>
      </w:pPr>
      <w:ins w:id="315" w:author="Georg Hampel - 1" w:date="2019-09-04T10:35:00Z">
        <w:r>
          <w:rPr>
            <w:bCs/>
          </w:rPr>
          <w:tab/>
        </w:r>
        <w:r w:rsidRPr="00FB6783">
          <w:rPr>
            <w:bCs/>
          </w:rPr>
          <w:t xml:space="preserve">(FFS) Upper layer information </w:t>
        </w:r>
        <w:r w:rsidRPr="00FB6783">
          <w:rPr>
            <w:bCs/>
          </w:rPr>
          <w:sym w:font="Wingdings" w:char="F0E0"/>
        </w:r>
        <w:r w:rsidRPr="00FB6783">
          <w:rPr>
            <w:bCs/>
          </w:rPr>
          <w:t xml:space="preserve"> BAP Routing ID to be added in BAP header</w:t>
        </w:r>
      </w:ins>
    </w:p>
    <w:p w14:paraId="0E9786C7" w14:textId="77777777" w:rsidR="00FC24BA" w:rsidRPr="00FB6783" w:rsidRDefault="00FC24BA" w:rsidP="00FC24BA">
      <w:pPr>
        <w:tabs>
          <w:tab w:val="left" w:pos="1627"/>
        </w:tabs>
        <w:spacing w:before="60" w:after="0"/>
        <w:rPr>
          <w:ins w:id="316" w:author="Georg Hampel - 1" w:date="2019-09-04T10:35:00Z"/>
          <w:bCs/>
        </w:rPr>
      </w:pPr>
      <w:ins w:id="317" w:author="Georg Hampel - 1" w:date="2019-09-04T10:35:00Z">
        <w:r>
          <w:rPr>
            <w:bCs/>
          </w:rPr>
          <w:tab/>
        </w:r>
        <w:r w:rsidRPr="00FB6783">
          <w:rPr>
            <w:bCs/>
          </w:rPr>
          <w:t xml:space="preserve">BAP routing ID in BAP header </w:t>
        </w:r>
        <w:r w:rsidRPr="00FB6783">
          <w:rPr>
            <w:bCs/>
          </w:rPr>
          <w:sym w:font="Wingdings" w:char="F0E0"/>
        </w:r>
        <w:r w:rsidRPr="00FB6783">
          <w:rPr>
            <w:bCs/>
          </w:rPr>
          <w:t xml:space="preserve"> Egress link</w:t>
        </w:r>
      </w:ins>
    </w:p>
    <w:p w14:paraId="661A3112" w14:textId="77777777" w:rsidR="00FC24BA" w:rsidRPr="00FB6783" w:rsidRDefault="00FC24BA" w:rsidP="00FC24BA">
      <w:pPr>
        <w:pStyle w:val="Doc-text2"/>
        <w:spacing w:before="60"/>
        <w:ind w:left="0" w:firstLine="0"/>
        <w:rPr>
          <w:ins w:id="318" w:author="Georg Hampel - 1" w:date="2019-09-04T10:35:00Z"/>
          <w:rFonts w:ascii="Times New Roman" w:hAnsi="Times New Roman"/>
          <w:bCs/>
        </w:rPr>
      </w:pPr>
      <w:ins w:id="319" w:author="Georg Hampel - 1" w:date="2019-09-04T10:35:00Z">
        <w:r>
          <w:rPr>
            <w:rFonts w:ascii="Times New Roman" w:hAnsi="Times New Roman"/>
            <w:bCs/>
          </w:rPr>
          <w:tab/>
        </w:r>
        <w:r w:rsidRPr="00FB6783">
          <w:rPr>
            <w:rFonts w:ascii="Times New Roman" w:hAnsi="Times New Roman"/>
            <w:bCs/>
          </w:rPr>
          <w:t xml:space="preserve">Upper layer information (FFS) </w:t>
        </w:r>
        <w:r w:rsidRPr="00FB6783">
          <w:rPr>
            <w:rFonts w:ascii="Times New Roman" w:hAnsi="Times New Roman"/>
            <w:bCs/>
          </w:rPr>
          <w:sym w:font="Wingdings" w:char="F0E0"/>
        </w:r>
        <w:r w:rsidRPr="00FB6783">
          <w:rPr>
            <w:rFonts w:ascii="Times New Roman" w:hAnsi="Times New Roman"/>
            <w:bCs/>
          </w:rPr>
          <w:t xml:space="preserve">  Egress RLC channel</w:t>
        </w:r>
      </w:ins>
    </w:p>
    <w:p w14:paraId="15D962E6" w14:textId="77777777" w:rsidR="00FC24BA" w:rsidRPr="00FB6783" w:rsidRDefault="00FC24BA" w:rsidP="00FC24BA">
      <w:pPr>
        <w:pStyle w:val="BoldComments"/>
        <w:rPr>
          <w:ins w:id="320" w:author="Georg Hampel - 1" w:date="2019-09-04T10:35:00Z"/>
          <w:rFonts w:ascii="Times New Roman" w:hAnsi="Times New Roman"/>
        </w:rPr>
      </w:pPr>
      <w:ins w:id="321" w:author="Georg Hampel - 1" w:date="2019-09-04T10:35:00Z">
        <w:r w:rsidRPr="00FB6783">
          <w:rPr>
            <w:rFonts w:ascii="Times New Roman" w:hAnsi="Times New Roman"/>
          </w:rPr>
          <w:t>Bearer Mapping</w:t>
        </w:r>
      </w:ins>
    </w:p>
    <w:p w14:paraId="4FB3BF7C" w14:textId="77777777" w:rsidR="00FC24BA" w:rsidRPr="00FB6783" w:rsidRDefault="00FC24BA" w:rsidP="00FC24BA">
      <w:pPr>
        <w:pStyle w:val="Agreement"/>
        <w:numPr>
          <w:ilvl w:val="0"/>
          <w:numId w:val="26"/>
        </w:numPr>
        <w:ind w:left="360"/>
        <w:rPr>
          <w:ins w:id="322" w:author="Georg Hampel - 1" w:date="2019-09-04T10:35:00Z"/>
          <w:rFonts w:ascii="Times New Roman" w:hAnsi="Times New Roman"/>
          <w:b w:val="0"/>
          <w:bCs/>
          <w:lang w:val="en-US" w:eastAsia="ko-KR"/>
        </w:rPr>
      </w:pPr>
      <w:ins w:id="323" w:author="Georg Hampel - 1" w:date="2019-09-04T10:35:00Z">
        <w:r w:rsidRPr="00FB6783">
          <w:rPr>
            <w:rFonts w:ascii="Times New Roman" w:hAnsi="Times New Roman"/>
            <w:b w:val="0"/>
            <w:bCs/>
            <w:lang w:val="en-US" w:eastAsia="ko-KR"/>
          </w:rPr>
          <w:t>The UL/DL mapping in intermediate IAB node(s) to egress BH RLC channel is determined by the ingress BH RLC channel.</w:t>
        </w:r>
      </w:ins>
    </w:p>
    <w:p w14:paraId="3DC5DF26" w14:textId="77777777" w:rsidR="00FC24BA" w:rsidRPr="00FB6783" w:rsidRDefault="00FC24BA" w:rsidP="00FC24BA">
      <w:pPr>
        <w:pStyle w:val="Agreement"/>
        <w:numPr>
          <w:ilvl w:val="0"/>
          <w:numId w:val="26"/>
        </w:numPr>
        <w:ind w:left="360"/>
        <w:rPr>
          <w:ins w:id="324" w:author="Georg Hampel - 1" w:date="2019-09-04T10:35:00Z"/>
          <w:rFonts w:ascii="Times New Roman" w:hAnsi="Times New Roman"/>
          <w:b w:val="0"/>
          <w:bCs/>
          <w:lang w:val="en-US" w:eastAsia="ko-KR"/>
        </w:rPr>
      </w:pPr>
      <w:ins w:id="325" w:author="Georg Hampel - 1" w:date="2019-09-04T10:35:00Z">
        <w:r w:rsidRPr="00FB6783">
          <w:rPr>
            <w:rFonts w:ascii="Times New Roman" w:hAnsi="Times New Roman"/>
            <w:b w:val="0"/>
            <w:bCs/>
            <w:lang w:val="en-US" w:eastAsia="ko-KR"/>
          </w:rPr>
          <w:t xml:space="preserve">Egress BH RLC channel determined by other means in intermediate IAB node, e.g. BAP header QoS or BAP header bearer information is not applied when the above agreement is applied. </w:t>
        </w:r>
      </w:ins>
    </w:p>
    <w:p w14:paraId="6B0E8C3E" w14:textId="77777777" w:rsidR="00FC24BA" w:rsidRPr="00FB6783" w:rsidRDefault="00FC24BA" w:rsidP="00FC24BA">
      <w:pPr>
        <w:pStyle w:val="Agreement"/>
        <w:numPr>
          <w:ilvl w:val="0"/>
          <w:numId w:val="26"/>
        </w:numPr>
        <w:ind w:left="360"/>
        <w:rPr>
          <w:ins w:id="326" w:author="Georg Hampel - 1" w:date="2019-09-04T10:35:00Z"/>
          <w:rFonts w:ascii="Times New Roman" w:hAnsi="Times New Roman"/>
          <w:b w:val="0"/>
          <w:bCs/>
          <w:lang w:val="en-US"/>
        </w:rPr>
      </w:pPr>
      <w:ins w:id="327" w:author="Georg Hampel - 1" w:date="2019-09-04T10:35:00Z">
        <w:r w:rsidRPr="00FB6783">
          <w:rPr>
            <w:rFonts w:ascii="Times New Roman" w:hAnsi="Times New Roman"/>
            <w:b w:val="0"/>
            <w:bCs/>
            <w:lang w:val="en-US" w:eastAsia="ko-KR"/>
          </w:rPr>
          <w:t xml:space="preserve">R2 assumes to support prioritization and separate BH RLC channel between non UE-associated signaling and UE-associated signaling, impact FFS. </w:t>
        </w:r>
      </w:ins>
    </w:p>
    <w:p w14:paraId="282725C1" w14:textId="77777777" w:rsidR="00FC24BA" w:rsidRDefault="00FC24BA" w:rsidP="00FC24BA">
      <w:pPr>
        <w:pStyle w:val="Agreement"/>
        <w:numPr>
          <w:ilvl w:val="0"/>
          <w:numId w:val="26"/>
        </w:numPr>
        <w:ind w:left="363"/>
        <w:rPr>
          <w:ins w:id="328" w:author="Georg Hampel - 1" w:date="2019-09-04T10:35:00Z"/>
          <w:rFonts w:ascii="Times New Roman" w:hAnsi="Times New Roman"/>
          <w:b w:val="0"/>
          <w:bCs/>
          <w:lang w:eastAsia="ko-KR"/>
        </w:rPr>
      </w:pPr>
      <w:ins w:id="329" w:author="Georg Hampel - 1" w:date="2019-09-04T10:35:00Z">
        <w:r w:rsidRPr="00FB6783">
          <w:rPr>
            <w:rFonts w:ascii="Times New Roman" w:hAnsi="Times New Roman"/>
            <w:b w:val="0"/>
            <w:bCs/>
            <w:lang w:val="en-US" w:eastAsia="ko-KR"/>
          </w:rPr>
          <w:t>We support per SRB bearer type mapping to BH RLC channel (both UL and DL), if feasible from R3 perspective, i.e. this would require separate SCTP stream per SRB bearer type</w:t>
        </w:r>
      </w:ins>
    </w:p>
    <w:p w14:paraId="00E02114" w14:textId="77777777" w:rsidR="00FC24BA" w:rsidRPr="00FB6783" w:rsidRDefault="00FC24BA" w:rsidP="00FC24BA">
      <w:pPr>
        <w:pStyle w:val="Agreement"/>
        <w:numPr>
          <w:ilvl w:val="0"/>
          <w:numId w:val="26"/>
        </w:numPr>
        <w:ind w:left="363"/>
        <w:rPr>
          <w:ins w:id="330" w:author="Georg Hampel - 1" w:date="2019-09-04T10:35:00Z"/>
          <w:rFonts w:ascii="Times New Roman" w:hAnsi="Times New Roman"/>
          <w:b w:val="0"/>
          <w:bCs/>
          <w:lang w:eastAsia="ko-KR"/>
        </w:rPr>
      </w:pPr>
      <w:ins w:id="331" w:author="Georg Hampel - 1" w:date="2019-09-04T10:35:00Z">
        <w:r w:rsidRPr="00FB6783">
          <w:rPr>
            <w:rFonts w:ascii="Times New Roman" w:hAnsi="Times New Roman"/>
            <w:b w:val="0"/>
            <w:bCs/>
          </w:rPr>
          <w:t>LS on CP bearer mapping for IAB to RAN3 approved in R2-1911538</w:t>
        </w:r>
      </w:ins>
    </w:p>
    <w:p w14:paraId="3161A614" w14:textId="77777777" w:rsidR="00FC24BA" w:rsidRPr="00FB6783" w:rsidRDefault="00FC24BA" w:rsidP="00FC24BA">
      <w:pPr>
        <w:pStyle w:val="BoldComments"/>
        <w:rPr>
          <w:ins w:id="332" w:author="Georg Hampel - 1" w:date="2019-09-04T10:35:00Z"/>
          <w:rFonts w:ascii="Times New Roman" w:hAnsi="Times New Roman"/>
          <w:lang w:val="en-US"/>
        </w:rPr>
      </w:pPr>
      <w:ins w:id="333" w:author="Georg Hampel - 1" w:date="2019-09-04T10:35:00Z">
        <w:r w:rsidRPr="00FB6783">
          <w:rPr>
            <w:rFonts w:ascii="Times New Roman" w:hAnsi="Times New Roman"/>
            <w:lang w:val="en-US"/>
          </w:rPr>
          <w:t>Routing</w:t>
        </w:r>
      </w:ins>
    </w:p>
    <w:p w14:paraId="0A2D0E62" w14:textId="77777777" w:rsidR="00FC24BA" w:rsidRPr="00C157EC" w:rsidRDefault="00FC24BA" w:rsidP="00FC24BA">
      <w:pPr>
        <w:pStyle w:val="Doc-text2"/>
        <w:numPr>
          <w:ilvl w:val="0"/>
          <w:numId w:val="32"/>
        </w:numPr>
        <w:ind w:left="360"/>
        <w:rPr>
          <w:ins w:id="334" w:author="Georg Hampel - 1" w:date="2019-09-04T10:35:00Z"/>
          <w:rFonts w:ascii="Times New Roman" w:hAnsi="Times New Roman"/>
          <w:bCs/>
        </w:rPr>
      </w:pPr>
      <w:ins w:id="335" w:author="Georg Hampel - 1" w:date="2019-09-04T10:35:00Z">
        <w:r w:rsidRPr="00FB6783">
          <w:rPr>
            <w:rFonts w:ascii="Times New Roman" w:hAnsi="Times New Roman"/>
            <w:bCs/>
          </w:rPr>
          <w:t>For upstream, Cell group ID is used to identify next hop/egress link. For downstream FFS</w:t>
        </w:r>
      </w:ins>
    </w:p>
    <w:p w14:paraId="7D8D7EA8" w14:textId="77777777" w:rsidR="00FC24BA" w:rsidRPr="00C157EC" w:rsidRDefault="00FC24BA" w:rsidP="00FC24BA">
      <w:pPr>
        <w:pStyle w:val="BoldComments"/>
        <w:rPr>
          <w:ins w:id="336" w:author="Georg Hampel - 1" w:date="2019-09-04T10:35:00Z"/>
          <w:rFonts w:ascii="Times New Roman" w:hAnsi="Times New Roman"/>
        </w:rPr>
      </w:pPr>
      <w:ins w:id="337" w:author="Georg Hampel - 1" w:date="2019-09-04T10:35:00Z">
        <w:r w:rsidRPr="00C157EC">
          <w:rPr>
            <w:rFonts w:ascii="Times New Roman" w:hAnsi="Times New Roman"/>
          </w:rPr>
          <w:t>Flow Control</w:t>
        </w:r>
      </w:ins>
    </w:p>
    <w:p w14:paraId="3840EC4E" w14:textId="77777777" w:rsidR="00FC24BA" w:rsidRPr="00C157EC" w:rsidRDefault="00FC24BA" w:rsidP="00FC24BA">
      <w:pPr>
        <w:pStyle w:val="Agreement"/>
        <w:numPr>
          <w:ilvl w:val="0"/>
          <w:numId w:val="26"/>
        </w:numPr>
        <w:ind w:left="360"/>
        <w:rPr>
          <w:ins w:id="338" w:author="Georg Hampel - 1" w:date="2019-09-04T10:35:00Z"/>
          <w:rFonts w:ascii="Times New Roman" w:hAnsi="Times New Roman"/>
          <w:b w:val="0"/>
          <w:bCs/>
        </w:rPr>
      </w:pPr>
      <w:ins w:id="339" w:author="Georg Hampel - 1" w:date="2019-09-04T10:35:00Z">
        <w:r w:rsidRPr="00C157EC">
          <w:rPr>
            <w:rFonts w:ascii="Times New Roman" w:hAnsi="Times New Roman" w:hint="eastAsia"/>
            <w:b w:val="0"/>
            <w:bCs/>
          </w:rPr>
          <w:t>The UL end-to-end flow control is not supported in IAB network</w:t>
        </w:r>
      </w:ins>
    </w:p>
    <w:p w14:paraId="2DB6328C" w14:textId="77777777" w:rsidR="00FC24BA" w:rsidRPr="00C157EC" w:rsidRDefault="00FC24BA" w:rsidP="00FC24BA">
      <w:pPr>
        <w:pStyle w:val="Agreement"/>
        <w:numPr>
          <w:ilvl w:val="0"/>
          <w:numId w:val="26"/>
        </w:numPr>
        <w:ind w:left="360"/>
        <w:rPr>
          <w:ins w:id="340" w:author="Georg Hampel - 1" w:date="2019-09-04T10:35:00Z"/>
          <w:rFonts w:ascii="Times New Roman" w:hAnsi="Times New Roman"/>
          <w:b w:val="0"/>
          <w:bCs/>
        </w:rPr>
      </w:pPr>
      <w:ins w:id="341" w:author="Georg Hampel - 1" w:date="2019-09-04T10:35:00Z">
        <w:r w:rsidRPr="00C157EC">
          <w:rPr>
            <w:rFonts w:ascii="Times New Roman" w:hAnsi="Times New Roman" w:hint="eastAsia"/>
            <w:b w:val="0"/>
            <w:bCs/>
          </w:rPr>
          <w:t>The DL hop-by-hop flow control is supported in IAB network</w:t>
        </w:r>
        <w:r w:rsidRPr="00C157EC">
          <w:rPr>
            <w:rFonts w:ascii="Times New Roman" w:hAnsi="Times New Roman"/>
            <w:b w:val="0"/>
            <w:bCs/>
          </w:rPr>
          <w:t>.</w:t>
        </w:r>
        <w:r w:rsidRPr="00C157EC">
          <w:rPr>
            <w:rFonts w:ascii="Times New Roman" w:hAnsi="Times New Roman" w:hint="eastAsia"/>
            <w:b w:val="0"/>
            <w:bCs/>
          </w:rPr>
          <w:t xml:space="preserve"> </w:t>
        </w:r>
      </w:ins>
    </w:p>
    <w:p w14:paraId="41BDDFE7" w14:textId="77777777" w:rsidR="00FC24BA" w:rsidRPr="00C157EC" w:rsidRDefault="00FC24BA" w:rsidP="00FC24BA">
      <w:pPr>
        <w:pStyle w:val="Agreement"/>
        <w:numPr>
          <w:ilvl w:val="0"/>
          <w:numId w:val="26"/>
        </w:numPr>
        <w:ind w:left="360"/>
        <w:rPr>
          <w:ins w:id="342" w:author="Georg Hampel - 1" w:date="2019-09-04T10:35:00Z"/>
          <w:rFonts w:ascii="Times New Roman" w:hAnsi="Times New Roman"/>
          <w:b w:val="0"/>
          <w:bCs/>
        </w:rPr>
      </w:pPr>
      <w:ins w:id="343" w:author="Georg Hampel - 1" w:date="2019-09-04T10:35:00Z">
        <w:r w:rsidRPr="00C157EC">
          <w:rPr>
            <w:rFonts w:ascii="Times New Roman" w:hAnsi="Times New Roman"/>
            <w:b w:val="0"/>
            <w:bCs/>
          </w:rPr>
          <w:t>One hop DL flow control feedback is considered for DL ho</w:t>
        </w:r>
        <w:r w:rsidRPr="00C157EC">
          <w:rPr>
            <w:rFonts w:ascii="Times New Roman" w:hAnsi="Times New Roman" w:hint="eastAsia"/>
            <w:b w:val="0"/>
            <w:bCs/>
          </w:rPr>
          <w:t>p</w:t>
        </w:r>
        <w:r w:rsidRPr="00C157EC">
          <w:rPr>
            <w:rFonts w:ascii="Times New Roman" w:hAnsi="Times New Roman"/>
            <w:b w:val="0"/>
            <w:bCs/>
          </w:rPr>
          <w:t>-by-hop flow control, i.e. congested IAB node feedback flow control info to its parent IAB node.</w:t>
        </w:r>
      </w:ins>
    </w:p>
    <w:p w14:paraId="2C437FDB" w14:textId="77777777" w:rsidR="00FC24BA" w:rsidRPr="00C157EC" w:rsidRDefault="00FC24BA" w:rsidP="00FC24BA">
      <w:pPr>
        <w:pStyle w:val="Agreement"/>
        <w:numPr>
          <w:ilvl w:val="0"/>
          <w:numId w:val="26"/>
        </w:numPr>
        <w:ind w:left="360"/>
        <w:rPr>
          <w:ins w:id="344" w:author="Georg Hampel - 1" w:date="2019-09-04T10:35:00Z"/>
          <w:rFonts w:ascii="Times New Roman" w:hAnsi="Times New Roman"/>
          <w:b w:val="0"/>
          <w:bCs/>
        </w:rPr>
      </w:pPr>
      <w:ins w:id="345" w:author="Georg Hampel - 1" w:date="2019-09-04T10:35:00Z">
        <w:r w:rsidRPr="00C157EC">
          <w:rPr>
            <w:rFonts w:ascii="Times New Roman" w:hAnsi="Times New Roman" w:hint="eastAsia"/>
            <w:b w:val="0"/>
            <w:bCs/>
          </w:rPr>
          <w:t xml:space="preserve">DL </w:t>
        </w:r>
        <w:r w:rsidRPr="00C157EC">
          <w:rPr>
            <w:rFonts w:ascii="Times New Roman" w:hAnsi="Times New Roman"/>
            <w:b w:val="0"/>
            <w:bCs/>
          </w:rPr>
          <w:t>One</w:t>
        </w:r>
        <w:r w:rsidRPr="00C157EC">
          <w:rPr>
            <w:rFonts w:ascii="Times New Roman" w:hAnsi="Times New Roman" w:hint="eastAsia"/>
            <w:b w:val="0"/>
            <w:bCs/>
          </w:rPr>
          <w:t>-hop flow control feedback should include the IAB node buffer load</w:t>
        </w:r>
        <w:r w:rsidRPr="00C157EC">
          <w:rPr>
            <w:rFonts w:ascii="Times New Roman" w:hAnsi="Times New Roman"/>
            <w:b w:val="0"/>
            <w:bCs/>
          </w:rPr>
          <w:t xml:space="preserve"> (details FFS)</w:t>
        </w:r>
        <w:r w:rsidRPr="00C157EC">
          <w:rPr>
            <w:rFonts w:ascii="Times New Roman" w:hAnsi="Times New Roman" w:hint="eastAsia"/>
            <w:b w:val="0"/>
            <w:bCs/>
          </w:rPr>
          <w:t xml:space="preserve"> and flow control granularity info.</w:t>
        </w:r>
        <w:r w:rsidRPr="00C157EC">
          <w:rPr>
            <w:rFonts w:ascii="Times New Roman" w:hAnsi="Times New Roman"/>
            <w:b w:val="0"/>
            <w:bCs/>
          </w:rPr>
          <w:t xml:space="preserve"> FFS other information. </w:t>
        </w:r>
      </w:ins>
    </w:p>
    <w:p w14:paraId="348CAD5B" w14:textId="77777777" w:rsidR="00FC24BA" w:rsidRPr="00C157EC" w:rsidRDefault="00FC24BA" w:rsidP="00FC24BA">
      <w:pPr>
        <w:pStyle w:val="Agreement"/>
        <w:numPr>
          <w:ilvl w:val="0"/>
          <w:numId w:val="26"/>
        </w:numPr>
        <w:ind w:left="360"/>
        <w:rPr>
          <w:ins w:id="346" w:author="Georg Hampel - 1" w:date="2019-09-04T10:35:00Z"/>
          <w:rFonts w:ascii="Times New Roman" w:hAnsi="Times New Roman"/>
          <w:b w:val="0"/>
          <w:bCs/>
        </w:rPr>
      </w:pPr>
      <w:ins w:id="347" w:author="Georg Hampel - 1" w:date="2019-09-04T10:35:00Z">
        <w:r w:rsidRPr="00C157EC">
          <w:rPr>
            <w:rFonts w:ascii="Times New Roman" w:hAnsi="Times New Roman" w:hint="eastAsia"/>
            <w:b w:val="0"/>
            <w:bCs/>
          </w:rPr>
          <w:t>Per BH RLC channel based flow control feedback can be considered as baseline. FFS on the necessity of other flow control granularity</w:t>
        </w:r>
      </w:ins>
    </w:p>
    <w:p w14:paraId="13E349C3" w14:textId="77777777" w:rsidR="00FC24BA" w:rsidRPr="00C157EC" w:rsidRDefault="00FC24BA" w:rsidP="00FC24BA">
      <w:pPr>
        <w:pStyle w:val="Agreement"/>
        <w:numPr>
          <w:ilvl w:val="0"/>
          <w:numId w:val="26"/>
        </w:numPr>
        <w:ind w:left="360"/>
        <w:rPr>
          <w:ins w:id="348" w:author="Georg Hampel - 1" w:date="2019-09-04T10:35:00Z"/>
          <w:rFonts w:ascii="Times New Roman" w:hAnsi="Times New Roman"/>
          <w:b w:val="0"/>
          <w:bCs/>
        </w:rPr>
      </w:pPr>
      <w:ins w:id="349" w:author="Georg Hampel - 1" w:date="2019-09-04T10:35:00Z">
        <w:r w:rsidRPr="00C157EC">
          <w:rPr>
            <w:rFonts w:ascii="Times New Roman" w:hAnsi="Times New Roman" w:hint="eastAsia"/>
            <w:b w:val="0"/>
            <w:bCs/>
          </w:rPr>
          <w:t>BAP layer supports the DL hop-by-hop flow control and flow control feedback function</w:t>
        </w:r>
      </w:ins>
    </w:p>
    <w:p w14:paraId="11917F2E" w14:textId="77777777" w:rsidR="00FC24BA" w:rsidRPr="00C157EC" w:rsidRDefault="00FC24BA" w:rsidP="00FC24BA">
      <w:pPr>
        <w:pStyle w:val="Agreement"/>
        <w:numPr>
          <w:ilvl w:val="0"/>
          <w:numId w:val="26"/>
        </w:numPr>
        <w:ind w:left="360"/>
        <w:rPr>
          <w:ins w:id="350" w:author="Georg Hampel - 1" w:date="2019-09-04T10:35:00Z"/>
          <w:rFonts w:ascii="Times New Roman" w:hAnsi="Times New Roman"/>
          <w:b w:val="0"/>
          <w:bCs/>
        </w:rPr>
      </w:pPr>
      <w:ins w:id="351" w:author="Georg Hampel - 1" w:date="2019-09-04T10:35:00Z">
        <w:r w:rsidRPr="00C157EC">
          <w:rPr>
            <w:rFonts w:ascii="Times New Roman" w:hAnsi="Times New Roman" w:hint="eastAsia"/>
            <w:b w:val="0"/>
            <w:bCs/>
          </w:rPr>
          <w:t>It is FFS how to trigger the the DL hop-by-hop flow control in IAB network</w:t>
        </w:r>
      </w:ins>
    </w:p>
    <w:p w14:paraId="15C8CA2D" w14:textId="77777777" w:rsidR="00FC24BA" w:rsidRPr="00C157EC" w:rsidRDefault="00FC24BA" w:rsidP="00FC24BA">
      <w:pPr>
        <w:pStyle w:val="Agreement"/>
        <w:numPr>
          <w:ilvl w:val="0"/>
          <w:numId w:val="26"/>
        </w:numPr>
        <w:ind w:left="360"/>
        <w:rPr>
          <w:ins w:id="352" w:author="Georg Hampel - 1" w:date="2019-09-04T10:35:00Z"/>
          <w:rFonts w:ascii="Times New Roman" w:hAnsi="Times New Roman"/>
          <w:b w:val="0"/>
          <w:bCs/>
        </w:rPr>
      </w:pPr>
      <w:ins w:id="353" w:author="Georg Hampel - 1" w:date="2019-09-04T10:35:00Z">
        <w:r w:rsidRPr="00C157EC">
          <w:rPr>
            <w:rFonts w:ascii="Times New Roman" w:hAnsi="Times New Roman"/>
            <w:b w:val="0"/>
          </w:rPr>
          <w:t xml:space="preserve">LS </w:t>
        </w:r>
        <w:r w:rsidRPr="00C157EC">
          <w:rPr>
            <w:rFonts w:ascii="Times New Roman" w:hAnsi="Times New Roman"/>
            <w:b w:val="0"/>
            <w:bCs/>
          </w:rPr>
          <w:t xml:space="preserve">on flow control in IAB </w:t>
        </w:r>
        <w:r w:rsidRPr="00C157EC">
          <w:rPr>
            <w:rFonts w:ascii="Times New Roman" w:hAnsi="Times New Roman"/>
            <w:b w:val="0"/>
          </w:rPr>
          <w:t>to</w:t>
        </w:r>
        <w:r w:rsidRPr="00C157EC">
          <w:rPr>
            <w:rFonts w:ascii="Times New Roman" w:hAnsi="Times New Roman"/>
            <w:b w:val="0"/>
            <w:bCs/>
          </w:rPr>
          <w:t xml:space="preserve"> RAN3 approved in R2-1911539</w:t>
        </w:r>
      </w:ins>
    </w:p>
    <w:p w14:paraId="5300D83E" w14:textId="77777777" w:rsidR="00FC24BA" w:rsidRDefault="00FC24BA" w:rsidP="00FC24BA">
      <w:pPr>
        <w:pStyle w:val="Doc-text2"/>
        <w:ind w:left="363"/>
        <w:rPr>
          <w:ins w:id="354" w:author="Georg Hampel - 1" w:date="2019-09-04T10:35:00Z"/>
          <w:b/>
          <w:bCs/>
          <w:lang w:eastAsia="ko-KR"/>
        </w:rPr>
      </w:pPr>
    </w:p>
    <w:p w14:paraId="6274AFB1" w14:textId="77777777" w:rsidR="00FC24BA" w:rsidRPr="00C157EC" w:rsidRDefault="00FC24BA" w:rsidP="00FC24BA">
      <w:pPr>
        <w:pStyle w:val="Doc-text2"/>
        <w:ind w:left="363"/>
        <w:rPr>
          <w:ins w:id="355" w:author="Georg Hampel - 1" w:date="2019-09-04T10:35:00Z"/>
          <w:rFonts w:ascii="Times New Roman" w:hAnsi="Times New Roman"/>
          <w:b/>
          <w:bCs/>
          <w:lang w:eastAsia="ko-KR"/>
        </w:rPr>
      </w:pPr>
      <w:ins w:id="356" w:author="Georg Hampel - 1" w:date="2019-09-04T10:35:00Z">
        <w:r w:rsidRPr="00C157EC">
          <w:rPr>
            <w:rFonts w:ascii="Times New Roman" w:hAnsi="Times New Roman"/>
            <w:b/>
            <w:bCs/>
            <w:lang w:eastAsia="ko-KR"/>
          </w:rPr>
          <w:t>Lossless behaviour</w:t>
        </w:r>
      </w:ins>
    </w:p>
    <w:p w14:paraId="31850C18" w14:textId="77777777" w:rsidR="00FC24BA" w:rsidRPr="00C157EC" w:rsidRDefault="00FC24BA" w:rsidP="00FC24BA">
      <w:pPr>
        <w:pStyle w:val="Agreement"/>
        <w:numPr>
          <w:ilvl w:val="0"/>
          <w:numId w:val="26"/>
        </w:numPr>
        <w:ind w:left="360"/>
        <w:rPr>
          <w:ins w:id="357" w:author="Georg Hampel - 1" w:date="2019-09-04T10:35:00Z"/>
          <w:rFonts w:ascii="Times New Roman" w:hAnsi="Times New Roman"/>
          <w:b w:val="0"/>
          <w:bCs/>
        </w:rPr>
      </w:pPr>
      <w:ins w:id="358" w:author="Georg Hampel - 1" w:date="2019-09-04T10:35:00Z">
        <w:r w:rsidRPr="00C157EC">
          <w:rPr>
            <w:rFonts w:ascii="Times New Roman" w:hAnsi="Times New Roman"/>
            <w:b w:val="0"/>
            <w:bCs/>
          </w:rPr>
          <w:t xml:space="preserve">Most companies think B1 can be implementation without standards specification. No need to specify anything in R16 for Lossless behaviour. </w:t>
        </w:r>
      </w:ins>
    </w:p>
    <w:p w14:paraId="582DB2AF" w14:textId="77777777" w:rsidR="00FC24BA" w:rsidRPr="00C157EC" w:rsidRDefault="00FC24BA" w:rsidP="00FC24BA">
      <w:pPr>
        <w:pStyle w:val="Agreement"/>
        <w:numPr>
          <w:ilvl w:val="0"/>
          <w:numId w:val="26"/>
        </w:numPr>
        <w:ind w:left="360"/>
        <w:rPr>
          <w:ins w:id="359" w:author="Georg Hampel - 1" w:date="2019-09-04T10:35:00Z"/>
          <w:rFonts w:ascii="Times New Roman" w:hAnsi="Times New Roman"/>
          <w:b w:val="0"/>
          <w:bCs/>
        </w:rPr>
      </w:pPr>
      <w:ins w:id="360" w:author="Georg Hampel - 1" w:date="2019-09-04T10:35:00Z">
        <w:r w:rsidRPr="00C157EC">
          <w:rPr>
            <w:rFonts w:ascii="Times New Roman" w:hAnsi="Times New Roman"/>
            <w:b w:val="0"/>
            <w:bCs/>
          </w:rPr>
          <w:t xml:space="preserve">A note in the BAP specification, indicating this, can be captured. Detailed text FFS (it should be simple). </w:t>
        </w:r>
      </w:ins>
    </w:p>
    <w:p w14:paraId="6C2CC5BA" w14:textId="77777777" w:rsidR="00FC24BA" w:rsidRPr="00C157EC" w:rsidRDefault="00FC24BA" w:rsidP="00FC24BA">
      <w:pPr>
        <w:pStyle w:val="Agreement"/>
        <w:numPr>
          <w:ilvl w:val="0"/>
          <w:numId w:val="26"/>
        </w:numPr>
        <w:ind w:left="360"/>
        <w:rPr>
          <w:ins w:id="361" w:author="Georg Hampel - 1" w:date="2019-09-04T10:35:00Z"/>
          <w:rFonts w:ascii="Times New Roman" w:hAnsi="Times New Roman"/>
          <w:b w:val="0"/>
          <w:bCs/>
        </w:rPr>
      </w:pPr>
      <w:ins w:id="362" w:author="Georg Hampel - 1" w:date="2019-09-04T10:35:00Z">
        <w:r w:rsidRPr="00C157EC">
          <w:rPr>
            <w:rFonts w:ascii="Times New Roman" w:hAnsi="Times New Roman"/>
            <w:b w:val="0"/>
            <w:bCs/>
          </w:rPr>
          <w:t>Discussion continuation postponed to next meeting (doc to be resubmitted as is)</w:t>
        </w:r>
      </w:ins>
    </w:p>
    <w:p w14:paraId="0CAA6ED4" w14:textId="77777777" w:rsidR="00FC24BA" w:rsidRPr="00C157EC" w:rsidRDefault="00FC24BA" w:rsidP="00FC24BA">
      <w:pPr>
        <w:pStyle w:val="BoldComments"/>
        <w:rPr>
          <w:ins w:id="363" w:author="Georg Hampel - 1" w:date="2019-09-04T10:35:00Z"/>
          <w:rFonts w:ascii="Times New Roman" w:hAnsi="Times New Roman"/>
        </w:rPr>
      </w:pPr>
      <w:ins w:id="364" w:author="Georg Hampel - 1" w:date="2019-09-04T10:35:00Z">
        <w:r w:rsidRPr="00C157EC">
          <w:rPr>
            <w:rFonts w:ascii="Times New Roman" w:hAnsi="Times New Roman"/>
          </w:rPr>
          <w:t>Low latency Scheduling</w:t>
        </w:r>
      </w:ins>
    </w:p>
    <w:p w14:paraId="016A710B" w14:textId="77777777" w:rsidR="00FC24BA" w:rsidRPr="00C157EC" w:rsidRDefault="00FC24BA" w:rsidP="00FC24BA">
      <w:pPr>
        <w:pStyle w:val="Agreement"/>
        <w:numPr>
          <w:ilvl w:val="0"/>
          <w:numId w:val="26"/>
        </w:numPr>
        <w:ind w:left="360"/>
        <w:rPr>
          <w:ins w:id="365" w:author="Georg Hampel - 1" w:date="2019-09-04T10:35:00Z"/>
          <w:rFonts w:ascii="Times New Roman" w:hAnsi="Times New Roman"/>
          <w:b w:val="0"/>
          <w:bCs/>
        </w:rPr>
      </w:pPr>
      <w:ins w:id="366" w:author="Georg Hampel - 1" w:date="2019-09-04T10:35:00Z">
        <w:r w:rsidRPr="00C157EC">
          <w:rPr>
            <w:rFonts w:ascii="Times New Roman" w:hAnsi="Times New Roman"/>
            <w:b w:val="0"/>
            <w:bCs/>
          </w:rPr>
          <w:t xml:space="preserve">Will have “preemptive” BSR. </w:t>
        </w:r>
      </w:ins>
    </w:p>
    <w:p w14:paraId="6B7F650C" w14:textId="77777777" w:rsidR="00FC24BA" w:rsidRPr="00C157EC" w:rsidRDefault="00FC24BA" w:rsidP="00FC24BA">
      <w:pPr>
        <w:pStyle w:val="Agreement"/>
        <w:numPr>
          <w:ilvl w:val="0"/>
          <w:numId w:val="26"/>
        </w:numPr>
        <w:ind w:left="360"/>
        <w:rPr>
          <w:ins w:id="367" w:author="Georg Hampel - 1" w:date="2019-09-04T10:35:00Z"/>
          <w:rFonts w:ascii="Times New Roman" w:hAnsi="Times New Roman"/>
          <w:b w:val="0"/>
          <w:bCs/>
        </w:rPr>
      </w:pPr>
      <w:ins w:id="368" w:author="Georg Hampel - 1" w:date="2019-09-04T10:35:00Z">
        <w:r w:rsidRPr="00C157EC">
          <w:rPr>
            <w:rFonts w:ascii="Times New Roman" w:hAnsi="Times New Roman"/>
            <w:b w:val="0"/>
            <w:bCs/>
          </w:rPr>
          <w:t>R2 assumes that any new triggering rules are only introduced for pre-emptive BSR, i.e. SR triggering is then governed by NR Rel-15 baseline (pre-emptive BSR = regular BSR from SR triggering point of view).</w:t>
        </w:r>
      </w:ins>
    </w:p>
    <w:p w14:paraId="11546417" w14:textId="77777777" w:rsidR="00FC24BA" w:rsidRPr="00C157EC" w:rsidRDefault="00FC24BA" w:rsidP="00FC24BA">
      <w:pPr>
        <w:pStyle w:val="Agreement"/>
        <w:numPr>
          <w:ilvl w:val="0"/>
          <w:numId w:val="26"/>
        </w:numPr>
        <w:ind w:left="360"/>
        <w:rPr>
          <w:ins w:id="369" w:author="Georg Hampel - 1" w:date="2019-09-04T10:35:00Z"/>
          <w:rFonts w:ascii="Times New Roman" w:hAnsi="Times New Roman"/>
          <w:b w:val="0"/>
          <w:bCs/>
        </w:rPr>
      </w:pPr>
      <w:ins w:id="370" w:author="Georg Hampel - 1" w:date="2019-09-04T10:35:00Z">
        <w:r w:rsidRPr="00C157EC">
          <w:rPr>
            <w:rFonts w:ascii="Times New Roman" w:hAnsi="Times New Roman"/>
            <w:b w:val="0"/>
            <w:bCs/>
          </w:rPr>
          <w:t xml:space="preserve">R2 assumes that Both types of triggers for pre-emptive BSR that were discussed (1. based on UL grants provided to child nodes and/or UEs, and 2. based on BSRs from child nodes or UEs) can be supported for IAB Rel-16 operation. FFS what details need to be specified. </w:t>
        </w:r>
      </w:ins>
    </w:p>
    <w:p w14:paraId="123167B4" w14:textId="0C643039" w:rsidR="00EB6595" w:rsidRDefault="00EB6595" w:rsidP="00C157EC">
      <w:pPr>
        <w:pStyle w:val="Doc-text2"/>
        <w:ind w:left="0" w:firstLine="0"/>
        <w:rPr>
          <w:b/>
          <w:bCs/>
          <w:color w:val="FF0000"/>
        </w:rPr>
      </w:pPr>
    </w:p>
    <w:p w14:paraId="7A9AA749" w14:textId="1A109EA6" w:rsidR="00EB6595" w:rsidRDefault="00EB6595" w:rsidP="00EB6595">
      <w:pPr>
        <w:pStyle w:val="Doc-text2"/>
        <w:ind w:left="1985"/>
        <w:rPr>
          <w:b/>
          <w:bCs/>
          <w:color w:val="FF0000"/>
        </w:rPr>
      </w:pPr>
    </w:p>
    <w:p w14:paraId="0AA2F4FD" w14:textId="77777777" w:rsidR="00EB6595" w:rsidRPr="00EB6595" w:rsidRDefault="00EB6595" w:rsidP="00EB6595">
      <w:pPr>
        <w:pStyle w:val="Doc-text2"/>
        <w:ind w:left="1985"/>
        <w:rPr>
          <w:b/>
          <w:bCs/>
          <w:lang w:eastAsia="ko-KR"/>
        </w:rPr>
      </w:pPr>
    </w:p>
    <w:p w14:paraId="3E351C04" w14:textId="77777777" w:rsidR="00265FBF" w:rsidRDefault="00265FBF" w:rsidP="009A5468">
      <w:pPr>
        <w:pStyle w:val="Heading1"/>
        <w:rPr>
          <w:ins w:id="371" w:author="Georg Hampel - 1" w:date="2019-09-04T10:40:00Z"/>
        </w:rPr>
      </w:pPr>
      <w:ins w:id="372" w:author="Georg Hampel - 1" w:date="2019-09-04T10:40:00Z">
        <w:r>
          <w:t>Appendix 2: RAN3 agreements</w:t>
        </w:r>
      </w:ins>
    </w:p>
    <w:p w14:paraId="651788BF" w14:textId="77777777" w:rsidR="00C628DE" w:rsidRPr="00433CE6" w:rsidRDefault="00C628DE" w:rsidP="00C628DE">
      <w:pPr>
        <w:pStyle w:val="Heading4"/>
        <w:rPr>
          <w:ins w:id="373" w:author="Georg Hampel - 1" w:date="2019-09-04T10:53:00Z"/>
        </w:rPr>
      </w:pPr>
      <w:ins w:id="374" w:author="Georg Hampel - 1" w:date="2019-09-04T10:53:00Z">
        <w:r w:rsidRPr="00433CE6">
          <w:t>The following agreements were reached in RAN</w:t>
        </w:r>
        <w:r>
          <w:t>3</w:t>
        </w:r>
        <w:r w:rsidRPr="00433CE6">
          <w:t xml:space="preserve"> #10</w:t>
        </w:r>
        <w:r>
          <w:t>3</w:t>
        </w:r>
        <w:r w:rsidRPr="00433CE6">
          <w:t>:</w:t>
        </w:r>
      </w:ins>
    </w:p>
    <w:p w14:paraId="52E5EB1E" w14:textId="77777777" w:rsidR="00C628DE" w:rsidRPr="004407C7" w:rsidRDefault="00C628DE" w:rsidP="00C628DE">
      <w:pPr>
        <w:spacing w:before="60" w:after="0"/>
        <w:ind w:left="288" w:hanging="288"/>
        <w:rPr>
          <w:ins w:id="375" w:author="Georg Hampel - 1" w:date="2019-09-04T10:53:00Z"/>
          <w:rFonts w:cs="Calibri"/>
          <w:b/>
          <w:szCs w:val="28"/>
        </w:rPr>
      </w:pPr>
      <w:ins w:id="376" w:author="Georg Hampel - 1" w:date="2019-09-04T10:53:00Z">
        <w:r>
          <w:rPr>
            <w:rFonts w:cs="Calibri"/>
            <w:b/>
            <w:szCs w:val="28"/>
          </w:rPr>
          <w:t>Running CRs</w:t>
        </w:r>
      </w:ins>
    </w:p>
    <w:p w14:paraId="5979AEAB" w14:textId="77777777" w:rsidR="00C628DE" w:rsidRPr="004407C7" w:rsidRDefault="00C628DE" w:rsidP="00C628DE">
      <w:pPr>
        <w:pStyle w:val="ListParagraph"/>
        <w:numPr>
          <w:ilvl w:val="0"/>
          <w:numId w:val="34"/>
        </w:numPr>
        <w:spacing w:before="60" w:after="0"/>
        <w:contextualSpacing w:val="0"/>
        <w:rPr>
          <w:ins w:id="377" w:author="Georg Hampel - 1" w:date="2019-09-04T10:53:00Z"/>
          <w:sz w:val="22"/>
          <w:szCs w:val="22"/>
          <w:lang w:val="en-US"/>
        </w:rPr>
      </w:pPr>
      <w:ins w:id="378" w:author="Georg Hampel - 1" w:date="2019-09-04T10:53:00Z">
        <w:r w:rsidRPr="004407C7">
          <w:rPr>
            <w:rFonts w:cs="Calibri"/>
            <w:szCs w:val="28"/>
          </w:rPr>
          <w:t>Running CR to 38.401: endorsed as BL in R3-191143</w:t>
        </w:r>
      </w:ins>
    </w:p>
    <w:p w14:paraId="2C2ECEFB" w14:textId="77777777" w:rsidR="00C628DE" w:rsidRPr="004407C7" w:rsidRDefault="00C628DE" w:rsidP="00C628DE">
      <w:pPr>
        <w:pStyle w:val="ListParagraph"/>
        <w:numPr>
          <w:ilvl w:val="0"/>
          <w:numId w:val="34"/>
        </w:numPr>
        <w:spacing w:before="60" w:after="0"/>
        <w:contextualSpacing w:val="0"/>
        <w:rPr>
          <w:ins w:id="379" w:author="Georg Hampel - 1" w:date="2019-09-04T10:53:00Z"/>
          <w:sz w:val="22"/>
          <w:szCs w:val="22"/>
          <w:lang w:val="en-US"/>
        </w:rPr>
      </w:pPr>
      <w:ins w:id="380" w:author="Georg Hampel - 1" w:date="2019-09-04T10:53:00Z">
        <w:r w:rsidRPr="004407C7">
          <w:rPr>
            <w:rFonts w:cs="Calibri"/>
            <w:szCs w:val="28"/>
          </w:rPr>
          <w:t>Running CR to 38.413: endorsed as BL in R3-191018</w:t>
        </w:r>
      </w:ins>
    </w:p>
    <w:p w14:paraId="1AC74C80" w14:textId="77777777" w:rsidR="00C628DE" w:rsidRPr="004407C7" w:rsidRDefault="00C628DE" w:rsidP="00C628DE">
      <w:pPr>
        <w:pStyle w:val="ListParagraph"/>
        <w:numPr>
          <w:ilvl w:val="0"/>
          <w:numId w:val="34"/>
        </w:numPr>
        <w:spacing w:before="60" w:after="0"/>
        <w:contextualSpacing w:val="0"/>
        <w:rPr>
          <w:ins w:id="381" w:author="Georg Hampel - 1" w:date="2019-09-04T10:53:00Z"/>
          <w:sz w:val="22"/>
          <w:szCs w:val="22"/>
          <w:lang w:val="en-US"/>
        </w:rPr>
      </w:pPr>
      <w:ins w:id="382" w:author="Georg Hampel - 1" w:date="2019-09-04T10:53:00Z">
        <w:r w:rsidRPr="004407C7">
          <w:rPr>
            <w:rFonts w:cs="Calibri"/>
            <w:szCs w:val="28"/>
          </w:rPr>
          <w:t>Running CR to 36.423: endorsed as BL in R3-191144</w:t>
        </w:r>
      </w:ins>
    </w:p>
    <w:p w14:paraId="6ACE91C1" w14:textId="77777777" w:rsidR="00C628DE" w:rsidRPr="004407C7" w:rsidRDefault="00C628DE" w:rsidP="00C628DE">
      <w:pPr>
        <w:pStyle w:val="ListParagraph"/>
        <w:numPr>
          <w:ilvl w:val="0"/>
          <w:numId w:val="34"/>
        </w:numPr>
        <w:spacing w:before="60" w:after="0"/>
        <w:contextualSpacing w:val="0"/>
        <w:rPr>
          <w:ins w:id="383" w:author="Georg Hampel - 1" w:date="2019-09-04T10:53:00Z"/>
          <w:sz w:val="22"/>
          <w:szCs w:val="22"/>
          <w:lang w:val="en-US"/>
        </w:rPr>
      </w:pPr>
      <w:ins w:id="384" w:author="Georg Hampel - 1" w:date="2019-09-04T10:53:00Z">
        <w:r w:rsidRPr="004407C7">
          <w:rPr>
            <w:rFonts w:cs="Calibri"/>
            <w:szCs w:val="28"/>
          </w:rPr>
          <w:t>Running CR to 36.413: endorsed as BL in R3-191078</w:t>
        </w:r>
      </w:ins>
    </w:p>
    <w:p w14:paraId="11BA8F5A" w14:textId="77777777" w:rsidR="00C628DE" w:rsidRDefault="00C628DE" w:rsidP="00C628DE">
      <w:pPr>
        <w:widowControl w:val="0"/>
        <w:spacing w:before="60" w:after="0"/>
        <w:ind w:left="144" w:hanging="144"/>
        <w:rPr>
          <w:ins w:id="385" w:author="Georg Hampel - 1" w:date="2019-09-04T10:53:00Z"/>
          <w:rFonts w:cs="Calibri"/>
          <w:b/>
        </w:rPr>
      </w:pPr>
    </w:p>
    <w:p w14:paraId="3D1A3B73" w14:textId="77777777" w:rsidR="00C628DE" w:rsidRPr="0035495B" w:rsidRDefault="00C628DE" w:rsidP="00C628DE">
      <w:pPr>
        <w:widowControl w:val="0"/>
        <w:spacing w:before="60" w:after="0"/>
        <w:ind w:left="144" w:hanging="144"/>
        <w:rPr>
          <w:ins w:id="386" w:author="Georg Hampel - 1" w:date="2019-09-04T10:53:00Z"/>
          <w:rFonts w:cs="Calibri"/>
          <w:b/>
        </w:rPr>
      </w:pPr>
      <w:ins w:id="387" w:author="Georg Hampel - 1" w:date="2019-09-04T10:53:00Z">
        <w:r w:rsidRPr="0035495B">
          <w:rPr>
            <w:rFonts w:cs="Calibri"/>
            <w:b/>
          </w:rPr>
          <w:t>IAB-node integration: MT Attach</w:t>
        </w:r>
      </w:ins>
    </w:p>
    <w:p w14:paraId="326776C1" w14:textId="77777777" w:rsidR="00C628DE" w:rsidRPr="0035495B" w:rsidRDefault="00C628DE" w:rsidP="00C628DE">
      <w:pPr>
        <w:pStyle w:val="ListParagraph"/>
        <w:widowControl w:val="0"/>
        <w:numPr>
          <w:ilvl w:val="0"/>
          <w:numId w:val="35"/>
        </w:numPr>
        <w:spacing w:before="60" w:after="0"/>
        <w:contextualSpacing w:val="0"/>
        <w:rPr>
          <w:ins w:id="388" w:author="Georg Hampel - 1" w:date="2019-09-04T10:53:00Z"/>
          <w:rFonts w:cs="Calibri"/>
          <w:bCs/>
        </w:rPr>
      </w:pPr>
      <w:ins w:id="389" w:author="Georg Hampel - 1" w:date="2019-09-04T10:53:00Z">
        <w:r w:rsidRPr="0035495B">
          <w:rPr>
            <w:rFonts w:cs="Calibri"/>
            <w:bCs/>
          </w:rPr>
          <w:t>The donor needs to know that this is not a normal UE</w:t>
        </w:r>
      </w:ins>
    </w:p>
    <w:p w14:paraId="4643AAFF" w14:textId="77777777" w:rsidR="00C628DE" w:rsidRPr="0035495B" w:rsidRDefault="00C628DE" w:rsidP="00C628DE">
      <w:pPr>
        <w:pStyle w:val="ListParagraph"/>
        <w:widowControl w:val="0"/>
        <w:numPr>
          <w:ilvl w:val="0"/>
          <w:numId w:val="35"/>
        </w:numPr>
        <w:spacing w:before="60" w:after="0"/>
        <w:contextualSpacing w:val="0"/>
        <w:rPr>
          <w:ins w:id="390" w:author="Georg Hampel - 1" w:date="2019-09-04T10:53:00Z"/>
          <w:rFonts w:cs="Calibri"/>
          <w:bCs/>
        </w:rPr>
      </w:pPr>
      <w:ins w:id="391" w:author="Georg Hampel - 1" w:date="2019-09-04T10:53:00Z">
        <w:r w:rsidRPr="0035495B">
          <w:rPr>
            <w:rFonts w:cs="Calibri"/>
            <w:bCs/>
          </w:rPr>
          <w:t xml:space="preserve">SA: </w:t>
        </w:r>
      </w:ins>
    </w:p>
    <w:p w14:paraId="2D03CD28" w14:textId="77777777" w:rsidR="00C628DE" w:rsidRPr="0035495B" w:rsidRDefault="00C628DE" w:rsidP="00C628DE">
      <w:pPr>
        <w:widowControl w:val="0"/>
        <w:spacing w:before="60" w:after="0"/>
        <w:ind w:left="432"/>
        <w:rPr>
          <w:ins w:id="392" w:author="Georg Hampel - 1" w:date="2019-09-04T10:53:00Z"/>
          <w:rFonts w:cs="Calibri"/>
          <w:bCs/>
        </w:rPr>
      </w:pPr>
      <w:ins w:id="393" w:author="Georg Hampel - 1" w:date="2019-09-04T10:53:00Z">
        <w:r w:rsidRPr="0035495B">
          <w:rPr>
            <w:rFonts w:cs="Calibri"/>
            <w:bCs/>
          </w:rPr>
          <w:t>AMF includes “IAB Authorized” IE in the INITIAL CONTEXT SETUP REQUEST/CONTEXT MODIFICATION REQUEST messages</w:t>
        </w:r>
      </w:ins>
    </w:p>
    <w:p w14:paraId="05E24D2E" w14:textId="77777777" w:rsidR="00C628DE" w:rsidRPr="0035495B" w:rsidRDefault="00C628DE" w:rsidP="00C628DE">
      <w:pPr>
        <w:pStyle w:val="ListParagraph"/>
        <w:widowControl w:val="0"/>
        <w:numPr>
          <w:ilvl w:val="0"/>
          <w:numId w:val="36"/>
        </w:numPr>
        <w:spacing w:before="60" w:after="0"/>
        <w:contextualSpacing w:val="0"/>
        <w:rPr>
          <w:ins w:id="394" w:author="Georg Hampel - 1" w:date="2019-09-04T10:53:00Z"/>
          <w:rFonts w:cs="Calibri"/>
          <w:bCs/>
        </w:rPr>
      </w:pPr>
      <w:ins w:id="395" w:author="Georg Hampel - 1" w:date="2019-09-04T10:53:00Z">
        <w:r w:rsidRPr="0035495B">
          <w:rPr>
            <w:rFonts w:cs="Calibri"/>
            <w:bCs/>
          </w:rPr>
          <w:t xml:space="preserve">NSA for IAB node: </w:t>
        </w:r>
      </w:ins>
    </w:p>
    <w:p w14:paraId="55B7826D" w14:textId="77777777" w:rsidR="00C628DE" w:rsidRPr="0035495B" w:rsidRDefault="00C628DE" w:rsidP="00C628DE">
      <w:pPr>
        <w:widowControl w:val="0"/>
        <w:spacing w:before="60" w:after="0"/>
        <w:ind w:left="432"/>
        <w:rPr>
          <w:ins w:id="396" w:author="Georg Hampel - 1" w:date="2019-09-04T10:53:00Z"/>
          <w:rFonts w:cs="Calibri"/>
          <w:bCs/>
        </w:rPr>
      </w:pPr>
      <w:ins w:id="397" w:author="Georg Hampel - 1" w:date="2019-09-04T10:53:00Z">
        <w:r w:rsidRPr="0035495B">
          <w:rPr>
            <w:rFonts w:cs="Calibri"/>
            <w:bCs/>
          </w:rPr>
          <w:t>MME includes “IAB Authorized” IE in the INITIAL CONTEXT SETUP REQUEST/CONTEXT MODIFICATION REQUEST messages</w:t>
        </w:r>
      </w:ins>
    </w:p>
    <w:p w14:paraId="7C136995" w14:textId="77777777" w:rsidR="00C628DE" w:rsidRDefault="00C628DE" w:rsidP="00C628DE">
      <w:pPr>
        <w:pStyle w:val="ListParagraph"/>
        <w:widowControl w:val="0"/>
        <w:numPr>
          <w:ilvl w:val="0"/>
          <w:numId w:val="36"/>
        </w:numPr>
        <w:spacing w:before="60" w:after="0"/>
        <w:contextualSpacing w:val="0"/>
        <w:rPr>
          <w:ins w:id="398" w:author="Georg Hampel - 1" w:date="2019-09-04T10:53:00Z"/>
          <w:rFonts w:cs="Calibri"/>
          <w:bCs/>
        </w:rPr>
      </w:pPr>
      <w:ins w:id="399" w:author="Georg Hampel - 1" w:date="2019-09-04T10:53:00Z">
        <w:r w:rsidRPr="0035495B">
          <w:rPr>
            <w:rFonts w:cs="Calibri"/>
            <w:bCs/>
          </w:rPr>
          <w:t>The eNB should include “IAB Authorized” IE in SgNB ADDITION REQUEST/MODIFICATION REQUEST messages</w:t>
        </w:r>
      </w:ins>
    </w:p>
    <w:p w14:paraId="0FC67F1B" w14:textId="77777777" w:rsidR="00C628DE" w:rsidRDefault="00C628DE" w:rsidP="00C628DE">
      <w:pPr>
        <w:widowControl w:val="0"/>
        <w:spacing w:before="60" w:after="0"/>
        <w:ind w:left="144" w:hanging="144"/>
        <w:rPr>
          <w:ins w:id="400" w:author="Georg Hampel - 1" w:date="2019-09-04T10:53:00Z"/>
          <w:rFonts w:cs="Calibri"/>
          <w:b/>
        </w:rPr>
      </w:pPr>
    </w:p>
    <w:p w14:paraId="4D06D998" w14:textId="77777777" w:rsidR="00C628DE" w:rsidRPr="0035495B" w:rsidRDefault="00C628DE" w:rsidP="00C628DE">
      <w:pPr>
        <w:widowControl w:val="0"/>
        <w:spacing w:before="60" w:after="0"/>
        <w:ind w:left="144" w:hanging="144"/>
        <w:rPr>
          <w:ins w:id="401" w:author="Georg Hampel - 1" w:date="2019-09-04T10:53:00Z"/>
          <w:rFonts w:cs="Calibri"/>
          <w:b/>
        </w:rPr>
      </w:pPr>
      <w:ins w:id="402" w:author="Georg Hampel - 1" w:date="2019-09-04T10:53:00Z">
        <w:r w:rsidRPr="0035495B">
          <w:rPr>
            <w:rFonts w:cs="Calibri"/>
            <w:b/>
          </w:rPr>
          <w:t>IAB-node integration: Network interface setup (includes F1 setup and backhaul bearer setup)</w:t>
        </w:r>
      </w:ins>
    </w:p>
    <w:p w14:paraId="1AD66B32" w14:textId="77777777" w:rsidR="00C628DE" w:rsidRPr="0035495B" w:rsidRDefault="00C628DE" w:rsidP="00C628DE">
      <w:pPr>
        <w:pStyle w:val="ListParagraph"/>
        <w:widowControl w:val="0"/>
        <w:numPr>
          <w:ilvl w:val="0"/>
          <w:numId w:val="36"/>
        </w:numPr>
        <w:spacing w:before="60" w:after="0"/>
        <w:contextualSpacing w:val="0"/>
        <w:rPr>
          <w:ins w:id="403" w:author="Georg Hampel - 1" w:date="2019-09-04T10:53:00Z"/>
          <w:rFonts w:cs="Calibri"/>
          <w:bCs/>
        </w:rPr>
      </w:pPr>
      <w:ins w:id="404" w:author="Georg Hampel - 1" w:date="2019-09-04T10:53:00Z">
        <w:r w:rsidRPr="0035495B">
          <w:rPr>
            <w:rFonts w:cs="Calibri"/>
            <w:bCs/>
          </w:rPr>
          <w:t>Routing/forwarding for F1-C and for F1-U should be the same</w:t>
        </w:r>
      </w:ins>
    </w:p>
    <w:p w14:paraId="2EDB21E0" w14:textId="77777777" w:rsidR="00C628DE" w:rsidRDefault="00C628DE" w:rsidP="00C628DE">
      <w:pPr>
        <w:spacing w:before="60" w:after="0"/>
        <w:ind w:left="288" w:hanging="288"/>
        <w:rPr>
          <w:ins w:id="405" w:author="Georg Hampel - 1" w:date="2019-09-04T10:53:00Z"/>
          <w:u w:val="single"/>
        </w:rPr>
      </w:pPr>
    </w:p>
    <w:p w14:paraId="27AF5782" w14:textId="77777777" w:rsidR="00C628DE" w:rsidRDefault="00C628DE" w:rsidP="00C628DE">
      <w:pPr>
        <w:spacing w:before="60" w:after="0"/>
        <w:ind w:left="288" w:hanging="288"/>
        <w:rPr>
          <w:ins w:id="406" w:author="Georg Hampel - 1" w:date="2019-09-04T10:53:00Z"/>
          <w:u w:val="single"/>
        </w:rPr>
      </w:pPr>
    </w:p>
    <w:p w14:paraId="0CBCD47F" w14:textId="77777777" w:rsidR="00C628DE" w:rsidRPr="00433CE6" w:rsidRDefault="00C628DE" w:rsidP="00C628DE">
      <w:pPr>
        <w:pStyle w:val="Heading4"/>
        <w:spacing w:before="60" w:after="0"/>
        <w:rPr>
          <w:ins w:id="407" w:author="Georg Hampel - 1" w:date="2019-09-04T10:53:00Z"/>
        </w:rPr>
      </w:pPr>
      <w:ins w:id="408" w:author="Georg Hampel - 1" w:date="2019-09-04T10:53:00Z">
        <w:r w:rsidRPr="00433CE6">
          <w:t>The following agreements were reached in RAN</w:t>
        </w:r>
        <w:r>
          <w:t>3</w:t>
        </w:r>
        <w:r w:rsidRPr="00433CE6">
          <w:t xml:space="preserve"> #10</w:t>
        </w:r>
        <w:r>
          <w:t>3bis</w:t>
        </w:r>
        <w:r w:rsidRPr="00433CE6">
          <w:t>:</w:t>
        </w:r>
      </w:ins>
    </w:p>
    <w:p w14:paraId="4330BD71" w14:textId="77777777" w:rsidR="00C628DE" w:rsidRDefault="00C628DE" w:rsidP="00C628DE">
      <w:pPr>
        <w:spacing w:before="60" w:after="0"/>
        <w:ind w:left="288" w:hanging="288"/>
        <w:rPr>
          <w:ins w:id="409" w:author="Georg Hampel - 1" w:date="2019-09-04T10:53:00Z"/>
          <w:rFonts w:cs="Calibri"/>
          <w:b/>
          <w:szCs w:val="28"/>
        </w:rPr>
      </w:pPr>
    </w:p>
    <w:p w14:paraId="3FE05F75" w14:textId="77777777" w:rsidR="00C628DE" w:rsidRPr="004407C7" w:rsidRDefault="00C628DE" w:rsidP="00C628DE">
      <w:pPr>
        <w:spacing w:before="60" w:after="0"/>
        <w:ind w:left="288" w:hanging="288"/>
        <w:rPr>
          <w:ins w:id="410" w:author="Georg Hampel - 1" w:date="2019-09-04T10:53:00Z"/>
          <w:rFonts w:cs="Calibri"/>
          <w:b/>
          <w:szCs w:val="28"/>
        </w:rPr>
      </w:pPr>
      <w:ins w:id="411" w:author="Georg Hampel - 1" w:date="2019-09-04T10:53:00Z">
        <w:r>
          <w:rPr>
            <w:rFonts w:cs="Calibri"/>
            <w:b/>
            <w:szCs w:val="28"/>
          </w:rPr>
          <w:t>Running CRs</w:t>
        </w:r>
      </w:ins>
    </w:p>
    <w:p w14:paraId="1DBAE951" w14:textId="77777777" w:rsidR="00C628DE" w:rsidRPr="00297658" w:rsidRDefault="00C628DE" w:rsidP="00C628DE">
      <w:pPr>
        <w:pStyle w:val="ListParagraph"/>
        <w:numPr>
          <w:ilvl w:val="0"/>
          <w:numId w:val="34"/>
        </w:numPr>
        <w:spacing w:before="60" w:after="0"/>
        <w:contextualSpacing w:val="0"/>
        <w:rPr>
          <w:ins w:id="412" w:author="Georg Hampel - 1" w:date="2019-09-04T10:53:00Z"/>
          <w:rFonts w:cs="Calibri"/>
          <w:szCs w:val="28"/>
        </w:rPr>
      </w:pPr>
      <w:ins w:id="413" w:author="Georg Hampel - 1" w:date="2019-09-04T10:53:00Z">
        <w:r w:rsidRPr="00297658">
          <w:rPr>
            <w:rFonts w:cs="Calibri"/>
            <w:szCs w:val="28"/>
          </w:rPr>
          <w:t>Update to running CR to 38.401: endorsed as BL in R3-192162</w:t>
        </w:r>
      </w:ins>
    </w:p>
    <w:p w14:paraId="26958BCA" w14:textId="77777777" w:rsidR="00C628DE" w:rsidRPr="00297658" w:rsidRDefault="00C628DE" w:rsidP="00C628DE">
      <w:pPr>
        <w:pStyle w:val="ListParagraph"/>
        <w:numPr>
          <w:ilvl w:val="0"/>
          <w:numId w:val="34"/>
        </w:numPr>
        <w:spacing w:before="60" w:after="0"/>
        <w:contextualSpacing w:val="0"/>
        <w:rPr>
          <w:ins w:id="414" w:author="Georg Hampel - 1" w:date="2019-09-04T10:53:00Z"/>
          <w:rFonts w:cs="Calibri"/>
          <w:szCs w:val="28"/>
        </w:rPr>
      </w:pPr>
      <w:ins w:id="415" w:author="Georg Hampel - 1" w:date="2019-09-04T10:53:00Z">
        <w:r w:rsidRPr="00297658">
          <w:rPr>
            <w:rFonts w:cs="Calibri"/>
            <w:szCs w:val="28"/>
          </w:rPr>
          <w:t>Update to running CR to 36.413: endorsed as BL in R3-191173</w:t>
        </w:r>
      </w:ins>
    </w:p>
    <w:p w14:paraId="5220832C" w14:textId="77777777" w:rsidR="00C628DE" w:rsidRPr="00297658" w:rsidRDefault="00C628DE" w:rsidP="00C628DE">
      <w:pPr>
        <w:pStyle w:val="ListParagraph"/>
        <w:numPr>
          <w:ilvl w:val="0"/>
          <w:numId w:val="34"/>
        </w:numPr>
        <w:spacing w:before="60" w:after="0"/>
        <w:contextualSpacing w:val="0"/>
        <w:rPr>
          <w:ins w:id="416" w:author="Georg Hampel - 1" w:date="2019-09-04T10:53:00Z"/>
          <w:rFonts w:cs="Calibri"/>
          <w:szCs w:val="28"/>
        </w:rPr>
      </w:pPr>
      <w:ins w:id="417" w:author="Georg Hampel - 1" w:date="2019-09-04T10:53:00Z">
        <w:r w:rsidRPr="00297658">
          <w:rPr>
            <w:rFonts w:cs="Calibri"/>
            <w:szCs w:val="28"/>
          </w:rPr>
          <w:t>Update to running CR to 36.423: endorsed as BL in R3-191175</w:t>
        </w:r>
      </w:ins>
    </w:p>
    <w:p w14:paraId="44551111" w14:textId="77777777" w:rsidR="00C628DE" w:rsidRPr="00297658" w:rsidRDefault="00C628DE" w:rsidP="00C628DE">
      <w:pPr>
        <w:pStyle w:val="ListParagraph"/>
        <w:numPr>
          <w:ilvl w:val="0"/>
          <w:numId w:val="34"/>
        </w:numPr>
        <w:spacing w:before="60" w:after="0"/>
        <w:contextualSpacing w:val="0"/>
        <w:rPr>
          <w:ins w:id="418" w:author="Georg Hampel - 1" w:date="2019-09-04T10:53:00Z"/>
          <w:rFonts w:cs="Calibri"/>
          <w:szCs w:val="28"/>
        </w:rPr>
      </w:pPr>
      <w:ins w:id="419" w:author="Georg Hampel - 1" w:date="2019-09-04T10:53:00Z">
        <w:r w:rsidRPr="00297658">
          <w:rPr>
            <w:rFonts w:cs="Calibri"/>
            <w:szCs w:val="28"/>
          </w:rPr>
          <w:t>Update to running CR to 36.470: endorsed as BL in R3-192161</w:t>
        </w:r>
      </w:ins>
    </w:p>
    <w:p w14:paraId="0E7C8A1A" w14:textId="77777777" w:rsidR="00C628DE" w:rsidRPr="00297658" w:rsidRDefault="00C628DE" w:rsidP="00C628DE">
      <w:pPr>
        <w:pStyle w:val="ListParagraph"/>
        <w:numPr>
          <w:ilvl w:val="0"/>
          <w:numId w:val="34"/>
        </w:numPr>
        <w:spacing w:before="60" w:after="0"/>
        <w:contextualSpacing w:val="0"/>
        <w:rPr>
          <w:ins w:id="420" w:author="Georg Hampel - 1" w:date="2019-09-04T10:53:00Z"/>
          <w:rFonts w:cs="Calibri"/>
          <w:szCs w:val="28"/>
        </w:rPr>
      </w:pPr>
      <w:ins w:id="421" w:author="Georg Hampel - 1" w:date="2019-09-04T10:53:00Z">
        <w:r w:rsidRPr="00297658">
          <w:rPr>
            <w:rFonts w:cs="Calibri"/>
            <w:szCs w:val="28"/>
          </w:rPr>
          <w:t>Update to running CR to 36.473: endorsed as BL in R3-192056</w:t>
        </w:r>
      </w:ins>
    </w:p>
    <w:p w14:paraId="5ACAC183" w14:textId="77777777" w:rsidR="00C628DE" w:rsidRDefault="00C628DE" w:rsidP="00C628DE">
      <w:pPr>
        <w:spacing w:before="60" w:after="0"/>
        <w:ind w:left="288" w:hanging="288"/>
        <w:rPr>
          <w:ins w:id="422" w:author="Georg Hampel - 1" w:date="2019-09-04T10:53:00Z"/>
          <w:rFonts w:cs="Calibri"/>
          <w:b/>
        </w:rPr>
      </w:pPr>
    </w:p>
    <w:p w14:paraId="2F6EB607" w14:textId="77777777" w:rsidR="00C628DE" w:rsidRDefault="00C628DE" w:rsidP="00C628DE">
      <w:pPr>
        <w:spacing w:before="60" w:after="0"/>
        <w:ind w:left="288" w:hanging="288"/>
        <w:rPr>
          <w:ins w:id="423" w:author="Georg Hampel - 1" w:date="2019-09-04T10:53:00Z"/>
          <w:rFonts w:cs="Calibri"/>
          <w:b/>
          <w:color w:val="C00000"/>
          <w:sz w:val="18"/>
          <w:szCs w:val="24"/>
        </w:rPr>
      </w:pPr>
      <w:ins w:id="424" w:author="Georg Hampel - 1" w:date="2019-09-04T10:53:00Z">
        <w:r w:rsidRPr="0035495B">
          <w:rPr>
            <w:rFonts w:cs="Calibri"/>
            <w:b/>
          </w:rPr>
          <w:t>IAB-node integration</w:t>
        </w:r>
      </w:ins>
    </w:p>
    <w:p w14:paraId="4549F28D" w14:textId="77777777" w:rsidR="00C628DE" w:rsidRPr="00297658" w:rsidRDefault="00C628DE" w:rsidP="00C628DE">
      <w:pPr>
        <w:pStyle w:val="ListParagraph"/>
        <w:widowControl w:val="0"/>
        <w:numPr>
          <w:ilvl w:val="0"/>
          <w:numId w:val="37"/>
        </w:numPr>
        <w:spacing w:before="60" w:after="0"/>
        <w:ind w:left="360"/>
        <w:contextualSpacing w:val="0"/>
        <w:rPr>
          <w:ins w:id="425" w:author="Georg Hampel - 1" w:date="2019-09-04T10:53:00Z"/>
          <w:rFonts w:cs="Calibri"/>
          <w:szCs w:val="28"/>
        </w:rPr>
      </w:pPr>
      <w:ins w:id="426" w:author="Georg Hampel - 1" w:date="2019-09-04T10:53:00Z">
        <w:r w:rsidRPr="00297658">
          <w:rPr>
            <w:rFonts w:cs="Calibri"/>
            <w:szCs w:val="28"/>
          </w:rPr>
          <w:t>IAB node indication to CN – to be signaled in INITIAL UE MESSAGE (details FFS)</w:t>
        </w:r>
      </w:ins>
    </w:p>
    <w:p w14:paraId="40EAD40E" w14:textId="77777777" w:rsidR="00C628DE" w:rsidRPr="00297658" w:rsidRDefault="00C628DE" w:rsidP="00C628DE">
      <w:pPr>
        <w:pStyle w:val="ListParagraph"/>
        <w:widowControl w:val="0"/>
        <w:numPr>
          <w:ilvl w:val="0"/>
          <w:numId w:val="37"/>
        </w:numPr>
        <w:spacing w:before="60" w:after="0"/>
        <w:ind w:left="360"/>
        <w:contextualSpacing w:val="0"/>
        <w:rPr>
          <w:ins w:id="427" w:author="Georg Hampel - 1" w:date="2019-09-04T10:53:00Z"/>
          <w:rFonts w:cs="Calibri"/>
          <w:szCs w:val="28"/>
        </w:rPr>
      </w:pPr>
      <w:ins w:id="428" w:author="Georg Hampel - 1" w:date="2019-09-04T10:53:00Z">
        <w:r w:rsidRPr="00297658">
          <w:rPr>
            <w:rFonts w:cs="Calibri"/>
            <w:szCs w:val="28"/>
          </w:rPr>
          <w:t>No need for explicit indication over F1AP from donor CU to parent DU</w:t>
        </w:r>
      </w:ins>
    </w:p>
    <w:p w14:paraId="0BD5E5D8" w14:textId="77777777" w:rsidR="00C628DE" w:rsidRDefault="00C628DE" w:rsidP="00C628DE">
      <w:pPr>
        <w:spacing w:before="60" w:after="0"/>
        <w:ind w:left="288" w:hanging="288"/>
        <w:rPr>
          <w:ins w:id="429" w:author="Georg Hampel - 1" w:date="2019-09-04T10:53:00Z"/>
          <w:rFonts w:cs="Calibri"/>
          <w:b/>
        </w:rPr>
      </w:pPr>
    </w:p>
    <w:p w14:paraId="27DF5142" w14:textId="77777777" w:rsidR="00C628DE" w:rsidRPr="00297658" w:rsidRDefault="00C628DE" w:rsidP="00C628DE">
      <w:pPr>
        <w:spacing w:before="60" w:after="0"/>
        <w:ind w:left="288" w:hanging="288"/>
        <w:rPr>
          <w:ins w:id="430" w:author="Georg Hampel - 1" w:date="2019-09-04T10:53:00Z"/>
          <w:rFonts w:cs="Calibri"/>
          <w:b/>
        </w:rPr>
      </w:pPr>
      <w:ins w:id="431" w:author="Georg Hampel - 1" w:date="2019-09-04T10:53:00Z">
        <w:r w:rsidRPr="00297658">
          <w:rPr>
            <w:rFonts w:cs="Calibri"/>
            <w:b/>
          </w:rPr>
          <w:t>BH RLC ch mgmt</w:t>
        </w:r>
      </w:ins>
    </w:p>
    <w:p w14:paraId="3D3D16E3" w14:textId="77777777" w:rsidR="00C628DE" w:rsidRPr="00297658" w:rsidRDefault="00C628DE" w:rsidP="00C628DE">
      <w:pPr>
        <w:pStyle w:val="ListParagraph"/>
        <w:widowControl w:val="0"/>
        <w:numPr>
          <w:ilvl w:val="0"/>
          <w:numId w:val="38"/>
        </w:numPr>
        <w:spacing w:before="60" w:after="0"/>
        <w:contextualSpacing w:val="0"/>
        <w:rPr>
          <w:ins w:id="432" w:author="Georg Hampel - 1" w:date="2019-09-04T10:53:00Z"/>
          <w:rFonts w:cs="Calibri"/>
          <w:szCs w:val="28"/>
        </w:rPr>
      </w:pPr>
      <w:ins w:id="433" w:author="Georg Hampel - 1" w:date="2019-09-04T10:53:00Z">
        <w:r w:rsidRPr="00297658">
          <w:rPr>
            <w:rFonts w:cs="Calibri"/>
            <w:szCs w:val="28"/>
          </w:rPr>
          <w:t>An F1AP procedure is used to configure BH RLC channels (detailed info up to RAN2); FFS whether it’s a new procedure or an existing one</w:t>
        </w:r>
      </w:ins>
    </w:p>
    <w:p w14:paraId="6BA3C7FF" w14:textId="77777777" w:rsidR="00C628DE" w:rsidRDefault="00C628DE" w:rsidP="00C628DE">
      <w:pPr>
        <w:spacing w:before="60" w:after="0"/>
        <w:ind w:left="288" w:hanging="288"/>
        <w:rPr>
          <w:ins w:id="434" w:author="Georg Hampel - 1" w:date="2019-09-04T10:53:00Z"/>
        </w:rPr>
      </w:pPr>
    </w:p>
    <w:p w14:paraId="053C710F" w14:textId="77777777" w:rsidR="00C628DE" w:rsidRPr="00297658" w:rsidRDefault="00C628DE" w:rsidP="00C628DE">
      <w:pPr>
        <w:widowControl w:val="0"/>
        <w:spacing w:before="60" w:after="0"/>
        <w:ind w:left="144" w:hanging="144"/>
        <w:rPr>
          <w:ins w:id="435" w:author="Georg Hampel - 1" w:date="2019-09-04T10:53:00Z"/>
          <w:rFonts w:cs="Calibri"/>
          <w:b/>
          <w:szCs w:val="28"/>
        </w:rPr>
      </w:pPr>
      <w:ins w:id="436" w:author="Georg Hampel - 1" w:date="2019-09-04T10:53:00Z">
        <w:r w:rsidRPr="00297658">
          <w:rPr>
            <w:rFonts w:cs="Calibri"/>
            <w:b/>
            <w:szCs w:val="28"/>
          </w:rPr>
          <w:t>OAM aspects</w:t>
        </w:r>
      </w:ins>
    </w:p>
    <w:p w14:paraId="7ACA03D1" w14:textId="77777777" w:rsidR="00C628DE" w:rsidRPr="00297658" w:rsidRDefault="00C628DE" w:rsidP="00C628DE">
      <w:pPr>
        <w:pStyle w:val="ListParagraph"/>
        <w:widowControl w:val="0"/>
        <w:numPr>
          <w:ilvl w:val="0"/>
          <w:numId w:val="38"/>
        </w:numPr>
        <w:spacing w:before="60" w:after="0"/>
        <w:contextualSpacing w:val="0"/>
        <w:rPr>
          <w:ins w:id="437" w:author="Georg Hampel - 1" w:date="2019-09-04T10:53:00Z"/>
          <w:rFonts w:cs="Calibri"/>
          <w:bCs/>
          <w:szCs w:val="28"/>
        </w:rPr>
      </w:pPr>
      <w:ins w:id="438" w:author="Georg Hampel - 1" w:date="2019-09-04T10:53:00Z">
        <w:r w:rsidRPr="00297658">
          <w:rPr>
            <w:rFonts w:cs="Calibri"/>
            <w:bCs/>
            <w:szCs w:val="28"/>
          </w:rPr>
          <w:t>IAB node indication is transferred over Xn/X2 HO signaling (i.e. the HO of the IAB node itself)</w:t>
        </w:r>
      </w:ins>
    </w:p>
    <w:p w14:paraId="3301720C" w14:textId="77777777" w:rsidR="00C628DE" w:rsidRDefault="00C628DE" w:rsidP="00C628DE">
      <w:pPr>
        <w:spacing w:before="60" w:after="0"/>
        <w:ind w:left="288" w:hanging="288"/>
        <w:rPr>
          <w:ins w:id="439" w:author="Georg Hampel - 1" w:date="2019-09-04T10:53:00Z"/>
        </w:rPr>
      </w:pPr>
    </w:p>
    <w:p w14:paraId="5980F96B" w14:textId="77777777" w:rsidR="00C628DE" w:rsidRPr="0061545E" w:rsidRDefault="00C628DE" w:rsidP="00C628DE">
      <w:pPr>
        <w:spacing w:before="60" w:after="0"/>
        <w:ind w:left="288" w:hanging="288"/>
        <w:rPr>
          <w:ins w:id="440" w:author="Georg Hampel - 1" w:date="2019-09-04T10:53:00Z"/>
          <w:b/>
          <w:bCs/>
        </w:rPr>
      </w:pPr>
      <w:ins w:id="441" w:author="Georg Hampel - 1" w:date="2019-09-04T10:53:00Z">
        <w:r w:rsidRPr="0061545E">
          <w:rPr>
            <w:b/>
            <w:bCs/>
          </w:rPr>
          <w:t>Adaptation, QoS, Bearer Setup</w:t>
        </w:r>
      </w:ins>
    </w:p>
    <w:p w14:paraId="43ED6D84" w14:textId="77777777" w:rsidR="00C628DE" w:rsidRPr="00297658" w:rsidRDefault="00C628DE" w:rsidP="00C628DE">
      <w:pPr>
        <w:pStyle w:val="ListParagraph"/>
        <w:numPr>
          <w:ilvl w:val="0"/>
          <w:numId w:val="38"/>
        </w:numPr>
        <w:spacing w:before="60" w:after="0"/>
        <w:contextualSpacing w:val="0"/>
        <w:rPr>
          <w:ins w:id="442" w:author="Georg Hampel - 1" w:date="2019-09-04T10:53:00Z"/>
        </w:rPr>
      </w:pPr>
      <w:ins w:id="443" w:author="Georg Hampel - 1" w:date="2019-09-04T10:53:00Z">
        <w:r w:rsidRPr="00297658">
          <w:t xml:space="preserve">TP to running CR to 38.401 on </w:t>
        </w:r>
        <w:r w:rsidRPr="00297658">
          <w:rPr>
            <w:rFonts w:cs="Calibri"/>
            <w:sz w:val="18"/>
            <w:szCs w:val="24"/>
          </w:rPr>
          <w:t>BH Channel Setup and Modification Procedure: Agreed in R3-192165</w:t>
        </w:r>
      </w:ins>
    </w:p>
    <w:p w14:paraId="068F2D29" w14:textId="77777777" w:rsidR="00C628DE" w:rsidRDefault="00C628DE" w:rsidP="00C628DE">
      <w:pPr>
        <w:spacing w:before="60" w:after="0"/>
        <w:ind w:left="288" w:hanging="288"/>
        <w:rPr>
          <w:ins w:id="444" w:author="Georg Hampel - 1" w:date="2019-09-04T10:53:00Z"/>
          <w:b/>
          <w:bCs/>
          <w:lang w:val="en-US"/>
        </w:rPr>
      </w:pPr>
    </w:p>
    <w:p w14:paraId="3DC426F5" w14:textId="77777777" w:rsidR="00C628DE" w:rsidRDefault="00C628DE" w:rsidP="00C628DE">
      <w:pPr>
        <w:spacing w:before="60" w:after="0"/>
        <w:ind w:left="288" w:hanging="288"/>
        <w:rPr>
          <w:ins w:id="445" w:author="Georg Hampel - 1" w:date="2019-09-04T10:53:00Z"/>
          <w:b/>
          <w:bCs/>
          <w:lang w:val="en-US"/>
        </w:rPr>
      </w:pPr>
      <w:ins w:id="446" w:author="Georg Hampel - 1" w:date="2019-09-04T10:53:00Z">
        <w:r w:rsidRPr="009A4A44">
          <w:rPr>
            <w:b/>
            <w:bCs/>
            <w:lang w:val="en-US"/>
          </w:rPr>
          <w:t>IP Address Management</w:t>
        </w:r>
      </w:ins>
    </w:p>
    <w:p w14:paraId="29174D29" w14:textId="77777777" w:rsidR="00C628DE" w:rsidRPr="00297658" w:rsidRDefault="00C628DE" w:rsidP="00C628DE">
      <w:pPr>
        <w:pStyle w:val="ListParagraph"/>
        <w:widowControl w:val="0"/>
        <w:numPr>
          <w:ilvl w:val="0"/>
          <w:numId w:val="38"/>
        </w:numPr>
        <w:spacing w:before="60" w:after="0"/>
        <w:contextualSpacing w:val="0"/>
        <w:rPr>
          <w:ins w:id="447" w:author="Georg Hampel - 1" w:date="2019-09-04T10:53:00Z"/>
          <w:rFonts w:cs="Calibri"/>
          <w:bCs/>
          <w:szCs w:val="28"/>
        </w:rPr>
      </w:pPr>
      <w:ins w:id="448" w:author="Georg Hampel - 1" w:date="2019-09-04T10:53:00Z">
        <w:r w:rsidRPr="00297658">
          <w:rPr>
            <w:rFonts w:cs="Calibri"/>
            <w:bCs/>
            <w:szCs w:val="28"/>
          </w:rPr>
          <w:t>DU IP address needs to be different from MT IP address</w:t>
        </w:r>
      </w:ins>
    </w:p>
    <w:p w14:paraId="7DF7F4A8" w14:textId="77777777" w:rsidR="00C628DE" w:rsidRPr="00297658" w:rsidRDefault="00C628DE" w:rsidP="00C628DE">
      <w:pPr>
        <w:pStyle w:val="ListParagraph"/>
        <w:widowControl w:val="0"/>
        <w:numPr>
          <w:ilvl w:val="0"/>
          <w:numId w:val="38"/>
        </w:numPr>
        <w:spacing w:before="60" w:after="0"/>
        <w:contextualSpacing w:val="0"/>
        <w:rPr>
          <w:ins w:id="449" w:author="Georg Hampel - 1" w:date="2019-09-04T10:53:00Z"/>
          <w:rFonts w:cs="Calibri"/>
          <w:bCs/>
          <w:szCs w:val="28"/>
        </w:rPr>
      </w:pPr>
      <w:ins w:id="450" w:author="Georg Hampel - 1" w:date="2019-09-04T10:53:00Z">
        <w:r w:rsidRPr="00297658">
          <w:rPr>
            <w:rFonts w:cs="Calibri"/>
            <w:bCs/>
            <w:szCs w:val="28"/>
          </w:rPr>
          <w:t>DU IP address needs to be routable</w:t>
        </w:r>
      </w:ins>
    </w:p>
    <w:p w14:paraId="2C71DE46" w14:textId="77777777" w:rsidR="00C628DE" w:rsidRPr="00297658" w:rsidRDefault="00C628DE" w:rsidP="00C628DE">
      <w:pPr>
        <w:pStyle w:val="ListParagraph"/>
        <w:widowControl w:val="0"/>
        <w:numPr>
          <w:ilvl w:val="0"/>
          <w:numId w:val="38"/>
        </w:numPr>
        <w:spacing w:before="60" w:after="0"/>
        <w:contextualSpacing w:val="0"/>
        <w:rPr>
          <w:ins w:id="451" w:author="Georg Hampel - 1" w:date="2019-09-04T10:53:00Z"/>
          <w:rFonts w:cs="Calibri"/>
          <w:bCs/>
          <w:szCs w:val="28"/>
        </w:rPr>
      </w:pPr>
      <w:ins w:id="452" w:author="Georg Hampel - 1" w:date="2019-09-04T10:53:00Z">
        <w:r w:rsidRPr="00297658">
          <w:rPr>
            <w:rFonts w:cs="Calibri"/>
            <w:bCs/>
            <w:szCs w:val="28"/>
          </w:rPr>
          <w:t>IAB-DU IP address may be assigned by donor DU or by donor CU; if assigned by donor DU, DHCP is used (donor DU may act as DHCP server or as DHCP proxy)</w:t>
        </w:r>
      </w:ins>
    </w:p>
    <w:p w14:paraId="2768E60B" w14:textId="77777777" w:rsidR="00C628DE" w:rsidRPr="009A4A44" w:rsidRDefault="00C628DE" w:rsidP="00C628DE">
      <w:pPr>
        <w:spacing w:before="60" w:after="0"/>
        <w:ind w:left="288" w:hanging="288"/>
        <w:rPr>
          <w:ins w:id="453" w:author="Georg Hampel - 1" w:date="2019-09-04T10:53:00Z"/>
          <w:b/>
          <w:bCs/>
        </w:rPr>
      </w:pPr>
    </w:p>
    <w:p w14:paraId="7E4DF9D3" w14:textId="77777777" w:rsidR="00C628DE" w:rsidRPr="00297658" w:rsidRDefault="00C628DE" w:rsidP="00C628DE">
      <w:pPr>
        <w:spacing w:before="60" w:after="0"/>
        <w:ind w:left="288" w:hanging="288"/>
        <w:rPr>
          <w:ins w:id="454" w:author="Georg Hampel - 1" w:date="2019-09-04T10:53:00Z"/>
          <w:b/>
          <w:bCs/>
          <w:sz w:val="22"/>
          <w:szCs w:val="22"/>
        </w:rPr>
      </w:pPr>
      <w:ins w:id="455" w:author="Georg Hampel - 1" w:date="2019-09-04T10:53:00Z">
        <w:r w:rsidRPr="00297658">
          <w:rPr>
            <w:rFonts w:cs="Calibri"/>
            <w:b/>
            <w:bCs/>
            <w:szCs w:val="28"/>
          </w:rPr>
          <w:t>IAB Node Release Procedure</w:t>
        </w:r>
      </w:ins>
    </w:p>
    <w:p w14:paraId="10761EF3" w14:textId="77777777" w:rsidR="00C628DE" w:rsidRPr="00297658" w:rsidRDefault="00C628DE" w:rsidP="00C628DE">
      <w:pPr>
        <w:pStyle w:val="ListParagraph"/>
        <w:widowControl w:val="0"/>
        <w:numPr>
          <w:ilvl w:val="0"/>
          <w:numId w:val="39"/>
        </w:numPr>
        <w:spacing w:before="60" w:after="0"/>
        <w:contextualSpacing w:val="0"/>
        <w:rPr>
          <w:ins w:id="456" w:author="Georg Hampel - 1" w:date="2019-09-04T10:53:00Z"/>
          <w:rFonts w:cs="Calibri"/>
          <w:bCs/>
          <w:szCs w:val="28"/>
        </w:rPr>
      </w:pPr>
      <w:ins w:id="457" w:author="Georg Hampel - 1" w:date="2019-09-04T10:53:00Z">
        <w:r w:rsidRPr="00297658">
          <w:rPr>
            <w:rFonts w:cs="Calibri"/>
            <w:bCs/>
            <w:szCs w:val="28"/>
          </w:rPr>
          <w:t>The existing NAS Deregistration procedure shall be reused for the IAB node release procedure.</w:t>
        </w:r>
      </w:ins>
    </w:p>
    <w:p w14:paraId="1E8DF72B" w14:textId="77777777" w:rsidR="00C628DE" w:rsidRPr="00297658" w:rsidRDefault="00C628DE" w:rsidP="00C628DE">
      <w:pPr>
        <w:pStyle w:val="ListParagraph"/>
        <w:widowControl w:val="0"/>
        <w:numPr>
          <w:ilvl w:val="0"/>
          <w:numId w:val="39"/>
        </w:numPr>
        <w:spacing w:before="60" w:after="0"/>
        <w:contextualSpacing w:val="0"/>
        <w:rPr>
          <w:ins w:id="458" w:author="Georg Hampel - 1" w:date="2019-09-04T10:53:00Z"/>
          <w:rFonts w:cs="Calibri"/>
          <w:bCs/>
          <w:szCs w:val="28"/>
        </w:rPr>
      </w:pPr>
      <w:ins w:id="459" w:author="Georg Hampel - 1" w:date="2019-09-04T10:53:00Z">
        <w:r w:rsidRPr="00297658">
          <w:rPr>
            <w:rFonts w:cs="Calibri"/>
            <w:bCs/>
            <w:szCs w:val="28"/>
          </w:rPr>
          <w:t>The existing NGAP UE Context Release procedure can be reused for releasing the MT context in the RAN.</w:t>
        </w:r>
      </w:ins>
    </w:p>
    <w:p w14:paraId="474FEA83" w14:textId="77777777" w:rsidR="00C628DE" w:rsidRPr="00297658" w:rsidRDefault="00C628DE" w:rsidP="00C628DE">
      <w:pPr>
        <w:pStyle w:val="ListParagraph"/>
        <w:widowControl w:val="0"/>
        <w:numPr>
          <w:ilvl w:val="0"/>
          <w:numId w:val="39"/>
        </w:numPr>
        <w:spacing w:before="60" w:after="0"/>
        <w:contextualSpacing w:val="0"/>
        <w:rPr>
          <w:ins w:id="460" w:author="Georg Hampel - 1" w:date="2019-09-04T10:53:00Z"/>
          <w:rFonts w:cs="Calibri"/>
          <w:bCs/>
          <w:szCs w:val="28"/>
        </w:rPr>
      </w:pPr>
      <w:ins w:id="461" w:author="Georg Hampel - 1" w:date="2019-09-04T10:53:00Z">
        <w:r w:rsidRPr="00297658">
          <w:rPr>
            <w:rFonts w:cs="Calibri"/>
            <w:bCs/>
            <w:szCs w:val="28"/>
          </w:rPr>
          <w:t>For the disorderly release case, it should be left to network implementation how to cope with the issue of hanging contexts.</w:t>
        </w:r>
      </w:ins>
    </w:p>
    <w:p w14:paraId="5FE47EC7" w14:textId="77777777" w:rsidR="00C628DE" w:rsidRPr="00297658" w:rsidRDefault="00C628DE" w:rsidP="00C628DE">
      <w:pPr>
        <w:pStyle w:val="ListParagraph"/>
        <w:numPr>
          <w:ilvl w:val="0"/>
          <w:numId w:val="39"/>
        </w:numPr>
        <w:spacing w:before="60" w:after="0"/>
        <w:contextualSpacing w:val="0"/>
        <w:rPr>
          <w:ins w:id="462" w:author="Georg Hampel - 1" w:date="2019-09-04T10:53:00Z"/>
        </w:rPr>
      </w:pPr>
      <w:ins w:id="463" w:author="Georg Hampel - 1" w:date="2019-09-04T10:53:00Z">
        <w:r w:rsidRPr="00297658">
          <w:t xml:space="preserve">TP to running CR to 38.401 on </w:t>
        </w:r>
        <w:r w:rsidRPr="00297658">
          <w:rPr>
            <w:rFonts w:cs="Calibri"/>
            <w:sz w:val="18"/>
            <w:szCs w:val="24"/>
          </w:rPr>
          <w:t>IAB release procedure: Agreed in R3-192175</w:t>
        </w:r>
      </w:ins>
    </w:p>
    <w:p w14:paraId="5BE0744E" w14:textId="77777777" w:rsidR="00C628DE" w:rsidRDefault="00C628DE" w:rsidP="00C628DE">
      <w:pPr>
        <w:spacing w:before="60" w:after="0"/>
        <w:ind w:left="288" w:hanging="288"/>
        <w:rPr>
          <w:ins w:id="464" w:author="Georg Hampel - 1" w:date="2019-09-04T10:53:00Z"/>
          <w:rFonts w:cs="Calibri"/>
          <w:b/>
          <w:bCs/>
          <w:szCs w:val="28"/>
        </w:rPr>
      </w:pPr>
    </w:p>
    <w:p w14:paraId="4CDAB046" w14:textId="77777777" w:rsidR="00C628DE" w:rsidRPr="00297658" w:rsidRDefault="00C628DE" w:rsidP="00C628DE">
      <w:pPr>
        <w:spacing w:before="60" w:after="0"/>
        <w:ind w:left="288" w:hanging="288"/>
        <w:rPr>
          <w:ins w:id="465" w:author="Georg Hampel - 1" w:date="2019-09-04T10:53:00Z"/>
          <w:b/>
          <w:bCs/>
          <w:sz w:val="22"/>
          <w:szCs w:val="22"/>
        </w:rPr>
      </w:pPr>
      <w:ins w:id="466" w:author="Georg Hampel - 1" w:date="2019-09-04T10:53:00Z">
        <w:r w:rsidRPr="00297658">
          <w:rPr>
            <w:rFonts w:cs="Calibri"/>
            <w:b/>
            <w:bCs/>
            <w:szCs w:val="28"/>
          </w:rPr>
          <w:t>User Plane</w:t>
        </w:r>
      </w:ins>
    </w:p>
    <w:p w14:paraId="7CA94265" w14:textId="77777777" w:rsidR="00C628DE" w:rsidRPr="00297658" w:rsidRDefault="00C628DE" w:rsidP="00C628DE">
      <w:pPr>
        <w:pStyle w:val="ListParagraph"/>
        <w:widowControl w:val="0"/>
        <w:numPr>
          <w:ilvl w:val="0"/>
          <w:numId w:val="40"/>
        </w:numPr>
        <w:spacing w:before="60" w:after="0"/>
        <w:contextualSpacing w:val="0"/>
        <w:rPr>
          <w:ins w:id="467" w:author="Georg Hampel - 1" w:date="2019-09-04T10:53:00Z"/>
          <w:rFonts w:cs="Calibri"/>
          <w:bCs/>
          <w:szCs w:val="28"/>
        </w:rPr>
      </w:pPr>
      <w:ins w:id="468" w:author="Georg Hampel - 1" w:date="2019-09-04T10:53:00Z">
        <w:r w:rsidRPr="00297658">
          <w:rPr>
            <w:rFonts w:cs="Calibri"/>
            <w:bCs/>
            <w:szCs w:val="28"/>
          </w:rPr>
          <w:t>For 1:1 mapping, the use of GTP tunnel ID to identify a DRB between donor CU and donor DU is confirmed</w:t>
        </w:r>
      </w:ins>
    </w:p>
    <w:p w14:paraId="04651C26" w14:textId="77777777" w:rsidR="00C628DE" w:rsidRPr="00297658" w:rsidRDefault="00C628DE" w:rsidP="00C628DE">
      <w:pPr>
        <w:pStyle w:val="ListParagraph"/>
        <w:widowControl w:val="0"/>
        <w:numPr>
          <w:ilvl w:val="0"/>
          <w:numId w:val="40"/>
        </w:numPr>
        <w:spacing w:before="60" w:after="0"/>
        <w:contextualSpacing w:val="0"/>
        <w:rPr>
          <w:ins w:id="469" w:author="Georg Hampel - 1" w:date="2019-09-04T10:53:00Z"/>
          <w:rFonts w:cs="Calibri"/>
          <w:bCs/>
          <w:szCs w:val="28"/>
        </w:rPr>
      </w:pPr>
      <w:ins w:id="470" w:author="Georg Hampel - 1" w:date="2019-09-04T10:53:00Z">
        <w:r w:rsidRPr="00297658">
          <w:rPr>
            <w:rFonts w:cs="Calibri"/>
            <w:bCs/>
            <w:szCs w:val="28"/>
          </w:rPr>
          <w:t>WA: adopt IPv6 flow labels for 1:1 mapping; FFS whether to also use DSCP</w:t>
        </w:r>
      </w:ins>
    </w:p>
    <w:p w14:paraId="35F5903B" w14:textId="4EA188B8" w:rsidR="00C628DE" w:rsidRPr="00297658" w:rsidRDefault="00C628DE" w:rsidP="00C628DE">
      <w:pPr>
        <w:pStyle w:val="ListParagraph"/>
        <w:numPr>
          <w:ilvl w:val="0"/>
          <w:numId w:val="40"/>
        </w:numPr>
        <w:spacing w:before="60" w:after="0"/>
        <w:contextualSpacing w:val="0"/>
        <w:rPr>
          <w:ins w:id="471" w:author="Georg Hampel - 1" w:date="2019-09-04T10:53:00Z"/>
          <w:rFonts w:cs="Calibri"/>
        </w:rPr>
      </w:pPr>
      <w:ins w:id="472" w:author="Georg Hampel - 1" w:date="2019-09-04T10:53:00Z">
        <w:r w:rsidRPr="00297658">
          <w:rPr>
            <w:rFonts w:cs="Calibri"/>
          </w:rPr>
          <w:t xml:space="preserve">LS on confirmation on bearers supported with IPv6 Flow Label to RAN2 in  </w:t>
        </w:r>
        <w:r w:rsidRPr="00297658">
          <w:rPr>
            <w:rFonts w:cs="Calibri"/>
          </w:rPr>
          <w:fldChar w:fldCharType="begin"/>
        </w:r>
      </w:ins>
      <w:ins w:id="473" w:author="Georg Hampel - 1" w:date="2019-09-05T08:44:00Z">
        <w:r w:rsidR="00DA05E1">
          <w:rPr>
            <w:rFonts w:cs="Calibri"/>
          </w:rPr>
          <w:instrText>HYPERLINK "C:\\Projects\\mmW\\mesh\\3GPP\\RAN-2\\RAN2 Aug19\\email discussion\\107#09 running CR 38300\\Inbox\\R3-192087.zip"</w:instrText>
        </w:r>
      </w:ins>
      <w:ins w:id="474" w:author="Georg Hampel - 1" w:date="2019-09-04T10:53:00Z">
        <w:r w:rsidRPr="00297658">
          <w:rPr>
            <w:rFonts w:cs="Calibri"/>
          </w:rPr>
          <w:fldChar w:fldCharType="separate"/>
        </w:r>
        <w:r w:rsidRPr="00297658">
          <w:rPr>
            <w:rStyle w:val="Hyperlink"/>
            <w:rFonts w:cs="Calibri"/>
            <w:color w:val="auto"/>
          </w:rPr>
          <w:t>R3-192087</w:t>
        </w:r>
        <w:r w:rsidRPr="00297658">
          <w:rPr>
            <w:rFonts w:cs="Calibri"/>
          </w:rPr>
          <w:fldChar w:fldCharType="end"/>
        </w:r>
      </w:ins>
    </w:p>
    <w:p w14:paraId="28AB0AA4" w14:textId="77777777" w:rsidR="00C628DE" w:rsidRDefault="00C628DE" w:rsidP="00C628DE">
      <w:pPr>
        <w:spacing w:before="60" w:after="0"/>
        <w:ind w:left="288" w:hanging="288"/>
        <w:rPr>
          <w:ins w:id="475" w:author="Georg Hampel - 1" w:date="2019-09-04T10:53:00Z"/>
        </w:rPr>
      </w:pPr>
    </w:p>
    <w:p w14:paraId="44C3FBF0" w14:textId="77777777" w:rsidR="00C628DE" w:rsidRPr="00433CE6" w:rsidRDefault="00C628DE" w:rsidP="00C628DE">
      <w:pPr>
        <w:pStyle w:val="Heading4"/>
        <w:rPr>
          <w:ins w:id="476" w:author="Georg Hampel - 1" w:date="2019-09-04T10:53:00Z"/>
        </w:rPr>
      </w:pPr>
      <w:ins w:id="477" w:author="Georg Hampel - 1" w:date="2019-09-04T10:53:00Z">
        <w:r w:rsidRPr="00433CE6">
          <w:t>The following agreements were reached in RAN</w:t>
        </w:r>
        <w:r>
          <w:t>3</w:t>
        </w:r>
        <w:r w:rsidRPr="00433CE6">
          <w:t xml:space="preserve"> #10</w:t>
        </w:r>
        <w:r>
          <w:t>4</w:t>
        </w:r>
        <w:r w:rsidRPr="00433CE6">
          <w:t>:</w:t>
        </w:r>
      </w:ins>
    </w:p>
    <w:p w14:paraId="2DA4EF2B" w14:textId="77777777" w:rsidR="00C628DE" w:rsidRPr="004407C7" w:rsidRDefault="00C628DE" w:rsidP="00C628DE">
      <w:pPr>
        <w:spacing w:before="60" w:after="0"/>
        <w:ind w:left="288" w:hanging="288"/>
        <w:rPr>
          <w:ins w:id="478" w:author="Georg Hampel - 1" w:date="2019-09-04T10:53:00Z"/>
          <w:rFonts w:cs="Calibri"/>
          <w:b/>
          <w:szCs w:val="28"/>
        </w:rPr>
      </w:pPr>
      <w:ins w:id="479" w:author="Georg Hampel - 1" w:date="2019-09-04T10:53:00Z">
        <w:r>
          <w:rPr>
            <w:rFonts w:cs="Calibri"/>
            <w:b/>
            <w:szCs w:val="28"/>
          </w:rPr>
          <w:t>Running CRs</w:t>
        </w:r>
      </w:ins>
    </w:p>
    <w:p w14:paraId="2B781B51" w14:textId="77777777" w:rsidR="00C628DE" w:rsidRPr="00297658" w:rsidRDefault="00C628DE" w:rsidP="00C628DE">
      <w:pPr>
        <w:pStyle w:val="ListParagraph"/>
        <w:numPr>
          <w:ilvl w:val="0"/>
          <w:numId w:val="34"/>
        </w:numPr>
        <w:spacing w:before="60" w:after="0"/>
        <w:contextualSpacing w:val="0"/>
        <w:rPr>
          <w:ins w:id="480" w:author="Georg Hampel - 1" w:date="2019-09-04T10:53:00Z"/>
          <w:rFonts w:cs="Calibri"/>
          <w:szCs w:val="28"/>
        </w:rPr>
      </w:pPr>
      <w:ins w:id="481" w:author="Georg Hampel - 1" w:date="2019-09-04T10:53:00Z">
        <w:r w:rsidRPr="00297658">
          <w:rPr>
            <w:rFonts w:cs="Calibri"/>
            <w:szCs w:val="28"/>
          </w:rPr>
          <w:t>Update to running CR to 38.401: endorsed as BL in R3-192621</w:t>
        </w:r>
      </w:ins>
    </w:p>
    <w:p w14:paraId="39BCABF9" w14:textId="77777777" w:rsidR="00C628DE" w:rsidRPr="00297658" w:rsidRDefault="00C628DE" w:rsidP="00C628DE">
      <w:pPr>
        <w:pStyle w:val="ListParagraph"/>
        <w:numPr>
          <w:ilvl w:val="0"/>
          <w:numId w:val="34"/>
        </w:numPr>
        <w:spacing w:before="60" w:after="0"/>
        <w:contextualSpacing w:val="0"/>
        <w:rPr>
          <w:ins w:id="482" w:author="Georg Hampel - 1" w:date="2019-09-04T10:53:00Z"/>
          <w:rFonts w:cs="Calibri"/>
          <w:szCs w:val="28"/>
        </w:rPr>
      </w:pPr>
      <w:ins w:id="483" w:author="Georg Hampel - 1" w:date="2019-09-04T10:53:00Z">
        <w:r w:rsidRPr="00297658">
          <w:rPr>
            <w:rFonts w:cs="Calibri"/>
            <w:szCs w:val="28"/>
          </w:rPr>
          <w:t>Update to running CR to 36.413: endorsed as BL in R3-192619</w:t>
        </w:r>
      </w:ins>
    </w:p>
    <w:p w14:paraId="161E361E" w14:textId="77777777" w:rsidR="00C628DE" w:rsidRPr="00297658" w:rsidRDefault="00C628DE" w:rsidP="00C628DE">
      <w:pPr>
        <w:pStyle w:val="ListParagraph"/>
        <w:numPr>
          <w:ilvl w:val="0"/>
          <w:numId w:val="34"/>
        </w:numPr>
        <w:spacing w:before="60" w:after="0"/>
        <w:contextualSpacing w:val="0"/>
        <w:rPr>
          <w:ins w:id="484" w:author="Georg Hampel - 1" w:date="2019-09-04T10:53:00Z"/>
          <w:rFonts w:cs="Calibri"/>
          <w:szCs w:val="28"/>
        </w:rPr>
      </w:pPr>
      <w:ins w:id="485" w:author="Georg Hampel - 1" w:date="2019-09-04T10:53:00Z">
        <w:r w:rsidRPr="00297658">
          <w:rPr>
            <w:rFonts w:cs="Calibri"/>
            <w:szCs w:val="28"/>
          </w:rPr>
          <w:t>Update to running CR to 38.413: endorsed as BL in R3-192622</w:t>
        </w:r>
      </w:ins>
    </w:p>
    <w:p w14:paraId="200EDB64" w14:textId="77777777" w:rsidR="00C628DE" w:rsidRPr="00297658" w:rsidRDefault="00C628DE" w:rsidP="00C628DE">
      <w:pPr>
        <w:pStyle w:val="ListParagraph"/>
        <w:numPr>
          <w:ilvl w:val="0"/>
          <w:numId w:val="34"/>
        </w:numPr>
        <w:spacing w:before="60" w:after="0"/>
        <w:contextualSpacing w:val="0"/>
        <w:rPr>
          <w:ins w:id="486" w:author="Georg Hampel - 1" w:date="2019-09-04T10:53:00Z"/>
          <w:rFonts w:cs="Calibri"/>
          <w:szCs w:val="28"/>
        </w:rPr>
      </w:pPr>
      <w:ins w:id="487" w:author="Georg Hampel - 1" w:date="2019-09-04T10:53:00Z">
        <w:r w:rsidRPr="00297658">
          <w:rPr>
            <w:rFonts w:cs="Calibri"/>
            <w:szCs w:val="28"/>
          </w:rPr>
          <w:t>Update to running CR to 36.423: endorsed as BL in R3-192620</w:t>
        </w:r>
      </w:ins>
    </w:p>
    <w:p w14:paraId="75035188" w14:textId="77777777" w:rsidR="00C628DE" w:rsidRPr="00297658" w:rsidRDefault="00C628DE" w:rsidP="00C628DE">
      <w:pPr>
        <w:pStyle w:val="ListParagraph"/>
        <w:numPr>
          <w:ilvl w:val="0"/>
          <w:numId w:val="34"/>
        </w:numPr>
        <w:spacing w:before="60" w:after="0"/>
        <w:contextualSpacing w:val="0"/>
        <w:rPr>
          <w:ins w:id="488" w:author="Georg Hampel - 1" w:date="2019-09-04T10:53:00Z"/>
          <w:rFonts w:cs="Calibri"/>
          <w:szCs w:val="28"/>
        </w:rPr>
      </w:pPr>
      <w:ins w:id="489" w:author="Georg Hampel - 1" w:date="2019-09-04T10:53:00Z">
        <w:r w:rsidRPr="00297658">
          <w:rPr>
            <w:rFonts w:cs="Calibri"/>
            <w:szCs w:val="28"/>
          </w:rPr>
          <w:t>Update to running CR to 36.470: endorsed as BL in R3-192411</w:t>
        </w:r>
      </w:ins>
    </w:p>
    <w:p w14:paraId="1B5BD62E" w14:textId="77777777" w:rsidR="00C628DE" w:rsidRPr="00297658" w:rsidRDefault="00C628DE" w:rsidP="00C628DE">
      <w:pPr>
        <w:pStyle w:val="ListParagraph"/>
        <w:numPr>
          <w:ilvl w:val="0"/>
          <w:numId w:val="34"/>
        </w:numPr>
        <w:spacing w:before="60" w:after="0"/>
        <w:contextualSpacing w:val="0"/>
        <w:rPr>
          <w:ins w:id="490" w:author="Georg Hampel - 1" w:date="2019-09-04T10:53:00Z"/>
          <w:rFonts w:cs="Calibri"/>
          <w:szCs w:val="28"/>
        </w:rPr>
      </w:pPr>
      <w:ins w:id="491" w:author="Georg Hampel - 1" w:date="2019-09-04T10:53:00Z">
        <w:r w:rsidRPr="00297658">
          <w:rPr>
            <w:rFonts w:cs="Calibri"/>
            <w:szCs w:val="28"/>
          </w:rPr>
          <w:t>Update to running CR to 36.473: endorsed as BL in R3-192412</w:t>
        </w:r>
      </w:ins>
    </w:p>
    <w:p w14:paraId="2D345B49" w14:textId="77777777" w:rsidR="00C628DE" w:rsidRDefault="00C628DE" w:rsidP="00C628DE">
      <w:pPr>
        <w:spacing w:before="60" w:after="0"/>
        <w:ind w:left="288" w:hanging="288"/>
        <w:rPr>
          <w:ins w:id="492" w:author="Georg Hampel - 1" w:date="2019-09-04T10:53:00Z"/>
          <w:rFonts w:cs="Calibri"/>
          <w:b/>
        </w:rPr>
      </w:pPr>
    </w:p>
    <w:p w14:paraId="4C9EB851" w14:textId="77777777" w:rsidR="00C628DE" w:rsidRDefault="00C628DE" w:rsidP="00C628DE">
      <w:pPr>
        <w:spacing w:before="60" w:after="0"/>
        <w:ind w:left="288" w:hanging="288"/>
        <w:rPr>
          <w:ins w:id="493" w:author="Georg Hampel - 1" w:date="2019-09-04T10:53:00Z"/>
          <w:rFonts w:cs="Calibri"/>
          <w:b/>
          <w:color w:val="C00000"/>
          <w:sz w:val="18"/>
          <w:szCs w:val="24"/>
        </w:rPr>
      </w:pPr>
      <w:ins w:id="494" w:author="Georg Hampel - 1" w:date="2019-09-04T10:53:00Z">
        <w:r w:rsidRPr="0035495B">
          <w:rPr>
            <w:rFonts w:cs="Calibri"/>
            <w:b/>
          </w:rPr>
          <w:t>IAB-node integration</w:t>
        </w:r>
      </w:ins>
    </w:p>
    <w:p w14:paraId="0011C921" w14:textId="77777777" w:rsidR="00C628DE" w:rsidRPr="00297658" w:rsidRDefault="00C628DE" w:rsidP="00C628DE">
      <w:pPr>
        <w:pStyle w:val="ListParagraph"/>
        <w:numPr>
          <w:ilvl w:val="0"/>
          <w:numId w:val="41"/>
        </w:numPr>
        <w:spacing w:before="60" w:after="0"/>
        <w:contextualSpacing w:val="0"/>
        <w:rPr>
          <w:ins w:id="495" w:author="Georg Hampel - 1" w:date="2019-09-04T10:53:00Z"/>
        </w:rPr>
      </w:pPr>
      <w:ins w:id="496" w:author="Georg Hampel - 1" w:date="2019-09-04T10:53:00Z">
        <w:r w:rsidRPr="00297658">
          <w:t xml:space="preserve">TP to running CR to 38.401 on </w:t>
        </w:r>
        <w:r w:rsidRPr="00297658">
          <w:rPr>
            <w:rFonts w:cs="Calibri"/>
            <w:sz w:val="18"/>
            <w:szCs w:val="24"/>
          </w:rPr>
          <w:t>IAB node integration procedure: Agreed in R3-193176</w:t>
        </w:r>
      </w:ins>
    </w:p>
    <w:p w14:paraId="455DB853" w14:textId="77777777" w:rsidR="00C628DE" w:rsidRPr="00297658" w:rsidRDefault="00C628DE" w:rsidP="00C628DE">
      <w:pPr>
        <w:widowControl w:val="0"/>
        <w:spacing w:before="60" w:after="0"/>
        <w:ind w:left="144" w:hanging="144"/>
        <w:rPr>
          <w:ins w:id="497" w:author="Georg Hampel - 1" w:date="2019-09-04T10:53:00Z"/>
          <w:rFonts w:cs="Calibri"/>
          <w:b/>
        </w:rPr>
      </w:pPr>
      <w:ins w:id="498" w:author="Georg Hampel - 1" w:date="2019-09-04T10:53:00Z">
        <w:r w:rsidRPr="00297658">
          <w:rPr>
            <w:rFonts w:cs="Calibri"/>
            <w:b/>
          </w:rPr>
          <w:t>Parent node selection</w:t>
        </w:r>
      </w:ins>
    </w:p>
    <w:p w14:paraId="377530FB" w14:textId="77777777" w:rsidR="00C628DE" w:rsidRPr="00297658" w:rsidRDefault="00C628DE" w:rsidP="00C628DE">
      <w:pPr>
        <w:pStyle w:val="ListParagraph"/>
        <w:widowControl w:val="0"/>
        <w:numPr>
          <w:ilvl w:val="0"/>
          <w:numId w:val="41"/>
        </w:numPr>
        <w:spacing w:before="60" w:after="0"/>
        <w:contextualSpacing w:val="0"/>
        <w:rPr>
          <w:ins w:id="499" w:author="Georg Hampel - 1" w:date="2019-09-04T10:53:00Z"/>
          <w:rFonts w:cs="Calibri"/>
          <w:bCs/>
        </w:rPr>
      </w:pPr>
      <w:ins w:id="500" w:author="Georg Hampel - 1" w:date="2019-09-04T10:53:00Z">
        <w:r w:rsidRPr="00297658">
          <w:rPr>
            <w:rFonts w:cs="Calibri"/>
            <w:bCs/>
          </w:rPr>
          <w:t>OAM options are not precluded</w:t>
        </w:r>
      </w:ins>
    </w:p>
    <w:p w14:paraId="25E4D2B8" w14:textId="77777777" w:rsidR="00C628DE" w:rsidRPr="00297658" w:rsidRDefault="00C628DE" w:rsidP="00C628DE">
      <w:pPr>
        <w:pStyle w:val="ListParagraph"/>
        <w:numPr>
          <w:ilvl w:val="0"/>
          <w:numId w:val="41"/>
        </w:numPr>
        <w:spacing w:before="60" w:after="0"/>
        <w:contextualSpacing w:val="0"/>
        <w:rPr>
          <w:ins w:id="501" w:author="Georg Hampel - 1" w:date="2019-09-04T10:53:00Z"/>
          <w:rFonts w:cs="Calibri"/>
          <w:bCs/>
        </w:rPr>
      </w:pPr>
      <w:ins w:id="502" w:author="Georg Hampel - 1" w:date="2019-09-04T10:53:00Z">
        <w:r w:rsidRPr="00297658">
          <w:rPr>
            <w:rFonts w:cs="Calibri"/>
            <w:bCs/>
          </w:rPr>
          <w:t>WA: Parent node selection is performed via legacy handover/redirection mechanisms (i.e. opt4); enhancements to existing mechanisms enabling opt4, if necessary, are not precluded</w:t>
        </w:r>
      </w:ins>
    </w:p>
    <w:p w14:paraId="5674A5E6" w14:textId="77777777" w:rsidR="00C628DE" w:rsidRDefault="00C628DE" w:rsidP="00C628DE">
      <w:pPr>
        <w:widowControl w:val="0"/>
        <w:spacing w:before="60" w:after="0"/>
        <w:ind w:left="144" w:hanging="144"/>
        <w:rPr>
          <w:ins w:id="503" w:author="Georg Hampel - 1" w:date="2019-09-04T10:53:00Z"/>
          <w:rFonts w:cs="Calibri"/>
          <w:b/>
        </w:rPr>
      </w:pPr>
    </w:p>
    <w:p w14:paraId="540D4637" w14:textId="77777777" w:rsidR="00C628DE" w:rsidRPr="00297658" w:rsidRDefault="00C628DE" w:rsidP="00C628DE">
      <w:pPr>
        <w:widowControl w:val="0"/>
        <w:spacing w:before="60" w:after="0"/>
        <w:ind w:left="144" w:hanging="144"/>
        <w:rPr>
          <w:ins w:id="504" w:author="Georg Hampel - 1" w:date="2019-09-04T10:53:00Z"/>
          <w:rFonts w:cs="Calibri"/>
          <w:b/>
        </w:rPr>
      </w:pPr>
      <w:ins w:id="505" w:author="Georg Hampel - 1" w:date="2019-09-04T10:53:00Z">
        <w:r w:rsidRPr="00297658">
          <w:rPr>
            <w:rFonts w:cs="Calibri"/>
            <w:b/>
          </w:rPr>
          <w:t>OAM aspects</w:t>
        </w:r>
      </w:ins>
    </w:p>
    <w:p w14:paraId="1C4B87C5" w14:textId="77777777" w:rsidR="00C628DE" w:rsidRPr="00297658" w:rsidRDefault="00C628DE" w:rsidP="00C628DE">
      <w:pPr>
        <w:pStyle w:val="ListParagraph"/>
        <w:widowControl w:val="0"/>
        <w:numPr>
          <w:ilvl w:val="0"/>
          <w:numId w:val="42"/>
        </w:numPr>
        <w:spacing w:before="60" w:after="0"/>
        <w:contextualSpacing w:val="0"/>
        <w:rPr>
          <w:ins w:id="506" w:author="Georg Hampel - 1" w:date="2019-09-04T10:53:00Z"/>
          <w:rFonts w:cs="Calibri"/>
          <w:bCs/>
        </w:rPr>
      </w:pPr>
      <w:ins w:id="507" w:author="Georg Hampel - 1" w:date="2019-09-04T10:53:00Z">
        <w:r w:rsidRPr="00297658">
          <w:rPr>
            <w:rFonts w:cs="Calibri"/>
            <w:bCs/>
          </w:rPr>
          <w:t>Specify in St2 optA, and that optB is allowed</w:t>
        </w:r>
      </w:ins>
    </w:p>
    <w:p w14:paraId="18A4579A" w14:textId="77777777" w:rsidR="00C628DE" w:rsidRPr="00297658" w:rsidRDefault="00C628DE" w:rsidP="00C628DE">
      <w:pPr>
        <w:spacing w:before="60" w:after="0"/>
        <w:ind w:left="288" w:hanging="288"/>
        <w:rPr>
          <w:ins w:id="508" w:author="Georg Hampel - 1" w:date="2019-09-04T10:53:00Z"/>
          <w:b/>
          <w:bCs/>
        </w:rPr>
      </w:pPr>
    </w:p>
    <w:p w14:paraId="73C169E9" w14:textId="77777777" w:rsidR="00C628DE" w:rsidRPr="00297658" w:rsidRDefault="00C628DE" w:rsidP="00C628DE">
      <w:pPr>
        <w:spacing w:before="60" w:after="0"/>
        <w:ind w:left="288" w:hanging="288"/>
        <w:rPr>
          <w:ins w:id="509" w:author="Georg Hampel - 1" w:date="2019-09-04T10:53:00Z"/>
          <w:b/>
          <w:bCs/>
        </w:rPr>
      </w:pPr>
      <w:ins w:id="510" w:author="Georg Hampel - 1" w:date="2019-09-04T10:53:00Z">
        <w:r w:rsidRPr="00297658">
          <w:rPr>
            <w:b/>
            <w:bCs/>
          </w:rPr>
          <w:t>Adaptation, QoS, Bearer Setup</w:t>
        </w:r>
      </w:ins>
    </w:p>
    <w:p w14:paraId="5E090DF9" w14:textId="77777777" w:rsidR="00C628DE" w:rsidRPr="00297658" w:rsidRDefault="00C628DE" w:rsidP="00C628DE">
      <w:pPr>
        <w:pStyle w:val="ListParagraph"/>
        <w:widowControl w:val="0"/>
        <w:numPr>
          <w:ilvl w:val="0"/>
          <w:numId w:val="42"/>
        </w:numPr>
        <w:spacing w:before="60" w:after="0"/>
        <w:contextualSpacing w:val="0"/>
        <w:rPr>
          <w:ins w:id="511" w:author="Georg Hampel - 1" w:date="2019-09-04T10:53:00Z"/>
          <w:rFonts w:cs="Calibri"/>
          <w:bCs/>
        </w:rPr>
      </w:pPr>
      <w:ins w:id="512" w:author="Georg Hampel - 1" w:date="2019-09-04T10:53:00Z">
        <w:r w:rsidRPr="00297658">
          <w:rPr>
            <w:rFonts w:cs="Calibri"/>
            <w:bCs/>
          </w:rPr>
          <w:t>F1AP signaling is used to configure DL forwarding; FFS whether UE-associated or non-UE-associated</w:t>
        </w:r>
      </w:ins>
    </w:p>
    <w:p w14:paraId="1C69ECE4" w14:textId="77777777" w:rsidR="00C628DE" w:rsidRPr="00297658" w:rsidRDefault="00C628DE" w:rsidP="00C628DE">
      <w:pPr>
        <w:pStyle w:val="ListParagraph"/>
        <w:widowControl w:val="0"/>
        <w:numPr>
          <w:ilvl w:val="0"/>
          <w:numId w:val="42"/>
        </w:numPr>
        <w:spacing w:before="60" w:after="0"/>
        <w:contextualSpacing w:val="0"/>
        <w:rPr>
          <w:ins w:id="513" w:author="Georg Hampel - 1" w:date="2019-09-04T10:53:00Z"/>
          <w:rFonts w:cs="Calibri"/>
          <w:bCs/>
        </w:rPr>
      </w:pPr>
      <w:ins w:id="514" w:author="Georg Hampel - 1" w:date="2019-09-04T10:53:00Z">
        <w:r w:rsidRPr="00297658">
          <w:rPr>
            <w:rFonts w:cs="Calibri"/>
            <w:bCs/>
          </w:rPr>
          <w:t>After DU has been set up, F1AP is used to configure BAP layer of the DU of an IAB node (regardless of whether IAB includes one or two BAP entities)</w:t>
        </w:r>
      </w:ins>
    </w:p>
    <w:p w14:paraId="26B19BBB" w14:textId="77777777" w:rsidR="00C628DE" w:rsidRPr="00297658" w:rsidRDefault="00C628DE" w:rsidP="00C628DE">
      <w:pPr>
        <w:spacing w:before="60" w:after="0"/>
        <w:ind w:left="288" w:hanging="288"/>
        <w:rPr>
          <w:ins w:id="515" w:author="Georg Hampel - 1" w:date="2019-09-04T10:53:00Z"/>
          <w:b/>
          <w:bCs/>
          <w:lang w:val="en-US"/>
        </w:rPr>
      </w:pPr>
    </w:p>
    <w:p w14:paraId="06B0118E" w14:textId="77777777" w:rsidR="00C628DE" w:rsidRPr="00297658" w:rsidRDefault="00C628DE" w:rsidP="00C628DE">
      <w:pPr>
        <w:spacing w:before="60" w:after="0"/>
        <w:ind w:left="288" w:hanging="288"/>
        <w:rPr>
          <w:ins w:id="516" w:author="Georg Hampel - 1" w:date="2019-09-04T10:53:00Z"/>
          <w:b/>
          <w:bCs/>
          <w:lang w:val="en-US"/>
        </w:rPr>
      </w:pPr>
      <w:ins w:id="517" w:author="Georg Hampel - 1" w:date="2019-09-04T10:53:00Z">
        <w:r w:rsidRPr="00297658">
          <w:rPr>
            <w:b/>
            <w:bCs/>
            <w:lang w:val="en-US"/>
          </w:rPr>
          <w:t>Backhaul RLC channel Issues, F1AP impacts</w:t>
        </w:r>
      </w:ins>
    </w:p>
    <w:p w14:paraId="2B9E260A" w14:textId="77777777" w:rsidR="00C628DE" w:rsidRPr="00297658" w:rsidRDefault="00C628DE" w:rsidP="00C628DE">
      <w:pPr>
        <w:pStyle w:val="ListParagraph"/>
        <w:numPr>
          <w:ilvl w:val="0"/>
          <w:numId w:val="43"/>
        </w:numPr>
        <w:spacing w:before="60" w:after="0"/>
        <w:ind w:left="360"/>
        <w:contextualSpacing w:val="0"/>
        <w:rPr>
          <w:ins w:id="518" w:author="Georg Hampel - 1" w:date="2019-09-04T10:53:00Z"/>
        </w:rPr>
      </w:pPr>
      <w:ins w:id="519" w:author="Georg Hampel - 1" w:date="2019-09-04T10:53:00Z">
        <w:r w:rsidRPr="00297658">
          <w:t xml:space="preserve">TP to running CR to 38.473 on </w:t>
        </w:r>
        <w:r w:rsidRPr="00297658">
          <w:rPr>
            <w:rFonts w:cs="Calibri"/>
          </w:rPr>
          <w:t>BH RLC channel configuration: Agreed in R3-193180</w:t>
        </w:r>
      </w:ins>
    </w:p>
    <w:p w14:paraId="6D2622F9" w14:textId="77777777" w:rsidR="00C628DE" w:rsidRPr="00297658" w:rsidRDefault="00C628DE" w:rsidP="00C628DE">
      <w:pPr>
        <w:pStyle w:val="ListParagraph"/>
        <w:widowControl w:val="0"/>
        <w:numPr>
          <w:ilvl w:val="0"/>
          <w:numId w:val="43"/>
        </w:numPr>
        <w:spacing w:before="60" w:after="0"/>
        <w:ind w:left="360"/>
        <w:contextualSpacing w:val="0"/>
        <w:rPr>
          <w:ins w:id="520" w:author="Georg Hampel - 1" w:date="2019-09-04T10:53:00Z"/>
          <w:rFonts w:cs="Calibri"/>
        </w:rPr>
      </w:pPr>
      <w:ins w:id="521" w:author="Georg Hampel - 1" w:date="2019-09-04T10:53:00Z">
        <w:r w:rsidRPr="00297658">
          <w:rPr>
            <w:rFonts w:cs="Calibri"/>
          </w:rPr>
          <w:t>Different BH RLC channels may be used for the different SCTP streams on which F1AP is transported</w:t>
        </w:r>
      </w:ins>
    </w:p>
    <w:p w14:paraId="6B18A663" w14:textId="77777777" w:rsidR="00C628DE" w:rsidRPr="00297658" w:rsidRDefault="00C628DE" w:rsidP="00C628DE">
      <w:pPr>
        <w:spacing w:before="60" w:after="0"/>
        <w:ind w:left="288" w:hanging="288"/>
        <w:rPr>
          <w:ins w:id="522" w:author="Georg Hampel - 1" w:date="2019-09-04T10:53:00Z"/>
          <w:b/>
          <w:bCs/>
          <w:lang w:val="en-US"/>
        </w:rPr>
      </w:pPr>
    </w:p>
    <w:p w14:paraId="2BB40E97" w14:textId="77777777" w:rsidR="00C628DE" w:rsidRPr="00297658" w:rsidRDefault="00C628DE" w:rsidP="00C628DE">
      <w:pPr>
        <w:spacing w:before="60" w:after="0"/>
        <w:ind w:left="288" w:hanging="288"/>
        <w:rPr>
          <w:ins w:id="523" w:author="Georg Hampel - 1" w:date="2019-09-04T10:53:00Z"/>
          <w:b/>
          <w:bCs/>
        </w:rPr>
      </w:pPr>
      <w:ins w:id="524" w:author="Georg Hampel - 1" w:date="2019-09-04T10:53:00Z">
        <w:r w:rsidRPr="00297658">
          <w:rPr>
            <w:rFonts w:cs="Calibri"/>
            <w:b/>
            <w:bCs/>
          </w:rPr>
          <w:t>User Plane</w:t>
        </w:r>
      </w:ins>
    </w:p>
    <w:p w14:paraId="35A07C9D" w14:textId="77777777" w:rsidR="00C628DE" w:rsidRPr="00297658" w:rsidRDefault="00C628DE" w:rsidP="00C628DE">
      <w:pPr>
        <w:pStyle w:val="ListParagraph"/>
        <w:widowControl w:val="0"/>
        <w:numPr>
          <w:ilvl w:val="0"/>
          <w:numId w:val="44"/>
        </w:numPr>
        <w:spacing w:before="60" w:after="0"/>
        <w:contextualSpacing w:val="0"/>
        <w:rPr>
          <w:ins w:id="525" w:author="Georg Hampel - 1" w:date="2019-09-04T10:53:00Z"/>
          <w:rFonts w:cs="Calibri"/>
          <w:bCs/>
        </w:rPr>
      </w:pPr>
      <w:ins w:id="526" w:author="Georg Hampel - 1" w:date="2019-09-04T10:53:00Z">
        <w:r w:rsidRPr="00297658">
          <w:rPr>
            <w:rFonts w:cs="Calibri"/>
            <w:bCs/>
          </w:rPr>
          <w:t>Adopt IPv6 flow labels for 1:1 mapping (in conjunction with the IAB node IP address); the use of additional information to differentiate bearers is not precluded</w:t>
        </w:r>
      </w:ins>
    </w:p>
    <w:p w14:paraId="68D970FE" w14:textId="77777777" w:rsidR="00C628DE" w:rsidRPr="00297658" w:rsidRDefault="00C628DE" w:rsidP="00C628DE">
      <w:pPr>
        <w:pStyle w:val="ListParagraph"/>
        <w:widowControl w:val="0"/>
        <w:numPr>
          <w:ilvl w:val="0"/>
          <w:numId w:val="44"/>
        </w:numPr>
        <w:spacing w:before="60" w:after="0"/>
        <w:contextualSpacing w:val="0"/>
        <w:rPr>
          <w:ins w:id="527" w:author="Georg Hampel - 1" w:date="2019-09-04T10:53:00Z"/>
          <w:rFonts w:cs="Calibri"/>
          <w:bCs/>
        </w:rPr>
      </w:pPr>
      <w:ins w:id="528" w:author="Georg Hampel - 1" w:date="2019-09-04T10:53:00Z">
        <w:r w:rsidRPr="00297658">
          <w:rPr>
            <w:rFonts w:cs="Calibri"/>
            <w:bCs/>
          </w:rPr>
          <w:t>WA: For N:1 mapping, both DSCP-based and IPv6 flow-label based mapping may be used in donor DU for DL</w:t>
        </w:r>
      </w:ins>
    </w:p>
    <w:p w14:paraId="78D0B7EE" w14:textId="77777777" w:rsidR="00C628DE" w:rsidRPr="00297658" w:rsidRDefault="00C628DE" w:rsidP="00C628DE">
      <w:pPr>
        <w:pStyle w:val="ListParagraph"/>
        <w:widowControl w:val="0"/>
        <w:numPr>
          <w:ilvl w:val="0"/>
          <w:numId w:val="44"/>
        </w:numPr>
        <w:spacing w:before="60" w:after="0"/>
        <w:contextualSpacing w:val="0"/>
        <w:rPr>
          <w:ins w:id="529" w:author="Georg Hampel - 1" w:date="2019-09-04T10:53:00Z"/>
          <w:rFonts w:cs="Calibri"/>
          <w:bCs/>
        </w:rPr>
      </w:pPr>
      <w:ins w:id="530" w:author="Georg Hampel - 1" w:date="2019-09-04T10:53:00Z">
        <w:r w:rsidRPr="00297658">
          <w:rPr>
            <w:rFonts w:cs="Calibri"/>
            <w:bCs/>
          </w:rPr>
          <w:t>WA: They may coexist in the same network</w:t>
        </w:r>
      </w:ins>
    </w:p>
    <w:p w14:paraId="7A2D28BB" w14:textId="77777777" w:rsidR="00C628DE" w:rsidRDefault="00C628DE" w:rsidP="00C628DE">
      <w:pPr>
        <w:spacing w:before="60" w:after="0"/>
        <w:ind w:left="288" w:hanging="288"/>
        <w:rPr>
          <w:ins w:id="531" w:author="Georg Hampel - 1" w:date="2019-09-04T10:53:00Z"/>
          <w:b/>
          <w:bCs/>
        </w:rPr>
      </w:pPr>
    </w:p>
    <w:p w14:paraId="31809721" w14:textId="77777777" w:rsidR="00C628DE" w:rsidRPr="00433CE6" w:rsidRDefault="00C628DE" w:rsidP="00C628DE">
      <w:pPr>
        <w:pStyle w:val="Heading4"/>
        <w:rPr>
          <w:ins w:id="532" w:author="Georg Hampel - 1" w:date="2019-09-04T10:53:00Z"/>
        </w:rPr>
      </w:pPr>
      <w:ins w:id="533" w:author="Georg Hampel - 1" w:date="2019-09-04T10:53:00Z">
        <w:r w:rsidRPr="00433CE6">
          <w:t>The following agreements were reached in RAN</w:t>
        </w:r>
        <w:r>
          <w:t>3</w:t>
        </w:r>
        <w:r w:rsidRPr="00433CE6">
          <w:t xml:space="preserve"> #10</w:t>
        </w:r>
        <w:r>
          <w:t>5</w:t>
        </w:r>
        <w:r w:rsidRPr="00433CE6">
          <w:t>:</w:t>
        </w:r>
      </w:ins>
    </w:p>
    <w:p w14:paraId="2D3296F2" w14:textId="77777777" w:rsidR="00C628DE" w:rsidRPr="004407C7" w:rsidRDefault="00C628DE" w:rsidP="00C628DE">
      <w:pPr>
        <w:spacing w:before="60" w:after="0"/>
        <w:ind w:left="288" w:hanging="288"/>
        <w:rPr>
          <w:ins w:id="534" w:author="Georg Hampel - 1" w:date="2019-09-04T10:53:00Z"/>
          <w:rFonts w:cs="Calibri"/>
          <w:b/>
          <w:szCs w:val="28"/>
        </w:rPr>
      </w:pPr>
      <w:ins w:id="535" w:author="Georg Hampel - 1" w:date="2019-09-04T10:53:00Z">
        <w:r>
          <w:rPr>
            <w:rFonts w:cs="Calibri"/>
            <w:b/>
            <w:szCs w:val="28"/>
          </w:rPr>
          <w:t>Running CRs</w:t>
        </w:r>
      </w:ins>
    </w:p>
    <w:p w14:paraId="08D5801C" w14:textId="77777777" w:rsidR="00C628DE" w:rsidRPr="00297658" w:rsidRDefault="00C628DE" w:rsidP="00C628DE">
      <w:pPr>
        <w:pStyle w:val="ListParagraph"/>
        <w:numPr>
          <w:ilvl w:val="0"/>
          <w:numId w:val="34"/>
        </w:numPr>
        <w:spacing w:before="60" w:after="0"/>
        <w:contextualSpacing w:val="0"/>
        <w:rPr>
          <w:ins w:id="536" w:author="Georg Hampel - 1" w:date="2019-09-04T10:53:00Z"/>
          <w:rFonts w:cs="Calibri"/>
          <w:szCs w:val="28"/>
        </w:rPr>
      </w:pPr>
      <w:ins w:id="537" w:author="Georg Hampel - 1" w:date="2019-09-04T10:53:00Z">
        <w:r w:rsidRPr="00297658">
          <w:rPr>
            <w:rFonts w:cs="Calibri"/>
            <w:szCs w:val="28"/>
          </w:rPr>
          <w:t>Update to running CR to 38.401: endorsed as BL in R3-193351</w:t>
        </w:r>
      </w:ins>
    </w:p>
    <w:p w14:paraId="01A05C83" w14:textId="77777777" w:rsidR="00C628DE" w:rsidRPr="00297658" w:rsidRDefault="00C628DE" w:rsidP="00C628DE">
      <w:pPr>
        <w:pStyle w:val="ListParagraph"/>
        <w:numPr>
          <w:ilvl w:val="0"/>
          <w:numId w:val="34"/>
        </w:numPr>
        <w:spacing w:before="60" w:after="0"/>
        <w:contextualSpacing w:val="0"/>
        <w:rPr>
          <w:ins w:id="538" w:author="Georg Hampel - 1" w:date="2019-09-04T10:53:00Z"/>
          <w:rFonts w:cs="Calibri"/>
          <w:szCs w:val="28"/>
        </w:rPr>
      </w:pPr>
      <w:ins w:id="539" w:author="Georg Hampel - 1" w:date="2019-09-04T10:53:00Z">
        <w:r w:rsidRPr="00297658">
          <w:rPr>
            <w:rFonts w:cs="Calibri"/>
            <w:szCs w:val="28"/>
          </w:rPr>
          <w:t>Update to running CR to 36.413: endorsed as BL in R3-193349</w:t>
        </w:r>
      </w:ins>
    </w:p>
    <w:p w14:paraId="0009B2C2" w14:textId="77777777" w:rsidR="00C628DE" w:rsidRPr="00297658" w:rsidRDefault="00C628DE" w:rsidP="00C628DE">
      <w:pPr>
        <w:pStyle w:val="ListParagraph"/>
        <w:numPr>
          <w:ilvl w:val="0"/>
          <w:numId w:val="34"/>
        </w:numPr>
        <w:spacing w:before="60" w:after="0"/>
        <w:contextualSpacing w:val="0"/>
        <w:rPr>
          <w:ins w:id="540" w:author="Georg Hampel - 1" w:date="2019-09-04T10:53:00Z"/>
          <w:rFonts w:cs="Calibri"/>
          <w:szCs w:val="28"/>
        </w:rPr>
      </w:pPr>
      <w:ins w:id="541" w:author="Georg Hampel - 1" w:date="2019-09-04T10:53:00Z">
        <w:r w:rsidRPr="00297658">
          <w:rPr>
            <w:rFonts w:cs="Calibri"/>
            <w:szCs w:val="28"/>
          </w:rPr>
          <w:t>Update to running CR to 38.413: endorsed as BL in R3-193352</w:t>
        </w:r>
      </w:ins>
    </w:p>
    <w:p w14:paraId="0F1B738E" w14:textId="77777777" w:rsidR="00C628DE" w:rsidRPr="00297658" w:rsidRDefault="00C628DE" w:rsidP="00C628DE">
      <w:pPr>
        <w:pStyle w:val="ListParagraph"/>
        <w:numPr>
          <w:ilvl w:val="0"/>
          <w:numId w:val="34"/>
        </w:numPr>
        <w:spacing w:before="60" w:after="0"/>
        <w:contextualSpacing w:val="0"/>
        <w:rPr>
          <w:ins w:id="542" w:author="Georg Hampel - 1" w:date="2019-09-04T10:53:00Z"/>
          <w:rFonts w:cs="Calibri"/>
          <w:szCs w:val="28"/>
        </w:rPr>
      </w:pPr>
      <w:ins w:id="543" w:author="Georg Hampel - 1" w:date="2019-09-04T10:53:00Z">
        <w:r w:rsidRPr="00297658">
          <w:rPr>
            <w:rFonts w:cs="Calibri"/>
            <w:szCs w:val="28"/>
          </w:rPr>
          <w:t>Update to running CR to 36.423: endorsed as BL in R3-194688</w:t>
        </w:r>
      </w:ins>
    </w:p>
    <w:p w14:paraId="2B2CBA9B" w14:textId="77777777" w:rsidR="00C628DE" w:rsidRPr="00297658" w:rsidRDefault="00C628DE" w:rsidP="00C628DE">
      <w:pPr>
        <w:pStyle w:val="ListParagraph"/>
        <w:numPr>
          <w:ilvl w:val="0"/>
          <w:numId w:val="34"/>
        </w:numPr>
        <w:spacing w:before="60" w:after="0"/>
        <w:contextualSpacing w:val="0"/>
        <w:rPr>
          <w:ins w:id="544" w:author="Georg Hampel - 1" w:date="2019-09-04T10:53:00Z"/>
          <w:rFonts w:cs="Calibri"/>
          <w:szCs w:val="28"/>
        </w:rPr>
      </w:pPr>
      <w:ins w:id="545" w:author="Georg Hampel - 1" w:date="2019-09-04T10:53:00Z">
        <w:r w:rsidRPr="00297658">
          <w:rPr>
            <w:rFonts w:cs="Calibri"/>
            <w:szCs w:val="28"/>
          </w:rPr>
          <w:t>Update to running CR to 36.470: endorsed as BL in R3-193347</w:t>
        </w:r>
      </w:ins>
    </w:p>
    <w:p w14:paraId="6DFF9980" w14:textId="77777777" w:rsidR="00C628DE" w:rsidRDefault="00C628DE" w:rsidP="00C628DE">
      <w:pPr>
        <w:pStyle w:val="ListParagraph"/>
        <w:numPr>
          <w:ilvl w:val="0"/>
          <w:numId w:val="34"/>
        </w:numPr>
        <w:spacing w:before="60" w:after="0"/>
        <w:contextualSpacing w:val="0"/>
        <w:rPr>
          <w:ins w:id="546" w:author="Georg Hampel - 1" w:date="2019-09-04T10:53:00Z"/>
          <w:rFonts w:cs="Calibri"/>
          <w:szCs w:val="28"/>
        </w:rPr>
      </w:pPr>
      <w:ins w:id="547" w:author="Georg Hampel - 1" w:date="2019-09-04T10:53:00Z">
        <w:r w:rsidRPr="00297658">
          <w:rPr>
            <w:rFonts w:cs="Calibri"/>
            <w:szCs w:val="28"/>
          </w:rPr>
          <w:t>Update to running CR to 36.473: endorsed as BL in R3-193348</w:t>
        </w:r>
      </w:ins>
    </w:p>
    <w:p w14:paraId="01B0BF49" w14:textId="77777777" w:rsidR="00C628DE" w:rsidRPr="00297658" w:rsidRDefault="00C628DE" w:rsidP="00C628DE">
      <w:pPr>
        <w:pStyle w:val="ListParagraph"/>
        <w:spacing w:before="60" w:after="0"/>
        <w:ind w:left="360"/>
        <w:contextualSpacing w:val="0"/>
        <w:rPr>
          <w:ins w:id="548" w:author="Georg Hampel - 1" w:date="2019-09-04T10:53:00Z"/>
          <w:rFonts w:cs="Calibri"/>
          <w:szCs w:val="28"/>
        </w:rPr>
      </w:pPr>
    </w:p>
    <w:p w14:paraId="74A709B1" w14:textId="77777777" w:rsidR="00C628DE" w:rsidRPr="006D7E04" w:rsidRDefault="00C628DE" w:rsidP="00C628DE">
      <w:pPr>
        <w:widowControl w:val="0"/>
        <w:spacing w:before="60" w:after="0"/>
        <w:ind w:left="144" w:hanging="144"/>
        <w:rPr>
          <w:ins w:id="549" w:author="Georg Hampel - 1" w:date="2019-09-04T10:53:00Z"/>
          <w:rFonts w:cs="Calibri"/>
          <w:b/>
        </w:rPr>
      </w:pPr>
      <w:ins w:id="550" w:author="Georg Hampel - 1" w:date="2019-09-04T10:53:00Z">
        <w:r w:rsidRPr="006D7E04">
          <w:rPr>
            <w:rFonts w:cs="Calibri"/>
            <w:b/>
          </w:rPr>
          <w:t>IAB-node integration: Parent node selection and IAB indication</w:t>
        </w:r>
      </w:ins>
    </w:p>
    <w:p w14:paraId="472BB1A8" w14:textId="77777777" w:rsidR="00C628DE" w:rsidRPr="006D7E04" w:rsidRDefault="00C628DE" w:rsidP="00C628DE">
      <w:pPr>
        <w:pStyle w:val="ListParagraph"/>
        <w:widowControl w:val="0"/>
        <w:numPr>
          <w:ilvl w:val="0"/>
          <w:numId w:val="45"/>
        </w:numPr>
        <w:spacing w:before="60" w:after="0"/>
        <w:ind w:left="360"/>
        <w:contextualSpacing w:val="0"/>
        <w:rPr>
          <w:ins w:id="551" w:author="Georg Hampel - 1" w:date="2019-09-04T10:53:00Z"/>
          <w:rFonts w:cs="Calibri"/>
          <w:bCs/>
        </w:rPr>
      </w:pPr>
      <w:ins w:id="552" w:author="Georg Hampel - 1" w:date="2019-09-04T10:53:00Z">
        <w:r w:rsidRPr="006D7E04">
          <w:rPr>
            <w:rFonts w:cs="Calibri"/>
            <w:bCs/>
          </w:rPr>
          <w:t>We specify Opt3; opt4 does not require any specific normative text and it is not precluded</w:t>
        </w:r>
      </w:ins>
    </w:p>
    <w:p w14:paraId="724B493A" w14:textId="77777777" w:rsidR="00C628DE" w:rsidRPr="006D7E04" w:rsidRDefault="00C628DE" w:rsidP="00C628DE">
      <w:pPr>
        <w:pStyle w:val="ListParagraph"/>
        <w:widowControl w:val="0"/>
        <w:numPr>
          <w:ilvl w:val="0"/>
          <w:numId w:val="45"/>
        </w:numPr>
        <w:spacing w:before="60" w:after="0"/>
        <w:ind w:left="360"/>
        <w:contextualSpacing w:val="0"/>
        <w:rPr>
          <w:ins w:id="553" w:author="Georg Hampel - 1" w:date="2019-09-04T10:53:00Z"/>
          <w:rFonts w:cs="Calibri"/>
          <w:bCs/>
        </w:rPr>
      </w:pPr>
      <w:ins w:id="554" w:author="Georg Hampel - 1" w:date="2019-09-04T10:53:00Z">
        <w:r w:rsidRPr="006D7E04">
          <w:rPr>
            <w:rFonts w:cs="Calibri"/>
            <w:bCs/>
          </w:rPr>
          <w:t>We assume to send IAB indication toward CN in INITIAL UE MESSAGE message to an MME/AMF; SA2 to confirm that this indication is needed from the NG-RAN node to know that the MT is part of an IAB node</w:t>
        </w:r>
      </w:ins>
    </w:p>
    <w:p w14:paraId="4D45360C" w14:textId="77777777" w:rsidR="00C628DE" w:rsidRPr="006D7E04" w:rsidRDefault="00C628DE" w:rsidP="00C628DE">
      <w:pPr>
        <w:pStyle w:val="ListParagraph"/>
        <w:widowControl w:val="0"/>
        <w:numPr>
          <w:ilvl w:val="0"/>
          <w:numId w:val="45"/>
        </w:numPr>
        <w:spacing w:before="60" w:after="0"/>
        <w:ind w:left="360"/>
        <w:contextualSpacing w:val="0"/>
        <w:rPr>
          <w:ins w:id="555" w:author="Georg Hampel - 1" w:date="2019-09-04T10:53:00Z"/>
          <w:rFonts w:cs="Calibri"/>
          <w:bCs/>
        </w:rPr>
      </w:pPr>
      <w:ins w:id="556" w:author="Georg Hampel - 1" w:date="2019-09-04T10:53:00Z">
        <w:r w:rsidRPr="006D7E04">
          <w:rPr>
            <w:rFonts w:cs="Calibri"/>
            <w:bCs/>
          </w:rPr>
          <w:t>LS to RAN2 and SA2 on IAB-indication and parent-node selection. Agreed in R3-194787</w:t>
        </w:r>
      </w:ins>
    </w:p>
    <w:p w14:paraId="73374D7D" w14:textId="77777777" w:rsidR="00C628DE" w:rsidRPr="006D7E04" w:rsidRDefault="00C628DE" w:rsidP="00C628DE">
      <w:pPr>
        <w:pStyle w:val="ListParagraph"/>
        <w:numPr>
          <w:ilvl w:val="0"/>
          <w:numId w:val="45"/>
        </w:numPr>
        <w:spacing w:before="60" w:after="0"/>
        <w:ind w:left="360"/>
        <w:contextualSpacing w:val="0"/>
        <w:rPr>
          <w:ins w:id="557" w:author="Georg Hampel - 1" w:date="2019-09-04T10:53:00Z"/>
          <w:bCs/>
        </w:rPr>
      </w:pPr>
      <w:ins w:id="558" w:author="Georg Hampel - 1" w:date="2019-09-04T10:53:00Z">
        <w:r w:rsidRPr="006D7E04">
          <w:rPr>
            <w:bCs/>
          </w:rPr>
          <w:t xml:space="preserve">TP to running CR to 38.413 on </w:t>
        </w:r>
        <w:r w:rsidRPr="006D7E04">
          <w:rPr>
            <w:rFonts w:cs="Calibri"/>
            <w:bCs/>
          </w:rPr>
          <w:t>IAB-node indication: Agreed in R3-194329</w:t>
        </w:r>
      </w:ins>
    </w:p>
    <w:p w14:paraId="2BA49A2A" w14:textId="77777777" w:rsidR="00C628DE" w:rsidRPr="006D7E04" w:rsidRDefault="00C628DE" w:rsidP="00C628DE">
      <w:pPr>
        <w:pStyle w:val="ListParagraph"/>
        <w:numPr>
          <w:ilvl w:val="0"/>
          <w:numId w:val="45"/>
        </w:numPr>
        <w:spacing w:before="60" w:after="0"/>
        <w:ind w:left="360"/>
        <w:contextualSpacing w:val="0"/>
        <w:rPr>
          <w:ins w:id="559" w:author="Georg Hampel - 1" w:date="2019-09-04T10:53:00Z"/>
          <w:bCs/>
        </w:rPr>
      </w:pPr>
      <w:ins w:id="560" w:author="Georg Hampel - 1" w:date="2019-09-04T10:53:00Z">
        <w:r w:rsidRPr="006D7E04">
          <w:rPr>
            <w:bCs/>
          </w:rPr>
          <w:t xml:space="preserve">TP to running CR to 36.413 on </w:t>
        </w:r>
        <w:r w:rsidRPr="006D7E04">
          <w:rPr>
            <w:rFonts w:cs="Calibri"/>
            <w:bCs/>
          </w:rPr>
          <w:t>IAB-node indication: Agreed in R3-194330</w:t>
        </w:r>
      </w:ins>
    </w:p>
    <w:p w14:paraId="64BB0A82" w14:textId="77777777" w:rsidR="00C628DE" w:rsidRPr="006D7E04" w:rsidRDefault="00C628DE" w:rsidP="00C628DE">
      <w:pPr>
        <w:widowControl w:val="0"/>
        <w:spacing w:before="60" w:after="0"/>
        <w:ind w:hanging="144"/>
        <w:rPr>
          <w:ins w:id="561" w:author="Georg Hampel - 1" w:date="2019-09-04T10:53:00Z"/>
          <w:rFonts w:cs="Calibri"/>
          <w:bCs/>
        </w:rPr>
      </w:pPr>
    </w:p>
    <w:p w14:paraId="768F017A" w14:textId="77777777" w:rsidR="00C628DE" w:rsidRPr="006D7E04" w:rsidRDefault="00C628DE" w:rsidP="00C628DE">
      <w:pPr>
        <w:widowControl w:val="0"/>
        <w:spacing w:before="60" w:after="0"/>
        <w:ind w:left="144" w:hanging="144"/>
        <w:rPr>
          <w:ins w:id="562" w:author="Georg Hampel - 1" w:date="2019-09-04T10:53:00Z"/>
          <w:rFonts w:cs="Calibri"/>
          <w:b/>
        </w:rPr>
      </w:pPr>
      <w:ins w:id="563" w:author="Georg Hampel - 1" w:date="2019-09-04T10:53:00Z">
        <w:r w:rsidRPr="006D7E04">
          <w:rPr>
            <w:rFonts w:cs="Calibri"/>
            <w:b/>
          </w:rPr>
          <w:t>OAM aspects</w:t>
        </w:r>
      </w:ins>
    </w:p>
    <w:p w14:paraId="6738A6DF" w14:textId="77777777" w:rsidR="00C628DE" w:rsidRPr="006D7E04" w:rsidRDefault="00C628DE" w:rsidP="00C628DE">
      <w:pPr>
        <w:pStyle w:val="ListParagraph"/>
        <w:numPr>
          <w:ilvl w:val="0"/>
          <w:numId w:val="46"/>
        </w:numPr>
        <w:spacing w:before="60" w:after="0"/>
        <w:contextualSpacing w:val="0"/>
        <w:rPr>
          <w:ins w:id="564" w:author="Georg Hampel - 1" w:date="2019-09-04T10:53:00Z"/>
        </w:rPr>
      </w:pPr>
      <w:ins w:id="565" w:author="Georg Hampel - 1" w:date="2019-09-04T10:53:00Z">
        <w:r w:rsidRPr="006D7E04">
          <w:t xml:space="preserve">TP to running CR to 38.401 on </w:t>
        </w:r>
        <w:r w:rsidRPr="006D7E04">
          <w:rPr>
            <w:rFonts w:cs="Calibri"/>
          </w:rPr>
          <w:t>IAB OAM: Agreed in R3-194691</w:t>
        </w:r>
      </w:ins>
    </w:p>
    <w:p w14:paraId="0366951A" w14:textId="77777777" w:rsidR="00C628DE" w:rsidRDefault="00C628DE" w:rsidP="00C628DE">
      <w:pPr>
        <w:spacing w:before="60" w:after="0"/>
        <w:ind w:left="288" w:hanging="288"/>
        <w:rPr>
          <w:ins w:id="566" w:author="Georg Hampel - 1" w:date="2019-09-04T10:53:00Z"/>
          <w:b/>
          <w:bCs/>
          <w:lang w:val="en-US"/>
        </w:rPr>
      </w:pPr>
    </w:p>
    <w:p w14:paraId="1172C2FE" w14:textId="77777777" w:rsidR="00C628DE" w:rsidRPr="006D7E04" w:rsidRDefault="00C628DE" w:rsidP="00C628DE">
      <w:pPr>
        <w:spacing w:before="60" w:after="0"/>
        <w:ind w:left="288" w:hanging="288"/>
        <w:rPr>
          <w:ins w:id="567" w:author="Georg Hampel - 1" w:date="2019-09-04T10:53:00Z"/>
          <w:b/>
          <w:bCs/>
          <w:lang w:val="en-US"/>
        </w:rPr>
      </w:pPr>
      <w:ins w:id="568" w:author="Georg Hampel - 1" w:date="2019-09-04T10:53:00Z">
        <w:r w:rsidRPr="006D7E04">
          <w:rPr>
            <w:b/>
            <w:bCs/>
            <w:lang w:val="en-US"/>
          </w:rPr>
          <w:t>Backhaul RLC channel Issues, F1AP impacts</w:t>
        </w:r>
      </w:ins>
    </w:p>
    <w:p w14:paraId="7AAF34C1" w14:textId="77777777" w:rsidR="00C628DE" w:rsidRDefault="00C628DE" w:rsidP="00C628DE">
      <w:pPr>
        <w:pStyle w:val="ListParagraph"/>
        <w:widowControl w:val="0"/>
        <w:numPr>
          <w:ilvl w:val="0"/>
          <w:numId w:val="46"/>
        </w:numPr>
        <w:spacing w:before="60" w:after="0"/>
        <w:contextualSpacing w:val="0"/>
        <w:rPr>
          <w:ins w:id="569" w:author="Georg Hampel - 1" w:date="2019-09-04T10:53:00Z"/>
          <w:rFonts w:cs="Calibri"/>
          <w:bCs/>
        </w:rPr>
      </w:pPr>
      <w:ins w:id="570" w:author="Georg Hampel - 1" w:date="2019-09-04T10:53:00Z">
        <w:r w:rsidRPr="006D7E04">
          <w:rPr>
            <w:rFonts w:cs="Calibri"/>
            <w:bCs/>
          </w:rPr>
          <w:t>UL: We need to configure mapping between F1-U,F1-C, and non-F1 traffic, and BH RLC channel+BAP routing identifier ID; this may apply to OAM traffic, up to implementation</w:t>
        </w:r>
      </w:ins>
    </w:p>
    <w:p w14:paraId="2E87CFF1" w14:textId="77777777" w:rsidR="00C628DE" w:rsidRPr="006D7E04" w:rsidRDefault="00C628DE" w:rsidP="00C628DE">
      <w:pPr>
        <w:pStyle w:val="ListParagraph"/>
        <w:numPr>
          <w:ilvl w:val="0"/>
          <w:numId w:val="46"/>
        </w:numPr>
        <w:spacing w:before="60" w:after="0"/>
        <w:contextualSpacing w:val="0"/>
        <w:rPr>
          <w:ins w:id="571" w:author="Georg Hampel - 1" w:date="2019-09-04T10:53:00Z"/>
          <w:bCs/>
        </w:rPr>
      </w:pPr>
      <w:ins w:id="572" w:author="Georg Hampel - 1" w:date="2019-09-04T10:53:00Z">
        <w:r w:rsidRPr="006D7E04">
          <w:rPr>
            <w:bCs/>
          </w:rPr>
          <w:t xml:space="preserve">TP to running CR to 38.473 on </w:t>
        </w:r>
        <w:r w:rsidRPr="006D7E04">
          <w:rPr>
            <w:rFonts w:cs="Calibri"/>
            <w:bCs/>
          </w:rPr>
          <w:t>BH RLC channel management: Agreed in R3-194692</w:t>
        </w:r>
      </w:ins>
    </w:p>
    <w:p w14:paraId="2B4125E5" w14:textId="77777777" w:rsidR="00C628DE" w:rsidRPr="006D7E04" w:rsidRDefault="00C628DE" w:rsidP="00C628DE">
      <w:pPr>
        <w:pStyle w:val="ListParagraph"/>
        <w:numPr>
          <w:ilvl w:val="0"/>
          <w:numId w:val="46"/>
        </w:numPr>
        <w:spacing w:before="60" w:after="0"/>
        <w:contextualSpacing w:val="0"/>
        <w:rPr>
          <w:ins w:id="573" w:author="Georg Hampel - 1" w:date="2019-09-04T10:53:00Z"/>
          <w:bCs/>
        </w:rPr>
      </w:pPr>
      <w:ins w:id="574" w:author="Georg Hampel - 1" w:date="2019-09-04T10:53:00Z">
        <w:r w:rsidRPr="006D7E04">
          <w:rPr>
            <w:bCs/>
          </w:rPr>
          <w:t xml:space="preserve">Running CR to 38.300 on </w:t>
        </w:r>
        <w:r w:rsidRPr="006D7E04">
          <w:rPr>
            <w:rFonts w:cs="Calibri"/>
            <w:bCs/>
          </w:rPr>
          <w:t>BH RLC channel mapping in IAB nodes: Endorsed as BL in R3-194693</w:t>
        </w:r>
      </w:ins>
    </w:p>
    <w:p w14:paraId="7D5797C2" w14:textId="77777777" w:rsidR="00C628DE" w:rsidRDefault="00C628DE" w:rsidP="00C628DE">
      <w:pPr>
        <w:spacing w:before="60" w:after="0"/>
        <w:ind w:left="288" w:hanging="288"/>
        <w:rPr>
          <w:ins w:id="575" w:author="Georg Hampel - 1" w:date="2019-09-04T10:53:00Z"/>
          <w:rFonts w:ascii="Arial" w:hAnsi="Arial" w:cs="Arial"/>
          <w:b/>
          <w:bCs/>
          <w:lang w:val="en-US"/>
        </w:rPr>
      </w:pPr>
      <w:ins w:id="576" w:author="Georg Hampel - 1" w:date="2019-09-04T10:53:00Z">
        <w:r>
          <w:rPr>
            <w:rFonts w:ascii="Arial" w:hAnsi="Arial" w:cs="Arial"/>
            <w:b/>
            <w:bCs/>
            <w:lang w:val="en-US"/>
          </w:rPr>
          <w:t>N</w:t>
        </w:r>
        <w:r w:rsidRPr="0005690D">
          <w:rPr>
            <w:rFonts w:ascii="Arial" w:hAnsi="Arial" w:cs="Arial"/>
            <w:b/>
            <w:bCs/>
            <w:lang w:val="en-US"/>
          </w:rPr>
          <w:t>ote: This running CR to 38.300 captures granularity of F1-U and F1-C mapping to BH RLC channels on access IAB node.</w:t>
        </w:r>
      </w:ins>
    </w:p>
    <w:p w14:paraId="2465D7F4" w14:textId="77777777" w:rsidR="00C628DE" w:rsidRPr="0005690D" w:rsidRDefault="00C628DE" w:rsidP="00C628DE">
      <w:pPr>
        <w:spacing w:before="60" w:after="0"/>
        <w:ind w:left="288" w:hanging="288"/>
        <w:rPr>
          <w:ins w:id="577" w:author="Georg Hampel - 1" w:date="2019-09-04T10:53:00Z"/>
          <w:rFonts w:ascii="Arial" w:hAnsi="Arial" w:cs="Arial"/>
          <w:b/>
          <w:bCs/>
          <w:lang w:val="en-US"/>
        </w:rPr>
      </w:pPr>
    </w:p>
    <w:p w14:paraId="721A6376" w14:textId="77777777" w:rsidR="00C628DE" w:rsidRPr="006D7E04" w:rsidRDefault="00C628DE" w:rsidP="00C628DE">
      <w:pPr>
        <w:spacing w:before="60" w:after="0"/>
        <w:ind w:left="288" w:hanging="288"/>
        <w:rPr>
          <w:ins w:id="578" w:author="Georg Hampel - 1" w:date="2019-09-04T10:53:00Z"/>
          <w:rFonts w:cs="Calibri"/>
          <w:b/>
          <w:bCs/>
          <w:szCs w:val="28"/>
        </w:rPr>
      </w:pPr>
      <w:ins w:id="579" w:author="Georg Hampel - 1" w:date="2019-09-04T10:53:00Z">
        <w:r w:rsidRPr="006D7E04">
          <w:rPr>
            <w:rFonts w:cs="Calibri"/>
            <w:b/>
            <w:bCs/>
            <w:szCs w:val="28"/>
          </w:rPr>
          <w:t>User Plane</w:t>
        </w:r>
      </w:ins>
    </w:p>
    <w:p w14:paraId="79668C11" w14:textId="77777777" w:rsidR="00C628DE" w:rsidRPr="006D7E04" w:rsidRDefault="00C628DE" w:rsidP="00C628DE">
      <w:pPr>
        <w:pStyle w:val="ListParagraph"/>
        <w:widowControl w:val="0"/>
        <w:numPr>
          <w:ilvl w:val="0"/>
          <w:numId w:val="47"/>
        </w:numPr>
        <w:spacing w:before="60" w:after="0"/>
        <w:ind w:left="360"/>
        <w:contextualSpacing w:val="0"/>
        <w:rPr>
          <w:ins w:id="580" w:author="Georg Hampel - 1" w:date="2019-09-04T10:53:00Z"/>
          <w:rFonts w:cs="Calibri"/>
          <w:bCs/>
          <w:szCs w:val="28"/>
        </w:rPr>
      </w:pPr>
      <w:ins w:id="581" w:author="Georg Hampel - 1" w:date="2019-09-04T10:53:00Z">
        <w:r w:rsidRPr="006D7E04">
          <w:rPr>
            <w:rFonts w:cs="Calibri"/>
            <w:bCs/>
            <w:szCs w:val="28"/>
          </w:rPr>
          <w:t xml:space="preserve">On the DL, the IAB-donor DU is configurable with information that allows deriving the BAP routing ID from IP header information for F1-U, F1-C and non-F1 traffic. </w:t>
        </w:r>
      </w:ins>
    </w:p>
    <w:p w14:paraId="6E185F16" w14:textId="77777777" w:rsidR="00C628DE" w:rsidRPr="006D7E04" w:rsidRDefault="00C628DE" w:rsidP="00C628DE">
      <w:pPr>
        <w:pStyle w:val="ListParagraph"/>
        <w:widowControl w:val="0"/>
        <w:numPr>
          <w:ilvl w:val="0"/>
          <w:numId w:val="47"/>
        </w:numPr>
        <w:spacing w:before="60" w:after="0"/>
        <w:ind w:left="360"/>
        <w:contextualSpacing w:val="0"/>
        <w:rPr>
          <w:ins w:id="582" w:author="Georg Hampel - 1" w:date="2019-09-04T10:53:00Z"/>
          <w:rFonts w:cs="Calibri"/>
          <w:bCs/>
          <w:szCs w:val="28"/>
        </w:rPr>
      </w:pPr>
      <w:ins w:id="583" w:author="Georg Hampel - 1" w:date="2019-09-04T10:53:00Z">
        <w:r w:rsidRPr="006D7E04">
          <w:rPr>
            <w:rFonts w:cs="Calibri"/>
            <w:bCs/>
            <w:szCs w:val="28"/>
          </w:rPr>
          <w:t>On the DL, the IAB-donor DU is configurable with mappings that allow to derive BH RLC channel from IP header information for F1-U, F1-C and non-F1 traffic.</w:t>
        </w:r>
      </w:ins>
    </w:p>
    <w:p w14:paraId="3804B306" w14:textId="77777777" w:rsidR="00C628DE" w:rsidRPr="006D7E04" w:rsidRDefault="00C628DE" w:rsidP="00C628DE">
      <w:pPr>
        <w:pStyle w:val="ListParagraph"/>
        <w:widowControl w:val="0"/>
        <w:numPr>
          <w:ilvl w:val="0"/>
          <w:numId w:val="47"/>
        </w:numPr>
        <w:spacing w:before="60" w:after="0"/>
        <w:ind w:left="360"/>
        <w:contextualSpacing w:val="0"/>
        <w:rPr>
          <w:ins w:id="584" w:author="Georg Hampel - 1" w:date="2019-09-04T10:53:00Z"/>
          <w:rFonts w:cs="Calibri"/>
          <w:bCs/>
          <w:szCs w:val="28"/>
        </w:rPr>
      </w:pPr>
      <w:ins w:id="585" w:author="Georg Hampel - 1" w:date="2019-09-04T10:53:00Z">
        <w:r w:rsidRPr="006D7E04">
          <w:rPr>
            <w:rFonts w:cs="Calibri"/>
            <w:bCs/>
            <w:szCs w:val="28"/>
          </w:rPr>
          <w:t>On the DL, the IAB-donor is configurable with information that allows deriving the BAP address from the destination IP address.</w:t>
        </w:r>
      </w:ins>
    </w:p>
    <w:p w14:paraId="2754B38A" w14:textId="77777777" w:rsidR="00C628DE" w:rsidRPr="006D7E04" w:rsidRDefault="00C628DE" w:rsidP="00C628DE">
      <w:pPr>
        <w:pStyle w:val="ListParagraph"/>
        <w:widowControl w:val="0"/>
        <w:numPr>
          <w:ilvl w:val="0"/>
          <w:numId w:val="47"/>
        </w:numPr>
        <w:spacing w:before="60" w:after="0"/>
        <w:ind w:left="360"/>
        <w:contextualSpacing w:val="0"/>
        <w:rPr>
          <w:ins w:id="586" w:author="Georg Hampel - 1" w:date="2019-09-04T10:53:00Z"/>
          <w:rFonts w:cs="Calibri"/>
          <w:bCs/>
          <w:szCs w:val="28"/>
        </w:rPr>
      </w:pPr>
      <w:ins w:id="587" w:author="Georg Hampel - 1" w:date="2019-09-04T10:53:00Z">
        <w:r w:rsidRPr="006D7E04">
          <w:rPr>
            <w:rFonts w:cs="Calibri"/>
            <w:bCs/>
            <w:szCs w:val="28"/>
          </w:rPr>
          <w:t xml:space="preserve">The IAB-donor DU is configurable with a mapping between IPv6 Flow Label, DS information and Destination IP address to the BH RLC channel, where any of these three IP header fields are optional in the mapping. </w:t>
        </w:r>
      </w:ins>
    </w:p>
    <w:p w14:paraId="77787E1C" w14:textId="77777777" w:rsidR="00C628DE" w:rsidRPr="006D7E04" w:rsidRDefault="00C628DE" w:rsidP="00C628DE">
      <w:pPr>
        <w:pStyle w:val="ListParagraph"/>
        <w:widowControl w:val="0"/>
        <w:numPr>
          <w:ilvl w:val="0"/>
          <w:numId w:val="47"/>
        </w:numPr>
        <w:spacing w:before="60" w:after="0"/>
        <w:ind w:left="360"/>
        <w:contextualSpacing w:val="0"/>
        <w:rPr>
          <w:ins w:id="588" w:author="Georg Hampel - 1" w:date="2019-09-04T10:53:00Z"/>
          <w:rFonts w:cs="Calibri"/>
          <w:bCs/>
          <w:szCs w:val="28"/>
        </w:rPr>
      </w:pPr>
      <w:ins w:id="589" w:author="Georg Hampel - 1" w:date="2019-09-04T10:53:00Z">
        <w:r w:rsidRPr="006D7E04">
          <w:rPr>
            <w:rFonts w:cs="Calibri"/>
            <w:bCs/>
            <w:szCs w:val="28"/>
          </w:rPr>
          <w:t>The configuration of the DL F1-U GTP-U tunnel information on the CU-UP is extended to optionally include IPv6 Flow Label and/or DS information.</w:t>
        </w:r>
      </w:ins>
    </w:p>
    <w:p w14:paraId="648AF53A" w14:textId="77777777" w:rsidR="00C628DE" w:rsidRPr="006D7E04" w:rsidRDefault="00C628DE" w:rsidP="00C628DE">
      <w:pPr>
        <w:pStyle w:val="ListParagraph"/>
        <w:numPr>
          <w:ilvl w:val="0"/>
          <w:numId w:val="47"/>
        </w:numPr>
        <w:spacing w:before="60" w:after="0"/>
        <w:ind w:left="360"/>
        <w:contextualSpacing w:val="0"/>
        <w:rPr>
          <w:ins w:id="590" w:author="Georg Hampel - 1" w:date="2019-09-04T10:53:00Z"/>
          <w:bCs/>
          <w:sz w:val="22"/>
          <w:szCs w:val="22"/>
        </w:rPr>
      </w:pPr>
      <w:ins w:id="591" w:author="Georg Hampel - 1" w:date="2019-09-04T10:53:00Z">
        <w:r w:rsidRPr="006D7E04">
          <w:rPr>
            <w:rFonts w:cs="Calibri"/>
            <w:bCs/>
            <w:szCs w:val="28"/>
          </w:rPr>
          <w:t>It is FFS to what extent the configuration of the DL X2-U and Xn-U GTP-U tunnel information on the MN is extended to optionally include IPv6 Flow Label and/or DS information.</w:t>
        </w:r>
      </w:ins>
    </w:p>
    <w:p w14:paraId="4222A259" w14:textId="219B7D02" w:rsidR="0056088B" w:rsidRPr="006D7E04" w:rsidRDefault="0056088B" w:rsidP="00C628DE">
      <w:pPr>
        <w:pStyle w:val="Heading4"/>
        <w:rPr>
          <w:bCs/>
          <w:sz w:val="22"/>
          <w:szCs w:val="22"/>
        </w:rPr>
      </w:pPr>
    </w:p>
    <w:sectPr w:rsidR="0056088B" w:rsidRPr="006D7E04"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E5052" w14:textId="77777777" w:rsidR="008E3475" w:rsidRDefault="008E3475">
      <w:r>
        <w:separator/>
      </w:r>
    </w:p>
    <w:p w14:paraId="75BC149B" w14:textId="77777777" w:rsidR="008E3475" w:rsidRDefault="008E3475"/>
    <w:p w14:paraId="4B6F6EB3" w14:textId="77777777" w:rsidR="008E3475" w:rsidRDefault="008E3475"/>
  </w:endnote>
  <w:endnote w:type="continuationSeparator" w:id="0">
    <w:p w14:paraId="6F7951CC" w14:textId="77777777" w:rsidR="008E3475" w:rsidRDefault="008E3475">
      <w:r>
        <w:continuationSeparator/>
      </w:r>
    </w:p>
    <w:p w14:paraId="1C43F161" w14:textId="77777777" w:rsidR="008E3475" w:rsidRDefault="008E3475"/>
    <w:p w14:paraId="758FC9DC" w14:textId="77777777" w:rsidR="008E3475" w:rsidRDefault="008E3475"/>
  </w:endnote>
  <w:endnote w:type="continuationNotice" w:id="1">
    <w:p w14:paraId="3ABBDC57" w14:textId="77777777" w:rsidR="008E3475" w:rsidRDefault="008E34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2F0449" w:rsidRDefault="002F04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90EC" w14:textId="77777777" w:rsidR="008E3475" w:rsidRDefault="008E3475">
      <w:r>
        <w:separator/>
      </w:r>
    </w:p>
  </w:footnote>
  <w:footnote w:type="continuationSeparator" w:id="0">
    <w:p w14:paraId="4AB11F1A" w14:textId="77777777" w:rsidR="008E3475" w:rsidRDefault="008E3475">
      <w:r>
        <w:continuationSeparator/>
      </w:r>
    </w:p>
    <w:p w14:paraId="08031326" w14:textId="77777777" w:rsidR="008E3475" w:rsidRDefault="008E3475"/>
    <w:p w14:paraId="79023F17" w14:textId="77777777" w:rsidR="008E3475" w:rsidRDefault="008E3475"/>
  </w:footnote>
  <w:footnote w:type="continuationNotice" w:id="1">
    <w:p w14:paraId="0C42CCCD" w14:textId="77777777" w:rsidR="008E3475" w:rsidRDefault="008E34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2F0449" w:rsidRDefault="002F04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1531"/>
        </w:tabs>
        <w:ind w:left="1531" w:hanging="36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A0A9C"/>
    <w:multiLevelType w:val="hybridMultilevel"/>
    <w:tmpl w:val="7A82531A"/>
    <w:lvl w:ilvl="0" w:tplc="95B6D520">
      <w:start w:val="1"/>
      <w:numFmt w:val="bullet"/>
      <w:lvlText w:val="•"/>
      <w:lvlJc w:val="left"/>
      <w:pPr>
        <w:tabs>
          <w:tab w:val="num" w:pos="720"/>
        </w:tabs>
        <w:ind w:left="720" w:hanging="360"/>
      </w:pPr>
      <w:rPr>
        <w:rFonts w:ascii="Times New Roman" w:hAnsi="Times New Roman" w:hint="default"/>
      </w:rPr>
    </w:lvl>
    <w:lvl w:ilvl="1" w:tplc="CCFA0C10" w:tentative="1">
      <w:start w:val="1"/>
      <w:numFmt w:val="bullet"/>
      <w:lvlText w:val="•"/>
      <w:lvlJc w:val="left"/>
      <w:pPr>
        <w:tabs>
          <w:tab w:val="num" w:pos="1440"/>
        </w:tabs>
        <w:ind w:left="1440" w:hanging="360"/>
      </w:pPr>
      <w:rPr>
        <w:rFonts w:ascii="Times New Roman" w:hAnsi="Times New Roman" w:hint="default"/>
      </w:rPr>
    </w:lvl>
    <w:lvl w:ilvl="2" w:tplc="23586E2A">
      <w:start w:val="1"/>
      <w:numFmt w:val="bullet"/>
      <w:lvlText w:val="•"/>
      <w:lvlJc w:val="left"/>
      <w:pPr>
        <w:tabs>
          <w:tab w:val="num" w:pos="2160"/>
        </w:tabs>
        <w:ind w:left="2160" w:hanging="360"/>
      </w:pPr>
      <w:rPr>
        <w:rFonts w:ascii="Times New Roman" w:hAnsi="Times New Roman" w:hint="default"/>
      </w:rPr>
    </w:lvl>
    <w:lvl w:ilvl="3" w:tplc="AF68A396" w:tentative="1">
      <w:start w:val="1"/>
      <w:numFmt w:val="bullet"/>
      <w:lvlText w:val="•"/>
      <w:lvlJc w:val="left"/>
      <w:pPr>
        <w:tabs>
          <w:tab w:val="num" w:pos="2880"/>
        </w:tabs>
        <w:ind w:left="2880" w:hanging="360"/>
      </w:pPr>
      <w:rPr>
        <w:rFonts w:ascii="Times New Roman" w:hAnsi="Times New Roman" w:hint="default"/>
      </w:rPr>
    </w:lvl>
    <w:lvl w:ilvl="4" w:tplc="498C0CC4" w:tentative="1">
      <w:start w:val="1"/>
      <w:numFmt w:val="bullet"/>
      <w:lvlText w:val="•"/>
      <w:lvlJc w:val="left"/>
      <w:pPr>
        <w:tabs>
          <w:tab w:val="num" w:pos="3600"/>
        </w:tabs>
        <w:ind w:left="3600" w:hanging="360"/>
      </w:pPr>
      <w:rPr>
        <w:rFonts w:ascii="Times New Roman" w:hAnsi="Times New Roman" w:hint="default"/>
      </w:rPr>
    </w:lvl>
    <w:lvl w:ilvl="5" w:tplc="0E867788" w:tentative="1">
      <w:start w:val="1"/>
      <w:numFmt w:val="bullet"/>
      <w:lvlText w:val="•"/>
      <w:lvlJc w:val="left"/>
      <w:pPr>
        <w:tabs>
          <w:tab w:val="num" w:pos="4320"/>
        </w:tabs>
        <w:ind w:left="4320" w:hanging="360"/>
      </w:pPr>
      <w:rPr>
        <w:rFonts w:ascii="Times New Roman" w:hAnsi="Times New Roman" w:hint="default"/>
      </w:rPr>
    </w:lvl>
    <w:lvl w:ilvl="6" w:tplc="15E8CB32" w:tentative="1">
      <w:start w:val="1"/>
      <w:numFmt w:val="bullet"/>
      <w:lvlText w:val="•"/>
      <w:lvlJc w:val="left"/>
      <w:pPr>
        <w:tabs>
          <w:tab w:val="num" w:pos="5040"/>
        </w:tabs>
        <w:ind w:left="5040" w:hanging="360"/>
      </w:pPr>
      <w:rPr>
        <w:rFonts w:ascii="Times New Roman" w:hAnsi="Times New Roman" w:hint="default"/>
      </w:rPr>
    </w:lvl>
    <w:lvl w:ilvl="7" w:tplc="C99E31AE" w:tentative="1">
      <w:start w:val="1"/>
      <w:numFmt w:val="bullet"/>
      <w:lvlText w:val="•"/>
      <w:lvlJc w:val="left"/>
      <w:pPr>
        <w:tabs>
          <w:tab w:val="num" w:pos="5760"/>
        </w:tabs>
        <w:ind w:left="5760" w:hanging="360"/>
      </w:pPr>
      <w:rPr>
        <w:rFonts w:ascii="Times New Roman" w:hAnsi="Times New Roman" w:hint="default"/>
      </w:rPr>
    </w:lvl>
    <w:lvl w:ilvl="8" w:tplc="6620397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220E7"/>
    <w:multiLevelType w:val="hybridMultilevel"/>
    <w:tmpl w:val="08B69AD2"/>
    <w:lvl w:ilvl="0" w:tplc="D0AE4FDA">
      <w:start w:val="1"/>
      <w:numFmt w:val="bullet"/>
      <w:lvlText w:val="•"/>
      <w:lvlJc w:val="left"/>
      <w:pPr>
        <w:tabs>
          <w:tab w:val="num" w:pos="720"/>
        </w:tabs>
        <w:ind w:left="720" w:hanging="360"/>
      </w:pPr>
      <w:rPr>
        <w:rFonts w:ascii="Times New Roman" w:hAnsi="Times New Roman" w:hint="default"/>
      </w:rPr>
    </w:lvl>
    <w:lvl w:ilvl="1" w:tplc="EFE608D8" w:tentative="1">
      <w:start w:val="1"/>
      <w:numFmt w:val="bullet"/>
      <w:lvlText w:val="•"/>
      <w:lvlJc w:val="left"/>
      <w:pPr>
        <w:tabs>
          <w:tab w:val="num" w:pos="1440"/>
        </w:tabs>
        <w:ind w:left="1440" w:hanging="360"/>
      </w:pPr>
      <w:rPr>
        <w:rFonts w:ascii="Times New Roman" w:hAnsi="Times New Roman" w:hint="default"/>
      </w:rPr>
    </w:lvl>
    <w:lvl w:ilvl="2" w:tplc="ACD4E86E">
      <w:start w:val="1"/>
      <w:numFmt w:val="bullet"/>
      <w:lvlText w:val="•"/>
      <w:lvlJc w:val="left"/>
      <w:pPr>
        <w:tabs>
          <w:tab w:val="num" w:pos="2160"/>
        </w:tabs>
        <w:ind w:left="2160" w:hanging="360"/>
      </w:pPr>
      <w:rPr>
        <w:rFonts w:ascii="Times New Roman" w:hAnsi="Times New Roman" w:hint="default"/>
      </w:rPr>
    </w:lvl>
    <w:lvl w:ilvl="3" w:tplc="74182532" w:tentative="1">
      <w:start w:val="1"/>
      <w:numFmt w:val="bullet"/>
      <w:lvlText w:val="•"/>
      <w:lvlJc w:val="left"/>
      <w:pPr>
        <w:tabs>
          <w:tab w:val="num" w:pos="2880"/>
        </w:tabs>
        <w:ind w:left="2880" w:hanging="360"/>
      </w:pPr>
      <w:rPr>
        <w:rFonts w:ascii="Times New Roman" w:hAnsi="Times New Roman" w:hint="default"/>
      </w:rPr>
    </w:lvl>
    <w:lvl w:ilvl="4" w:tplc="3350D366" w:tentative="1">
      <w:start w:val="1"/>
      <w:numFmt w:val="bullet"/>
      <w:lvlText w:val="•"/>
      <w:lvlJc w:val="left"/>
      <w:pPr>
        <w:tabs>
          <w:tab w:val="num" w:pos="3600"/>
        </w:tabs>
        <w:ind w:left="3600" w:hanging="360"/>
      </w:pPr>
      <w:rPr>
        <w:rFonts w:ascii="Times New Roman" w:hAnsi="Times New Roman" w:hint="default"/>
      </w:rPr>
    </w:lvl>
    <w:lvl w:ilvl="5" w:tplc="9F68D57C" w:tentative="1">
      <w:start w:val="1"/>
      <w:numFmt w:val="bullet"/>
      <w:lvlText w:val="•"/>
      <w:lvlJc w:val="left"/>
      <w:pPr>
        <w:tabs>
          <w:tab w:val="num" w:pos="4320"/>
        </w:tabs>
        <w:ind w:left="4320" w:hanging="360"/>
      </w:pPr>
      <w:rPr>
        <w:rFonts w:ascii="Times New Roman" w:hAnsi="Times New Roman" w:hint="default"/>
      </w:rPr>
    </w:lvl>
    <w:lvl w:ilvl="6" w:tplc="886071A0" w:tentative="1">
      <w:start w:val="1"/>
      <w:numFmt w:val="bullet"/>
      <w:lvlText w:val="•"/>
      <w:lvlJc w:val="left"/>
      <w:pPr>
        <w:tabs>
          <w:tab w:val="num" w:pos="5040"/>
        </w:tabs>
        <w:ind w:left="5040" w:hanging="360"/>
      </w:pPr>
      <w:rPr>
        <w:rFonts w:ascii="Times New Roman" w:hAnsi="Times New Roman" w:hint="default"/>
      </w:rPr>
    </w:lvl>
    <w:lvl w:ilvl="7" w:tplc="9000DC5A" w:tentative="1">
      <w:start w:val="1"/>
      <w:numFmt w:val="bullet"/>
      <w:lvlText w:val="•"/>
      <w:lvlJc w:val="left"/>
      <w:pPr>
        <w:tabs>
          <w:tab w:val="num" w:pos="5760"/>
        </w:tabs>
        <w:ind w:left="5760" w:hanging="360"/>
      </w:pPr>
      <w:rPr>
        <w:rFonts w:ascii="Times New Roman" w:hAnsi="Times New Roman" w:hint="default"/>
      </w:rPr>
    </w:lvl>
    <w:lvl w:ilvl="8" w:tplc="E21604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0D3"/>
    <w:multiLevelType w:val="hybridMultilevel"/>
    <w:tmpl w:val="2D986780"/>
    <w:lvl w:ilvl="0" w:tplc="0E2063E0">
      <w:start w:val="1"/>
      <w:numFmt w:val="bullet"/>
      <w:lvlText w:val="•"/>
      <w:lvlJc w:val="left"/>
      <w:pPr>
        <w:tabs>
          <w:tab w:val="num" w:pos="720"/>
        </w:tabs>
        <w:ind w:left="720" w:hanging="360"/>
      </w:pPr>
      <w:rPr>
        <w:rFonts w:ascii="Times New Roman" w:hAnsi="Times New Roman" w:hint="default"/>
      </w:rPr>
    </w:lvl>
    <w:lvl w:ilvl="1" w:tplc="EF2280BA" w:tentative="1">
      <w:start w:val="1"/>
      <w:numFmt w:val="bullet"/>
      <w:lvlText w:val="•"/>
      <w:lvlJc w:val="left"/>
      <w:pPr>
        <w:tabs>
          <w:tab w:val="num" w:pos="1440"/>
        </w:tabs>
        <w:ind w:left="1440" w:hanging="360"/>
      </w:pPr>
      <w:rPr>
        <w:rFonts w:ascii="Times New Roman" w:hAnsi="Times New Roman" w:hint="default"/>
      </w:rPr>
    </w:lvl>
    <w:lvl w:ilvl="2" w:tplc="C360AF0A">
      <w:start w:val="1"/>
      <w:numFmt w:val="bullet"/>
      <w:lvlText w:val="•"/>
      <w:lvlJc w:val="left"/>
      <w:pPr>
        <w:tabs>
          <w:tab w:val="num" w:pos="2160"/>
        </w:tabs>
        <w:ind w:left="2160" w:hanging="360"/>
      </w:pPr>
      <w:rPr>
        <w:rFonts w:ascii="Times New Roman" w:hAnsi="Times New Roman" w:hint="default"/>
      </w:rPr>
    </w:lvl>
    <w:lvl w:ilvl="3" w:tplc="B1F457C4" w:tentative="1">
      <w:start w:val="1"/>
      <w:numFmt w:val="bullet"/>
      <w:lvlText w:val="•"/>
      <w:lvlJc w:val="left"/>
      <w:pPr>
        <w:tabs>
          <w:tab w:val="num" w:pos="2880"/>
        </w:tabs>
        <w:ind w:left="2880" w:hanging="360"/>
      </w:pPr>
      <w:rPr>
        <w:rFonts w:ascii="Times New Roman" w:hAnsi="Times New Roman" w:hint="default"/>
      </w:rPr>
    </w:lvl>
    <w:lvl w:ilvl="4" w:tplc="4D4813B4" w:tentative="1">
      <w:start w:val="1"/>
      <w:numFmt w:val="bullet"/>
      <w:lvlText w:val="•"/>
      <w:lvlJc w:val="left"/>
      <w:pPr>
        <w:tabs>
          <w:tab w:val="num" w:pos="3600"/>
        </w:tabs>
        <w:ind w:left="3600" w:hanging="360"/>
      </w:pPr>
      <w:rPr>
        <w:rFonts w:ascii="Times New Roman" w:hAnsi="Times New Roman" w:hint="default"/>
      </w:rPr>
    </w:lvl>
    <w:lvl w:ilvl="5" w:tplc="67243A4E" w:tentative="1">
      <w:start w:val="1"/>
      <w:numFmt w:val="bullet"/>
      <w:lvlText w:val="•"/>
      <w:lvlJc w:val="left"/>
      <w:pPr>
        <w:tabs>
          <w:tab w:val="num" w:pos="4320"/>
        </w:tabs>
        <w:ind w:left="4320" w:hanging="360"/>
      </w:pPr>
      <w:rPr>
        <w:rFonts w:ascii="Times New Roman" w:hAnsi="Times New Roman" w:hint="default"/>
      </w:rPr>
    </w:lvl>
    <w:lvl w:ilvl="6" w:tplc="1E121F3A" w:tentative="1">
      <w:start w:val="1"/>
      <w:numFmt w:val="bullet"/>
      <w:lvlText w:val="•"/>
      <w:lvlJc w:val="left"/>
      <w:pPr>
        <w:tabs>
          <w:tab w:val="num" w:pos="5040"/>
        </w:tabs>
        <w:ind w:left="5040" w:hanging="360"/>
      </w:pPr>
      <w:rPr>
        <w:rFonts w:ascii="Times New Roman" w:hAnsi="Times New Roman" w:hint="default"/>
      </w:rPr>
    </w:lvl>
    <w:lvl w:ilvl="7" w:tplc="718EE9D6" w:tentative="1">
      <w:start w:val="1"/>
      <w:numFmt w:val="bullet"/>
      <w:lvlText w:val="•"/>
      <w:lvlJc w:val="left"/>
      <w:pPr>
        <w:tabs>
          <w:tab w:val="num" w:pos="5760"/>
        </w:tabs>
        <w:ind w:left="5760" w:hanging="360"/>
      </w:pPr>
      <w:rPr>
        <w:rFonts w:ascii="Times New Roman" w:hAnsi="Times New Roman" w:hint="default"/>
      </w:rPr>
    </w:lvl>
    <w:lvl w:ilvl="8" w:tplc="3DA41A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BA5538"/>
    <w:multiLevelType w:val="hybridMultilevel"/>
    <w:tmpl w:val="13D65C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31"/>
  </w:num>
  <w:num w:numId="6">
    <w:abstractNumId w:val="13"/>
  </w:num>
  <w:num w:numId="7">
    <w:abstractNumId w:val="15"/>
  </w:num>
  <w:num w:numId="8">
    <w:abstractNumId w:val="20"/>
  </w:num>
  <w:num w:numId="9">
    <w:abstractNumId w:val="43"/>
  </w:num>
  <w:num w:numId="10">
    <w:abstractNumId w:val="10"/>
  </w:num>
  <w:num w:numId="11">
    <w:abstractNumId w:val="36"/>
  </w:num>
  <w:num w:numId="12">
    <w:abstractNumId w:val="8"/>
  </w:num>
  <w:num w:numId="13">
    <w:abstractNumId w:val="32"/>
  </w:num>
  <w:num w:numId="14">
    <w:abstractNumId w:val="39"/>
  </w:num>
  <w:num w:numId="15">
    <w:abstractNumId w:val="27"/>
  </w:num>
  <w:num w:numId="16">
    <w:abstractNumId w:val="7"/>
  </w:num>
  <w:num w:numId="17">
    <w:abstractNumId w:val="21"/>
  </w:num>
  <w:num w:numId="18">
    <w:abstractNumId w:val="26"/>
  </w:num>
  <w:num w:numId="19">
    <w:abstractNumId w:val="29"/>
  </w:num>
  <w:num w:numId="20">
    <w:abstractNumId w:val="33"/>
  </w:num>
  <w:num w:numId="21">
    <w:abstractNumId w:val="37"/>
  </w:num>
  <w:num w:numId="22">
    <w:abstractNumId w:val="5"/>
  </w:num>
  <w:num w:numId="23">
    <w:abstractNumId w:val="24"/>
  </w:num>
  <w:num w:numId="24">
    <w:abstractNumId w:val="6"/>
  </w:num>
  <w:num w:numId="25">
    <w:abstractNumId w:val="16"/>
  </w:num>
  <w:num w:numId="26">
    <w:abstractNumId w:val="42"/>
  </w:num>
  <w:num w:numId="27">
    <w:abstractNumId w:val="9"/>
  </w:num>
  <w:num w:numId="28">
    <w:abstractNumId w:val="35"/>
  </w:num>
  <w:num w:numId="29">
    <w:abstractNumId w:val="38"/>
  </w:num>
  <w:num w:numId="30">
    <w:abstractNumId w:val="25"/>
  </w:num>
  <w:num w:numId="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7"/>
  </w:num>
  <w:num w:numId="33">
    <w:abstractNumId w:val="34"/>
  </w:num>
  <w:num w:numId="34">
    <w:abstractNumId w:val="22"/>
  </w:num>
  <w:num w:numId="35">
    <w:abstractNumId w:val="30"/>
  </w:num>
  <w:num w:numId="36">
    <w:abstractNumId w:val="40"/>
  </w:num>
  <w:num w:numId="37">
    <w:abstractNumId w:val="45"/>
  </w:num>
  <w:num w:numId="38">
    <w:abstractNumId w:val="2"/>
  </w:num>
  <w:num w:numId="39">
    <w:abstractNumId w:val="41"/>
  </w:num>
  <w:num w:numId="40">
    <w:abstractNumId w:val="18"/>
  </w:num>
  <w:num w:numId="41">
    <w:abstractNumId w:val="46"/>
  </w:num>
  <w:num w:numId="42">
    <w:abstractNumId w:val="19"/>
  </w:num>
  <w:num w:numId="43">
    <w:abstractNumId w:val="44"/>
  </w:num>
  <w:num w:numId="44">
    <w:abstractNumId w:val="23"/>
  </w:num>
  <w:num w:numId="45">
    <w:abstractNumId w:val="28"/>
  </w:num>
  <w:num w:numId="46">
    <w:abstractNumId w:val="12"/>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 1">
    <w15:presenceInfo w15:providerId="None" w15:userId="Georg Hampel - 1"/>
  </w15:person>
  <w15:person w15:author="Georg Hampel">
    <w15:presenceInfo w15:providerId="AD" w15:userId="S::ghampel@qti.qualcomm.com::70aa2673-aa55-45f2-8255-431f019bef20"/>
  </w15:person>
  <w15:person w15:author="New Georg Hampel">
    <w15:presenceInfo w15:providerId="None" w15:userId="New Georg Hampel"/>
  </w15:person>
  <w15:person w15:author="Georg Hampel [2]">
    <w15:presenceInfo w15:providerId="None" w15:userId="Georg Hampel"/>
  </w15:person>
  <w15:person w15:author="Georg Hampel -new">
    <w15:presenceInfo w15:providerId="None" w15:userId="Georg Hampel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D1"/>
    <w:rsid w:val="000042ED"/>
    <w:rsid w:val="0000625C"/>
    <w:rsid w:val="00007049"/>
    <w:rsid w:val="00007998"/>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1F79"/>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90D"/>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18C"/>
    <w:rsid w:val="00083B4C"/>
    <w:rsid w:val="000843BE"/>
    <w:rsid w:val="000849AE"/>
    <w:rsid w:val="00085136"/>
    <w:rsid w:val="00085A72"/>
    <w:rsid w:val="000863A6"/>
    <w:rsid w:val="000871FF"/>
    <w:rsid w:val="00087F15"/>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60F"/>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C8F"/>
    <w:rsid w:val="000B4F11"/>
    <w:rsid w:val="000B5185"/>
    <w:rsid w:val="000B5523"/>
    <w:rsid w:val="000B5BCE"/>
    <w:rsid w:val="000B5F6A"/>
    <w:rsid w:val="000B5FF7"/>
    <w:rsid w:val="000B721C"/>
    <w:rsid w:val="000B73F5"/>
    <w:rsid w:val="000C0183"/>
    <w:rsid w:val="000C0273"/>
    <w:rsid w:val="000C0B60"/>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530"/>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1C7"/>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037"/>
    <w:rsid w:val="0012489E"/>
    <w:rsid w:val="00124FDE"/>
    <w:rsid w:val="00125352"/>
    <w:rsid w:val="0013029F"/>
    <w:rsid w:val="00131869"/>
    <w:rsid w:val="00132C94"/>
    <w:rsid w:val="00132CBA"/>
    <w:rsid w:val="0013316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30A"/>
    <w:rsid w:val="00182F8E"/>
    <w:rsid w:val="0018341F"/>
    <w:rsid w:val="0018447E"/>
    <w:rsid w:val="001857A6"/>
    <w:rsid w:val="0018594E"/>
    <w:rsid w:val="00186D79"/>
    <w:rsid w:val="0018756C"/>
    <w:rsid w:val="00190766"/>
    <w:rsid w:val="00190B22"/>
    <w:rsid w:val="00191279"/>
    <w:rsid w:val="001916F4"/>
    <w:rsid w:val="00191D53"/>
    <w:rsid w:val="00192794"/>
    <w:rsid w:val="001933B3"/>
    <w:rsid w:val="00193518"/>
    <w:rsid w:val="001936C6"/>
    <w:rsid w:val="00193F68"/>
    <w:rsid w:val="00194E5D"/>
    <w:rsid w:val="00194E8E"/>
    <w:rsid w:val="0019534C"/>
    <w:rsid w:val="00196035"/>
    <w:rsid w:val="001968A7"/>
    <w:rsid w:val="001968D2"/>
    <w:rsid w:val="001978F1"/>
    <w:rsid w:val="001A08AA"/>
    <w:rsid w:val="001A13B4"/>
    <w:rsid w:val="001A13C0"/>
    <w:rsid w:val="001A2EB3"/>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479E"/>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1403"/>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E19"/>
    <w:rsid w:val="00216F41"/>
    <w:rsid w:val="00217A62"/>
    <w:rsid w:val="00221822"/>
    <w:rsid w:val="00222068"/>
    <w:rsid w:val="0022207E"/>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22A9"/>
    <w:rsid w:val="00243125"/>
    <w:rsid w:val="002444F2"/>
    <w:rsid w:val="00245DA7"/>
    <w:rsid w:val="00246028"/>
    <w:rsid w:val="002466CB"/>
    <w:rsid w:val="00246760"/>
    <w:rsid w:val="00247A15"/>
    <w:rsid w:val="00247B0B"/>
    <w:rsid w:val="00247F7F"/>
    <w:rsid w:val="00250072"/>
    <w:rsid w:val="00250213"/>
    <w:rsid w:val="0025066C"/>
    <w:rsid w:val="00250C63"/>
    <w:rsid w:val="00251079"/>
    <w:rsid w:val="00251742"/>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77A"/>
    <w:rsid w:val="00257D9B"/>
    <w:rsid w:val="002611C5"/>
    <w:rsid w:val="002612DD"/>
    <w:rsid w:val="00261C22"/>
    <w:rsid w:val="002621C7"/>
    <w:rsid w:val="002624A2"/>
    <w:rsid w:val="002640AB"/>
    <w:rsid w:val="00264746"/>
    <w:rsid w:val="00264857"/>
    <w:rsid w:val="00265D52"/>
    <w:rsid w:val="00265EA6"/>
    <w:rsid w:val="00265FBF"/>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3921"/>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24E"/>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97658"/>
    <w:rsid w:val="002A0086"/>
    <w:rsid w:val="002A0594"/>
    <w:rsid w:val="002A0700"/>
    <w:rsid w:val="002A083E"/>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98B"/>
    <w:rsid w:val="002D0AB1"/>
    <w:rsid w:val="002D1227"/>
    <w:rsid w:val="002D1646"/>
    <w:rsid w:val="002D2199"/>
    <w:rsid w:val="002D27AC"/>
    <w:rsid w:val="002D27C0"/>
    <w:rsid w:val="002D2E5F"/>
    <w:rsid w:val="002D3474"/>
    <w:rsid w:val="002D37C7"/>
    <w:rsid w:val="002D395C"/>
    <w:rsid w:val="002D3BD7"/>
    <w:rsid w:val="002D3E7B"/>
    <w:rsid w:val="002D3EF3"/>
    <w:rsid w:val="002D3FE4"/>
    <w:rsid w:val="002D45E6"/>
    <w:rsid w:val="002D4E98"/>
    <w:rsid w:val="002D5229"/>
    <w:rsid w:val="002D5B73"/>
    <w:rsid w:val="002D6448"/>
    <w:rsid w:val="002D6BA5"/>
    <w:rsid w:val="002D6DBB"/>
    <w:rsid w:val="002D6F29"/>
    <w:rsid w:val="002D7398"/>
    <w:rsid w:val="002E0083"/>
    <w:rsid w:val="002E0353"/>
    <w:rsid w:val="002E06C7"/>
    <w:rsid w:val="002E0A5C"/>
    <w:rsid w:val="002E10CB"/>
    <w:rsid w:val="002E1649"/>
    <w:rsid w:val="002E196F"/>
    <w:rsid w:val="002E1ADC"/>
    <w:rsid w:val="002E1B2A"/>
    <w:rsid w:val="002E1C18"/>
    <w:rsid w:val="002E1C46"/>
    <w:rsid w:val="002E231B"/>
    <w:rsid w:val="002E2D67"/>
    <w:rsid w:val="002E2DFA"/>
    <w:rsid w:val="002E316D"/>
    <w:rsid w:val="002E3451"/>
    <w:rsid w:val="002E4C3E"/>
    <w:rsid w:val="002E4E4B"/>
    <w:rsid w:val="002E5BFE"/>
    <w:rsid w:val="002E5D6D"/>
    <w:rsid w:val="002E660D"/>
    <w:rsid w:val="002E694E"/>
    <w:rsid w:val="002E6E56"/>
    <w:rsid w:val="002E71DE"/>
    <w:rsid w:val="002E7845"/>
    <w:rsid w:val="002F039E"/>
    <w:rsid w:val="002F0449"/>
    <w:rsid w:val="002F0589"/>
    <w:rsid w:val="002F08EB"/>
    <w:rsid w:val="002F0A53"/>
    <w:rsid w:val="002F34BA"/>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056"/>
    <w:rsid w:val="003122C8"/>
    <w:rsid w:val="003123EA"/>
    <w:rsid w:val="003128B7"/>
    <w:rsid w:val="00313688"/>
    <w:rsid w:val="00313A16"/>
    <w:rsid w:val="00313BF3"/>
    <w:rsid w:val="00313EA5"/>
    <w:rsid w:val="00313F95"/>
    <w:rsid w:val="00314246"/>
    <w:rsid w:val="00314859"/>
    <w:rsid w:val="00314D6D"/>
    <w:rsid w:val="00315BCC"/>
    <w:rsid w:val="00315DC8"/>
    <w:rsid w:val="00316186"/>
    <w:rsid w:val="0031652E"/>
    <w:rsid w:val="00316E1E"/>
    <w:rsid w:val="0031700B"/>
    <w:rsid w:val="00317E06"/>
    <w:rsid w:val="00320345"/>
    <w:rsid w:val="00320436"/>
    <w:rsid w:val="00320AE8"/>
    <w:rsid w:val="00320C6B"/>
    <w:rsid w:val="00321AEE"/>
    <w:rsid w:val="00322985"/>
    <w:rsid w:val="00322BCD"/>
    <w:rsid w:val="0032341F"/>
    <w:rsid w:val="00323650"/>
    <w:rsid w:val="00323712"/>
    <w:rsid w:val="003256B9"/>
    <w:rsid w:val="0032581E"/>
    <w:rsid w:val="003259B1"/>
    <w:rsid w:val="003266CB"/>
    <w:rsid w:val="00327AF3"/>
    <w:rsid w:val="00330473"/>
    <w:rsid w:val="00330E20"/>
    <w:rsid w:val="00331039"/>
    <w:rsid w:val="0033145D"/>
    <w:rsid w:val="003318C1"/>
    <w:rsid w:val="003322F9"/>
    <w:rsid w:val="00332585"/>
    <w:rsid w:val="003325A0"/>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47E60"/>
    <w:rsid w:val="0035043C"/>
    <w:rsid w:val="0035060A"/>
    <w:rsid w:val="00352064"/>
    <w:rsid w:val="003526F5"/>
    <w:rsid w:val="00353501"/>
    <w:rsid w:val="00353C67"/>
    <w:rsid w:val="003548A3"/>
    <w:rsid w:val="0035495B"/>
    <w:rsid w:val="00355515"/>
    <w:rsid w:val="00355BD6"/>
    <w:rsid w:val="00355EE9"/>
    <w:rsid w:val="00356223"/>
    <w:rsid w:val="00357D3F"/>
    <w:rsid w:val="00360539"/>
    <w:rsid w:val="003607C0"/>
    <w:rsid w:val="003608A6"/>
    <w:rsid w:val="003609ED"/>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6D59"/>
    <w:rsid w:val="00367008"/>
    <w:rsid w:val="0036742F"/>
    <w:rsid w:val="003676C3"/>
    <w:rsid w:val="00370025"/>
    <w:rsid w:val="00370287"/>
    <w:rsid w:val="00370A74"/>
    <w:rsid w:val="00370DF1"/>
    <w:rsid w:val="003715E8"/>
    <w:rsid w:val="003724E1"/>
    <w:rsid w:val="003741E8"/>
    <w:rsid w:val="00381906"/>
    <w:rsid w:val="00381F73"/>
    <w:rsid w:val="003826FA"/>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2DBD"/>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1B6"/>
    <w:rsid w:val="003B7F6A"/>
    <w:rsid w:val="003C09F6"/>
    <w:rsid w:val="003C3681"/>
    <w:rsid w:val="003C4684"/>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BC4"/>
    <w:rsid w:val="003F7D03"/>
    <w:rsid w:val="00400586"/>
    <w:rsid w:val="00400AB1"/>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2F0"/>
    <w:rsid w:val="004074D7"/>
    <w:rsid w:val="00407526"/>
    <w:rsid w:val="004075D5"/>
    <w:rsid w:val="004077B2"/>
    <w:rsid w:val="00407D28"/>
    <w:rsid w:val="00410EAC"/>
    <w:rsid w:val="0041129D"/>
    <w:rsid w:val="0041137F"/>
    <w:rsid w:val="00411B34"/>
    <w:rsid w:val="00411CF8"/>
    <w:rsid w:val="00411D91"/>
    <w:rsid w:val="00411F06"/>
    <w:rsid w:val="004128B6"/>
    <w:rsid w:val="00412A2D"/>
    <w:rsid w:val="004137A1"/>
    <w:rsid w:val="00415336"/>
    <w:rsid w:val="00415729"/>
    <w:rsid w:val="00415A90"/>
    <w:rsid w:val="00415CF6"/>
    <w:rsid w:val="004161AD"/>
    <w:rsid w:val="004163B3"/>
    <w:rsid w:val="00417531"/>
    <w:rsid w:val="00417FA2"/>
    <w:rsid w:val="0042021E"/>
    <w:rsid w:val="004208B2"/>
    <w:rsid w:val="00420C7E"/>
    <w:rsid w:val="004225FC"/>
    <w:rsid w:val="0042293F"/>
    <w:rsid w:val="0042407D"/>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CE6"/>
    <w:rsid w:val="00433EEE"/>
    <w:rsid w:val="00434068"/>
    <w:rsid w:val="0043422D"/>
    <w:rsid w:val="00435346"/>
    <w:rsid w:val="004355F3"/>
    <w:rsid w:val="00435F5A"/>
    <w:rsid w:val="0043601B"/>
    <w:rsid w:val="004369A9"/>
    <w:rsid w:val="00436A3C"/>
    <w:rsid w:val="00436AA8"/>
    <w:rsid w:val="0043744E"/>
    <w:rsid w:val="004407C7"/>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55E0"/>
    <w:rsid w:val="004661AD"/>
    <w:rsid w:val="004665B6"/>
    <w:rsid w:val="00466965"/>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2C3"/>
    <w:rsid w:val="00493308"/>
    <w:rsid w:val="00493C1E"/>
    <w:rsid w:val="0049448B"/>
    <w:rsid w:val="00494512"/>
    <w:rsid w:val="0049500A"/>
    <w:rsid w:val="004959FE"/>
    <w:rsid w:val="00496E11"/>
    <w:rsid w:val="00497576"/>
    <w:rsid w:val="00497D2D"/>
    <w:rsid w:val="004A0753"/>
    <w:rsid w:val="004A0895"/>
    <w:rsid w:val="004A089D"/>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4407"/>
    <w:rsid w:val="004B54F4"/>
    <w:rsid w:val="004B5AAF"/>
    <w:rsid w:val="004B6635"/>
    <w:rsid w:val="004B69DB"/>
    <w:rsid w:val="004C0E5F"/>
    <w:rsid w:val="004C227B"/>
    <w:rsid w:val="004C23EC"/>
    <w:rsid w:val="004C255C"/>
    <w:rsid w:val="004C2CFE"/>
    <w:rsid w:val="004C34A0"/>
    <w:rsid w:val="004C3DC3"/>
    <w:rsid w:val="004C45E9"/>
    <w:rsid w:val="004C465E"/>
    <w:rsid w:val="004C51C4"/>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3C1"/>
    <w:rsid w:val="004E24D4"/>
    <w:rsid w:val="004E3FC5"/>
    <w:rsid w:val="004E4F32"/>
    <w:rsid w:val="004E536E"/>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5C60"/>
    <w:rsid w:val="004F62BF"/>
    <w:rsid w:val="004F7A07"/>
    <w:rsid w:val="00500319"/>
    <w:rsid w:val="00500460"/>
    <w:rsid w:val="005005CC"/>
    <w:rsid w:val="005017F3"/>
    <w:rsid w:val="0050214A"/>
    <w:rsid w:val="0050246B"/>
    <w:rsid w:val="00502CB5"/>
    <w:rsid w:val="00502ECC"/>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03"/>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65E4"/>
    <w:rsid w:val="0053666E"/>
    <w:rsid w:val="005374BC"/>
    <w:rsid w:val="005375FC"/>
    <w:rsid w:val="0053761B"/>
    <w:rsid w:val="005378B4"/>
    <w:rsid w:val="005400D5"/>
    <w:rsid w:val="005412E8"/>
    <w:rsid w:val="00541E03"/>
    <w:rsid w:val="00542107"/>
    <w:rsid w:val="00542CDC"/>
    <w:rsid w:val="00543531"/>
    <w:rsid w:val="005447B1"/>
    <w:rsid w:val="00544AF3"/>
    <w:rsid w:val="00545A53"/>
    <w:rsid w:val="00546C9E"/>
    <w:rsid w:val="00546D4A"/>
    <w:rsid w:val="0055015C"/>
    <w:rsid w:val="00550E63"/>
    <w:rsid w:val="00550F00"/>
    <w:rsid w:val="00551593"/>
    <w:rsid w:val="005517CF"/>
    <w:rsid w:val="00552B92"/>
    <w:rsid w:val="005547E8"/>
    <w:rsid w:val="005559E6"/>
    <w:rsid w:val="005561B3"/>
    <w:rsid w:val="0055646D"/>
    <w:rsid w:val="00556D09"/>
    <w:rsid w:val="005571DF"/>
    <w:rsid w:val="00557368"/>
    <w:rsid w:val="0056059C"/>
    <w:rsid w:val="0056088B"/>
    <w:rsid w:val="005615F7"/>
    <w:rsid w:val="005616A2"/>
    <w:rsid w:val="005617D5"/>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59E1"/>
    <w:rsid w:val="005763DE"/>
    <w:rsid w:val="00576AAA"/>
    <w:rsid w:val="005800DB"/>
    <w:rsid w:val="0058025D"/>
    <w:rsid w:val="005804AE"/>
    <w:rsid w:val="005813A9"/>
    <w:rsid w:val="0058141B"/>
    <w:rsid w:val="005819AE"/>
    <w:rsid w:val="005828D9"/>
    <w:rsid w:val="00582B8B"/>
    <w:rsid w:val="005836A9"/>
    <w:rsid w:val="005837A4"/>
    <w:rsid w:val="00584340"/>
    <w:rsid w:val="00585CCA"/>
    <w:rsid w:val="00586136"/>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3C0"/>
    <w:rsid w:val="005A24BA"/>
    <w:rsid w:val="005A2501"/>
    <w:rsid w:val="005A268A"/>
    <w:rsid w:val="005A29CF"/>
    <w:rsid w:val="005A2AF8"/>
    <w:rsid w:val="005A2FC0"/>
    <w:rsid w:val="005A454E"/>
    <w:rsid w:val="005A472D"/>
    <w:rsid w:val="005A5776"/>
    <w:rsid w:val="005A5948"/>
    <w:rsid w:val="005B005B"/>
    <w:rsid w:val="005B0187"/>
    <w:rsid w:val="005B0A0F"/>
    <w:rsid w:val="005B0C05"/>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5EEE"/>
    <w:rsid w:val="005B63CF"/>
    <w:rsid w:val="005B63D8"/>
    <w:rsid w:val="005B63DE"/>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44A"/>
    <w:rsid w:val="005D25D6"/>
    <w:rsid w:val="005D29B2"/>
    <w:rsid w:val="005D3128"/>
    <w:rsid w:val="005D40BC"/>
    <w:rsid w:val="005D48A8"/>
    <w:rsid w:val="005D5A6A"/>
    <w:rsid w:val="005D5D6A"/>
    <w:rsid w:val="005D6383"/>
    <w:rsid w:val="005D6C61"/>
    <w:rsid w:val="005D71C1"/>
    <w:rsid w:val="005D71D7"/>
    <w:rsid w:val="005D7356"/>
    <w:rsid w:val="005D7FB8"/>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930"/>
    <w:rsid w:val="00605C45"/>
    <w:rsid w:val="00606BD6"/>
    <w:rsid w:val="00606E7F"/>
    <w:rsid w:val="0060724D"/>
    <w:rsid w:val="00607A9E"/>
    <w:rsid w:val="00607ABE"/>
    <w:rsid w:val="006101AE"/>
    <w:rsid w:val="006101F3"/>
    <w:rsid w:val="00610436"/>
    <w:rsid w:val="00610528"/>
    <w:rsid w:val="006105DA"/>
    <w:rsid w:val="00611E6C"/>
    <w:rsid w:val="006121E7"/>
    <w:rsid w:val="006124B3"/>
    <w:rsid w:val="00612546"/>
    <w:rsid w:val="006125D2"/>
    <w:rsid w:val="00613E89"/>
    <w:rsid w:val="0061545E"/>
    <w:rsid w:val="00616140"/>
    <w:rsid w:val="00616401"/>
    <w:rsid w:val="00616778"/>
    <w:rsid w:val="006175AB"/>
    <w:rsid w:val="00620496"/>
    <w:rsid w:val="006207E6"/>
    <w:rsid w:val="0062172A"/>
    <w:rsid w:val="006227C2"/>
    <w:rsid w:val="00622A6F"/>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1D94"/>
    <w:rsid w:val="006426F9"/>
    <w:rsid w:val="006429D9"/>
    <w:rsid w:val="00642C9A"/>
    <w:rsid w:val="00643F41"/>
    <w:rsid w:val="00644FF9"/>
    <w:rsid w:val="006450A9"/>
    <w:rsid w:val="006459AF"/>
    <w:rsid w:val="006460CA"/>
    <w:rsid w:val="00646F42"/>
    <w:rsid w:val="00647F42"/>
    <w:rsid w:val="00650DFA"/>
    <w:rsid w:val="00650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5F1C"/>
    <w:rsid w:val="006763C6"/>
    <w:rsid w:val="0067769A"/>
    <w:rsid w:val="00677DE9"/>
    <w:rsid w:val="006801F7"/>
    <w:rsid w:val="00681287"/>
    <w:rsid w:val="006814F6"/>
    <w:rsid w:val="0068184E"/>
    <w:rsid w:val="00681A00"/>
    <w:rsid w:val="00682106"/>
    <w:rsid w:val="006823E9"/>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46A"/>
    <w:rsid w:val="0069371E"/>
    <w:rsid w:val="0069475B"/>
    <w:rsid w:val="00694B52"/>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18E"/>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3A58"/>
    <w:rsid w:val="006D4512"/>
    <w:rsid w:val="006D45F5"/>
    <w:rsid w:val="006D510D"/>
    <w:rsid w:val="006D5417"/>
    <w:rsid w:val="006D54BE"/>
    <w:rsid w:val="006D58D9"/>
    <w:rsid w:val="006D5C4B"/>
    <w:rsid w:val="006D765F"/>
    <w:rsid w:val="006D7CD5"/>
    <w:rsid w:val="006D7E04"/>
    <w:rsid w:val="006E08E2"/>
    <w:rsid w:val="006E0B27"/>
    <w:rsid w:val="006E1513"/>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67F6"/>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4C25"/>
    <w:rsid w:val="00715838"/>
    <w:rsid w:val="007162D0"/>
    <w:rsid w:val="00716410"/>
    <w:rsid w:val="0071701C"/>
    <w:rsid w:val="007171AC"/>
    <w:rsid w:val="007176E8"/>
    <w:rsid w:val="00721FE6"/>
    <w:rsid w:val="0072278D"/>
    <w:rsid w:val="0072298D"/>
    <w:rsid w:val="00723CFF"/>
    <w:rsid w:val="007244C4"/>
    <w:rsid w:val="0072466A"/>
    <w:rsid w:val="00725230"/>
    <w:rsid w:val="00726EA5"/>
    <w:rsid w:val="00727526"/>
    <w:rsid w:val="00727FA7"/>
    <w:rsid w:val="00730A42"/>
    <w:rsid w:val="00731B89"/>
    <w:rsid w:val="0073241E"/>
    <w:rsid w:val="00732AA9"/>
    <w:rsid w:val="00734164"/>
    <w:rsid w:val="00734374"/>
    <w:rsid w:val="00734407"/>
    <w:rsid w:val="007349F2"/>
    <w:rsid w:val="00734DFC"/>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3E5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DAA"/>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625"/>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4B0A"/>
    <w:rsid w:val="00795005"/>
    <w:rsid w:val="00795164"/>
    <w:rsid w:val="00795EA5"/>
    <w:rsid w:val="007960CC"/>
    <w:rsid w:val="007967F1"/>
    <w:rsid w:val="00796D0C"/>
    <w:rsid w:val="007973D5"/>
    <w:rsid w:val="00797B28"/>
    <w:rsid w:val="00797C71"/>
    <w:rsid w:val="007A05C4"/>
    <w:rsid w:val="007A05D2"/>
    <w:rsid w:val="007A1193"/>
    <w:rsid w:val="007A1254"/>
    <w:rsid w:val="007A2FA2"/>
    <w:rsid w:val="007A3664"/>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073"/>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3B0"/>
    <w:rsid w:val="007D346E"/>
    <w:rsid w:val="007D36B2"/>
    <w:rsid w:val="007D3718"/>
    <w:rsid w:val="007D5F9B"/>
    <w:rsid w:val="007D60D4"/>
    <w:rsid w:val="007D6617"/>
    <w:rsid w:val="007D71B0"/>
    <w:rsid w:val="007E017E"/>
    <w:rsid w:val="007E049D"/>
    <w:rsid w:val="007E0A76"/>
    <w:rsid w:val="007E0B9E"/>
    <w:rsid w:val="007E10D4"/>
    <w:rsid w:val="007E1508"/>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B78"/>
    <w:rsid w:val="007F2F83"/>
    <w:rsid w:val="007F3BAA"/>
    <w:rsid w:val="007F3E26"/>
    <w:rsid w:val="007F4001"/>
    <w:rsid w:val="007F433F"/>
    <w:rsid w:val="007F56F0"/>
    <w:rsid w:val="007F5F80"/>
    <w:rsid w:val="007F6064"/>
    <w:rsid w:val="007F616C"/>
    <w:rsid w:val="007F6CAC"/>
    <w:rsid w:val="007F6F99"/>
    <w:rsid w:val="007F7915"/>
    <w:rsid w:val="00800B74"/>
    <w:rsid w:val="0080109B"/>
    <w:rsid w:val="008026ED"/>
    <w:rsid w:val="00803021"/>
    <w:rsid w:val="008030D4"/>
    <w:rsid w:val="00804086"/>
    <w:rsid w:val="00804B53"/>
    <w:rsid w:val="0080565A"/>
    <w:rsid w:val="00806C9C"/>
    <w:rsid w:val="008078A2"/>
    <w:rsid w:val="008078E2"/>
    <w:rsid w:val="00810226"/>
    <w:rsid w:val="008119B0"/>
    <w:rsid w:val="00812201"/>
    <w:rsid w:val="00813741"/>
    <w:rsid w:val="00813B78"/>
    <w:rsid w:val="00813FEC"/>
    <w:rsid w:val="008205BC"/>
    <w:rsid w:val="008209C4"/>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6A4"/>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2F44"/>
    <w:rsid w:val="00863358"/>
    <w:rsid w:val="008635A5"/>
    <w:rsid w:val="00863A1E"/>
    <w:rsid w:val="00863A72"/>
    <w:rsid w:val="00863FE4"/>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CAA"/>
    <w:rsid w:val="00870E8A"/>
    <w:rsid w:val="00871BEC"/>
    <w:rsid w:val="008722FB"/>
    <w:rsid w:val="0087251B"/>
    <w:rsid w:val="00872C06"/>
    <w:rsid w:val="00872FD5"/>
    <w:rsid w:val="00873D9C"/>
    <w:rsid w:val="008754E4"/>
    <w:rsid w:val="0087658B"/>
    <w:rsid w:val="008768CD"/>
    <w:rsid w:val="0087724C"/>
    <w:rsid w:val="00877838"/>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0E7"/>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6A22"/>
    <w:rsid w:val="008B7DA1"/>
    <w:rsid w:val="008C0A6D"/>
    <w:rsid w:val="008C0B76"/>
    <w:rsid w:val="008C1C83"/>
    <w:rsid w:val="008C30EA"/>
    <w:rsid w:val="008C3342"/>
    <w:rsid w:val="008C3363"/>
    <w:rsid w:val="008C3424"/>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8E5"/>
    <w:rsid w:val="008D79E5"/>
    <w:rsid w:val="008E1A12"/>
    <w:rsid w:val="008E1E1A"/>
    <w:rsid w:val="008E2C00"/>
    <w:rsid w:val="008E2D72"/>
    <w:rsid w:val="008E3196"/>
    <w:rsid w:val="008E3475"/>
    <w:rsid w:val="008E52CA"/>
    <w:rsid w:val="008E5CC9"/>
    <w:rsid w:val="008E61BF"/>
    <w:rsid w:val="008E6BB5"/>
    <w:rsid w:val="008E6FE6"/>
    <w:rsid w:val="008E7228"/>
    <w:rsid w:val="008F04BD"/>
    <w:rsid w:val="008F06C5"/>
    <w:rsid w:val="008F1054"/>
    <w:rsid w:val="008F16E0"/>
    <w:rsid w:val="008F252B"/>
    <w:rsid w:val="008F313C"/>
    <w:rsid w:val="008F3B75"/>
    <w:rsid w:val="008F3BC2"/>
    <w:rsid w:val="008F48C7"/>
    <w:rsid w:val="008F5156"/>
    <w:rsid w:val="008F6830"/>
    <w:rsid w:val="008F6FAD"/>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5DF"/>
    <w:rsid w:val="00922E5D"/>
    <w:rsid w:val="00923BC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056"/>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D5F"/>
    <w:rsid w:val="00972F03"/>
    <w:rsid w:val="009743AC"/>
    <w:rsid w:val="009748E7"/>
    <w:rsid w:val="00976158"/>
    <w:rsid w:val="00980265"/>
    <w:rsid w:val="00980A4A"/>
    <w:rsid w:val="00980B6D"/>
    <w:rsid w:val="00980F3B"/>
    <w:rsid w:val="00980F5B"/>
    <w:rsid w:val="009810B7"/>
    <w:rsid w:val="009815DD"/>
    <w:rsid w:val="00982D3D"/>
    <w:rsid w:val="00983734"/>
    <w:rsid w:val="009837EF"/>
    <w:rsid w:val="00983910"/>
    <w:rsid w:val="0098498E"/>
    <w:rsid w:val="00984A7A"/>
    <w:rsid w:val="00984E70"/>
    <w:rsid w:val="00984FDE"/>
    <w:rsid w:val="009851B5"/>
    <w:rsid w:val="00986BE1"/>
    <w:rsid w:val="009878DE"/>
    <w:rsid w:val="00987DDD"/>
    <w:rsid w:val="00987F32"/>
    <w:rsid w:val="00990676"/>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A44"/>
    <w:rsid w:val="009A4BAC"/>
    <w:rsid w:val="009A5468"/>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4D93"/>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7CA"/>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1820"/>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5AF"/>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122"/>
    <w:rsid w:val="00A426E9"/>
    <w:rsid w:val="00A42716"/>
    <w:rsid w:val="00A440F4"/>
    <w:rsid w:val="00A44CC6"/>
    <w:rsid w:val="00A46510"/>
    <w:rsid w:val="00A50791"/>
    <w:rsid w:val="00A50EE4"/>
    <w:rsid w:val="00A51DC0"/>
    <w:rsid w:val="00A52AD5"/>
    <w:rsid w:val="00A5371B"/>
    <w:rsid w:val="00A53975"/>
    <w:rsid w:val="00A53EBC"/>
    <w:rsid w:val="00A54232"/>
    <w:rsid w:val="00A54EEE"/>
    <w:rsid w:val="00A554C5"/>
    <w:rsid w:val="00A55795"/>
    <w:rsid w:val="00A56399"/>
    <w:rsid w:val="00A57652"/>
    <w:rsid w:val="00A60553"/>
    <w:rsid w:val="00A60705"/>
    <w:rsid w:val="00A60AD0"/>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C35"/>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8"/>
    <w:rsid w:val="00A9489B"/>
    <w:rsid w:val="00A95600"/>
    <w:rsid w:val="00A957F9"/>
    <w:rsid w:val="00A959DD"/>
    <w:rsid w:val="00A95F8B"/>
    <w:rsid w:val="00A969EA"/>
    <w:rsid w:val="00A96E50"/>
    <w:rsid w:val="00A97433"/>
    <w:rsid w:val="00A97DCF"/>
    <w:rsid w:val="00AA0770"/>
    <w:rsid w:val="00AA0E5F"/>
    <w:rsid w:val="00AA0E8C"/>
    <w:rsid w:val="00AA113E"/>
    <w:rsid w:val="00AA1A8D"/>
    <w:rsid w:val="00AA27BF"/>
    <w:rsid w:val="00AA352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D0F"/>
    <w:rsid w:val="00AB2FE3"/>
    <w:rsid w:val="00AB33E7"/>
    <w:rsid w:val="00AB343D"/>
    <w:rsid w:val="00AB4EC8"/>
    <w:rsid w:val="00AB5658"/>
    <w:rsid w:val="00AB5DB9"/>
    <w:rsid w:val="00AB6171"/>
    <w:rsid w:val="00AB6E22"/>
    <w:rsid w:val="00AB7355"/>
    <w:rsid w:val="00AB7643"/>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6CB"/>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864"/>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271B8"/>
    <w:rsid w:val="00B30B43"/>
    <w:rsid w:val="00B31356"/>
    <w:rsid w:val="00B31988"/>
    <w:rsid w:val="00B32506"/>
    <w:rsid w:val="00B329B5"/>
    <w:rsid w:val="00B33B7F"/>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D3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1A07"/>
    <w:rsid w:val="00B72E65"/>
    <w:rsid w:val="00B72ECD"/>
    <w:rsid w:val="00B730C9"/>
    <w:rsid w:val="00B74251"/>
    <w:rsid w:val="00B74448"/>
    <w:rsid w:val="00B7527C"/>
    <w:rsid w:val="00B75F73"/>
    <w:rsid w:val="00B7656F"/>
    <w:rsid w:val="00B7692B"/>
    <w:rsid w:val="00B7717A"/>
    <w:rsid w:val="00B775C2"/>
    <w:rsid w:val="00B77CC6"/>
    <w:rsid w:val="00B77DBA"/>
    <w:rsid w:val="00B80128"/>
    <w:rsid w:val="00B80437"/>
    <w:rsid w:val="00B804F8"/>
    <w:rsid w:val="00B80CE5"/>
    <w:rsid w:val="00B81458"/>
    <w:rsid w:val="00B8188E"/>
    <w:rsid w:val="00B81996"/>
    <w:rsid w:val="00B821EB"/>
    <w:rsid w:val="00B82798"/>
    <w:rsid w:val="00B82A0E"/>
    <w:rsid w:val="00B833DF"/>
    <w:rsid w:val="00B8361C"/>
    <w:rsid w:val="00B83BCA"/>
    <w:rsid w:val="00B8446C"/>
    <w:rsid w:val="00B846C9"/>
    <w:rsid w:val="00B848D3"/>
    <w:rsid w:val="00B84900"/>
    <w:rsid w:val="00B859B4"/>
    <w:rsid w:val="00B87717"/>
    <w:rsid w:val="00B877A7"/>
    <w:rsid w:val="00B87D26"/>
    <w:rsid w:val="00B909C0"/>
    <w:rsid w:val="00B90BA2"/>
    <w:rsid w:val="00B90E9A"/>
    <w:rsid w:val="00B92140"/>
    <w:rsid w:val="00B95791"/>
    <w:rsid w:val="00B95B38"/>
    <w:rsid w:val="00B95FC2"/>
    <w:rsid w:val="00B9623D"/>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6A7"/>
    <w:rsid w:val="00BC3786"/>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29A5"/>
    <w:rsid w:val="00BD438C"/>
    <w:rsid w:val="00BD5348"/>
    <w:rsid w:val="00BD54EC"/>
    <w:rsid w:val="00BD5E43"/>
    <w:rsid w:val="00BD6BFF"/>
    <w:rsid w:val="00BD6C7D"/>
    <w:rsid w:val="00BD7119"/>
    <w:rsid w:val="00BE1360"/>
    <w:rsid w:val="00BE1868"/>
    <w:rsid w:val="00BE18AC"/>
    <w:rsid w:val="00BE22AF"/>
    <w:rsid w:val="00BE23F2"/>
    <w:rsid w:val="00BE2D89"/>
    <w:rsid w:val="00BE354B"/>
    <w:rsid w:val="00BE3843"/>
    <w:rsid w:val="00BE4362"/>
    <w:rsid w:val="00BE502B"/>
    <w:rsid w:val="00BE5145"/>
    <w:rsid w:val="00BE5241"/>
    <w:rsid w:val="00BE5281"/>
    <w:rsid w:val="00BE6B47"/>
    <w:rsid w:val="00BE7E1F"/>
    <w:rsid w:val="00BF05E6"/>
    <w:rsid w:val="00BF0C16"/>
    <w:rsid w:val="00BF1704"/>
    <w:rsid w:val="00BF1AFF"/>
    <w:rsid w:val="00BF3212"/>
    <w:rsid w:val="00BF32C2"/>
    <w:rsid w:val="00BF484A"/>
    <w:rsid w:val="00BF4E0A"/>
    <w:rsid w:val="00BF56C0"/>
    <w:rsid w:val="00BF584D"/>
    <w:rsid w:val="00BF6219"/>
    <w:rsid w:val="00BF630B"/>
    <w:rsid w:val="00BF6697"/>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37F3"/>
    <w:rsid w:val="00C14FF2"/>
    <w:rsid w:val="00C15426"/>
    <w:rsid w:val="00C157EC"/>
    <w:rsid w:val="00C15C2B"/>
    <w:rsid w:val="00C1608A"/>
    <w:rsid w:val="00C17B43"/>
    <w:rsid w:val="00C20330"/>
    <w:rsid w:val="00C21FFE"/>
    <w:rsid w:val="00C221FD"/>
    <w:rsid w:val="00C2378C"/>
    <w:rsid w:val="00C23934"/>
    <w:rsid w:val="00C24CAF"/>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1E1D"/>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28DE"/>
    <w:rsid w:val="00C638D6"/>
    <w:rsid w:val="00C64882"/>
    <w:rsid w:val="00C65578"/>
    <w:rsid w:val="00C65600"/>
    <w:rsid w:val="00C65FC3"/>
    <w:rsid w:val="00C666E0"/>
    <w:rsid w:val="00C66B8A"/>
    <w:rsid w:val="00C66E55"/>
    <w:rsid w:val="00C66EAA"/>
    <w:rsid w:val="00C70F98"/>
    <w:rsid w:val="00C7382F"/>
    <w:rsid w:val="00C73DF9"/>
    <w:rsid w:val="00C74537"/>
    <w:rsid w:val="00C74EBF"/>
    <w:rsid w:val="00C75139"/>
    <w:rsid w:val="00C752F0"/>
    <w:rsid w:val="00C759DB"/>
    <w:rsid w:val="00C75BDC"/>
    <w:rsid w:val="00C7622F"/>
    <w:rsid w:val="00C76764"/>
    <w:rsid w:val="00C767A8"/>
    <w:rsid w:val="00C76A04"/>
    <w:rsid w:val="00C76F38"/>
    <w:rsid w:val="00C77BDE"/>
    <w:rsid w:val="00C77DE4"/>
    <w:rsid w:val="00C80DD2"/>
    <w:rsid w:val="00C8110B"/>
    <w:rsid w:val="00C812BC"/>
    <w:rsid w:val="00C83516"/>
    <w:rsid w:val="00C83553"/>
    <w:rsid w:val="00C8466D"/>
    <w:rsid w:val="00C84D4D"/>
    <w:rsid w:val="00C858E1"/>
    <w:rsid w:val="00C860AC"/>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3C05"/>
    <w:rsid w:val="00CB417E"/>
    <w:rsid w:val="00CB4C58"/>
    <w:rsid w:val="00CB5196"/>
    <w:rsid w:val="00CB5303"/>
    <w:rsid w:val="00CB54C0"/>
    <w:rsid w:val="00CB5A81"/>
    <w:rsid w:val="00CB742B"/>
    <w:rsid w:val="00CB79FC"/>
    <w:rsid w:val="00CB7BC9"/>
    <w:rsid w:val="00CB7BE4"/>
    <w:rsid w:val="00CB7F3F"/>
    <w:rsid w:val="00CC01DF"/>
    <w:rsid w:val="00CC087E"/>
    <w:rsid w:val="00CC0ADE"/>
    <w:rsid w:val="00CC0B92"/>
    <w:rsid w:val="00CC30B1"/>
    <w:rsid w:val="00CC3C2B"/>
    <w:rsid w:val="00CC4420"/>
    <w:rsid w:val="00CC4EBB"/>
    <w:rsid w:val="00CC4F9C"/>
    <w:rsid w:val="00CC5C5B"/>
    <w:rsid w:val="00CC700D"/>
    <w:rsid w:val="00CC7080"/>
    <w:rsid w:val="00CC7337"/>
    <w:rsid w:val="00CC7A17"/>
    <w:rsid w:val="00CD0124"/>
    <w:rsid w:val="00CD07D3"/>
    <w:rsid w:val="00CD10C3"/>
    <w:rsid w:val="00CD12AC"/>
    <w:rsid w:val="00CD131C"/>
    <w:rsid w:val="00CD278E"/>
    <w:rsid w:val="00CD2B0D"/>
    <w:rsid w:val="00CD2B85"/>
    <w:rsid w:val="00CD3783"/>
    <w:rsid w:val="00CD44D6"/>
    <w:rsid w:val="00CD54A4"/>
    <w:rsid w:val="00CD55FE"/>
    <w:rsid w:val="00CD6A22"/>
    <w:rsid w:val="00CD6F56"/>
    <w:rsid w:val="00CE0044"/>
    <w:rsid w:val="00CE1B02"/>
    <w:rsid w:val="00CE2469"/>
    <w:rsid w:val="00CE24E3"/>
    <w:rsid w:val="00CE257E"/>
    <w:rsid w:val="00CE279F"/>
    <w:rsid w:val="00CE2834"/>
    <w:rsid w:val="00CE363C"/>
    <w:rsid w:val="00CE3807"/>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2F06"/>
    <w:rsid w:val="00CF3FBE"/>
    <w:rsid w:val="00CF4805"/>
    <w:rsid w:val="00CF4A75"/>
    <w:rsid w:val="00CF4BBD"/>
    <w:rsid w:val="00CF52AF"/>
    <w:rsid w:val="00CF59B4"/>
    <w:rsid w:val="00CF5F17"/>
    <w:rsid w:val="00CF5F5F"/>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3C77"/>
    <w:rsid w:val="00D1559A"/>
    <w:rsid w:val="00D16CE7"/>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5FF0"/>
    <w:rsid w:val="00D36E46"/>
    <w:rsid w:val="00D40989"/>
    <w:rsid w:val="00D42876"/>
    <w:rsid w:val="00D42E09"/>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3BC8"/>
    <w:rsid w:val="00D54EC4"/>
    <w:rsid w:val="00D551DB"/>
    <w:rsid w:val="00D56936"/>
    <w:rsid w:val="00D56943"/>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5AF"/>
    <w:rsid w:val="00D71D3A"/>
    <w:rsid w:val="00D71ED0"/>
    <w:rsid w:val="00D72004"/>
    <w:rsid w:val="00D72277"/>
    <w:rsid w:val="00D725E2"/>
    <w:rsid w:val="00D726C2"/>
    <w:rsid w:val="00D72893"/>
    <w:rsid w:val="00D7292C"/>
    <w:rsid w:val="00D731F4"/>
    <w:rsid w:val="00D73280"/>
    <w:rsid w:val="00D73C80"/>
    <w:rsid w:val="00D74F56"/>
    <w:rsid w:val="00D765A7"/>
    <w:rsid w:val="00D80AA9"/>
    <w:rsid w:val="00D8153F"/>
    <w:rsid w:val="00D834B2"/>
    <w:rsid w:val="00D83B6F"/>
    <w:rsid w:val="00D83F87"/>
    <w:rsid w:val="00D857E9"/>
    <w:rsid w:val="00D85C42"/>
    <w:rsid w:val="00D87AD0"/>
    <w:rsid w:val="00D90F47"/>
    <w:rsid w:val="00D91112"/>
    <w:rsid w:val="00D922BF"/>
    <w:rsid w:val="00D924C3"/>
    <w:rsid w:val="00D925A3"/>
    <w:rsid w:val="00D93544"/>
    <w:rsid w:val="00D939E4"/>
    <w:rsid w:val="00D94086"/>
    <w:rsid w:val="00D940BA"/>
    <w:rsid w:val="00D94CFF"/>
    <w:rsid w:val="00D952C9"/>
    <w:rsid w:val="00D9541D"/>
    <w:rsid w:val="00D95BA9"/>
    <w:rsid w:val="00D96265"/>
    <w:rsid w:val="00D964D3"/>
    <w:rsid w:val="00D96704"/>
    <w:rsid w:val="00D96E29"/>
    <w:rsid w:val="00D96F9D"/>
    <w:rsid w:val="00D97404"/>
    <w:rsid w:val="00D9770E"/>
    <w:rsid w:val="00DA05E1"/>
    <w:rsid w:val="00DA13D2"/>
    <w:rsid w:val="00DA210B"/>
    <w:rsid w:val="00DA23D7"/>
    <w:rsid w:val="00DA365D"/>
    <w:rsid w:val="00DA405A"/>
    <w:rsid w:val="00DA4406"/>
    <w:rsid w:val="00DA586E"/>
    <w:rsid w:val="00DA6D4E"/>
    <w:rsid w:val="00DA6D68"/>
    <w:rsid w:val="00DA7F3D"/>
    <w:rsid w:val="00DB0699"/>
    <w:rsid w:val="00DB0A53"/>
    <w:rsid w:val="00DB0D22"/>
    <w:rsid w:val="00DB2221"/>
    <w:rsid w:val="00DB2628"/>
    <w:rsid w:val="00DB2EF2"/>
    <w:rsid w:val="00DB3079"/>
    <w:rsid w:val="00DB328D"/>
    <w:rsid w:val="00DB47B6"/>
    <w:rsid w:val="00DB5967"/>
    <w:rsid w:val="00DB66F5"/>
    <w:rsid w:val="00DB6899"/>
    <w:rsid w:val="00DB690C"/>
    <w:rsid w:val="00DC0018"/>
    <w:rsid w:val="00DC02B3"/>
    <w:rsid w:val="00DC0B55"/>
    <w:rsid w:val="00DC0B95"/>
    <w:rsid w:val="00DC0FDE"/>
    <w:rsid w:val="00DC1B31"/>
    <w:rsid w:val="00DC2325"/>
    <w:rsid w:val="00DC257C"/>
    <w:rsid w:val="00DC2E39"/>
    <w:rsid w:val="00DC38C3"/>
    <w:rsid w:val="00DC3B3B"/>
    <w:rsid w:val="00DC3C94"/>
    <w:rsid w:val="00DC4215"/>
    <w:rsid w:val="00DC45BB"/>
    <w:rsid w:val="00DC655D"/>
    <w:rsid w:val="00DC6C78"/>
    <w:rsid w:val="00DC78E5"/>
    <w:rsid w:val="00DD09E9"/>
    <w:rsid w:val="00DD0A9D"/>
    <w:rsid w:val="00DD0C2C"/>
    <w:rsid w:val="00DD0EF3"/>
    <w:rsid w:val="00DD112C"/>
    <w:rsid w:val="00DD1722"/>
    <w:rsid w:val="00DD1B39"/>
    <w:rsid w:val="00DD1DB3"/>
    <w:rsid w:val="00DD2588"/>
    <w:rsid w:val="00DD3269"/>
    <w:rsid w:val="00DD44D8"/>
    <w:rsid w:val="00DD481B"/>
    <w:rsid w:val="00DD489C"/>
    <w:rsid w:val="00DD7A4A"/>
    <w:rsid w:val="00DE058D"/>
    <w:rsid w:val="00DE100B"/>
    <w:rsid w:val="00DE17C0"/>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776"/>
    <w:rsid w:val="00DF4801"/>
    <w:rsid w:val="00DF4968"/>
    <w:rsid w:val="00DF4BC9"/>
    <w:rsid w:val="00DF4E23"/>
    <w:rsid w:val="00DF4F51"/>
    <w:rsid w:val="00DF5783"/>
    <w:rsid w:val="00DF5B68"/>
    <w:rsid w:val="00DF5E6C"/>
    <w:rsid w:val="00DF7424"/>
    <w:rsid w:val="00E00238"/>
    <w:rsid w:val="00E00A97"/>
    <w:rsid w:val="00E014A1"/>
    <w:rsid w:val="00E015E4"/>
    <w:rsid w:val="00E0174F"/>
    <w:rsid w:val="00E01D46"/>
    <w:rsid w:val="00E029E5"/>
    <w:rsid w:val="00E02A14"/>
    <w:rsid w:val="00E0351B"/>
    <w:rsid w:val="00E03639"/>
    <w:rsid w:val="00E0443D"/>
    <w:rsid w:val="00E04538"/>
    <w:rsid w:val="00E0492E"/>
    <w:rsid w:val="00E04AC5"/>
    <w:rsid w:val="00E04C8C"/>
    <w:rsid w:val="00E059D0"/>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999"/>
    <w:rsid w:val="00E37D85"/>
    <w:rsid w:val="00E37E57"/>
    <w:rsid w:val="00E405D5"/>
    <w:rsid w:val="00E40A76"/>
    <w:rsid w:val="00E4141B"/>
    <w:rsid w:val="00E4182F"/>
    <w:rsid w:val="00E419AD"/>
    <w:rsid w:val="00E41ABC"/>
    <w:rsid w:val="00E41DEA"/>
    <w:rsid w:val="00E42C6F"/>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C1F"/>
    <w:rsid w:val="00E61FEB"/>
    <w:rsid w:val="00E62506"/>
    <w:rsid w:val="00E63344"/>
    <w:rsid w:val="00E63641"/>
    <w:rsid w:val="00E637D0"/>
    <w:rsid w:val="00E63E9D"/>
    <w:rsid w:val="00E6459D"/>
    <w:rsid w:val="00E656C4"/>
    <w:rsid w:val="00E6595B"/>
    <w:rsid w:val="00E65DE8"/>
    <w:rsid w:val="00E66089"/>
    <w:rsid w:val="00E666F2"/>
    <w:rsid w:val="00E670BC"/>
    <w:rsid w:val="00E67ECA"/>
    <w:rsid w:val="00E70077"/>
    <w:rsid w:val="00E70453"/>
    <w:rsid w:val="00E70FF2"/>
    <w:rsid w:val="00E71C74"/>
    <w:rsid w:val="00E72365"/>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B50"/>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92F"/>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25A"/>
    <w:rsid w:val="00EB2462"/>
    <w:rsid w:val="00EB28E0"/>
    <w:rsid w:val="00EB2A76"/>
    <w:rsid w:val="00EB2E87"/>
    <w:rsid w:val="00EB3081"/>
    <w:rsid w:val="00EB337A"/>
    <w:rsid w:val="00EB3993"/>
    <w:rsid w:val="00EB4EE8"/>
    <w:rsid w:val="00EB5E25"/>
    <w:rsid w:val="00EB6595"/>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543D"/>
    <w:rsid w:val="00ED60D8"/>
    <w:rsid w:val="00ED6327"/>
    <w:rsid w:val="00ED66F5"/>
    <w:rsid w:val="00ED7283"/>
    <w:rsid w:val="00ED7335"/>
    <w:rsid w:val="00ED756C"/>
    <w:rsid w:val="00ED7939"/>
    <w:rsid w:val="00ED7BB1"/>
    <w:rsid w:val="00EE0238"/>
    <w:rsid w:val="00EE144A"/>
    <w:rsid w:val="00EE2A2C"/>
    <w:rsid w:val="00EE2F14"/>
    <w:rsid w:val="00EE34E2"/>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45A"/>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7BA"/>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625A"/>
    <w:rsid w:val="00F27940"/>
    <w:rsid w:val="00F27957"/>
    <w:rsid w:val="00F27D29"/>
    <w:rsid w:val="00F303F5"/>
    <w:rsid w:val="00F306E2"/>
    <w:rsid w:val="00F33DB2"/>
    <w:rsid w:val="00F3414D"/>
    <w:rsid w:val="00F3522A"/>
    <w:rsid w:val="00F35543"/>
    <w:rsid w:val="00F3596E"/>
    <w:rsid w:val="00F35C2A"/>
    <w:rsid w:val="00F3652D"/>
    <w:rsid w:val="00F37011"/>
    <w:rsid w:val="00F4016E"/>
    <w:rsid w:val="00F407F1"/>
    <w:rsid w:val="00F40BD4"/>
    <w:rsid w:val="00F40DD0"/>
    <w:rsid w:val="00F4127C"/>
    <w:rsid w:val="00F412D9"/>
    <w:rsid w:val="00F42276"/>
    <w:rsid w:val="00F429B4"/>
    <w:rsid w:val="00F431A8"/>
    <w:rsid w:val="00F43E8C"/>
    <w:rsid w:val="00F44362"/>
    <w:rsid w:val="00F4465D"/>
    <w:rsid w:val="00F44B08"/>
    <w:rsid w:val="00F44BD0"/>
    <w:rsid w:val="00F45596"/>
    <w:rsid w:val="00F46672"/>
    <w:rsid w:val="00F4688F"/>
    <w:rsid w:val="00F46BF0"/>
    <w:rsid w:val="00F47980"/>
    <w:rsid w:val="00F47DF9"/>
    <w:rsid w:val="00F50008"/>
    <w:rsid w:val="00F50543"/>
    <w:rsid w:val="00F50819"/>
    <w:rsid w:val="00F5104A"/>
    <w:rsid w:val="00F51384"/>
    <w:rsid w:val="00F51757"/>
    <w:rsid w:val="00F517B8"/>
    <w:rsid w:val="00F52753"/>
    <w:rsid w:val="00F52CF0"/>
    <w:rsid w:val="00F53CBB"/>
    <w:rsid w:val="00F540CF"/>
    <w:rsid w:val="00F54285"/>
    <w:rsid w:val="00F54675"/>
    <w:rsid w:val="00F54AC6"/>
    <w:rsid w:val="00F558A4"/>
    <w:rsid w:val="00F55F75"/>
    <w:rsid w:val="00F57A60"/>
    <w:rsid w:val="00F57B91"/>
    <w:rsid w:val="00F600FD"/>
    <w:rsid w:val="00F607E3"/>
    <w:rsid w:val="00F60A39"/>
    <w:rsid w:val="00F612DA"/>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17C5"/>
    <w:rsid w:val="00F82480"/>
    <w:rsid w:val="00F82B8B"/>
    <w:rsid w:val="00F82C3F"/>
    <w:rsid w:val="00F82F63"/>
    <w:rsid w:val="00F84116"/>
    <w:rsid w:val="00F845A4"/>
    <w:rsid w:val="00F84990"/>
    <w:rsid w:val="00F86545"/>
    <w:rsid w:val="00F86C81"/>
    <w:rsid w:val="00F86E91"/>
    <w:rsid w:val="00F87350"/>
    <w:rsid w:val="00F87D73"/>
    <w:rsid w:val="00F87F86"/>
    <w:rsid w:val="00F90519"/>
    <w:rsid w:val="00F90E7B"/>
    <w:rsid w:val="00F92139"/>
    <w:rsid w:val="00F934C7"/>
    <w:rsid w:val="00F93919"/>
    <w:rsid w:val="00F93CB8"/>
    <w:rsid w:val="00F93E06"/>
    <w:rsid w:val="00F94423"/>
    <w:rsid w:val="00F94A48"/>
    <w:rsid w:val="00F94D11"/>
    <w:rsid w:val="00F95260"/>
    <w:rsid w:val="00F95999"/>
    <w:rsid w:val="00F95DA5"/>
    <w:rsid w:val="00F96307"/>
    <w:rsid w:val="00F965EC"/>
    <w:rsid w:val="00F96656"/>
    <w:rsid w:val="00F973E7"/>
    <w:rsid w:val="00FA0B78"/>
    <w:rsid w:val="00FA1222"/>
    <w:rsid w:val="00FA1D39"/>
    <w:rsid w:val="00FA1FE9"/>
    <w:rsid w:val="00FA33D1"/>
    <w:rsid w:val="00FA38DF"/>
    <w:rsid w:val="00FA38E8"/>
    <w:rsid w:val="00FA4293"/>
    <w:rsid w:val="00FA44A2"/>
    <w:rsid w:val="00FA4522"/>
    <w:rsid w:val="00FA4B61"/>
    <w:rsid w:val="00FA5951"/>
    <w:rsid w:val="00FA5CF1"/>
    <w:rsid w:val="00FA6491"/>
    <w:rsid w:val="00FA6B70"/>
    <w:rsid w:val="00FA7525"/>
    <w:rsid w:val="00FB010F"/>
    <w:rsid w:val="00FB0395"/>
    <w:rsid w:val="00FB0AAC"/>
    <w:rsid w:val="00FB0B00"/>
    <w:rsid w:val="00FB0FA9"/>
    <w:rsid w:val="00FB138B"/>
    <w:rsid w:val="00FB1C22"/>
    <w:rsid w:val="00FB24E3"/>
    <w:rsid w:val="00FB3019"/>
    <w:rsid w:val="00FB32DE"/>
    <w:rsid w:val="00FB35BE"/>
    <w:rsid w:val="00FB3EB7"/>
    <w:rsid w:val="00FB414D"/>
    <w:rsid w:val="00FB432C"/>
    <w:rsid w:val="00FB4B33"/>
    <w:rsid w:val="00FB4D8F"/>
    <w:rsid w:val="00FB5920"/>
    <w:rsid w:val="00FB5B96"/>
    <w:rsid w:val="00FB6783"/>
    <w:rsid w:val="00FB6D76"/>
    <w:rsid w:val="00FB7F7B"/>
    <w:rsid w:val="00FC0B49"/>
    <w:rsid w:val="00FC1A26"/>
    <w:rsid w:val="00FC2204"/>
    <w:rsid w:val="00FC24BA"/>
    <w:rsid w:val="00FC4151"/>
    <w:rsid w:val="00FC4A71"/>
    <w:rsid w:val="00FC4C5F"/>
    <w:rsid w:val="00FC50D5"/>
    <w:rsid w:val="00FC55A8"/>
    <w:rsid w:val="00FC6640"/>
    <w:rsid w:val="00FC67C7"/>
    <w:rsid w:val="00FC6D01"/>
    <w:rsid w:val="00FC73E4"/>
    <w:rsid w:val="00FC7AB1"/>
    <w:rsid w:val="00FD0594"/>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84A"/>
    <w:rsid w:val="00FD6DC9"/>
    <w:rsid w:val="00FD6EE8"/>
    <w:rsid w:val="00FD71CE"/>
    <w:rsid w:val="00FD7284"/>
    <w:rsid w:val="00FD7AC8"/>
    <w:rsid w:val="00FE0278"/>
    <w:rsid w:val="00FE0F20"/>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218E"/>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 w:type="character" w:customStyle="1" w:styleId="Heading3Char">
    <w:name w:val="Heading 3 Char"/>
    <w:basedOn w:val="DefaultParagraphFont"/>
    <w:link w:val="Heading3"/>
    <w:rsid w:val="005B63DE"/>
    <w:rPr>
      <w:rFonts w:ascii="Arial" w:hAnsi="Arial"/>
      <w:sz w:val="28"/>
      <w:lang w:val="en-GB" w:eastAsia="x-none"/>
    </w:rPr>
  </w:style>
  <w:style w:type="character" w:styleId="FollowedHyperlink">
    <w:name w:val="FollowedHyperlink"/>
    <w:basedOn w:val="DefaultParagraphFont"/>
    <w:semiHidden/>
    <w:unhideWhenUsed/>
    <w:rsid w:val="005D5A6A"/>
    <w:rPr>
      <w:color w:val="954F72" w:themeColor="followedHyperlink"/>
      <w:u w:val="single"/>
    </w:rPr>
  </w:style>
  <w:style w:type="character" w:customStyle="1" w:styleId="CRCoverPageZchn">
    <w:name w:val="CR Cover Page Zchn"/>
    <w:link w:val="CRCoverPage"/>
    <w:rsid w:val="00B9623D"/>
    <w:rPr>
      <w:rFonts w:ascii="Arial" w:eastAsia="MS Mincho" w:hAnsi="Arial"/>
      <w:lang w:val="en-GB"/>
    </w:rPr>
  </w:style>
  <w:style w:type="paragraph" w:customStyle="1" w:styleId="Agreement">
    <w:name w:val="Agreement"/>
    <w:basedOn w:val="Normal"/>
    <w:next w:val="Doc-text2"/>
    <w:rsid w:val="00FD684A"/>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42407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2407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7461002">
      <w:bodyDiv w:val="1"/>
      <w:marLeft w:val="0"/>
      <w:marRight w:val="0"/>
      <w:marTop w:val="0"/>
      <w:marBottom w:val="0"/>
      <w:divBdr>
        <w:top w:val="none" w:sz="0" w:space="0" w:color="auto"/>
        <w:left w:val="none" w:sz="0" w:space="0" w:color="auto"/>
        <w:bottom w:val="none" w:sz="0" w:space="0" w:color="auto"/>
        <w:right w:val="none" w:sz="0" w:space="0" w:color="auto"/>
      </w:divBdr>
      <w:divsChild>
        <w:div w:id="882717482">
          <w:marLeft w:val="1800"/>
          <w:marRight w:val="0"/>
          <w:marTop w:val="72"/>
          <w:marBottom w:val="0"/>
          <w:divBdr>
            <w:top w:val="none" w:sz="0" w:space="0" w:color="auto"/>
            <w:left w:val="none" w:sz="0" w:space="0" w:color="auto"/>
            <w:bottom w:val="none" w:sz="0" w:space="0" w:color="auto"/>
            <w:right w:val="none" w:sz="0" w:space="0" w:color="auto"/>
          </w:divBdr>
        </w:div>
        <w:div w:id="1775056827">
          <w:marLeft w:val="1800"/>
          <w:marRight w:val="0"/>
          <w:marTop w:val="72"/>
          <w:marBottom w:val="0"/>
          <w:divBdr>
            <w:top w:val="none" w:sz="0" w:space="0" w:color="auto"/>
            <w:left w:val="none" w:sz="0" w:space="0" w:color="auto"/>
            <w:bottom w:val="none" w:sz="0" w:space="0" w:color="auto"/>
            <w:right w:val="none" w:sz="0" w:space="0" w:color="auto"/>
          </w:divBdr>
        </w:div>
        <w:div w:id="2128619073">
          <w:marLeft w:val="1800"/>
          <w:marRight w:val="0"/>
          <w:marTop w:val="72"/>
          <w:marBottom w:val="0"/>
          <w:divBdr>
            <w:top w:val="none" w:sz="0" w:space="0" w:color="auto"/>
            <w:left w:val="none" w:sz="0" w:space="0" w:color="auto"/>
            <w:bottom w:val="none" w:sz="0" w:space="0" w:color="auto"/>
            <w:right w:val="none" w:sz="0" w:space="0" w:color="auto"/>
          </w:divBdr>
        </w:div>
        <w:div w:id="101732609">
          <w:marLeft w:val="1800"/>
          <w:marRight w:val="0"/>
          <w:marTop w:val="72"/>
          <w:marBottom w:val="0"/>
          <w:divBdr>
            <w:top w:val="none" w:sz="0" w:space="0" w:color="auto"/>
            <w:left w:val="none" w:sz="0" w:space="0" w:color="auto"/>
            <w:bottom w:val="none" w:sz="0" w:space="0" w:color="auto"/>
            <w:right w:val="none" w:sz="0" w:space="0" w:color="auto"/>
          </w:divBdr>
        </w:div>
      </w:divsChild>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12693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859">
          <w:marLeft w:val="1800"/>
          <w:marRight w:val="0"/>
          <w:marTop w:val="72"/>
          <w:marBottom w:val="0"/>
          <w:divBdr>
            <w:top w:val="none" w:sz="0" w:space="0" w:color="auto"/>
            <w:left w:val="none" w:sz="0" w:space="0" w:color="auto"/>
            <w:bottom w:val="none" w:sz="0" w:space="0" w:color="auto"/>
            <w:right w:val="none" w:sz="0" w:space="0" w:color="auto"/>
          </w:divBdr>
        </w:div>
        <w:div w:id="1035156931">
          <w:marLeft w:val="1800"/>
          <w:marRight w:val="0"/>
          <w:marTop w:val="72"/>
          <w:marBottom w:val="0"/>
          <w:divBdr>
            <w:top w:val="none" w:sz="0" w:space="0" w:color="auto"/>
            <w:left w:val="none" w:sz="0" w:space="0" w:color="auto"/>
            <w:bottom w:val="none" w:sz="0" w:space="0" w:color="auto"/>
            <w:right w:val="none" w:sz="0" w:space="0" w:color="auto"/>
          </w:divBdr>
        </w:div>
        <w:div w:id="1906531099">
          <w:marLeft w:val="1800"/>
          <w:marRight w:val="0"/>
          <w:marTop w:val="72"/>
          <w:marBottom w:val="0"/>
          <w:divBdr>
            <w:top w:val="none" w:sz="0" w:space="0" w:color="auto"/>
            <w:left w:val="none" w:sz="0" w:space="0" w:color="auto"/>
            <w:bottom w:val="none" w:sz="0" w:space="0" w:color="auto"/>
            <w:right w:val="none" w:sz="0" w:space="0" w:color="auto"/>
          </w:divBdr>
        </w:div>
      </w:divsChild>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sChild>
        <w:div w:id="1662271688">
          <w:marLeft w:val="1800"/>
          <w:marRight w:val="0"/>
          <w:marTop w:val="91"/>
          <w:marBottom w:val="0"/>
          <w:divBdr>
            <w:top w:val="none" w:sz="0" w:space="0" w:color="auto"/>
            <w:left w:val="none" w:sz="0" w:space="0" w:color="auto"/>
            <w:bottom w:val="none" w:sz="0" w:space="0" w:color="auto"/>
            <w:right w:val="none" w:sz="0" w:space="0" w:color="auto"/>
          </w:divBdr>
        </w:div>
        <w:div w:id="1129086676">
          <w:marLeft w:val="1800"/>
          <w:marRight w:val="0"/>
          <w:marTop w:val="91"/>
          <w:marBottom w:val="0"/>
          <w:divBdr>
            <w:top w:val="none" w:sz="0" w:space="0" w:color="auto"/>
            <w:left w:val="none" w:sz="0" w:space="0" w:color="auto"/>
            <w:bottom w:val="none" w:sz="0" w:space="0" w:color="auto"/>
            <w:right w:val="none" w:sz="0" w:space="0" w:color="auto"/>
          </w:divBdr>
        </w:div>
        <w:div w:id="1273708040">
          <w:marLeft w:val="1800"/>
          <w:marRight w:val="0"/>
          <w:marTop w:val="91"/>
          <w:marBottom w:val="0"/>
          <w:divBdr>
            <w:top w:val="none" w:sz="0" w:space="0" w:color="auto"/>
            <w:left w:val="none" w:sz="0" w:space="0" w:color="auto"/>
            <w:bottom w:val="none" w:sz="0" w:space="0" w:color="auto"/>
            <w:right w:val="none" w:sz="0" w:space="0" w:color="auto"/>
          </w:divBdr>
        </w:div>
        <w:div w:id="1344437463">
          <w:marLeft w:val="1800"/>
          <w:marRight w:val="0"/>
          <w:marTop w:val="91"/>
          <w:marBottom w:val="0"/>
          <w:divBdr>
            <w:top w:val="none" w:sz="0" w:space="0" w:color="auto"/>
            <w:left w:val="none" w:sz="0" w:space="0" w:color="auto"/>
            <w:bottom w:val="none" w:sz="0" w:space="0" w:color="auto"/>
            <w:right w:val="none" w:sz="0" w:space="0" w:color="auto"/>
          </w:divBdr>
        </w:div>
      </w:divsChild>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2.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3.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4.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6.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DA6B317-70D0-4F1A-B970-FEC4A8133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4390</Words>
  <Characters>25025</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Architecture</vt:lpstr>
      <vt:lpstr>        4.x.2	Protocol stacks</vt:lpstr>
      <vt:lpstr>        4.x.3	User plane aspects</vt:lpstr>
      <vt:lpstr>        4.x.4	Signalling procedures</vt:lpstr>
      <vt:lpstr>6	Layer 2</vt:lpstr>
      <vt:lpstr>    6.1	Overview</vt:lpstr>
      <vt:lpstr>    6.x	Backhaul Adaptation Protocol Sublayer </vt:lpstr>
      <vt:lpstr>        6.x.1	Services and Functions</vt:lpstr>
      <vt:lpstr>Appendix 1: RAN2 agreements</vt:lpstr>
      <vt:lpstr>Appendix 2: RAN3 agreements</vt:lpstr>
    </vt:vector>
  </TitlesOfParts>
  <Manager>ETSI MCC</Manager>
  <Company>Intel Corporation</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ghampel@qti.qualcomm.com</dc:creator>
  <cp:keywords>3GPP, MTC</cp:keywords>
  <cp:lastModifiedBy>Georg Hampel - 1</cp:lastModifiedBy>
  <cp:revision>2</cp:revision>
  <cp:lastPrinted>2016-10-26T11:43:00Z</cp:lastPrinted>
  <dcterms:created xsi:type="dcterms:W3CDTF">2019-09-06T21:04:00Z</dcterms:created>
  <dcterms:modified xsi:type="dcterms:W3CDTF">2019-09-06T21:04:00Z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