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3392CA69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251742">
        <w:rPr>
          <w:b/>
          <w:noProof/>
          <w:sz w:val="24"/>
        </w:rPr>
        <w:t>xxxxx</w:t>
      </w:r>
    </w:p>
    <w:p w14:paraId="74B90898" w14:textId="77777777" w:rsidR="00201403" w:rsidRDefault="000C0B60" w:rsidP="00B9623D">
      <w:pPr>
        <w:pStyle w:val="CRCoverPage"/>
        <w:tabs>
          <w:tab w:val="right" w:pos="8640"/>
        </w:tabs>
        <w:spacing w:after="180"/>
        <w:rPr>
          <w:rFonts w:cs="Arial"/>
          <w:b/>
          <w:sz w:val="24"/>
          <w:szCs w:val="28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Reno, NV, USA, May 13th – 17th   </w:t>
      </w:r>
    </w:p>
    <w:p w14:paraId="4FD2AD3B" w14:textId="77777777" w:rsidR="00201403" w:rsidRPr="002F08EB" w:rsidRDefault="00201403" w:rsidP="00201403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11.1.2</w:t>
      </w:r>
    </w:p>
    <w:p w14:paraId="604C8C25" w14:textId="77777777" w:rsidR="00201403" w:rsidRPr="00213A26" w:rsidRDefault="00201403" w:rsidP="00201403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3A94DDE" w14:textId="77777777" w:rsidR="00201403" w:rsidRPr="000B5185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Email discussion 106#29: IAB running CR 38300</w:t>
      </w:r>
    </w:p>
    <w:p w14:paraId="411D231A" w14:textId="77777777" w:rsidR="00201403" w:rsidRPr="00262EDD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 w14:paraId="15D87430" w14:textId="77777777" w:rsidR="00201403" w:rsidRPr="00320A6B" w:rsidRDefault="00201403" w:rsidP="00201403">
      <w:pPr>
        <w:pStyle w:val="Heading1"/>
      </w:pPr>
      <w:r w:rsidRPr="00320A6B">
        <w:t>1</w:t>
      </w:r>
      <w:r w:rsidRPr="00320A6B">
        <w:tab/>
        <w:t>Introduction</w:t>
      </w:r>
    </w:p>
    <w:p w14:paraId="2BEE23D0" w14:textId="77777777" w:rsidR="00201403" w:rsidRDefault="00201403" w:rsidP="00201403">
      <w:r>
        <w:t>This document captures email discussion:</w:t>
      </w:r>
    </w:p>
    <w:p w14:paraId="69E0BC40" w14:textId="77777777" w:rsidR="00201403" w:rsidRPr="00CC62A1" w:rsidRDefault="00201403" w:rsidP="00201403">
      <w:pPr>
        <w:pStyle w:val="Doc-title"/>
        <w:rPr>
          <w:highlight w:val="yellow"/>
        </w:rPr>
      </w:pPr>
      <w:r w:rsidRPr="00CC62A1">
        <w:rPr>
          <w:highlight w:val="yellow"/>
        </w:rPr>
        <w:t>[106#</w:t>
      </w:r>
      <w:proofErr w:type="gramStart"/>
      <w:r w:rsidRPr="00CC62A1">
        <w:rPr>
          <w:highlight w:val="yellow"/>
        </w:rPr>
        <w:t>29][</w:t>
      </w:r>
      <w:proofErr w:type="gramEnd"/>
      <w:r w:rsidRPr="00CC62A1">
        <w:rPr>
          <w:highlight w:val="yellow"/>
        </w:rPr>
        <w:t>IAB] Stage-2 Running CR (Qualcomm)</w:t>
      </w:r>
    </w:p>
    <w:p w14:paraId="6DA2CD59" w14:textId="77777777" w:rsidR="00201403" w:rsidRPr="00CC62A1" w:rsidRDefault="00201403" w:rsidP="00201403">
      <w:pPr>
        <w:pStyle w:val="Doc-text2"/>
        <w:rPr>
          <w:highlight w:val="yellow"/>
        </w:rPr>
      </w:pPr>
      <w:r w:rsidRPr="00CC62A1">
        <w:rPr>
          <w:highlight w:val="yellow"/>
        </w:rPr>
        <w:tab/>
        <w:t>Intended outcome: agreed draft CR capturing agreements from R2#106</w:t>
      </w:r>
    </w:p>
    <w:p w14:paraId="19ACB0F7" w14:textId="77777777" w:rsidR="00201403" w:rsidRDefault="00201403" w:rsidP="00201403">
      <w:pPr>
        <w:pStyle w:val="Doc-text2"/>
      </w:pPr>
      <w:r w:rsidRPr="00CC62A1">
        <w:rPr>
          <w:highlight w:val="yellow"/>
        </w:rPr>
        <w:tab/>
        <w:t>Deadline:  Thursday 2019-06-06]</w:t>
      </w:r>
    </w:p>
    <w:p w14:paraId="110DC149" w14:textId="77777777" w:rsidR="00201403" w:rsidRDefault="00201403" w:rsidP="00201403">
      <w:r>
        <w:t xml:space="preserve">. </w:t>
      </w:r>
    </w:p>
    <w:p w14:paraId="57BCC0EB" w14:textId="77777777" w:rsidR="00201403" w:rsidRDefault="00201403" w:rsidP="00201403">
      <w:pPr>
        <w:spacing w:after="0"/>
        <w:rPr>
          <w:lang w:eastAsia="x-none"/>
        </w:rPr>
      </w:pPr>
    </w:p>
    <w:p w14:paraId="7F41E86F" w14:textId="77777777" w:rsidR="00201403" w:rsidRPr="00320A6B" w:rsidRDefault="00201403" w:rsidP="00201403">
      <w:pPr>
        <w:pStyle w:val="Heading1"/>
      </w:pPr>
      <w:r>
        <w:t>2</w:t>
      </w:r>
      <w:r w:rsidRPr="00320A6B">
        <w:tab/>
      </w:r>
      <w:r>
        <w:t>Running CR 38.300:</w:t>
      </w:r>
    </w:p>
    <w:p w14:paraId="797EC89D" w14:textId="7A42EE33" w:rsidR="00B9623D" w:rsidRPr="007753CB" w:rsidRDefault="000C0B60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                              </w:t>
      </w:r>
      <w:r w:rsidR="00B9623D"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6C748351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D8999F" wp14:editId="198A2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172C2DD" w:rsidR="00CA5265" w:rsidRPr="00410371" w:rsidRDefault="00734DFC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Georg Hampel - new" w:date="2019-05-28T14:06:00Z">
              <w:r w:rsidDel="002D3FE4">
                <w:rPr>
                  <w:b/>
                  <w:noProof/>
                </w:rPr>
                <w:delText>001</w:delText>
              </w:r>
            </w:del>
            <w:ins w:id="1" w:author="Georg Hampel - new" w:date="2019-05-28T14:06:00Z">
              <w:r w:rsidR="002D3FE4">
                <w:rPr>
                  <w:b/>
                  <w:noProof/>
                </w:rPr>
                <w:t>002</w:t>
              </w:r>
            </w:ins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248441A1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del w:id="2" w:author="Georg Hampel -new" w:date="2019-05-30T18:07:00Z">
              <w:r w:rsidDel="00DF4801">
                <w:rPr>
                  <w:b/>
                  <w:noProof/>
                  <w:sz w:val="28"/>
                </w:rPr>
                <w:delText>4</w:delText>
              </w:r>
            </w:del>
            <w:ins w:id="3" w:author="Georg Hampel -new" w:date="2019-05-30T18:07:00Z">
              <w:r w:rsidR="00DF4801">
                <w:rPr>
                  <w:b/>
                  <w:noProof/>
                  <w:sz w:val="28"/>
                </w:rPr>
                <w:t>5</w:t>
              </w:r>
            </w:ins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6" w:name="_Toc524434278"/>
      <w:bookmarkStart w:id="7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8" w:name="_Toc502484286"/>
      <w:bookmarkEnd w:id="6"/>
      <w:bookmarkEnd w:id="7"/>
      <w:r w:rsidRPr="006159B0">
        <w:t>3</w:t>
      </w:r>
      <w:r w:rsidRPr="006159B0">
        <w:tab/>
        <w:t>Abbreviations and Definitions</w:t>
      </w:r>
      <w:bookmarkEnd w:id="8"/>
    </w:p>
    <w:p w14:paraId="68EB7B7C" w14:textId="77777777" w:rsidR="00F95DA5" w:rsidRPr="006159B0" w:rsidRDefault="00F95DA5" w:rsidP="00F95DA5">
      <w:pPr>
        <w:pStyle w:val="Heading2"/>
      </w:pPr>
      <w:bookmarkStart w:id="9" w:name="_Toc502484287"/>
      <w:r w:rsidRPr="006159B0">
        <w:t>3.1</w:t>
      </w:r>
      <w:r w:rsidRPr="006159B0">
        <w:tab/>
        <w:t>Abbreviations</w:t>
      </w:r>
      <w:bookmarkEnd w:id="9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10" w:author="Georg Hampel" w:date="2019-02-05T20:01:00Z"/>
        </w:rPr>
      </w:pPr>
      <w:ins w:id="11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12" w:author="Georg Hampel" w:date="2019-02-05T20:02:00Z"/>
        </w:rPr>
      </w:pPr>
      <w:ins w:id="13" w:author="Georg Hampel" w:date="2019-02-05T20:02:00Z">
        <w:r>
          <w:t>IAB</w:t>
        </w:r>
        <w:r>
          <w:tab/>
          <w:t xml:space="preserve">Integrated </w:t>
        </w:r>
      </w:ins>
      <w:ins w:id="14" w:author="Georg Hampel" w:date="2019-03-07T09:10:00Z">
        <w:r w:rsidR="002F34BA">
          <w:t>A</w:t>
        </w:r>
      </w:ins>
      <w:ins w:id="15" w:author="Georg Hampel" w:date="2019-02-05T20:02:00Z">
        <w:r>
          <w:t xml:space="preserve">ccess and </w:t>
        </w:r>
      </w:ins>
      <w:ins w:id="16" w:author="Georg Hampel" w:date="2019-03-07T09:10:00Z">
        <w:r w:rsidR="002F34BA">
          <w:t>B</w:t>
        </w:r>
      </w:ins>
      <w:ins w:id="17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8" w:author="Georg Hampel" w:date="2019-04-18T10:52:00Z"/>
          <w:del w:id="19" w:author="New Georg Hampel" w:date="2019-04-18T10:56:00Z"/>
        </w:rPr>
      </w:pPr>
      <w:ins w:id="20" w:author="Georg Hampel" w:date="2019-03-04T10:33:00Z">
        <w:r>
          <w:tab/>
          <w:t>MT</w:t>
        </w:r>
        <w:r>
          <w:tab/>
          <w:t xml:space="preserve">Mobile </w:t>
        </w:r>
      </w:ins>
      <w:ins w:id="21" w:author="Georg Hampel" w:date="2019-03-07T09:10:00Z">
        <w:r w:rsidR="002F34BA">
          <w:t>T</w:t>
        </w:r>
      </w:ins>
      <w:ins w:id="22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23" w:name="_Toc502484288"/>
      <w:r w:rsidRPr="006159B0">
        <w:t>3.2</w:t>
      </w:r>
      <w:r w:rsidRPr="006159B0">
        <w:tab/>
        <w:t>Definitions</w:t>
      </w:r>
      <w:bookmarkEnd w:id="23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30EFF60" w14:textId="77777777" w:rsidR="00194E5D" w:rsidRPr="00546E8A" w:rsidRDefault="00194E5D" w:rsidP="00194E5D">
      <w:pPr>
        <w:spacing w:before="60" w:after="60"/>
        <w:rPr>
          <w:ins w:id="24" w:author="Georg Hampel [2]" w:date="2019-05-28T14:08:00Z"/>
          <w:rFonts w:ascii="Arial" w:hAnsi="Arial" w:cs="Arial"/>
          <w:lang w:eastAsia="ja-JP"/>
        </w:rPr>
      </w:pPr>
      <w:ins w:id="25" w:author="Georg Hampel [2]" w:date="2019-05-28T14:08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proofErr w:type="spellStart"/>
        <w:r w:rsidRPr="00546E8A">
          <w:rPr>
            <w:rFonts w:ascii="Arial" w:hAnsi="Arial" w:cs="Arial"/>
            <w:lang w:eastAsia="ja-JP"/>
          </w:rPr>
          <w:t>gNB</w:t>
        </w:r>
        <w:proofErr w:type="spellEnd"/>
        <w:r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6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44F581F9" w14:textId="77777777" w:rsidR="00194E5D" w:rsidRDefault="00194E5D" w:rsidP="00D715AF">
      <w:pPr>
        <w:spacing w:before="60" w:after="60"/>
        <w:rPr>
          <w:ins w:id="27" w:author="Georg Hampel [2]" w:date="2019-05-28T14:08:00Z"/>
          <w:b/>
          <w:bCs/>
        </w:rPr>
      </w:pPr>
    </w:p>
    <w:p w14:paraId="4292A198" w14:textId="39F3D78C" w:rsidR="00194E5D" w:rsidRDefault="00194E5D" w:rsidP="00194E5D">
      <w:pPr>
        <w:spacing w:before="60" w:after="60"/>
        <w:rPr>
          <w:ins w:id="28" w:author="Georg Hampel [2]" w:date="2019-05-28T14:09:00Z"/>
          <w:rFonts w:ascii="Arial" w:hAnsi="Arial" w:cs="Arial"/>
          <w:lang w:eastAsia="ja-JP"/>
        </w:rPr>
      </w:pPr>
      <w:ins w:id="29" w:author="Georg Hampel [2]" w:date="2019-05-28T14:09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  <w:r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0E4E1D76" w14:textId="77777777" w:rsidR="00194E5D" w:rsidRDefault="00194E5D" w:rsidP="00194E5D">
      <w:pPr>
        <w:spacing w:before="60" w:after="60"/>
        <w:rPr>
          <w:ins w:id="30" w:author="Georg Hampel [2]" w:date="2019-05-28T14:09:00Z"/>
          <w:rFonts w:ascii="Arial" w:hAnsi="Arial" w:cs="Arial"/>
          <w:lang w:eastAsia="ja-JP"/>
        </w:rPr>
      </w:pPr>
    </w:p>
    <w:p w14:paraId="65CCF827" w14:textId="77777777" w:rsidR="00194E5D" w:rsidRDefault="00194E5D" w:rsidP="00194E5D">
      <w:pPr>
        <w:spacing w:before="60" w:after="60"/>
        <w:rPr>
          <w:ins w:id="31" w:author="Georg Hampel [2]" w:date="2019-05-28T14:09:00Z"/>
          <w:rFonts w:ascii="Arial" w:hAnsi="Arial" w:cs="Arial"/>
        </w:rPr>
      </w:pPr>
      <w:ins w:id="32" w:author="Georg Hampel [2]" w:date="2019-05-28T14:09:00Z">
        <w:r w:rsidRPr="0042314C">
          <w:rPr>
            <w:rFonts w:ascii="Arial" w:hAnsi="Arial" w:cs="Arial"/>
            <w:b/>
            <w:lang w:eastAsia="ja-JP"/>
          </w:rPr>
          <w:t>NR backhaul link:</w:t>
        </w:r>
        <w:r>
          <w:rPr>
            <w:rFonts w:ascii="Arial" w:hAnsi="Arial" w:cs="Arial"/>
            <w:lang w:eastAsia="ja-JP"/>
          </w:rPr>
          <w:t xml:space="preserve">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0358EA88" w14:textId="77777777" w:rsidR="00194E5D" w:rsidRDefault="00194E5D" w:rsidP="00194E5D">
      <w:pPr>
        <w:spacing w:before="60" w:after="60"/>
        <w:rPr>
          <w:ins w:id="33" w:author="Georg Hampel [2]" w:date="2019-05-28T14:09:00Z"/>
          <w:rFonts w:ascii="Arial" w:hAnsi="Arial" w:cs="Arial"/>
        </w:rPr>
      </w:pPr>
    </w:p>
    <w:p w14:paraId="052A0846" w14:textId="77777777" w:rsidR="00194E5D" w:rsidRDefault="00194E5D" w:rsidP="00194E5D">
      <w:pPr>
        <w:spacing w:before="60" w:after="60"/>
        <w:rPr>
          <w:ins w:id="34" w:author="Georg Hampel [2]" w:date="2019-05-28T14:09:00Z"/>
          <w:rFonts w:ascii="Arial" w:hAnsi="Arial" w:cs="Arial"/>
        </w:rPr>
      </w:pPr>
      <w:ins w:id="35" w:author="Georg Hampel [2]" w:date="2019-05-28T14:09:00Z">
        <w:r w:rsidRPr="0042314C">
          <w:rPr>
            <w:rFonts w:ascii="Arial" w:hAnsi="Arial" w:cs="Arial"/>
            <w:b/>
          </w:rPr>
          <w:t>Upstream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88C26FE" w14:textId="77777777" w:rsidR="00194E5D" w:rsidRDefault="00194E5D" w:rsidP="00194E5D">
      <w:pPr>
        <w:spacing w:before="60" w:after="60"/>
        <w:rPr>
          <w:ins w:id="36" w:author="Georg Hampel [2]" w:date="2019-05-28T14:09:00Z"/>
          <w:rFonts w:ascii="Arial" w:hAnsi="Arial" w:cs="Arial"/>
        </w:rPr>
      </w:pPr>
    </w:p>
    <w:p w14:paraId="73C0B5A3" w14:textId="77777777" w:rsidR="00194E5D" w:rsidRDefault="00194E5D" w:rsidP="00194E5D">
      <w:pPr>
        <w:spacing w:before="60" w:after="60"/>
        <w:rPr>
          <w:ins w:id="37" w:author="Georg Hampel [2]" w:date="2019-05-28T14:09:00Z"/>
          <w:rFonts w:ascii="Arial" w:hAnsi="Arial" w:cs="Arial"/>
        </w:rPr>
      </w:pPr>
      <w:ins w:id="38" w:author="Georg Hampel [2]" w:date="2019-05-28T14:09:00Z">
        <w:r w:rsidRPr="0042314C">
          <w:rPr>
            <w:rFonts w:ascii="Arial" w:hAnsi="Arial" w:cs="Arial"/>
            <w:b/>
          </w:rPr>
          <w:t>Downstream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4305267A" w14:textId="77777777" w:rsidR="00194E5D" w:rsidRPr="0042314C" w:rsidRDefault="00194E5D" w:rsidP="00194E5D">
      <w:pPr>
        <w:spacing w:before="60" w:after="60"/>
        <w:rPr>
          <w:ins w:id="39" w:author="Georg Hampel [2]" w:date="2019-05-28T14:09:00Z"/>
          <w:rFonts w:ascii="Arial" w:hAnsi="Arial" w:cs="Arial"/>
          <w:b/>
        </w:rPr>
      </w:pPr>
    </w:p>
    <w:p w14:paraId="37A1DE54" w14:textId="77777777" w:rsidR="00194E5D" w:rsidRDefault="00194E5D" w:rsidP="00194E5D">
      <w:pPr>
        <w:spacing w:before="60" w:after="60"/>
        <w:rPr>
          <w:ins w:id="40" w:author="Georg Hampel [2]" w:date="2019-05-28T14:09:00Z"/>
          <w:rFonts w:ascii="Arial" w:hAnsi="Arial" w:cs="Arial"/>
        </w:rPr>
      </w:pPr>
      <w:ins w:id="41" w:author="Georg Hampel [2]" w:date="2019-05-28T14:09:00Z">
        <w:r w:rsidRPr="0042314C">
          <w:rPr>
            <w:rFonts w:ascii="Arial" w:hAnsi="Arial" w:cs="Arial"/>
            <w:b/>
          </w:rPr>
          <w:t>Parent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57DB0558" w14:textId="77777777" w:rsidR="00194E5D" w:rsidRDefault="00194E5D" w:rsidP="00194E5D">
      <w:pPr>
        <w:spacing w:before="60" w:after="60"/>
        <w:rPr>
          <w:ins w:id="42" w:author="Georg Hampel [2]" w:date="2019-05-28T14:09:00Z"/>
          <w:rFonts w:ascii="Arial" w:hAnsi="Arial" w:cs="Arial"/>
        </w:rPr>
      </w:pPr>
    </w:p>
    <w:p w14:paraId="0868F017" w14:textId="77777777" w:rsidR="00194E5D" w:rsidRDefault="00194E5D" w:rsidP="00194E5D">
      <w:pPr>
        <w:spacing w:before="60" w:after="60"/>
        <w:rPr>
          <w:ins w:id="43" w:author="Georg Hampel [2]" w:date="2019-05-28T14:09:00Z"/>
          <w:rFonts w:ascii="Arial" w:hAnsi="Arial" w:cs="Arial"/>
        </w:rPr>
      </w:pPr>
      <w:ins w:id="44" w:author="Georg Hampel [2]" w:date="2019-05-28T14:09:00Z">
        <w:r w:rsidRPr="0042314C">
          <w:rPr>
            <w:rFonts w:ascii="Arial" w:hAnsi="Arial" w:cs="Arial"/>
            <w:b/>
          </w:rPr>
          <w:t>Child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3CCF6425" w14:textId="77777777" w:rsidR="00194E5D" w:rsidRDefault="00194E5D" w:rsidP="00194E5D">
      <w:pPr>
        <w:spacing w:before="60" w:after="60"/>
        <w:rPr>
          <w:ins w:id="45" w:author="Georg Hampel [2]" w:date="2019-05-28T14:09:00Z"/>
          <w:rFonts w:ascii="Arial" w:hAnsi="Arial" w:cs="Arial"/>
        </w:rPr>
      </w:pPr>
    </w:p>
    <w:p w14:paraId="7B41A559" w14:textId="77777777" w:rsidR="00194E5D" w:rsidRDefault="00194E5D" w:rsidP="00194E5D">
      <w:pPr>
        <w:spacing w:before="60" w:after="60"/>
        <w:rPr>
          <w:ins w:id="46" w:author="Georg Hampel [2]" w:date="2019-05-28T14:09:00Z"/>
          <w:rFonts w:ascii="Arial" w:hAnsi="Arial" w:cs="Arial"/>
        </w:rPr>
      </w:pPr>
      <w:proofErr w:type="spellStart"/>
      <w:ins w:id="47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-CU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2071333B" w14:textId="77777777" w:rsidR="00194E5D" w:rsidRDefault="00194E5D" w:rsidP="00194E5D">
      <w:pPr>
        <w:spacing w:before="60" w:after="60"/>
        <w:rPr>
          <w:ins w:id="48" w:author="Georg Hampel [2]" w:date="2019-05-28T14:09:00Z"/>
          <w:rFonts w:ascii="Arial" w:hAnsi="Arial" w:cs="Arial"/>
        </w:rPr>
      </w:pPr>
    </w:p>
    <w:p w14:paraId="31C7277D" w14:textId="77777777" w:rsidR="00194E5D" w:rsidRDefault="00194E5D" w:rsidP="00194E5D">
      <w:pPr>
        <w:spacing w:before="60" w:after="60"/>
        <w:rPr>
          <w:ins w:id="49" w:author="Georg Hampel [2]" w:date="2019-05-28T14:09:00Z"/>
          <w:rFonts w:ascii="Arial" w:hAnsi="Arial" w:cs="Arial"/>
        </w:rPr>
      </w:pPr>
      <w:proofErr w:type="spellStart"/>
      <w:ins w:id="50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-DU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4042C412" w14:textId="77777777" w:rsidR="00194E5D" w:rsidRDefault="00194E5D" w:rsidP="00194E5D">
      <w:pPr>
        <w:spacing w:before="60" w:after="60"/>
        <w:rPr>
          <w:ins w:id="51" w:author="Georg Hampel [2]" w:date="2019-05-28T14:09:00Z"/>
          <w:rFonts w:ascii="Arial" w:hAnsi="Arial" w:cs="Arial"/>
        </w:rPr>
      </w:pPr>
    </w:p>
    <w:p w14:paraId="5C68C253" w14:textId="77777777" w:rsidR="00194E5D" w:rsidRPr="00546E8A" w:rsidRDefault="00194E5D" w:rsidP="00194E5D">
      <w:pPr>
        <w:spacing w:before="60" w:after="60"/>
        <w:rPr>
          <w:ins w:id="52" w:author="Georg Hampel [2]" w:date="2019-05-28T14:09:00Z"/>
          <w:rFonts w:ascii="Arial" w:hAnsi="Arial" w:cs="Arial"/>
          <w:lang w:eastAsia="ja-JP"/>
        </w:rPr>
      </w:pPr>
      <w:ins w:id="53" w:author="Georg Hampel [2]" w:date="2019-05-28T14:09:00Z">
        <w:r w:rsidRPr="0042314C">
          <w:rPr>
            <w:rFonts w:ascii="Arial" w:hAnsi="Arial" w:cs="Arial"/>
            <w:b/>
          </w:rPr>
          <w:t>Multi-hop backhauling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  <w:proofErr w:type="spellEnd"/>
      </w:ins>
    </w:p>
    <w:p w14:paraId="59EB98F5" w14:textId="53A6D6FE" w:rsidR="00194E5D" w:rsidRPr="00546E8A" w:rsidRDefault="00194E5D" w:rsidP="00194E5D">
      <w:pPr>
        <w:spacing w:before="60" w:after="60"/>
        <w:rPr>
          <w:ins w:id="54" w:author="Georg Hampel [2]" w:date="2019-05-28T14:08:00Z"/>
          <w:rFonts w:ascii="Arial" w:hAnsi="Arial" w:cs="Arial"/>
          <w:lang w:eastAsia="ja-JP"/>
        </w:rPr>
      </w:pPr>
    </w:p>
    <w:p w14:paraId="3E57DDE6" w14:textId="77777777" w:rsidR="00194E5D" w:rsidRDefault="00194E5D" w:rsidP="00194E5D">
      <w:pPr>
        <w:rPr>
          <w:ins w:id="55" w:author="Georg Hampel [2]" w:date="2019-05-28T14:08:00Z"/>
          <w:lang w:eastAsia="ja-JP"/>
        </w:rPr>
      </w:pPr>
      <w:ins w:id="56" w:author="Georg Hampel [2]" w:date="2019-05-28T14:08:00Z">
        <w:r w:rsidRPr="00C24CAF">
          <w:rPr>
            <w:lang w:eastAsia="ja-JP"/>
          </w:rPr>
          <w:t xml:space="preserve"> </w:t>
        </w:r>
      </w:ins>
    </w:p>
    <w:p w14:paraId="54E68740" w14:textId="2C9D197B" w:rsidR="00C24CAF" w:rsidRDefault="00C24CAF" w:rsidP="00EB2A76">
      <w:pPr>
        <w:rPr>
          <w:ins w:id="57" w:author="Georg Hampel" w:date="2019-04-18T10:52:00Z"/>
          <w:lang w:eastAsia="ja-JP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8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8"/>
    </w:p>
    <w:p w14:paraId="057536C3" w14:textId="77777777" w:rsidR="00B82A0E" w:rsidRPr="006159B0" w:rsidRDefault="00B82A0E" w:rsidP="00B82A0E">
      <w:pPr>
        <w:pStyle w:val="Heading2"/>
      </w:pPr>
      <w:bookmarkStart w:id="59" w:name="_Toc502484290"/>
      <w:r w:rsidRPr="006159B0">
        <w:t>4.1</w:t>
      </w:r>
      <w:r w:rsidRPr="006159B0">
        <w:tab/>
        <w:t>Overall Architecture</w:t>
      </w:r>
      <w:bookmarkEnd w:id="59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60" w:author="New Georg Hampel" w:date="2019-04-18T11:02:00Z"/>
        </w:rPr>
      </w:pPr>
      <w:bookmarkStart w:id="61" w:name="_Toc510529868"/>
      <w:ins w:id="62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4BA6CC95" w14:textId="77777777" w:rsidR="00247A15" w:rsidRDefault="00247A15">
      <w:pPr>
        <w:pStyle w:val="Heading3"/>
        <w:rPr>
          <w:ins w:id="63" w:author="Georg Hampel [2]" w:date="2019-05-28T14:10:00Z"/>
        </w:rPr>
        <w:pPrChange w:id="64" w:author="Georg Hampel [2]" w:date="2019-05-28T14:10:00Z">
          <w:pPr>
            <w:spacing w:before="120" w:after="120"/>
          </w:pPr>
        </w:pPrChange>
      </w:pPr>
      <w:ins w:id="65" w:author="Georg Hampel [2]" w:date="2019-05-28T14:10:00Z">
        <w:r>
          <w:t>4.x.1</w:t>
        </w:r>
        <w:r>
          <w:tab/>
          <w:t>Architecture</w:t>
        </w:r>
      </w:ins>
    </w:p>
    <w:p w14:paraId="71262857" w14:textId="7D3DEC7F" w:rsidR="00247A15" w:rsidRPr="00FB15F2" w:rsidRDefault="00247A15" w:rsidP="00247A15">
      <w:pPr>
        <w:spacing w:before="120" w:after="120"/>
        <w:rPr>
          <w:ins w:id="66" w:author="Georg Hampel [2]" w:date="2019-05-28T14:10:00Z"/>
          <w:rFonts w:ascii="Arial" w:hAnsi="Arial" w:cs="Arial"/>
          <w:lang w:eastAsia="ja-JP"/>
        </w:rPr>
      </w:pPr>
      <w:ins w:id="6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Integrated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5FE68179" w14:textId="77777777" w:rsidR="00247A15" w:rsidRPr="00FB15F2" w:rsidRDefault="00247A15" w:rsidP="00247A15">
      <w:pPr>
        <w:spacing w:before="120" w:after="120"/>
        <w:rPr>
          <w:ins w:id="68" w:author="Georg Hampel [2]" w:date="2019-05-28T14:10:00Z"/>
          <w:rFonts w:ascii="Arial" w:hAnsi="Arial" w:cs="Arial"/>
          <w:lang w:eastAsia="ja-JP"/>
        </w:rPr>
      </w:pPr>
      <w:ins w:id="69" w:author="Georg Hampel [2]" w:date="2019-05-28T14:10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2901E024" w14:textId="77777777" w:rsidR="00247A15" w:rsidRPr="00FB15F2" w:rsidRDefault="00247A15" w:rsidP="00247A15">
      <w:pPr>
        <w:spacing w:before="120" w:after="120"/>
        <w:rPr>
          <w:ins w:id="70" w:author="Georg Hampel [2]" w:date="2019-05-28T14:10:00Z"/>
          <w:rFonts w:ascii="Arial" w:hAnsi="Arial" w:cs="Arial"/>
          <w:lang w:eastAsia="ja-JP"/>
        </w:rPr>
      </w:pPr>
      <w:ins w:id="71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48008F1B" w14:textId="77777777" w:rsidR="00247A15" w:rsidRPr="00FB15F2" w:rsidRDefault="00247A15" w:rsidP="00247A15">
      <w:pPr>
        <w:pStyle w:val="NO"/>
        <w:spacing w:before="120" w:after="120"/>
        <w:jc w:val="both"/>
        <w:rPr>
          <w:ins w:id="72" w:author="Georg Hampel [2]" w:date="2019-05-28T14:10:00Z"/>
          <w:rFonts w:ascii="Arial" w:hAnsi="Arial" w:cs="Arial"/>
        </w:rPr>
      </w:pPr>
      <w:ins w:id="73" w:author="Georg Hampel [2]" w:date="2019-05-28T14:10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587EEA54" w14:textId="77777777" w:rsidR="00247A15" w:rsidRPr="00FB15F2" w:rsidRDefault="00247A15" w:rsidP="00247A15">
      <w:pPr>
        <w:spacing w:before="120" w:after="120"/>
        <w:rPr>
          <w:ins w:id="74" w:author="Georg Hampel [2]" w:date="2019-05-28T14:10:00Z"/>
          <w:rFonts w:ascii="Arial" w:hAnsi="Arial" w:cs="Arial"/>
          <w:lang w:eastAsia="ja-JP"/>
        </w:rPr>
      </w:pPr>
      <w:ins w:id="75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17F08B75" w14:textId="77777777" w:rsidR="00247A15" w:rsidRPr="00FB15F2" w:rsidRDefault="00247A15" w:rsidP="00247A15">
      <w:pPr>
        <w:spacing w:before="120" w:after="120"/>
        <w:rPr>
          <w:ins w:id="76" w:author="Georg Hampel [2]" w:date="2019-05-28T14:10:00Z"/>
          <w:rFonts w:ascii="Arial" w:hAnsi="Arial" w:cs="Arial"/>
          <w:lang w:eastAsia="ja-JP"/>
        </w:rPr>
      </w:pPr>
      <w:ins w:id="7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0222D369" w14:textId="77777777" w:rsidR="00247A15" w:rsidRDefault="00247A15" w:rsidP="00247A15">
      <w:pPr>
        <w:rPr>
          <w:ins w:id="78" w:author="Georg Hampel [2]" w:date="2019-05-28T14:10:00Z"/>
          <w:rFonts w:ascii="Arial" w:hAnsi="Arial" w:cs="Arial"/>
          <w:lang w:eastAsia="ja-JP"/>
        </w:rPr>
      </w:pPr>
      <w:ins w:id="79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0D1516B3" w14:textId="77777777" w:rsidR="00247A15" w:rsidRDefault="00247A15" w:rsidP="00247A15">
      <w:pPr>
        <w:jc w:val="center"/>
        <w:rPr>
          <w:ins w:id="80" w:author="Georg Hampel [2]" w:date="2019-05-28T14:10:00Z"/>
          <w:rFonts w:ascii="Arial" w:hAnsi="Arial" w:cs="Arial"/>
          <w:b/>
          <w:bCs/>
          <w:lang w:eastAsia="ja-JP"/>
        </w:rPr>
      </w:pPr>
      <w:ins w:id="81" w:author="Georg Hampel [2]" w:date="2019-05-28T14:10:00Z">
        <w:r>
          <w:rPr>
            <w:lang w:eastAsia="ja-JP"/>
          </w:rPr>
          <w:object w:dxaOrig="7247" w:dyaOrig="4092" w14:anchorId="3A9B8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6.9pt;height:264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20747392" r:id="rId19"/>
          </w:object>
        </w:r>
      </w:ins>
      <w:ins w:id="82" w:author="Georg Hampel [2]" w:date="2019-05-28T14:10:00Z">
        <w:r>
          <w:rPr>
            <w:rFonts w:ascii="Arial" w:hAnsi="Arial" w:cs="Arial"/>
            <w:b/>
            <w:bCs/>
            <w:lang w:eastAsia="ja-JP"/>
          </w:rPr>
          <w:t xml:space="preserve"> Figure 4.x.1-1: IAB architecture; a) IAB-node using SA mode with NGC; b) IAB-node using EN-DC</w:t>
        </w:r>
      </w:ins>
    </w:p>
    <w:p w14:paraId="7D14834E" w14:textId="77777777" w:rsidR="00247A15" w:rsidRDefault="00247A15" w:rsidP="00247A15">
      <w:pPr>
        <w:jc w:val="center"/>
        <w:rPr>
          <w:ins w:id="83" w:author="Georg Hampel [2]" w:date="2019-05-28T14:10:00Z"/>
          <w:rFonts w:ascii="Arial" w:hAnsi="Arial" w:cs="Arial"/>
          <w:b/>
          <w:bCs/>
          <w:lang w:eastAsia="ja-JP"/>
        </w:rPr>
      </w:pPr>
    </w:p>
    <w:p w14:paraId="16FE339A" w14:textId="77777777" w:rsidR="00247A15" w:rsidRDefault="00247A15" w:rsidP="00247A15">
      <w:pPr>
        <w:pStyle w:val="Heading3"/>
        <w:rPr>
          <w:ins w:id="84" w:author="Georg Hampel [2]" w:date="2019-05-28T14:10:00Z"/>
        </w:rPr>
      </w:pPr>
      <w:ins w:id="85" w:author="Georg Hampel [2]" w:date="2019-05-28T14:10:00Z">
        <w:r>
          <w:t>4.x.2</w:t>
        </w:r>
        <w:r>
          <w:tab/>
          <w:t>Protocol stacks</w:t>
        </w:r>
      </w:ins>
    </w:p>
    <w:p w14:paraId="310E5145" w14:textId="77777777" w:rsidR="00247A15" w:rsidRPr="00D3386A" w:rsidRDefault="00247A15" w:rsidP="00247A15">
      <w:pPr>
        <w:rPr>
          <w:ins w:id="86" w:author="Georg Hampel [2]" w:date="2019-05-28T14:10:00Z"/>
          <w:rFonts w:ascii="Arial" w:hAnsi="Arial" w:cs="Arial"/>
        </w:rPr>
      </w:pPr>
      <w:ins w:id="87" w:author="Georg Hampel [2]" w:date="2019-05-28T14:10:00Z">
        <w:r w:rsidRPr="00D3386A">
          <w:rPr>
            <w:rFonts w:ascii="Arial" w:hAnsi="Arial" w:cs="Arial"/>
          </w:rPr>
          <w:t xml:space="preserve">Fig. </w:t>
        </w:r>
        <w:r>
          <w:rPr>
            <w:rFonts w:ascii="Arial" w:hAnsi="Arial" w:cs="Arial"/>
          </w:rPr>
          <w:t>4.x.2-1</w:t>
        </w:r>
        <w:r w:rsidRPr="00D3386A">
          <w:rPr>
            <w:rFonts w:ascii="Arial" w:hAnsi="Arial" w:cs="Arial"/>
          </w:rPr>
          <w:t xml:space="preserve"> shows the protocol stack for F1-U and Fig. </w:t>
        </w:r>
        <w:r>
          <w:rPr>
            <w:rFonts w:ascii="Arial" w:hAnsi="Arial" w:cs="Arial"/>
          </w:rPr>
          <w:t>4.x.2-2</w:t>
        </w:r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0D5091FF" w14:textId="77777777" w:rsidR="00247A15" w:rsidRPr="00D3386A" w:rsidRDefault="00247A15" w:rsidP="00247A15">
      <w:pPr>
        <w:rPr>
          <w:ins w:id="88" w:author="Georg Hampel [2]" w:date="2019-05-28T14:10:00Z"/>
          <w:rFonts w:ascii="Arial" w:hAnsi="Arial" w:cs="Arial"/>
        </w:rPr>
      </w:pPr>
      <w:ins w:id="89" w:author="Georg Hampel [2]" w:date="2019-05-28T14:10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66FD9384" w14:textId="77777777" w:rsidR="00247A15" w:rsidRPr="0042314C" w:rsidRDefault="00247A15" w:rsidP="00247A15">
      <w:pPr>
        <w:ind w:left="720"/>
        <w:rPr>
          <w:ins w:id="90" w:author="Georg Hampel [2]" w:date="2019-05-28T14:10:00Z"/>
          <w:rFonts w:ascii="Arial" w:hAnsi="Arial" w:cs="Arial"/>
          <w:color w:val="FF0000"/>
          <w:sz w:val="18"/>
        </w:rPr>
      </w:pPr>
      <w:ins w:id="91" w:author="Georg Hampel [2]" w:date="2019-05-28T14:10:00Z">
        <w:r w:rsidRPr="0042314C">
          <w:rPr>
            <w:rFonts w:ascii="Arial" w:hAnsi="Arial" w:cs="Arial"/>
            <w:color w:val="FF0000"/>
          </w:rPr>
          <w:t>Editor’s note: These protocol stacks do not include F1 security layer, e.g., as mandated by TS 33.501. They may have to be revisited based on discussions by SA3.</w:t>
        </w:r>
      </w:ins>
    </w:p>
    <w:p w14:paraId="29110B6B" w14:textId="77777777" w:rsidR="00247A15" w:rsidRPr="003D16BD" w:rsidRDefault="00247A15" w:rsidP="00247A15">
      <w:pPr>
        <w:jc w:val="center"/>
        <w:rPr>
          <w:ins w:id="92" w:author="Georg Hampel [2]" w:date="2019-05-28T14:10:00Z"/>
        </w:rPr>
      </w:pPr>
      <w:ins w:id="93" w:author="Georg Hampel [2]" w:date="2019-05-28T14:10:00Z">
        <w:r w:rsidRPr="003D16BD">
          <w:object w:dxaOrig="4522" w:dyaOrig="2842" w14:anchorId="7B07CD39">
            <v:shape id="_x0000_i1026" type="#_x0000_t75" style="width:233.9pt;height:147.05pt" o:ole="">
              <v:imagedata r:id="rId20" o:title=""/>
            </v:shape>
            <o:OLEObject Type="Embed" ProgID="Visio.Drawing.11" ShapeID="_x0000_i1026" DrawAspect="Content" ObjectID="_1620747393" r:id="rId21"/>
          </w:object>
        </w:r>
      </w:ins>
    </w:p>
    <w:p w14:paraId="0DEFC0E5" w14:textId="77777777" w:rsidR="00247A15" w:rsidRPr="003D16BD" w:rsidRDefault="00247A15" w:rsidP="00247A15">
      <w:pPr>
        <w:pStyle w:val="TF"/>
        <w:rPr>
          <w:ins w:id="94" w:author="Georg Hampel [2]" w:date="2019-05-28T14:10:00Z"/>
        </w:rPr>
      </w:pPr>
      <w:ins w:id="95" w:author="Georg Hampel [2]" w:date="2019-05-28T14:10:00Z">
        <w:r w:rsidRPr="003D16BD">
          <w:t xml:space="preserve">Fig. </w:t>
        </w:r>
        <w:r>
          <w:t>4.x.2-1</w:t>
        </w:r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41C7CD6F" w14:textId="77777777" w:rsidR="00247A15" w:rsidRPr="003D16BD" w:rsidRDefault="00247A15" w:rsidP="00247A15">
      <w:pPr>
        <w:jc w:val="center"/>
        <w:rPr>
          <w:ins w:id="96" w:author="Georg Hampel [2]" w:date="2019-05-28T14:10:00Z"/>
        </w:rPr>
      </w:pPr>
      <w:ins w:id="97" w:author="Georg Hampel [2]" w:date="2019-05-28T14:10:00Z">
        <w:r w:rsidRPr="003D16BD">
          <w:object w:dxaOrig="4522" w:dyaOrig="2842" w14:anchorId="7558F7C5">
            <v:shape id="_x0000_i1027" type="#_x0000_t75" style="width:247.4pt;height:155.35pt" o:ole="">
              <v:imagedata r:id="rId22" o:title=""/>
            </v:shape>
            <o:OLEObject Type="Embed" ProgID="Visio.Drawing.11" ShapeID="_x0000_i1027" DrawAspect="Content" ObjectID="_1620747394" r:id="rId23"/>
          </w:object>
        </w:r>
      </w:ins>
    </w:p>
    <w:p w14:paraId="2920F6AA" w14:textId="77777777" w:rsidR="00247A15" w:rsidRDefault="00247A15" w:rsidP="00247A15">
      <w:pPr>
        <w:jc w:val="center"/>
        <w:rPr>
          <w:ins w:id="98" w:author="Georg Hampel [2]" w:date="2019-05-28T14:10:00Z"/>
          <w:rFonts w:ascii="Arial" w:hAnsi="Arial" w:cs="Arial"/>
          <w:b/>
        </w:rPr>
      </w:pPr>
      <w:ins w:id="99" w:author="Georg Hampel [2]" w:date="2019-05-28T14:10:00Z">
        <w:r w:rsidRPr="0042314C">
          <w:rPr>
            <w:rFonts w:ascii="Arial" w:hAnsi="Arial" w:cs="Arial"/>
            <w:b/>
          </w:rPr>
          <w:t xml:space="preserve">Fig. </w:t>
        </w:r>
        <w:r>
          <w:rPr>
            <w:rFonts w:ascii="Arial" w:hAnsi="Arial" w:cs="Arial"/>
            <w:b/>
          </w:rPr>
          <w:t>4.x.2-2</w:t>
        </w:r>
        <w:r w:rsidRPr="0042314C">
          <w:rPr>
            <w:rFonts w:ascii="Arial" w:hAnsi="Arial" w:cs="Arial"/>
            <w:b/>
          </w:rPr>
          <w:t>: Protocol stack for the support of F1-C protocol</w:t>
        </w:r>
      </w:ins>
    </w:p>
    <w:p w14:paraId="541A4A06" w14:textId="77777777" w:rsidR="0025777A" w:rsidRDefault="0025777A" w:rsidP="0025777A">
      <w:r w:rsidRPr="00F95DA5">
        <w:rPr>
          <w:highlight w:val="yellow"/>
        </w:rPr>
        <w:t>&gt;&gt;&gt;&gt; Skip</w:t>
      </w:r>
    </w:p>
    <w:p w14:paraId="06962E1D" w14:textId="4A73B81F" w:rsidR="00FE0F20" w:rsidRDefault="00FE0F20">
      <w:pPr>
        <w:jc w:val="center"/>
        <w:rPr>
          <w:ins w:id="100" w:author="New Georg Hampel" w:date="2019-04-29T09:37:00Z"/>
          <w:rFonts w:ascii="Arial" w:hAnsi="Arial" w:cs="Arial"/>
          <w:b/>
        </w:rPr>
      </w:pPr>
    </w:p>
    <w:p w14:paraId="5A44204C" w14:textId="77777777" w:rsidR="00247A15" w:rsidRDefault="00247A15" w:rsidP="00247A15">
      <w:pPr>
        <w:pStyle w:val="Heading3"/>
        <w:rPr>
          <w:ins w:id="101" w:author="Georg Hampel [2]" w:date="2019-05-28T14:11:00Z"/>
        </w:rPr>
      </w:pPr>
      <w:ins w:id="102" w:author="Georg Hampel [2]" w:date="2019-05-28T14:11:00Z">
        <w:r>
          <w:t>4.x.3</w:t>
        </w:r>
        <w:r>
          <w:tab/>
          <w:t>User plane aspects</w:t>
        </w:r>
      </w:ins>
    </w:p>
    <w:p w14:paraId="0297E685" w14:textId="77777777" w:rsidR="00247A15" w:rsidRDefault="00247A15" w:rsidP="00247A15">
      <w:pPr>
        <w:pStyle w:val="Heading4"/>
        <w:rPr>
          <w:ins w:id="103" w:author="Georg Hampel [2]" w:date="2019-05-28T14:11:00Z"/>
        </w:rPr>
      </w:pPr>
      <w:ins w:id="104" w:author="Georg Hampel [2]" w:date="2019-05-28T14:11:00Z">
        <w:r>
          <w:t>4.x.3.1</w:t>
        </w:r>
        <w:r>
          <w:tab/>
          <w:t>Flow control</w:t>
        </w:r>
      </w:ins>
    </w:p>
    <w:p w14:paraId="187326CE" w14:textId="77777777" w:rsidR="00247A15" w:rsidRDefault="00247A15" w:rsidP="00247A15">
      <w:pPr>
        <w:rPr>
          <w:ins w:id="105" w:author="Georg Hampel [2]" w:date="2019-05-28T14:11:00Z"/>
          <w:lang w:eastAsia="x-none"/>
        </w:rPr>
      </w:pPr>
      <w:ins w:id="106" w:author="Georg Hampel [2]" w:date="2019-05-28T14:11:00Z">
        <w:r>
          <w:rPr>
            <w:lang w:eastAsia="x-none"/>
          </w:rPr>
          <w:t xml:space="preserve">Flow control is supported in both upstream and downstream directions in order to avoid congestion-related packet drops on IAB-nodes and IAB-donor DU. </w:t>
        </w:r>
      </w:ins>
    </w:p>
    <w:p w14:paraId="14A45FF1" w14:textId="77777777" w:rsidR="00247A15" w:rsidRDefault="00247A15" w:rsidP="00247A15">
      <w:pPr>
        <w:ind w:left="576" w:hanging="288"/>
        <w:rPr>
          <w:ins w:id="107" w:author="Georg Hampel [2]" w:date="2019-05-28T14:11:00Z"/>
          <w:lang w:eastAsia="x-none"/>
        </w:rPr>
      </w:pPr>
      <w:ins w:id="108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upstream direction, UL scheduling supports hop-by-hop flow control. </w:t>
        </w:r>
      </w:ins>
    </w:p>
    <w:p w14:paraId="01016663" w14:textId="77777777" w:rsidR="00247A15" w:rsidRPr="005D25D6" w:rsidRDefault="00247A15" w:rsidP="00247A15">
      <w:pPr>
        <w:ind w:left="576"/>
        <w:rPr>
          <w:ins w:id="109" w:author="Georg Hampel [2]" w:date="2019-05-28T14:11:00Z"/>
          <w:rFonts w:ascii="Arial" w:hAnsi="Arial" w:cs="Arial"/>
          <w:color w:val="FF0000"/>
          <w:lang w:eastAsia="x-none"/>
        </w:rPr>
      </w:pPr>
      <w:ins w:id="110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 xml:space="preserve">Editor’s Note: End-to-end flow control is FFS. </w:t>
        </w:r>
      </w:ins>
    </w:p>
    <w:p w14:paraId="2DC1A288" w14:textId="77777777" w:rsidR="00247A15" w:rsidRDefault="00247A15" w:rsidP="00247A15">
      <w:pPr>
        <w:ind w:left="576" w:hanging="288"/>
        <w:rPr>
          <w:ins w:id="111" w:author="Georg Hampel [2]" w:date="2019-05-28T14:11:00Z"/>
          <w:lang w:eastAsia="x-none"/>
        </w:rPr>
      </w:pPr>
      <w:ins w:id="112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downstream direction, the NR UP protocol (TS 38.425 [xx]) supports end-to-end flow control. </w:t>
        </w:r>
      </w:ins>
    </w:p>
    <w:p w14:paraId="78850895" w14:textId="77777777" w:rsidR="00247A15" w:rsidRPr="005D25D6" w:rsidRDefault="00247A15" w:rsidP="00247A15">
      <w:pPr>
        <w:ind w:left="576"/>
        <w:rPr>
          <w:ins w:id="113" w:author="Georg Hampel [2]" w:date="2019-05-28T14:11:00Z"/>
          <w:rFonts w:ascii="Arial" w:hAnsi="Arial" w:cs="Arial"/>
          <w:color w:val="FF0000"/>
          <w:lang w:eastAsia="x-none"/>
        </w:rPr>
      </w:pPr>
      <w:ins w:id="114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>Editor’s Note: Hop-by-hop flow control is FFS.</w:t>
        </w:r>
      </w:ins>
    </w:p>
    <w:p w14:paraId="22A724EB" w14:textId="77777777" w:rsidR="00247A15" w:rsidRPr="00F87350" w:rsidRDefault="00247A15" w:rsidP="00247A15">
      <w:pPr>
        <w:rPr>
          <w:ins w:id="115" w:author="Georg Hampel [2]" w:date="2019-05-28T14:11:00Z"/>
        </w:rPr>
      </w:pPr>
    </w:p>
    <w:p w14:paraId="01401315" w14:textId="77777777" w:rsidR="00247A15" w:rsidRPr="005A2501" w:rsidRDefault="00247A15" w:rsidP="00247A15">
      <w:pPr>
        <w:rPr>
          <w:ins w:id="116" w:author="Georg Hampel [2]" w:date="2019-05-28T14:11:00Z"/>
        </w:rPr>
      </w:pPr>
    </w:p>
    <w:p w14:paraId="1228B997" w14:textId="77777777" w:rsidR="00247A15" w:rsidRPr="001A2EB3" w:rsidRDefault="00247A15" w:rsidP="00247A15">
      <w:pPr>
        <w:pStyle w:val="Heading4"/>
        <w:rPr>
          <w:ins w:id="117" w:author="Georg Hampel [2]" w:date="2019-05-28T14:11:00Z"/>
        </w:rPr>
      </w:pPr>
      <w:ins w:id="118" w:author="Georg Hampel [2]" w:date="2019-05-28T14:11:00Z">
        <w:r>
          <w:t>4.x.3.2</w:t>
        </w:r>
        <w:r>
          <w:tab/>
          <w:t>Uplink scheduling latency</w:t>
        </w:r>
      </w:ins>
    </w:p>
    <w:p w14:paraId="3F6488BC" w14:textId="77777777" w:rsidR="00247A15" w:rsidRPr="00773625" w:rsidRDefault="00247A15" w:rsidP="00247A15">
      <w:pPr>
        <w:pStyle w:val="Agreement"/>
        <w:ind w:left="288" w:firstLine="288"/>
        <w:rPr>
          <w:ins w:id="119" w:author="Georg Hampel [2]" w:date="2019-05-28T14:11:00Z"/>
          <w:rFonts w:cs="Arial"/>
          <w:b w:val="0"/>
          <w:color w:val="FF0000"/>
        </w:rPr>
      </w:pPr>
      <w:ins w:id="120" w:author="Georg Hampel [2]" w:date="2019-05-28T14:11:00Z">
        <w:r w:rsidRPr="00773625">
          <w:rPr>
            <w:rFonts w:cs="Arial"/>
            <w:b w:val="0"/>
            <w:color w:val="FF0000"/>
          </w:rPr>
          <w:t xml:space="preserve">Editor’s Note: Brief description of problem needs to be </w:t>
        </w:r>
        <w:r>
          <w:rPr>
            <w:rFonts w:cs="Arial"/>
            <w:b w:val="0"/>
            <w:color w:val="FF0000"/>
          </w:rPr>
          <w:t>added</w:t>
        </w:r>
      </w:ins>
    </w:p>
    <w:p w14:paraId="0EDE6017" w14:textId="77777777" w:rsidR="00247A15" w:rsidRDefault="00247A15" w:rsidP="00247A15">
      <w:pPr>
        <w:pStyle w:val="Agreement"/>
        <w:rPr>
          <w:ins w:id="121" w:author="Georg Hampel [2]" w:date="2019-05-28T14:11:00Z"/>
          <w:rFonts w:ascii="Times New Roman" w:hAnsi="Times New Roman"/>
          <w:b w:val="0"/>
        </w:rPr>
      </w:pPr>
      <w:ins w:id="122" w:author="Georg Hampel [2]" w:date="2019-05-28T14:11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04190E9A" w14:textId="77777777" w:rsidR="00247A15" w:rsidRDefault="00247A15" w:rsidP="00247A15">
      <w:pPr>
        <w:rPr>
          <w:ins w:id="123" w:author="Georg Hampel [2]" w:date="2019-05-28T14:11:00Z"/>
          <w:highlight w:val="yellow"/>
        </w:rPr>
      </w:pPr>
    </w:p>
    <w:p w14:paraId="081490DB" w14:textId="77777777" w:rsidR="0025777A" w:rsidRDefault="0025777A" w:rsidP="0025777A">
      <w:pPr>
        <w:rPr>
          <w:highlight w:val="yellow"/>
        </w:rPr>
      </w:pPr>
    </w:p>
    <w:p w14:paraId="0F96ADA3" w14:textId="228FF772" w:rsidR="0025777A" w:rsidRDefault="0025777A" w:rsidP="0025777A">
      <w:r w:rsidRPr="00F95DA5">
        <w:rPr>
          <w:highlight w:val="yellow"/>
        </w:rPr>
        <w:t>&gt;&gt;&gt;&gt; Skip</w:t>
      </w:r>
    </w:p>
    <w:p w14:paraId="516599A8" w14:textId="41C49008" w:rsidR="005B0A0F" w:rsidRDefault="005B0A0F" w:rsidP="00BD29A5">
      <w:pPr>
        <w:rPr>
          <w:ins w:id="124" w:author="New Georg Hampel" w:date="2019-04-29T09:39:00Z"/>
          <w:lang w:eastAsia="x-none"/>
        </w:rPr>
      </w:pPr>
    </w:p>
    <w:p w14:paraId="184F559B" w14:textId="77777777" w:rsidR="00247A15" w:rsidRPr="00F87350" w:rsidRDefault="00247A15" w:rsidP="00247A15">
      <w:pPr>
        <w:rPr>
          <w:ins w:id="125" w:author="Georg Hampel [2]" w:date="2019-05-28T14:11:00Z"/>
        </w:rPr>
      </w:pPr>
    </w:p>
    <w:p w14:paraId="3693DA06" w14:textId="77777777" w:rsidR="00247A15" w:rsidRDefault="00247A15" w:rsidP="00247A15">
      <w:pPr>
        <w:pStyle w:val="Heading3"/>
        <w:rPr>
          <w:ins w:id="126" w:author="Georg Hampel [2]" w:date="2019-05-28T14:11:00Z"/>
        </w:rPr>
      </w:pPr>
      <w:ins w:id="127" w:author="Georg Hampel [2]" w:date="2019-05-28T14:11:00Z">
        <w:r>
          <w:t>4.x.4</w:t>
        </w:r>
        <w:r>
          <w:tab/>
          <w:t>Signalling procedures</w:t>
        </w:r>
      </w:ins>
    </w:p>
    <w:p w14:paraId="611FF34A" w14:textId="77777777" w:rsidR="00247A15" w:rsidRDefault="00247A15" w:rsidP="00247A15">
      <w:pPr>
        <w:pStyle w:val="Heading4"/>
        <w:rPr>
          <w:ins w:id="128" w:author="Georg Hampel [2]" w:date="2019-05-28T14:11:00Z"/>
        </w:rPr>
      </w:pPr>
      <w:ins w:id="129" w:author="Georg Hampel [2]" w:date="2019-05-28T14:11:00Z">
        <w:r>
          <w:t>4.x.4.1</w:t>
        </w:r>
        <w:r>
          <w:tab/>
          <w:t>IAB-node integration</w:t>
        </w:r>
      </w:ins>
    </w:p>
    <w:p w14:paraId="58498A66" w14:textId="6A096939" w:rsidR="00247A15" w:rsidRPr="00F147BA" w:rsidRDefault="000849AE">
      <w:pPr>
        <w:rPr>
          <w:ins w:id="130" w:author="New Georg Hampel" w:date="2019-04-29T09:50:00Z"/>
        </w:rPr>
        <w:pPrChange w:id="131" w:author="Georg Hampel [2]" w:date="2019-05-28T14:11:00Z">
          <w:pPr>
            <w:pStyle w:val="Heading4"/>
          </w:pPr>
        </w:pPrChange>
      </w:pPr>
      <w:ins w:id="132" w:author="Georg Hampel -new" w:date="2019-05-28T15:00:00Z">
        <w:r>
          <w:rPr>
            <w:lang w:eastAsia="x-none"/>
          </w:rPr>
          <w:t>The IAB-node integration procedure is</w:t>
        </w:r>
      </w:ins>
      <w:ins w:id="133" w:author="Georg Hampel -new" w:date="2019-05-28T15:01:00Z">
        <w:r>
          <w:rPr>
            <w:lang w:eastAsia="x-none"/>
          </w:rPr>
          <w:t xml:space="preserve"> captured in </w:t>
        </w:r>
      </w:ins>
      <w:ins w:id="134" w:author="Georg Hampel -new" w:date="2019-05-28T15:04:00Z">
        <w:r w:rsidR="00CE2469">
          <w:rPr>
            <w:lang w:eastAsia="x-none"/>
          </w:rPr>
          <w:t>TS 38.401[</w:t>
        </w:r>
        <w:proofErr w:type="spellStart"/>
        <w:r w:rsidR="00CE2469">
          <w:rPr>
            <w:lang w:eastAsia="x-none"/>
          </w:rPr>
          <w:t>zz</w:t>
        </w:r>
        <w:proofErr w:type="spellEnd"/>
        <w:r w:rsidR="00CE2469">
          <w:rPr>
            <w:lang w:eastAsia="x-none"/>
          </w:rPr>
          <w:t>], clause 8.x.</w:t>
        </w:r>
      </w:ins>
    </w:p>
    <w:p w14:paraId="4F20912A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CDE07A4" w14:textId="665324B7" w:rsidR="00007998" w:rsidRDefault="00007998" w:rsidP="00D857E9">
      <w:pPr>
        <w:pStyle w:val="Doc-text2"/>
        <w:ind w:left="0" w:firstLine="0"/>
        <w:rPr>
          <w:ins w:id="135" w:author="Georg Hampel [2]" w:date="2019-05-28T14:11:00Z"/>
          <w:rFonts w:ascii="Times New Roman" w:hAnsi="Times New Roman"/>
        </w:rPr>
      </w:pPr>
    </w:p>
    <w:p w14:paraId="08EB429A" w14:textId="77777777" w:rsidR="00247A15" w:rsidRDefault="00247A15" w:rsidP="00247A15">
      <w:pPr>
        <w:pStyle w:val="Heading4"/>
        <w:rPr>
          <w:ins w:id="136" w:author="Georg Hampel [2]" w:date="2019-05-28T14:11:00Z"/>
        </w:rPr>
      </w:pPr>
      <w:ins w:id="137" w:author="Georg Hampel [2]" w:date="2019-05-28T14:11:00Z">
        <w:r>
          <w:t>4.x.4.2</w:t>
        </w:r>
        <w:r>
          <w:tab/>
          <w:t>IAB-node migration</w:t>
        </w:r>
      </w:ins>
    </w:p>
    <w:p w14:paraId="307FD7E3" w14:textId="77777777" w:rsidR="00D16CE7" w:rsidRDefault="00247A15">
      <w:pPr>
        <w:pStyle w:val="Doc-text2"/>
        <w:ind w:left="0" w:firstLine="0"/>
        <w:rPr>
          <w:rFonts w:ascii="Times New Roman" w:hAnsi="Times New Roman"/>
        </w:rPr>
      </w:pPr>
      <w:ins w:id="138" w:author="Georg Hampel [2]" w:date="2019-05-28T14:11:00Z">
        <w:r w:rsidRPr="008C73D3">
          <w:rPr>
            <w:rFonts w:ascii="Times New Roman" w:hAnsi="Times New Roman"/>
          </w:rPr>
          <w:t>The IAB-node can migrate to a different parent node underneath the same or at a different IAB-donor CU. The IAB-node continues providing access and backhaul service when migrating to a different parent node underneath at least the same IAB-donor CU.</w:t>
        </w:r>
        <w:r>
          <w:rPr>
            <w:rFonts w:ascii="Times New Roman" w:hAnsi="Times New Roman"/>
          </w:rPr>
          <w:t xml:space="preserve"> </w:t>
        </w:r>
      </w:ins>
    </w:p>
    <w:p w14:paraId="4BC6FE31" w14:textId="77777777" w:rsidR="00D16CE7" w:rsidRDefault="00D16CE7" w:rsidP="00D16CE7">
      <w:pPr>
        <w:pStyle w:val="Doc-text2"/>
        <w:ind w:left="0" w:firstLine="0"/>
        <w:rPr>
          <w:rFonts w:ascii="Times New Roman" w:hAnsi="Times New Roman"/>
        </w:rPr>
      </w:pPr>
    </w:p>
    <w:p w14:paraId="50A22FEF" w14:textId="3080551F" w:rsidR="00F147BA" w:rsidRPr="008C73D3" w:rsidRDefault="00D16CE7" w:rsidP="00D16CE7">
      <w:pPr>
        <w:pStyle w:val="Doc-text2"/>
        <w:ind w:left="288" w:firstLine="0"/>
        <w:rPr>
          <w:ins w:id="139" w:author="Georg Hampel -new" w:date="2019-05-28T16:52:00Z"/>
          <w:rFonts w:ascii="Times New Roman" w:hAnsi="Times New Roman"/>
        </w:rPr>
      </w:pPr>
      <w:ins w:id="140" w:author="Georg Hampel -new" w:date="2019-05-28T14:58:00Z">
        <w:r w:rsidRPr="00C41E1D">
          <w:rPr>
            <w:rFonts w:cs="Arial"/>
            <w:lang w:val="en-US"/>
            <w:rPrChange w:id="14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</w:t>
        </w:r>
        <w:r w:rsidRPr="00D16CE7">
          <w:rPr>
            <w:rFonts w:cs="Arial"/>
            <w:lang w:val="en-US"/>
            <w:rPrChange w:id="142" w:author="Georg Hampel -new" w:date="2019-05-29T07:53:00Z">
              <w:rPr>
                <w:rFonts w:ascii="Times New Roman" w:hAnsi="Times New Roman"/>
                <w:lang w:val="en-US"/>
              </w:rPr>
            </w:rPrChange>
          </w:rPr>
          <w:t xml:space="preserve">Note: </w:t>
        </w:r>
      </w:ins>
      <w:ins w:id="143" w:author="Georg Hampel -new" w:date="2019-05-28T16:53:00Z">
        <w:r w:rsidR="00F147BA" w:rsidRPr="00D16CE7">
          <w:rPr>
            <w:rFonts w:cs="Arial"/>
            <w:rPrChange w:id="144" w:author="Georg Hampel -new" w:date="2019-05-29T07:53:00Z">
              <w:rPr>
                <w:rFonts w:ascii="Times New Roman" w:hAnsi="Times New Roman"/>
              </w:rPr>
            </w:rPrChange>
          </w:rPr>
          <w:t xml:space="preserve">For IAB-node migration, </w:t>
        </w:r>
      </w:ins>
      <w:proofErr w:type="spellStart"/>
      <w:ins w:id="145" w:author="Georg Hampel -new" w:date="2019-05-28T16:52:00Z">
        <w:r w:rsidR="00F147BA" w:rsidRPr="00D16CE7">
          <w:rPr>
            <w:rFonts w:cs="Arial"/>
            <w:rPrChange w:id="146" w:author="Georg Hampel -new" w:date="2019-05-29T07:53:00Z">
              <w:rPr>
                <w:rFonts w:ascii="Times New Roman" w:hAnsi="Times New Roman"/>
              </w:rPr>
            </w:rPrChange>
          </w:rPr>
          <w:t>Uu</w:t>
        </w:r>
        <w:proofErr w:type="spellEnd"/>
        <w:r w:rsidR="00F147BA" w:rsidRPr="00D16CE7">
          <w:rPr>
            <w:rFonts w:cs="Arial"/>
            <w:rPrChange w:id="147" w:author="Georg Hampel -new" w:date="2019-05-29T07:53:00Z">
              <w:rPr>
                <w:rFonts w:ascii="Times New Roman" w:hAnsi="Times New Roman"/>
              </w:rPr>
            </w:rPrChange>
          </w:rPr>
          <w:t xml:space="preserve"> handover and connection reestablishment procedures are </w:t>
        </w:r>
      </w:ins>
      <w:ins w:id="148" w:author="Georg Hampel -new" w:date="2019-05-29T07:53:00Z">
        <w:r w:rsidRPr="00D16CE7">
          <w:rPr>
            <w:rFonts w:cs="Arial"/>
            <w:rPrChange w:id="149" w:author="Georg Hampel -new" w:date="2019-05-29T07:53:00Z">
              <w:rPr>
                <w:rFonts w:ascii="Times New Roman" w:hAnsi="Times New Roman"/>
              </w:rPr>
            </w:rPrChange>
          </w:rPr>
          <w:t>baseline</w:t>
        </w:r>
      </w:ins>
      <w:ins w:id="150" w:author="Georg Hampel -new" w:date="2019-05-28T16:52:00Z">
        <w:r w:rsidR="00F147BA" w:rsidRPr="00D16CE7">
          <w:rPr>
            <w:rFonts w:cs="Arial"/>
            <w:rPrChange w:id="151" w:author="Georg Hampel -new" w:date="2019-05-29T07:53:00Z">
              <w:rPr>
                <w:rFonts w:ascii="Times New Roman" w:hAnsi="Times New Roman"/>
              </w:rPr>
            </w:rPrChange>
          </w:rPr>
          <w:t>.</w:t>
        </w:r>
      </w:ins>
    </w:p>
    <w:p w14:paraId="58F52BE7" w14:textId="77777777" w:rsidR="00F147BA" w:rsidRDefault="00F147BA" w:rsidP="00247A15">
      <w:pPr>
        <w:pStyle w:val="Doc-text2"/>
        <w:ind w:left="0" w:firstLine="0"/>
        <w:rPr>
          <w:ins w:id="152" w:author="Georg Hampel [2]" w:date="2019-05-28T14:11:00Z"/>
          <w:rFonts w:ascii="Times New Roman" w:hAnsi="Times New Roman"/>
        </w:rPr>
      </w:pPr>
    </w:p>
    <w:p w14:paraId="1EB4609E" w14:textId="77777777" w:rsidR="00247A15" w:rsidRDefault="00247A15" w:rsidP="00D857E9">
      <w:pPr>
        <w:pStyle w:val="Doc-text2"/>
        <w:ind w:left="0" w:firstLine="0"/>
        <w:rPr>
          <w:ins w:id="153" w:author="New Georg Hampel" w:date="2019-04-29T09:53:00Z"/>
          <w:rFonts w:ascii="Times New Roman" w:hAnsi="Times New Roman"/>
        </w:rPr>
      </w:pPr>
    </w:p>
    <w:p w14:paraId="2F6DE44E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8AC6ABE" w14:textId="77777777" w:rsidR="00AA352F" w:rsidRPr="008C73D3" w:rsidRDefault="00AA352F">
      <w:pPr>
        <w:pStyle w:val="Doc-text2"/>
        <w:ind w:left="0" w:firstLine="0"/>
        <w:rPr>
          <w:ins w:id="154" w:author="New Georg Hampel" w:date="2019-04-29T09:52:00Z"/>
          <w:rFonts w:ascii="Times New Roman" w:hAnsi="Times New Roman"/>
        </w:rPr>
        <w:pPrChange w:id="155" w:author="New Georg Hampel" w:date="2019-04-29T09:54:00Z">
          <w:pPr>
            <w:pStyle w:val="Doc-text2"/>
            <w:ind w:left="939"/>
          </w:pPr>
        </w:pPrChange>
      </w:pPr>
    </w:p>
    <w:p w14:paraId="25A7CB7D" w14:textId="77777777" w:rsidR="00247A15" w:rsidRDefault="00247A15" w:rsidP="00247A15">
      <w:pPr>
        <w:pStyle w:val="Heading4"/>
        <w:rPr>
          <w:ins w:id="156" w:author="Georg Hampel [2]" w:date="2019-05-28T14:11:00Z"/>
        </w:rPr>
      </w:pPr>
      <w:ins w:id="157" w:author="Georg Hampel [2]" w:date="2019-05-28T14:11:00Z">
        <w:r>
          <w:t>4.x.4.3</w:t>
        </w:r>
        <w:r>
          <w:tab/>
          <w:t>Topological redundancy</w:t>
        </w:r>
      </w:ins>
    </w:p>
    <w:p w14:paraId="313630CF" w14:textId="77777777" w:rsidR="00247A15" w:rsidRPr="008C73D3" w:rsidRDefault="00247A15" w:rsidP="00247A15">
      <w:pPr>
        <w:pStyle w:val="Doc-text2"/>
        <w:ind w:left="0" w:firstLine="0"/>
        <w:rPr>
          <w:ins w:id="158" w:author="Georg Hampel [2]" w:date="2019-05-28T14:11:00Z"/>
          <w:rFonts w:ascii="Times New Roman" w:hAnsi="Times New Roman"/>
        </w:rPr>
      </w:pPr>
      <w:ins w:id="159" w:author="Georg Hampel [2]" w:date="2019-05-28T14:11:00Z">
        <w:r w:rsidRPr="008C73D3">
          <w:rPr>
            <w:rFonts w:ascii="Times New Roman" w:hAnsi="Times New Roman"/>
          </w:rPr>
          <w:t>The IAB-node may have redundant routes with the IAB-donor CU.</w:t>
        </w:r>
      </w:ins>
    </w:p>
    <w:p w14:paraId="06FB4A19" w14:textId="77777777" w:rsidR="00247A15" w:rsidRDefault="00247A15" w:rsidP="00247A15">
      <w:pPr>
        <w:pStyle w:val="Doc-text2"/>
        <w:ind w:left="0" w:firstLine="0"/>
        <w:rPr>
          <w:ins w:id="160" w:author="Georg Hampel [2]" w:date="2019-05-28T14:11:00Z"/>
          <w:rFonts w:ascii="Times New Roman" w:hAnsi="Times New Roman"/>
        </w:rPr>
      </w:pPr>
    </w:p>
    <w:p w14:paraId="71564CD6" w14:textId="4BBF4BF7" w:rsidR="00247A15" w:rsidRDefault="00247A15" w:rsidP="00247A15">
      <w:pPr>
        <w:pStyle w:val="Doc-text2"/>
        <w:ind w:left="0" w:firstLine="0"/>
        <w:rPr>
          <w:ins w:id="161" w:author="Georg Hampel -new" w:date="2019-05-28T14:38:00Z"/>
          <w:rFonts w:ascii="Times New Roman" w:hAnsi="Times New Roman"/>
          <w:lang w:val="en-US"/>
        </w:rPr>
      </w:pPr>
      <w:ins w:id="162" w:author="Georg Hampel [2]" w:date="2019-05-28T14:11:00Z">
        <w:r>
          <w:rPr>
            <w:rFonts w:ascii="Times New Roman" w:hAnsi="Times New Roman"/>
          </w:rPr>
          <w:t>F</w:t>
        </w:r>
        <w:r w:rsidRPr="008C73D3">
          <w:rPr>
            <w:rFonts w:ascii="Times New Roman" w:hAnsi="Times New Roman"/>
          </w:rPr>
          <w:t>or IAB-nodes operating in SA-mode</w:t>
        </w:r>
        <w:r>
          <w:rPr>
            <w:rFonts w:ascii="Times New Roman" w:hAnsi="Times New Roman"/>
          </w:rPr>
          <w:t>,</w:t>
        </w:r>
        <w:r w:rsidRPr="008C73D3">
          <w:rPr>
            <w:rFonts w:ascii="Times New Roman" w:hAnsi="Times New Roman"/>
          </w:rPr>
          <w:t xml:space="preserve"> NR DC is used to enable route redundancy</w:t>
        </w:r>
      </w:ins>
      <w:ins w:id="163" w:author="Georg Hampel -new" w:date="2019-05-28T14:55:00Z">
        <w:r w:rsidR="007349F2">
          <w:rPr>
            <w:rFonts w:ascii="Times New Roman" w:hAnsi="Times New Roman"/>
          </w:rPr>
          <w:t xml:space="preserve"> in the BH</w:t>
        </w:r>
      </w:ins>
      <w:ins w:id="164" w:author="Georg Hampel [2]" w:date="2019-05-28T14:11:00Z">
        <w:del w:id="165" w:author="Georg Hampel -new" w:date="2019-05-28T14:50:00Z">
          <w:r w:rsidRPr="008C73D3" w:rsidDel="00D765A7">
            <w:rPr>
              <w:rFonts w:ascii="Times New Roman" w:hAnsi="Times New Roman"/>
            </w:rPr>
            <w:delText>.</w:delText>
          </w:r>
        </w:del>
      </w:ins>
      <w:ins w:id="166" w:author="Georg Hampel -new" w:date="2019-05-28T14:50:00Z">
        <w:r w:rsidR="00D765A7">
          <w:rPr>
            <w:rFonts w:ascii="Times New Roman" w:hAnsi="Times New Roman"/>
          </w:rPr>
          <w:t xml:space="preserve"> by allowing</w:t>
        </w:r>
      </w:ins>
      <w:ins w:id="167" w:author="Georg Hampel -new" w:date="2019-05-28T14:45:00Z">
        <w:r w:rsidR="0022207E">
          <w:rPr>
            <w:rFonts w:ascii="Times New Roman" w:hAnsi="Times New Roman"/>
          </w:rPr>
          <w:t xml:space="preserve"> </w:t>
        </w:r>
      </w:ins>
      <w:ins w:id="168" w:author="Georg Hampel -new" w:date="2019-05-28T14:50:00Z">
        <w:r w:rsidR="00D765A7">
          <w:rPr>
            <w:rFonts w:ascii="Times New Roman" w:hAnsi="Times New Roman"/>
          </w:rPr>
          <w:t>the</w:t>
        </w:r>
      </w:ins>
      <w:ins w:id="169" w:author="Georg Hampel -new" w:date="2019-05-28T14:42:00Z">
        <w:r w:rsidR="008F16E0">
          <w:rPr>
            <w:rFonts w:ascii="Times New Roman" w:hAnsi="Times New Roman"/>
          </w:rPr>
          <w:t xml:space="preserve"> IAB</w:t>
        </w:r>
        <w:r w:rsidR="0022207E">
          <w:rPr>
            <w:rFonts w:ascii="Times New Roman" w:hAnsi="Times New Roman"/>
          </w:rPr>
          <w:t>-</w:t>
        </w:r>
        <w:r w:rsidR="008F16E0">
          <w:rPr>
            <w:rFonts w:ascii="Times New Roman" w:hAnsi="Times New Roman"/>
          </w:rPr>
          <w:t>no</w:t>
        </w:r>
        <w:r w:rsidR="0022207E">
          <w:rPr>
            <w:rFonts w:ascii="Times New Roman" w:hAnsi="Times New Roman"/>
          </w:rPr>
          <w:t>de MT</w:t>
        </w:r>
      </w:ins>
      <w:ins w:id="170" w:author="Georg Hampel -new" w:date="2019-05-28T14:43:00Z">
        <w:r w:rsidR="0022207E">
          <w:rPr>
            <w:rFonts w:ascii="Times New Roman" w:hAnsi="Times New Roman"/>
          </w:rPr>
          <w:t xml:space="preserve"> </w:t>
        </w:r>
      </w:ins>
      <w:ins w:id="171" w:author="Georg Hampel -new" w:date="2019-05-28T14:45:00Z">
        <w:r w:rsidR="0022207E">
          <w:rPr>
            <w:rFonts w:ascii="Times New Roman" w:hAnsi="Times New Roman"/>
          </w:rPr>
          <w:t xml:space="preserve">to </w:t>
        </w:r>
      </w:ins>
      <w:ins w:id="172" w:author="Georg Hampel -new" w:date="2019-05-28T14:46:00Z">
        <w:r w:rsidR="0022207E">
          <w:rPr>
            <w:rFonts w:ascii="Times New Roman" w:hAnsi="Times New Roman"/>
          </w:rPr>
          <w:t xml:space="preserve">have concurrent BH </w:t>
        </w:r>
      </w:ins>
      <w:ins w:id="173" w:author="Georg Hampel -new" w:date="2019-05-28T14:48:00Z">
        <w:r w:rsidR="00D765A7">
          <w:rPr>
            <w:rFonts w:ascii="Times New Roman" w:hAnsi="Times New Roman"/>
          </w:rPr>
          <w:t>RLC channels</w:t>
        </w:r>
      </w:ins>
      <w:ins w:id="174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5" w:author="Georg Hampel -new" w:date="2019-05-28T14:52:00Z">
        <w:r w:rsidR="00D765A7">
          <w:rPr>
            <w:rFonts w:ascii="Times New Roman" w:hAnsi="Times New Roman"/>
          </w:rPr>
          <w:t>with</w:t>
        </w:r>
      </w:ins>
      <w:ins w:id="176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7" w:author="Georg Hampel -new" w:date="2019-05-28T14:43:00Z">
        <w:r w:rsidR="0022207E">
          <w:rPr>
            <w:rFonts w:ascii="Times New Roman" w:hAnsi="Times New Roman"/>
          </w:rPr>
          <w:t>two parent</w:t>
        </w:r>
      </w:ins>
      <w:ins w:id="178" w:author="Georg Hampel -new" w:date="2019-05-28T14:48:00Z">
        <w:r w:rsidR="00D765A7">
          <w:rPr>
            <w:rFonts w:ascii="Times New Roman" w:hAnsi="Times New Roman"/>
          </w:rPr>
          <w:t xml:space="preserve"> </w:t>
        </w:r>
      </w:ins>
      <w:ins w:id="179" w:author="Georg Hampel -new" w:date="2019-05-28T14:43:00Z">
        <w:r w:rsidR="0022207E">
          <w:rPr>
            <w:rFonts w:ascii="Times New Roman" w:hAnsi="Times New Roman"/>
          </w:rPr>
          <w:t>node</w:t>
        </w:r>
      </w:ins>
      <w:ins w:id="180" w:author="Georg Hampel -new" w:date="2019-05-28T14:48:00Z">
        <w:r w:rsidR="00D765A7">
          <w:rPr>
            <w:rFonts w:ascii="Times New Roman" w:hAnsi="Times New Roman"/>
          </w:rPr>
          <w:t>s</w:t>
        </w:r>
      </w:ins>
      <w:ins w:id="181" w:author="Georg Hampel -new" w:date="2019-05-28T14:46:00Z">
        <w:r w:rsidR="0022207E">
          <w:rPr>
            <w:rFonts w:ascii="Times New Roman" w:hAnsi="Times New Roman"/>
          </w:rPr>
          <w:t xml:space="preserve">. </w:t>
        </w:r>
      </w:ins>
      <w:ins w:id="182" w:author="Georg Hampel -new" w:date="2019-05-30T17:50:00Z">
        <w:r w:rsidR="00641D94">
          <w:rPr>
            <w:rFonts w:ascii="Times New Roman" w:hAnsi="Times New Roman"/>
          </w:rPr>
          <w:t>The</w:t>
        </w:r>
      </w:ins>
      <w:ins w:id="183" w:author="Georg Hampel -new" w:date="2019-05-28T14:47:00Z">
        <w:r w:rsidR="0022207E">
          <w:rPr>
            <w:rFonts w:ascii="Times New Roman" w:hAnsi="Times New Roman"/>
          </w:rPr>
          <w:t xml:space="preserve"> parent node</w:t>
        </w:r>
      </w:ins>
      <w:ins w:id="184" w:author="Georg Hampel -new" w:date="2019-05-28T14:49:00Z">
        <w:r w:rsidR="00D765A7">
          <w:rPr>
            <w:rFonts w:ascii="Times New Roman" w:hAnsi="Times New Roman"/>
          </w:rPr>
          <w:t xml:space="preserve">s </w:t>
        </w:r>
      </w:ins>
      <w:ins w:id="185" w:author="Georg Hampel -new" w:date="2019-05-28T14:53:00Z">
        <w:r w:rsidR="00D765A7">
          <w:rPr>
            <w:rFonts w:ascii="Times New Roman" w:hAnsi="Times New Roman"/>
          </w:rPr>
          <w:t>have to be</w:t>
        </w:r>
      </w:ins>
      <w:ins w:id="186" w:author="Georg Hampel -new" w:date="2019-05-28T14:49:00Z">
        <w:r w:rsidR="00D765A7">
          <w:rPr>
            <w:rFonts w:ascii="Times New Roman" w:hAnsi="Times New Roman"/>
          </w:rPr>
          <w:t xml:space="preserve"> connected to</w:t>
        </w:r>
      </w:ins>
      <w:ins w:id="187" w:author="Georg Hampel -new" w:date="2019-05-28T14:44:00Z">
        <w:r w:rsidR="0022207E">
          <w:rPr>
            <w:rFonts w:ascii="Times New Roman" w:hAnsi="Times New Roman"/>
          </w:rPr>
          <w:t xml:space="preserve"> the same IAB-donor</w:t>
        </w:r>
      </w:ins>
      <w:ins w:id="188" w:author="Georg Hampel -new" w:date="2019-05-28T14:47:00Z">
        <w:r w:rsidR="0022207E">
          <w:rPr>
            <w:rFonts w:ascii="Times New Roman" w:hAnsi="Times New Roman"/>
          </w:rPr>
          <w:t xml:space="preserve"> </w:t>
        </w:r>
      </w:ins>
      <w:ins w:id="189" w:author="Georg Hampel -new" w:date="2019-05-28T14:49:00Z">
        <w:r w:rsidR="00D765A7">
          <w:rPr>
            <w:rFonts w:ascii="Times New Roman" w:hAnsi="Times New Roman"/>
          </w:rPr>
          <w:t>C</w:t>
        </w:r>
      </w:ins>
      <w:ins w:id="190" w:author="Georg Hampel -new" w:date="2019-05-28T14:47:00Z">
        <w:r w:rsidR="0022207E">
          <w:rPr>
            <w:rFonts w:ascii="Times New Roman" w:hAnsi="Times New Roman"/>
          </w:rPr>
          <w:t>U</w:t>
        </w:r>
      </w:ins>
      <w:ins w:id="191" w:author="Georg Hampel -new" w:date="2019-05-28T14:49:00Z">
        <w:r w:rsidR="00D765A7">
          <w:rPr>
            <w:rFonts w:ascii="Times New Roman" w:hAnsi="Times New Roman"/>
          </w:rPr>
          <w:t>-CP</w:t>
        </w:r>
      </w:ins>
      <w:ins w:id="192" w:author="Georg Hampel -new" w:date="2019-05-28T14:54:00Z">
        <w:r w:rsidR="00D765A7">
          <w:rPr>
            <w:rFonts w:ascii="Times New Roman" w:hAnsi="Times New Roman"/>
          </w:rPr>
          <w:t>, which</w:t>
        </w:r>
      </w:ins>
      <w:ins w:id="193" w:author="Georg Hampel [2]" w:date="2019-05-28T14:11:00Z">
        <w:del w:id="194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</w:delText>
          </w:r>
        </w:del>
        <w:del w:id="195" w:author="Georg Hampel -new" w:date="2019-05-28T14:44:00Z">
          <w:r w:rsidRPr="008C73D3" w:rsidDel="0022207E">
            <w:rPr>
              <w:rFonts w:ascii="Times New Roman" w:hAnsi="Times New Roman"/>
            </w:rPr>
            <w:delText>In this case, the</w:delText>
          </w:r>
        </w:del>
        <w:del w:id="196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IAB-donor CU</w:delText>
          </w:r>
        </w:del>
        <w:r w:rsidRPr="008C73D3">
          <w:rPr>
            <w:rFonts w:ascii="Times New Roman" w:hAnsi="Times New Roman"/>
          </w:rPr>
          <w:t xml:space="preserve"> controls the establishment and release of redundant routes</w:t>
        </w:r>
      </w:ins>
      <w:ins w:id="197" w:author="Georg Hampel -new" w:date="2019-05-28T14:51:00Z">
        <w:r w:rsidR="00D765A7">
          <w:rPr>
            <w:rFonts w:ascii="Times New Roman" w:hAnsi="Times New Roman"/>
          </w:rPr>
          <w:t xml:space="preserve"> via the</w:t>
        </w:r>
      </w:ins>
      <w:ins w:id="198" w:author="Georg Hampel -new" w:date="2019-05-28T14:54:00Z">
        <w:r w:rsidR="00D765A7">
          <w:rPr>
            <w:rFonts w:ascii="Times New Roman" w:hAnsi="Times New Roman"/>
          </w:rPr>
          <w:t>se</w:t>
        </w:r>
      </w:ins>
      <w:ins w:id="199" w:author="Georg Hampel -new" w:date="2019-05-28T14:51:00Z">
        <w:r w:rsidR="00D765A7">
          <w:rPr>
            <w:rFonts w:ascii="Times New Roman" w:hAnsi="Times New Roman"/>
          </w:rPr>
          <w:t xml:space="preserve"> two parent nodes</w:t>
        </w:r>
      </w:ins>
      <w:ins w:id="200" w:author="Georg Hampel [2]" w:date="2019-05-28T14:11:00Z">
        <w:r w:rsidRPr="008C73D3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The N</w:t>
        </w:r>
        <w:r w:rsidRPr="008C73D3">
          <w:rPr>
            <w:rFonts w:ascii="Times New Roman" w:hAnsi="Times New Roman"/>
            <w:lang w:val="en-US"/>
          </w:rPr>
          <w:t>R DC framework (e.g. MCG</w:t>
        </w:r>
        <w:r>
          <w:rPr>
            <w:rFonts w:ascii="Times New Roman" w:hAnsi="Times New Roman"/>
            <w:lang w:val="en-US"/>
          </w:rPr>
          <w:t>/</w:t>
        </w:r>
        <w:r w:rsidRPr="008C73D3">
          <w:rPr>
            <w:rFonts w:ascii="Times New Roman" w:hAnsi="Times New Roman"/>
            <w:lang w:val="en-US"/>
          </w:rPr>
          <w:t>SCG</w:t>
        </w:r>
        <w:r>
          <w:rPr>
            <w:rFonts w:ascii="Times New Roman" w:hAnsi="Times New Roman"/>
            <w:lang w:val="en-US"/>
          </w:rPr>
          <w:t>-</w:t>
        </w:r>
        <w:r w:rsidRPr="008C73D3">
          <w:rPr>
            <w:rFonts w:ascii="Times New Roman" w:hAnsi="Times New Roman"/>
            <w:lang w:val="en-US"/>
          </w:rPr>
          <w:t xml:space="preserve">related procedures) is used to configure </w:t>
        </w:r>
      </w:ins>
      <w:ins w:id="201" w:author="Georg Hampel -new" w:date="2019-05-28T14:54:00Z">
        <w:r w:rsidR="00D765A7">
          <w:rPr>
            <w:rFonts w:ascii="Times New Roman" w:hAnsi="Times New Roman"/>
            <w:lang w:val="en-US"/>
          </w:rPr>
          <w:t xml:space="preserve">the </w:t>
        </w:r>
      </w:ins>
      <w:ins w:id="202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dual radio links </w:t>
        </w:r>
        <w:del w:id="203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 xml:space="preserve">used as IAB </w:delText>
          </w:r>
          <w:r w:rsidDel="00D765A7">
            <w:rPr>
              <w:rFonts w:ascii="Times New Roman" w:hAnsi="Times New Roman"/>
              <w:lang w:val="en-US"/>
            </w:rPr>
            <w:delText>BH</w:delText>
          </w:r>
          <w:r w:rsidRPr="008C73D3" w:rsidDel="00D765A7">
            <w:rPr>
              <w:rFonts w:ascii="Times New Roman" w:hAnsi="Times New Roman"/>
              <w:lang w:val="en-US"/>
            </w:rPr>
            <w:delText xml:space="preserve"> links</w:delText>
          </w:r>
        </w:del>
        <w:r w:rsidRPr="008C73D3">
          <w:rPr>
            <w:rFonts w:ascii="Times New Roman" w:hAnsi="Times New Roman"/>
            <w:lang w:val="en-US"/>
          </w:rPr>
          <w:t xml:space="preserve"> with </w:t>
        </w:r>
        <w:del w:id="204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>two</w:delText>
          </w:r>
        </w:del>
      </w:ins>
      <w:ins w:id="205" w:author="Georg Hampel -new" w:date="2019-05-28T14:54:00Z">
        <w:r w:rsidR="00D765A7">
          <w:rPr>
            <w:rFonts w:ascii="Times New Roman" w:hAnsi="Times New Roman"/>
            <w:lang w:val="en-US"/>
          </w:rPr>
          <w:t>the</w:t>
        </w:r>
      </w:ins>
      <w:ins w:id="206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 parent nodes.</w:t>
        </w:r>
      </w:ins>
      <w:ins w:id="207" w:author="Georg Hampel -new" w:date="2019-05-28T14:39:00Z">
        <w:r w:rsidR="008F16E0">
          <w:rPr>
            <w:rFonts w:ascii="Times New Roman" w:hAnsi="Times New Roman"/>
            <w:lang w:val="en-US"/>
          </w:rPr>
          <w:t xml:space="preserve"> </w:t>
        </w:r>
      </w:ins>
    </w:p>
    <w:p w14:paraId="11369CD0" w14:textId="648E5146" w:rsidR="008F16E0" w:rsidRDefault="008F16E0" w:rsidP="00247A15">
      <w:pPr>
        <w:pStyle w:val="Doc-text2"/>
        <w:ind w:left="0" w:firstLine="0"/>
        <w:rPr>
          <w:ins w:id="208" w:author="Georg Hampel -new" w:date="2019-05-28T14:38:00Z"/>
          <w:rFonts w:ascii="Times New Roman" w:hAnsi="Times New Roman"/>
          <w:lang w:val="en-US"/>
        </w:rPr>
      </w:pPr>
    </w:p>
    <w:p w14:paraId="7B29E2DF" w14:textId="77777777" w:rsidR="00C41E1D" w:rsidRDefault="007349F2" w:rsidP="00247A15">
      <w:pPr>
        <w:pStyle w:val="Doc-text2"/>
        <w:ind w:left="0" w:firstLine="0"/>
        <w:rPr>
          <w:ins w:id="209" w:author="Georg Hampel -new" w:date="2019-05-28T14:58:00Z"/>
          <w:rFonts w:ascii="Times New Roman" w:hAnsi="Times New Roman"/>
          <w:lang w:val="en-US"/>
        </w:rPr>
      </w:pPr>
      <w:ins w:id="210" w:author="Georg Hampel -new" w:date="2019-05-28T14:56:00Z">
        <w:r>
          <w:rPr>
            <w:rFonts w:ascii="Times New Roman" w:hAnsi="Times New Roman"/>
            <w:lang w:val="en-US"/>
          </w:rPr>
          <w:t xml:space="preserve">For IAB-nodes operating in EN-DC mode, the BH does not support route redundancy for </w:t>
        </w:r>
      </w:ins>
      <w:ins w:id="211" w:author="Georg Hampel -new" w:date="2019-05-28T14:57:00Z">
        <w:r>
          <w:rPr>
            <w:rFonts w:ascii="Times New Roman" w:hAnsi="Times New Roman"/>
            <w:lang w:val="en-US"/>
          </w:rPr>
          <w:t>backhauling</w:t>
        </w:r>
      </w:ins>
      <w:ins w:id="212" w:author="Georg Hampel -new" w:date="2019-05-28T14:58:00Z">
        <w:r>
          <w:rPr>
            <w:rFonts w:ascii="Times New Roman" w:hAnsi="Times New Roman"/>
            <w:lang w:val="en-US"/>
          </w:rPr>
          <w:t xml:space="preserve"> since the BAP layer is only supported on the NR link</w:t>
        </w:r>
      </w:ins>
    </w:p>
    <w:p w14:paraId="19BC0152" w14:textId="77777777" w:rsidR="00C41E1D" w:rsidRDefault="00C41E1D" w:rsidP="00247A15">
      <w:pPr>
        <w:pStyle w:val="Doc-text2"/>
        <w:ind w:left="0" w:firstLine="0"/>
        <w:rPr>
          <w:ins w:id="213" w:author="Georg Hampel -new" w:date="2019-05-28T14:58:00Z"/>
          <w:rFonts w:ascii="Times New Roman" w:hAnsi="Times New Roman"/>
          <w:lang w:val="en-US"/>
        </w:rPr>
      </w:pPr>
    </w:p>
    <w:p w14:paraId="42D0CC49" w14:textId="6E9B5C61" w:rsidR="008F16E0" w:rsidRPr="00C41E1D" w:rsidRDefault="00C41E1D">
      <w:pPr>
        <w:pStyle w:val="Doc-text2"/>
        <w:ind w:left="288" w:firstLine="0"/>
        <w:rPr>
          <w:ins w:id="214" w:author="Georg Hampel [2]" w:date="2019-05-28T14:11:00Z"/>
          <w:rFonts w:cs="Arial"/>
          <w:lang w:val="en-US"/>
          <w:rPrChange w:id="215" w:author="Georg Hampel -new" w:date="2019-05-28T15:00:00Z">
            <w:rPr>
              <w:ins w:id="216" w:author="Georg Hampel [2]" w:date="2019-05-28T14:11:00Z"/>
              <w:rFonts w:ascii="Times New Roman" w:hAnsi="Times New Roman"/>
              <w:lang w:val="en-US"/>
            </w:rPr>
          </w:rPrChange>
        </w:rPr>
        <w:pPrChange w:id="217" w:author="Georg Hampel -new" w:date="2019-05-28T15:00:00Z">
          <w:pPr>
            <w:pStyle w:val="Doc-text2"/>
            <w:ind w:left="0" w:firstLine="0"/>
          </w:pPr>
        </w:pPrChange>
      </w:pPr>
      <w:ins w:id="218" w:author="Georg Hampel -new" w:date="2019-05-28T14:58:00Z">
        <w:r w:rsidRPr="00C41E1D">
          <w:rPr>
            <w:rFonts w:cs="Arial"/>
            <w:lang w:val="en-US"/>
            <w:rPrChange w:id="21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Note: It is FFS </w:t>
        </w:r>
      </w:ins>
      <w:ins w:id="220" w:author="Georg Hampel -new" w:date="2019-05-28T14:59:00Z">
        <w:r w:rsidRPr="00C41E1D">
          <w:rPr>
            <w:rFonts w:cs="Arial"/>
            <w:lang w:val="en-US"/>
            <w:rPrChange w:id="22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whether</w:t>
        </w:r>
      </w:ins>
      <w:ins w:id="222" w:author="Georg Hampel -new" w:date="2019-05-28T14:58:00Z">
        <w:r w:rsidRPr="00C41E1D">
          <w:rPr>
            <w:rFonts w:cs="Arial"/>
            <w:lang w:val="en-US"/>
            <w:rPrChange w:id="22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to support IAB control </w:t>
        </w:r>
      </w:ins>
      <w:ins w:id="224" w:author="Georg Hampel -new" w:date="2019-05-28T15:00:00Z">
        <w:r w:rsidRPr="00C41E1D">
          <w:rPr>
            <w:rFonts w:cs="Arial"/>
            <w:lang w:val="en-US"/>
            <w:rPrChange w:id="22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connectivity</w:t>
        </w:r>
      </w:ins>
      <w:ins w:id="226" w:author="Georg Hampel -new" w:date="2019-05-28T14:58:00Z">
        <w:r w:rsidRPr="00C41E1D">
          <w:rPr>
            <w:rFonts w:cs="Arial"/>
            <w:lang w:val="en-US"/>
            <w:rPrChange w:id="22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between IAB-node and IAB</w:t>
        </w:r>
      </w:ins>
      <w:ins w:id="228" w:author="Georg Hampel -new" w:date="2019-05-28T14:59:00Z">
        <w:r w:rsidRPr="00C41E1D">
          <w:rPr>
            <w:rFonts w:cs="Arial"/>
            <w:lang w:val="en-US"/>
            <w:rPrChange w:id="22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-</w:t>
        </w:r>
      </w:ins>
      <w:ins w:id="230" w:author="Georg Hampel -new" w:date="2019-05-28T14:58:00Z">
        <w:r w:rsidRPr="00C41E1D">
          <w:rPr>
            <w:rFonts w:cs="Arial"/>
            <w:lang w:val="en-US"/>
            <w:rPrChange w:id="23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donor</w:t>
        </w:r>
      </w:ins>
      <w:ins w:id="232" w:author="Georg Hampel -new" w:date="2019-05-28T14:59:00Z">
        <w:r w:rsidRPr="00C41E1D">
          <w:rPr>
            <w:rFonts w:cs="Arial"/>
            <w:lang w:val="en-US"/>
            <w:rPrChange w:id="23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via the M</w:t>
        </w:r>
      </w:ins>
      <w:ins w:id="234" w:author="Georg Hampel -new" w:date="2019-05-28T15:00:00Z">
        <w:r w:rsidRPr="00C41E1D">
          <w:rPr>
            <w:rFonts w:cs="Arial"/>
            <w:lang w:val="en-US"/>
            <w:rPrChange w:id="23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N</w:t>
        </w:r>
      </w:ins>
      <w:ins w:id="236" w:author="Georg Hampel -new" w:date="2019-05-28T14:59:00Z">
        <w:r w:rsidRPr="00C41E1D">
          <w:rPr>
            <w:rFonts w:cs="Arial"/>
            <w:lang w:val="en-US"/>
            <w:rPrChange w:id="23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when the SN link breaks</w:t>
        </w:r>
      </w:ins>
      <w:ins w:id="238" w:author="Georg Hampel -new" w:date="2019-05-28T14:56:00Z">
        <w:r w:rsidR="007349F2" w:rsidRPr="00C41E1D">
          <w:rPr>
            <w:rFonts w:cs="Arial"/>
            <w:lang w:val="en-US"/>
            <w:rPrChange w:id="23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.</w:t>
        </w:r>
      </w:ins>
    </w:p>
    <w:p w14:paraId="5B46D14A" w14:textId="1E28FE12" w:rsidR="00AA352F" w:rsidDel="00247A15" w:rsidRDefault="00AA352F" w:rsidP="00AA352F">
      <w:pPr>
        <w:pStyle w:val="Doc-text2"/>
        <w:ind w:left="0" w:firstLine="0"/>
        <w:rPr>
          <w:del w:id="240" w:author="Georg Hampel [2]" w:date="2019-05-28T14:11:00Z"/>
          <w:rFonts w:ascii="Times New Roman" w:hAnsi="Times New Roman"/>
        </w:rPr>
      </w:pPr>
    </w:p>
    <w:p w14:paraId="546B4FD5" w14:textId="77777777" w:rsidR="00FE0F20" w:rsidRPr="00D715AF" w:rsidRDefault="00FE0F20" w:rsidP="00F46672">
      <w:pPr>
        <w:rPr>
          <w:rFonts w:ascii="Arial" w:hAnsi="Arial" w:cs="Arial"/>
          <w:b/>
          <w:lang w:eastAsia="x-none"/>
          <w:rPrChange w:id="241" w:author="New Georg Hampel" w:date="2019-04-18T11:04:00Z">
            <w:rPr>
              <w:sz w:val="22"/>
            </w:rPr>
          </w:rPrChange>
        </w:rPr>
      </w:pPr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242" w:name="_Toc502484329"/>
      <w:r w:rsidRPr="006159B0">
        <w:t>6</w:t>
      </w:r>
      <w:r w:rsidRPr="006159B0">
        <w:tab/>
        <w:t>Layer 2</w:t>
      </w:r>
      <w:bookmarkEnd w:id="242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243" w:name="_Toc502484330"/>
      <w:r w:rsidRPr="006159B0">
        <w:t>6.1</w:t>
      </w:r>
      <w:r w:rsidRPr="006159B0">
        <w:tab/>
        <w:t>Overview</w:t>
      </w:r>
      <w:bookmarkEnd w:id="243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55D1946B" w14:textId="77777777" w:rsidR="00863FE4" w:rsidRPr="00F87350" w:rsidRDefault="00863FE4">
      <w:pPr>
        <w:rPr>
          <w:ins w:id="244" w:author="Georg Hampel" w:date="2019-03-07T17:21:00Z"/>
          <w:highlight w:val="yellow"/>
        </w:rPr>
        <w:pPrChange w:id="245" w:author="New Georg Hampel" w:date="2019-04-29T09:57:00Z">
          <w:pPr>
            <w:pStyle w:val="Heading2"/>
          </w:pPr>
        </w:pPrChange>
      </w:pPr>
    </w:p>
    <w:p w14:paraId="04895429" w14:textId="77777777" w:rsidR="00247A15" w:rsidRDefault="00247A15" w:rsidP="00247A15">
      <w:pPr>
        <w:pStyle w:val="Heading2"/>
        <w:rPr>
          <w:ins w:id="246" w:author="Georg Hampel [2]" w:date="2019-05-28T14:12:00Z"/>
        </w:rPr>
      </w:pPr>
      <w:ins w:id="247" w:author="Georg Hampel [2]" w:date="2019-05-28T14:12:00Z">
        <w:r w:rsidRPr="006159B0">
          <w:t>6.</w:t>
        </w:r>
        <w:r>
          <w:t>x</w:t>
        </w:r>
        <w:r w:rsidRPr="006159B0">
          <w:tab/>
        </w:r>
        <w:r>
          <w:t xml:space="preserve">Backhaul Adaptation Protocol Sublayer </w:t>
        </w:r>
      </w:ins>
    </w:p>
    <w:p w14:paraId="236E576D" w14:textId="77777777" w:rsidR="00247A15" w:rsidRDefault="00247A15" w:rsidP="00247A15">
      <w:pPr>
        <w:pStyle w:val="Heading3"/>
        <w:ind w:left="0" w:firstLine="0"/>
        <w:rPr>
          <w:ins w:id="248" w:author="Georg Hampel [2]" w:date="2019-05-28T14:12:00Z"/>
        </w:rPr>
      </w:pPr>
      <w:ins w:id="249" w:author="Georg Hampel [2]" w:date="2019-05-28T14:12:00Z">
        <w:r>
          <w:t>6.x.1</w:t>
        </w:r>
        <w:r>
          <w:tab/>
          <w:t>Services and Functions</w:t>
        </w:r>
      </w:ins>
    </w:p>
    <w:p w14:paraId="5B1CC2B8" w14:textId="77777777" w:rsidR="00247A15" w:rsidRPr="00C137F3" w:rsidRDefault="00247A15" w:rsidP="00247A15">
      <w:pPr>
        <w:rPr>
          <w:ins w:id="250" w:author="Georg Hampel [2]" w:date="2019-05-28T14:12:00Z"/>
          <w:lang w:eastAsia="x-none"/>
        </w:rPr>
      </w:pPr>
      <w:ins w:id="251" w:author="Georg Hampel [2]" w:date="2019-05-28T14:12:00Z">
        <w:r>
          <w:rPr>
            <w:lang w:eastAsia="x-none"/>
          </w:rPr>
          <w:t>The main service and functions of the BAP sublayer for the user plane include:</w:t>
        </w:r>
      </w:ins>
    </w:p>
    <w:p w14:paraId="7966E9AD" w14:textId="678941E0" w:rsidR="00247A15" w:rsidDel="003A2DBD" w:rsidRDefault="00247A15" w:rsidP="00247A15">
      <w:pPr>
        <w:pStyle w:val="Agreement"/>
        <w:ind w:left="288" w:hanging="288"/>
        <w:rPr>
          <w:ins w:id="252" w:author="Georg Hampel [2]" w:date="2019-05-28T14:12:00Z"/>
          <w:del w:id="253" w:author="Georg Hampel -new" w:date="2019-05-30T18:44:00Z"/>
          <w:rFonts w:ascii="Times New Roman" w:hAnsi="Times New Roman"/>
          <w:b w:val="0"/>
          <w:lang w:eastAsia="ko-KR"/>
        </w:rPr>
      </w:pPr>
      <w:ins w:id="254" w:author="Georg Hampel [2]" w:date="2019-05-28T14:12:00Z">
        <w:del w:id="255" w:author="Georg Hampel -new" w:date="2019-05-30T18:44:00Z">
          <w:r w:rsidDel="003A2DBD">
            <w:rPr>
              <w:rFonts w:ascii="Times New Roman" w:hAnsi="Times New Roman"/>
              <w:b w:val="0"/>
              <w:lang w:eastAsia="ko-KR"/>
            </w:rPr>
            <w:delText>-</w:delText>
          </w:r>
          <w:r w:rsidDel="003A2DBD">
            <w:rPr>
              <w:rFonts w:ascii="Times New Roman" w:hAnsi="Times New Roman"/>
              <w:b w:val="0"/>
              <w:lang w:eastAsia="ko-KR"/>
            </w:rPr>
            <w:tab/>
          </w:r>
          <w:r w:rsidRPr="008C73D3" w:rsidDel="003A2DBD">
            <w:rPr>
              <w:rFonts w:ascii="Times New Roman" w:hAnsi="Times New Roman"/>
              <w:b w:val="0"/>
              <w:lang w:eastAsia="ko-KR"/>
            </w:rPr>
            <w:delText>Routing</w:delText>
          </w:r>
          <w:r w:rsidDel="003A2DBD">
            <w:rPr>
              <w:rFonts w:ascii="Times New Roman" w:hAnsi="Times New Roman"/>
              <w:b w:val="0"/>
              <w:lang w:eastAsia="ko-KR"/>
            </w:rPr>
            <w:delText>,</w:delText>
          </w:r>
        </w:del>
      </w:ins>
    </w:p>
    <w:p w14:paraId="7C1F9412" w14:textId="17B1182D" w:rsidR="00247A15" w:rsidRPr="008C73D3" w:rsidDel="003A2DBD" w:rsidRDefault="00247A15" w:rsidP="00247A15">
      <w:pPr>
        <w:pStyle w:val="Doc-text2"/>
        <w:ind w:left="0" w:firstLine="0"/>
        <w:rPr>
          <w:ins w:id="256" w:author="Georg Hampel [2]" w:date="2019-05-28T14:12:00Z"/>
          <w:del w:id="257" w:author="Georg Hampel -new" w:date="2019-05-30T18:44:00Z"/>
          <w:lang w:eastAsia="ko-KR"/>
        </w:rPr>
      </w:pPr>
    </w:p>
    <w:p w14:paraId="7497E07F" w14:textId="744D72C6" w:rsidR="00C767A8" w:rsidRPr="00757DAA" w:rsidDel="00C767A8" w:rsidRDefault="00247A15" w:rsidP="00247A15">
      <w:pPr>
        <w:ind w:left="576"/>
        <w:rPr>
          <w:ins w:id="258" w:author="Georg Hampel [2]" w:date="2019-05-28T14:12:00Z"/>
          <w:del w:id="259" w:author="Georg Hampel -new" w:date="2019-05-30T18:21:00Z"/>
          <w:rFonts w:ascii="Arial" w:hAnsi="Arial" w:cs="Arial"/>
          <w:color w:val="FF0000"/>
          <w:lang w:eastAsia="x-none"/>
        </w:rPr>
      </w:pPr>
      <w:ins w:id="260" w:author="Georg Hampel [2]" w:date="2019-05-28T14:12:00Z">
        <w:del w:id="261" w:author="Georg Hampel -new" w:date="2019-05-29T16:29:00Z">
          <w:r w:rsidRPr="00622A6F" w:rsidDel="00CF2F06">
            <w:rPr>
              <w:rFonts w:ascii="Arial" w:hAnsi="Arial" w:cs="Arial"/>
              <w:color w:val="FF0000"/>
              <w:lang w:eastAsia="x-none"/>
            </w:rPr>
            <w:delText xml:space="preserve">Editor’s Note: </w:delText>
          </w:r>
          <w:r w:rsidDel="00CF2F06">
            <w:rPr>
              <w:rFonts w:ascii="Arial" w:hAnsi="Arial" w:cs="Arial"/>
              <w:color w:val="FF0000"/>
              <w:lang w:eastAsia="x-none"/>
            </w:rPr>
            <w:delText xml:space="preserve">Baseline </w:delText>
          </w:r>
          <w:r w:rsidRPr="00757DAA" w:rsidDel="00CF2F06">
            <w:rPr>
              <w:rFonts w:ascii="Arial" w:hAnsi="Arial" w:cs="Arial"/>
              <w:color w:val="FF0000"/>
              <w:lang w:eastAsia="x-none"/>
            </w:rPr>
            <w:delText>description for routing is:</w:delText>
          </w:r>
        </w:del>
        <w:del w:id="262" w:author="Georg Hampel -new" w:date="2019-05-30T18:44:00Z">
          <w:r w:rsidRPr="00757DAA" w:rsidDel="003A2DBD">
            <w:rPr>
              <w:rFonts w:ascii="Arial" w:hAnsi="Arial" w:cs="Arial"/>
              <w:color w:val="FF0000"/>
              <w:lang w:eastAsia="x-none"/>
            </w:rPr>
            <w:delText xml:space="preserve"> </w:delText>
          </w:r>
          <w:r w:rsidRPr="00757DAA" w:rsidDel="003A2DBD">
            <w:rPr>
              <w:rFonts w:ascii="Arial" w:hAnsi="Arial" w:cs="Arial"/>
              <w:color w:val="FF0000"/>
              <w:lang w:eastAsia="ko-KR"/>
            </w:rPr>
            <w:delText>delivery of packets to a destination node by selecting a next backhaul link among given multiple backhaul links at an IAB node and an IAB donor node</w:delText>
          </w:r>
        </w:del>
      </w:ins>
    </w:p>
    <w:p w14:paraId="36BEA40A" w14:textId="77777777" w:rsidR="00FB0395" w:rsidRDefault="00247A15" w:rsidP="00FB0395">
      <w:pPr>
        <w:tabs>
          <w:tab w:val="left" w:pos="288"/>
        </w:tabs>
        <w:spacing w:after="0"/>
        <w:rPr>
          <w:ins w:id="263" w:author="Georg Hampel -new" w:date="2019-05-30T18:46:00Z"/>
          <w:lang w:eastAsia="x-none"/>
        </w:rPr>
      </w:pPr>
      <w:ins w:id="264" w:author="Georg Hampel [2]" w:date="2019-05-28T14:12:00Z">
        <w:del w:id="265" w:author="Georg Hampel -new" w:date="2019-05-30T18:44:00Z">
          <w:r w:rsidDel="003A2DBD">
            <w:rPr>
              <w:lang w:eastAsia="x-none"/>
            </w:rPr>
            <w:delText>-</w:delText>
          </w:r>
          <w:r w:rsidDel="003A2DBD">
            <w:rPr>
              <w:lang w:eastAsia="x-none"/>
            </w:rPr>
            <w:tab/>
            <w:delText>B</w:delText>
          </w:r>
          <w:r w:rsidRPr="00347E60" w:rsidDel="003A2DBD">
            <w:rPr>
              <w:lang w:eastAsia="x-none"/>
            </w:rPr>
            <w:delText>earer mapping</w:delText>
          </w:r>
          <w:r w:rsidDel="003A2DBD">
            <w:rPr>
              <w:lang w:eastAsia="x-none"/>
            </w:rPr>
            <w:delText>,</w:delText>
          </w:r>
          <w:r w:rsidRPr="00347E60" w:rsidDel="003A2DBD">
            <w:rPr>
              <w:lang w:eastAsia="x-none"/>
            </w:rPr>
            <w:delText xml:space="preserve"> </w:delText>
          </w:r>
        </w:del>
      </w:ins>
    </w:p>
    <w:p w14:paraId="25AD3F62" w14:textId="77777777" w:rsidR="00FB0395" w:rsidRDefault="00FB0395" w:rsidP="00FB0395">
      <w:pPr>
        <w:tabs>
          <w:tab w:val="left" w:pos="288"/>
        </w:tabs>
        <w:spacing w:after="0"/>
        <w:rPr>
          <w:ins w:id="266" w:author="Georg Hampel -new" w:date="2019-05-30T18:46:00Z"/>
          <w:lang w:eastAsia="x-none"/>
        </w:rPr>
      </w:pPr>
    </w:p>
    <w:p w14:paraId="5E45E522" w14:textId="4AA7E29B" w:rsidR="00FB0395" w:rsidRDefault="00FB0395" w:rsidP="00FB0395">
      <w:pPr>
        <w:tabs>
          <w:tab w:val="left" w:pos="288"/>
        </w:tabs>
        <w:spacing w:after="0"/>
        <w:rPr>
          <w:ins w:id="267" w:author="Georg Hampel -new" w:date="2019-05-30T18:46:00Z"/>
        </w:rPr>
      </w:pPr>
      <w:ins w:id="268" w:author="Georg Hampel -new" w:date="2019-05-30T18:46:00Z">
        <w:r>
          <w:t>-</w:t>
        </w:r>
        <w:r>
          <w:tab/>
          <w:t>Transfer of packets from ingress BH RLC layer to egress BH RLC layer or to upper layers</w:t>
        </w:r>
      </w:ins>
    </w:p>
    <w:p w14:paraId="3A741EFF" w14:textId="77777777" w:rsidR="00FB0395" w:rsidRDefault="00FB0395" w:rsidP="00FB0395">
      <w:pPr>
        <w:tabs>
          <w:tab w:val="left" w:pos="288"/>
        </w:tabs>
        <w:spacing w:after="0"/>
        <w:rPr>
          <w:ins w:id="269" w:author="Georg Hampel -new" w:date="2019-05-30T18:46:00Z"/>
        </w:rPr>
      </w:pPr>
      <w:ins w:id="270" w:author="Georg Hampel -new" w:date="2019-05-30T18:46:00Z">
        <w:r>
          <w:t>-</w:t>
        </w:r>
        <w:r>
          <w:tab/>
          <w:t xml:space="preserve">Transfer of packets from upper layers to egress BH RLC layer </w:t>
        </w:r>
      </w:ins>
    </w:p>
    <w:p w14:paraId="13D5E7B8" w14:textId="77777777" w:rsidR="00FB0395" w:rsidRPr="00433CE6" w:rsidRDefault="00FB0395" w:rsidP="00FB0395">
      <w:pPr>
        <w:pStyle w:val="Doc-text2"/>
        <w:tabs>
          <w:tab w:val="left" w:pos="288"/>
        </w:tabs>
        <w:ind w:left="363"/>
        <w:rPr>
          <w:ins w:id="271" w:author="Georg Hampel -new" w:date="2019-05-30T18:46:00Z"/>
          <w:rFonts w:ascii="Times New Roman" w:hAnsi="Times New Roman"/>
        </w:rPr>
      </w:pPr>
      <w:ins w:id="272" w:author="Georg Hampel -new" w:date="2019-05-30T18:46:00Z">
        <w:r>
          <w:rPr>
            <w:rFonts w:ascii="Times New Roman" w:hAnsi="Times New Roman"/>
          </w:rPr>
          <w:t>-</w:t>
        </w:r>
        <w:r>
          <w:rPr>
            <w:rFonts w:ascii="Times New Roman" w:hAnsi="Times New Roman"/>
          </w:rPr>
          <w:tab/>
          <w:t>Routing and b</w:t>
        </w:r>
        <w:r w:rsidRPr="00433CE6">
          <w:rPr>
            <w:rFonts w:ascii="Times New Roman" w:hAnsi="Times New Roman"/>
          </w:rPr>
          <w:t xml:space="preserve">earer mapping for packets </w:t>
        </w:r>
        <w:r>
          <w:rPr>
            <w:rFonts w:ascii="Times New Roman" w:hAnsi="Times New Roman"/>
          </w:rPr>
          <w:t>transferred</w:t>
        </w:r>
        <w:r w:rsidRPr="00433CE6">
          <w:rPr>
            <w:rFonts w:ascii="Times New Roman" w:hAnsi="Times New Roman"/>
          </w:rPr>
          <w:t xml:space="preserve"> to egress </w:t>
        </w:r>
        <w:r>
          <w:rPr>
            <w:rFonts w:ascii="Times New Roman" w:hAnsi="Times New Roman"/>
          </w:rPr>
          <w:t xml:space="preserve">BH </w:t>
        </w:r>
        <w:r w:rsidRPr="00433CE6">
          <w:rPr>
            <w:rFonts w:ascii="Times New Roman" w:hAnsi="Times New Roman"/>
          </w:rPr>
          <w:t xml:space="preserve">RLC </w:t>
        </w:r>
        <w:r>
          <w:rPr>
            <w:rFonts w:ascii="Times New Roman" w:hAnsi="Times New Roman"/>
          </w:rPr>
          <w:t>layer</w:t>
        </w:r>
      </w:ins>
    </w:p>
    <w:p w14:paraId="10273179" w14:textId="77777777" w:rsidR="00FB0395" w:rsidRPr="00433CE6" w:rsidRDefault="00FB0395" w:rsidP="00FB0395">
      <w:pPr>
        <w:pStyle w:val="Doc-text2"/>
        <w:tabs>
          <w:tab w:val="left" w:pos="288"/>
        </w:tabs>
        <w:ind w:left="363"/>
        <w:rPr>
          <w:ins w:id="273" w:author="Georg Hampel -new" w:date="2019-05-30T18:46:00Z"/>
          <w:rFonts w:ascii="Times New Roman" w:hAnsi="Times New Roman"/>
        </w:rPr>
      </w:pPr>
      <w:ins w:id="274" w:author="Georg Hampel -new" w:date="2019-05-30T18:46:00Z">
        <w:r>
          <w:rPr>
            <w:rFonts w:ascii="Times New Roman" w:hAnsi="Times New Roman"/>
          </w:rPr>
          <w:t>-</w:t>
        </w:r>
        <w:r>
          <w:rPr>
            <w:rFonts w:ascii="Times New Roman" w:hAnsi="Times New Roman"/>
          </w:rPr>
          <w:tab/>
          <w:t>Selection and a</w:t>
        </w:r>
        <w:r w:rsidRPr="00433CE6">
          <w:rPr>
            <w:rFonts w:ascii="Times New Roman" w:hAnsi="Times New Roman"/>
          </w:rPr>
          <w:t xml:space="preserve">ddition of BAP identifiers </w:t>
        </w:r>
        <w:r>
          <w:rPr>
            <w:rFonts w:ascii="Times New Roman" w:hAnsi="Times New Roman"/>
          </w:rPr>
          <w:t>to</w:t>
        </w:r>
        <w:r w:rsidRPr="00433CE6">
          <w:rPr>
            <w:rFonts w:ascii="Times New Roman" w:hAnsi="Times New Roman"/>
          </w:rPr>
          <w:t xml:space="preserve"> packets received from upper layer</w:t>
        </w:r>
      </w:ins>
    </w:p>
    <w:p w14:paraId="7397BCF1" w14:textId="7DC86D7A" w:rsidR="00247A15" w:rsidDel="003A2DBD" w:rsidRDefault="00247A15" w:rsidP="00247A15">
      <w:pPr>
        <w:rPr>
          <w:ins w:id="275" w:author="Georg Hampel [2]" w:date="2019-05-28T14:12:00Z"/>
          <w:del w:id="276" w:author="Georg Hampel -new" w:date="2019-05-30T18:44:00Z"/>
          <w:lang w:eastAsia="x-none"/>
        </w:rPr>
      </w:pPr>
    </w:p>
    <w:p w14:paraId="1F3866FC" w14:textId="3C57E7AA" w:rsidR="00247A15" w:rsidRPr="00622A6F" w:rsidDel="003A2DBD" w:rsidRDefault="00247A15" w:rsidP="00247A15">
      <w:pPr>
        <w:ind w:left="288"/>
        <w:rPr>
          <w:ins w:id="277" w:author="Georg Hampel [2]" w:date="2019-05-28T14:12:00Z"/>
          <w:rFonts w:ascii="Arial" w:hAnsi="Arial" w:cs="Arial"/>
          <w:color w:val="FF0000"/>
          <w:lang w:val="en-US" w:eastAsia="x-none"/>
        </w:rPr>
      </w:pPr>
      <w:ins w:id="278" w:author="Georg Hampel [2]" w:date="2019-05-28T14:12:00Z">
        <w:r w:rsidDel="003A2DBD">
          <w:rPr>
            <w:lang w:eastAsia="x-none"/>
          </w:rPr>
          <w:tab/>
        </w:r>
        <w:r w:rsidRPr="00622A6F" w:rsidDel="003A2DBD">
          <w:rPr>
            <w:rFonts w:ascii="Arial" w:hAnsi="Arial" w:cs="Arial"/>
            <w:color w:val="FF0000"/>
            <w:lang w:eastAsia="x-none"/>
          </w:rPr>
          <w:t>Editor’s Note: Detail</w:t>
        </w:r>
      </w:ins>
      <w:ins w:id="279" w:author="Georg Hampel -new" w:date="2019-05-30T18:49:00Z">
        <w:r w:rsidR="0042021E">
          <w:rPr>
            <w:rFonts w:ascii="Arial" w:hAnsi="Arial" w:cs="Arial"/>
            <w:color w:val="FF0000"/>
            <w:lang w:eastAsia="x-none"/>
          </w:rPr>
          <w:t>ed</w:t>
        </w:r>
      </w:ins>
      <w:ins w:id="280" w:author="Georg Hampel [2]" w:date="2019-05-28T14:12:00Z">
        <w:r w:rsidRPr="00622A6F" w:rsidDel="003A2DBD">
          <w:rPr>
            <w:rFonts w:ascii="Arial" w:hAnsi="Arial" w:cs="Arial"/>
            <w:color w:val="FF0000"/>
            <w:lang w:eastAsia="x-none"/>
          </w:rPr>
          <w:t xml:space="preserve"> description of bearer mapping </w:t>
        </w:r>
        <w:del w:id="281" w:author="Georg Hampel -new" w:date="2019-05-30T18:50:00Z">
          <w:r w:rsidDel="00C64882">
            <w:rPr>
              <w:rFonts w:ascii="Arial" w:hAnsi="Arial" w:cs="Arial"/>
              <w:color w:val="FF0000"/>
              <w:lang w:eastAsia="x-none"/>
            </w:rPr>
            <w:delText>needs</w:delText>
          </w:r>
        </w:del>
      </w:ins>
      <w:ins w:id="282" w:author="Georg Hampel -new" w:date="2019-05-30T18:50:00Z">
        <w:r w:rsidR="00C64882">
          <w:rPr>
            <w:rFonts w:ascii="Arial" w:hAnsi="Arial" w:cs="Arial"/>
            <w:color w:val="FF0000"/>
            <w:lang w:eastAsia="x-none"/>
          </w:rPr>
          <w:t>may have</w:t>
        </w:r>
      </w:ins>
      <w:bookmarkStart w:id="283" w:name="_GoBack"/>
      <w:bookmarkEnd w:id="283"/>
      <w:ins w:id="284" w:author="Georg Hampel [2]" w:date="2019-05-28T14:12:00Z">
        <w:r w:rsidRPr="00622A6F" w:rsidDel="003A2DBD">
          <w:rPr>
            <w:rFonts w:ascii="Arial" w:hAnsi="Arial" w:cs="Arial"/>
            <w:color w:val="FF0000"/>
            <w:lang w:eastAsia="x-none"/>
          </w:rPr>
          <w:t xml:space="preserve"> to be </w:t>
        </w:r>
        <w:r w:rsidDel="003A2DBD">
          <w:rPr>
            <w:rFonts w:ascii="Arial" w:hAnsi="Arial" w:cs="Arial"/>
            <w:color w:val="FF0000"/>
            <w:lang w:eastAsia="x-none"/>
          </w:rPr>
          <w:t>added</w:t>
        </w:r>
        <w:r w:rsidRPr="00622A6F" w:rsidDel="003A2DBD">
          <w:rPr>
            <w:rFonts w:ascii="Arial" w:hAnsi="Arial" w:cs="Arial"/>
            <w:color w:val="FF0000"/>
            <w:lang w:eastAsia="x-none"/>
          </w:rPr>
          <w:t>.</w:t>
        </w:r>
      </w:ins>
    </w:p>
    <w:bookmarkEnd w:id="61"/>
    <w:p w14:paraId="61CFC033" w14:textId="6036C612" w:rsidR="005A23C0" w:rsidDel="003A2DBD" w:rsidRDefault="005A23C0" w:rsidP="005A23C0">
      <w:pPr>
        <w:tabs>
          <w:tab w:val="left" w:pos="288"/>
        </w:tabs>
        <w:spacing w:after="0"/>
        <w:rPr>
          <w:del w:id="285" w:author="Georg Hampel -new" w:date="2019-05-30T18:45:00Z"/>
        </w:rPr>
      </w:pPr>
    </w:p>
    <w:p w14:paraId="4D689437" w14:textId="77777777" w:rsidR="00C767A8" w:rsidRPr="00757DAA" w:rsidRDefault="00C767A8" w:rsidP="00C767A8">
      <w:pPr>
        <w:ind w:left="576"/>
        <w:rPr>
          <w:ins w:id="286" w:author="Georg Hampel -new" w:date="2019-05-30T18:22:00Z"/>
          <w:rFonts w:ascii="Arial" w:hAnsi="Arial" w:cs="Arial"/>
          <w:color w:val="FF0000"/>
          <w:lang w:eastAsia="x-none"/>
        </w:rPr>
      </w:pPr>
    </w:p>
    <w:p w14:paraId="5A28EC8F" w14:textId="6F080DD3" w:rsidR="00C767A8" w:rsidRDefault="00C767A8">
      <w:pPr>
        <w:rPr>
          <w:ins w:id="287" w:author="Georg Hampel -new" w:date="2019-05-30T18:22:00Z"/>
        </w:rPr>
      </w:pPr>
    </w:p>
    <w:p w14:paraId="23075CBA" w14:textId="77777777" w:rsidR="00C767A8" w:rsidRDefault="00C767A8">
      <w:pPr>
        <w:pPrChange w:id="288" w:author="Georg Hampel [2]" w:date="2019-05-28T14:12:00Z">
          <w:pPr>
            <w:jc w:val="center"/>
          </w:pPr>
        </w:pPrChange>
      </w:pPr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289" w:name="historyclause"/>
      <w:bookmarkEnd w:id="289"/>
    </w:p>
    <w:p w14:paraId="29FBEFDA" w14:textId="77777777" w:rsidR="006B218E" w:rsidRDefault="006B218E" w:rsidP="006B218E">
      <w:pPr>
        <w:rPr>
          <w:ins w:id="290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5B8B9857" w14:textId="77777777" w:rsidR="00B271B8" w:rsidRPr="00CF5F5F" w:rsidRDefault="00B271B8" w:rsidP="00B271B8">
      <w:pPr>
        <w:ind w:left="288" w:hanging="288"/>
      </w:pPr>
      <w:r w:rsidRPr="00A94898">
        <w:t>The following a</w:t>
      </w:r>
      <w:r w:rsidRPr="00C860AC">
        <w:t>greements were reached in RAN2 #105bis</w:t>
      </w:r>
      <w:r w:rsidRPr="003C4684">
        <w:t>:</w:t>
      </w:r>
    </w:p>
    <w:p w14:paraId="15601D65" w14:textId="77777777" w:rsidR="00B271B8" w:rsidRPr="008C73D3" w:rsidRDefault="00B271B8" w:rsidP="00B271B8">
      <w:pPr>
        <w:ind w:left="288" w:hanging="288"/>
        <w:rPr>
          <w:b/>
        </w:rPr>
      </w:pPr>
      <w:r w:rsidRPr="00CF5F5F">
        <w:rPr>
          <w:b/>
        </w:rPr>
        <w:t>A</w:t>
      </w:r>
      <w:r w:rsidRPr="008C73D3">
        <w:rPr>
          <w:b/>
        </w:rPr>
        <w:t>greements from</w:t>
      </w:r>
      <w:r w:rsidRPr="00A94898">
        <w:rPr>
          <w:b/>
        </w:rPr>
        <w:t xml:space="preserve"> email discussion</w:t>
      </w:r>
      <w:r w:rsidRPr="008C73D3">
        <w:rPr>
          <w:b/>
        </w:rPr>
        <w:t xml:space="preserve"> </w:t>
      </w:r>
      <w:r w:rsidRPr="00A94898">
        <w:rPr>
          <w:b/>
        </w:rPr>
        <w:t>1</w:t>
      </w:r>
      <w:r w:rsidRPr="00C860AC">
        <w:rPr>
          <w:b/>
        </w:rPr>
        <w:t xml:space="preserve">05#45: </w:t>
      </w:r>
      <w:r w:rsidRPr="008C73D3">
        <w:rPr>
          <w:b/>
        </w:rPr>
        <w:t>IA</w:t>
      </w:r>
      <w:r w:rsidRPr="00A94898">
        <w:rPr>
          <w:b/>
        </w:rPr>
        <w:t xml:space="preserve">B </w:t>
      </w:r>
      <w:r w:rsidRPr="00C860AC">
        <w:rPr>
          <w:b/>
        </w:rPr>
        <w:t>Miscellaneous</w:t>
      </w:r>
      <w:r w:rsidRPr="008C73D3">
        <w:rPr>
          <w:b/>
        </w:rPr>
        <w:t>:</w:t>
      </w:r>
    </w:p>
    <w:p w14:paraId="235472BA" w14:textId="77777777" w:rsidR="00B271B8" w:rsidRPr="008C73D3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name of the “adapt’ is “Backhaul Adaptation Protocol” “BAP”</w:t>
      </w:r>
    </w:p>
    <w:p w14:paraId="79C20489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1-1 agreed with comments</w:t>
      </w:r>
    </w:p>
    <w:p w14:paraId="2334FA1A" w14:textId="77777777" w:rsidR="00B271B8" w:rsidRDefault="00B271B8" w:rsidP="00B271B8">
      <w:pPr>
        <w:pStyle w:val="Doc-text2"/>
        <w:ind w:left="360" w:firstLine="0"/>
      </w:pPr>
      <w:r>
        <w:t>Note: Proposal 1-1 on figure for IAB architecture has been captured as Figure 4.x.1-1 in running CR to 38.300 above.</w:t>
      </w:r>
    </w:p>
    <w:p w14:paraId="426B7483" w14:textId="77777777" w:rsidR="00B271B8" w:rsidRPr="008C73D3" w:rsidRDefault="00B271B8" w:rsidP="00B271B8">
      <w:pPr>
        <w:pStyle w:val="Doc-text2"/>
        <w:ind w:left="576" w:firstLine="0"/>
      </w:pPr>
    </w:p>
    <w:p w14:paraId="2F61A0DB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1-2 agreed as baseline (can polish the wordings)</w:t>
      </w:r>
    </w:p>
    <w:p w14:paraId="4F64AE2D" w14:textId="77777777" w:rsidR="00B271B8" w:rsidRDefault="00B271B8" w:rsidP="00B271B8">
      <w:pPr>
        <w:pStyle w:val="Doc-text2"/>
        <w:ind w:left="360" w:firstLine="0"/>
      </w:pPr>
      <w:r>
        <w:t>Note: Proposal 1-2 on the IAB architecture has been captured in sub-clause 4.x.1 in running CR to 38.300 above.</w:t>
      </w:r>
    </w:p>
    <w:p w14:paraId="647ACC29" w14:textId="77777777" w:rsidR="00B271B8" w:rsidRPr="008C73D3" w:rsidRDefault="00B271B8" w:rsidP="00B271B8">
      <w:pPr>
        <w:pStyle w:val="Doc-text2"/>
        <w:ind w:left="576" w:firstLine="0"/>
      </w:pPr>
    </w:p>
    <w:p w14:paraId="55F73C9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2 agreed with removal F1-U and F1-C from the figures</w:t>
      </w:r>
    </w:p>
    <w:p w14:paraId="08DCB584" w14:textId="77777777" w:rsidR="00B271B8" w:rsidRDefault="00B271B8" w:rsidP="00B271B8">
      <w:pPr>
        <w:pStyle w:val="Doc-text2"/>
        <w:ind w:left="360" w:firstLine="0"/>
      </w:pPr>
      <w:r>
        <w:t>Note: Proposal 2 has been captured in sub-clause 4.x.2 in running CR to 38.300 above.</w:t>
      </w:r>
    </w:p>
    <w:p w14:paraId="162C4D11" w14:textId="77777777" w:rsidR="00B271B8" w:rsidRPr="0013316A" w:rsidRDefault="00B271B8" w:rsidP="00B271B8">
      <w:pPr>
        <w:pStyle w:val="Doc-text2"/>
        <w:ind w:left="576" w:firstLine="0"/>
      </w:pPr>
    </w:p>
    <w:p w14:paraId="3C953CEC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4 is agreed</w:t>
      </w:r>
    </w:p>
    <w:p w14:paraId="444F08F8" w14:textId="77777777" w:rsidR="00B271B8" w:rsidRDefault="00B271B8" w:rsidP="00B271B8">
      <w:pPr>
        <w:pStyle w:val="Doc-text2"/>
        <w:ind w:left="723"/>
      </w:pPr>
      <w:r>
        <w:t>Note: Proposal 4 states on backhaul configuration:</w:t>
      </w:r>
      <w:r w:rsidRPr="00B61D36">
        <w:t xml:space="preserve"> </w:t>
      </w:r>
    </w:p>
    <w:p w14:paraId="2717E6C4" w14:textId="77777777" w:rsidR="00B271B8" w:rsidRDefault="00B271B8" w:rsidP="00B271B8">
      <w:pPr>
        <w:pStyle w:val="Doc-text2"/>
        <w:ind w:left="576" w:firstLine="0"/>
      </w:pPr>
    </w:p>
    <w:p w14:paraId="5AFCAA6B" w14:textId="77777777" w:rsidR="00B271B8" w:rsidRDefault="00B271B8" w:rsidP="00B271B8">
      <w:pPr>
        <w:pStyle w:val="Doc-text2"/>
        <w:ind w:left="576" w:firstLine="0"/>
      </w:pPr>
      <w:r w:rsidRPr="00B61D36">
        <w:t>The backhaul RLC channel and the adaptation layer are configured by the IAB-donor CU using F1-AP and/or RRC.</w:t>
      </w:r>
    </w:p>
    <w:p w14:paraId="2A22B412" w14:textId="77777777" w:rsidR="00B271B8" w:rsidRPr="00F540CF" w:rsidRDefault="00B271B8" w:rsidP="00B271B8">
      <w:pPr>
        <w:pStyle w:val="Doc-text2"/>
        <w:ind w:left="576" w:firstLine="0"/>
      </w:pPr>
    </w:p>
    <w:p w14:paraId="1062F148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6 is agreed</w:t>
      </w:r>
    </w:p>
    <w:p w14:paraId="3ECF095C" w14:textId="77777777" w:rsidR="00B271B8" w:rsidRDefault="00B271B8" w:rsidP="00B271B8">
      <w:pPr>
        <w:pStyle w:val="Doc-text2"/>
        <w:ind w:left="723"/>
      </w:pPr>
      <w:r>
        <w:t xml:space="preserve">Note: Proposal 6 states on flow control: </w:t>
      </w:r>
    </w:p>
    <w:p w14:paraId="27A6DCB9" w14:textId="77777777" w:rsidR="00B271B8" w:rsidRDefault="00B271B8" w:rsidP="00B271B8">
      <w:pPr>
        <w:pStyle w:val="Doc-text2"/>
        <w:ind w:left="576"/>
      </w:pPr>
    </w:p>
    <w:p w14:paraId="476E77EE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Flow control is supported in both upstream and downstream directions in order to avoid congestion-related packet drops on IAB-nodes and IAB-donor DU. </w:t>
      </w:r>
    </w:p>
    <w:p w14:paraId="73FBAD50" w14:textId="77777777" w:rsidR="00B271B8" w:rsidRPr="008C73D3" w:rsidRDefault="00B271B8" w:rsidP="00B271B8">
      <w:pPr>
        <w:pStyle w:val="Doc-text2"/>
        <w:ind w:left="651"/>
        <w:rPr>
          <w:rFonts w:ascii="Times New Roman" w:hAnsi="Times New Roman"/>
        </w:rPr>
      </w:pPr>
      <w:r w:rsidRPr="008C73D3">
        <w:rPr>
          <w:rFonts w:ascii="Times New Roman" w:hAnsi="Times New Roman"/>
        </w:rPr>
        <w:tab/>
        <w:t xml:space="preserve">•  In upstream direction, UL scheduling is considered baseline for hop-by-hop flow control. End-to-end flow control is FFS. </w:t>
      </w:r>
    </w:p>
    <w:p w14:paraId="1934DDAF" w14:textId="649BCE15" w:rsidR="00B271B8" w:rsidRPr="008C73D3" w:rsidRDefault="00B271B8" w:rsidP="00B271B8">
      <w:pPr>
        <w:pStyle w:val="Doc-text2"/>
        <w:ind w:left="651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downstream direction, the NR UP protocol is considered baseline for end-to-end flow control. Hop-by-hop flow control is FFS.</w:t>
      </w:r>
    </w:p>
    <w:p w14:paraId="1C2953B9" w14:textId="77777777" w:rsidR="00B271B8" w:rsidRDefault="00B271B8" w:rsidP="00B271B8">
      <w:pPr>
        <w:pStyle w:val="Doc-text2"/>
        <w:ind w:left="576" w:firstLine="0"/>
      </w:pPr>
    </w:p>
    <w:p w14:paraId="787DAF2E" w14:textId="77777777" w:rsidR="00B271B8" w:rsidRPr="00B61D36" w:rsidRDefault="00B271B8" w:rsidP="00B271B8">
      <w:pPr>
        <w:pStyle w:val="Doc-text2"/>
        <w:ind w:left="576" w:firstLine="0"/>
      </w:pPr>
      <w:r>
        <w:t xml:space="preserve">     </w:t>
      </w:r>
    </w:p>
    <w:p w14:paraId="08B662C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One method by which the IAB-node can reduce UL scheduling latency is through signalling of SR and/or BSR to its parent node, e.g., based on UL grants provided to child nodes and/or UEs, or based on SRs and/or BSRs from a child </w:t>
      </w:r>
      <w:proofErr w:type="gramStart"/>
      <w:r w:rsidRPr="008C73D3">
        <w:rPr>
          <w:rFonts w:ascii="Times New Roman" w:hAnsi="Times New Roman"/>
          <w:b w:val="0"/>
        </w:rPr>
        <w:t>nodes</w:t>
      </w:r>
      <w:proofErr w:type="gramEnd"/>
      <w:r w:rsidRPr="008C73D3">
        <w:rPr>
          <w:rFonts w:ascii="Times New Roman" w:hAnsi="Times New Roman"/>
          <w:b w:val="0"/>
        </w:rPr>
        <w:t xml:space="preserve"> or UEs.</w:t>
      </w:r>
    </w:p>
    <w:p w14:paraId="57F88239" w14:textId="77777777" w:rsidR="00B271B8" w:rsidRPr="00B61D36" w:rsidRDefault="00B271B8" w:rsidP="00B271B8">
      <w:pPr>
        <w:pStyle w:val="Doc-text2"/>
      </w:pPr>
    </w:p>
    <w:p w14:paraId="73A8B04D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IAB system should provide lossless end-to-end packet delivery. Enhancements to existing mechanisms, if needed, are FFS.</w:t>
      </w:r>
    </w:p>
    <w:p w14:paraId="298073E2" w14:textId="77777777" w:rsidR="00B271B8" w:rsidRPr="00B61D36" w:rsidRDefault="00B271B8" w:rsidP="00B271B8">
      <w:pPr>
        <w:pStyle w:val="Doc-text2"/>
      </w:pPr>
    </w:p>
    <w:p w14:paraId="3FEA6CF5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9 is agreed, with the understanding that intra-donor cases have priority.</w:t>
      </w:r>
    </w:p>
    <w:p w14:paraId="1F62D443" w14:textId="77777777" w:rsidR="00B271B8" w:rsidRDefault="00B271B8" w:rsidP="00B271B8">
      <w:pPr>
        <w:pStyle w:val="Doc-text2"/>
        <w:ind w:left="651"/>
      </w:pPr>
      <w:r w:rsidRPr="008C73D3">
        <w:rPr>
          <w:rFonts w:ascii="Times New Roman" w:hAnsi="Times New Roman"/>
        </w:rPr>
        <w:t xml:space="preserve"> </w:t>
      </w:r>
      <w:r>
        <w:t xml:space="preserve">Note: Proposal 9 states on IAB-node migration: </w:t>
      </w:r>
    </w:p>
    <w:p w14:paraId="2D75DF57" w14:textId="77777777" w:rsidR="00B271B8" w:rsidRDefault="00B271B8" w:rsidP="00B271B8">
      <w:pPr>
        <w:pStyle w:val="Doc-text2"/>
        <w:ind w:left="651"/>
      </w:pPr>
    </w:p>
    <w:p w14:paraId="1E05CDA5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 xml:space="preserve">The IAB-node can migrate to a different parent node underneath the same or at a different IAB-donor CU. </w:t>
      </w:r>
    </w:p>
    <w:p w14:paraId="5FAEFFE4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IAB-node continues providing access and backhaul service when migrating to a different parent node underneath at least the same IAB-donor CU.</w:t>
      </w:r>
    </w:p>
    <w:p w14:paraId="579BBC9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IAB-donor CU controls IAB-node migration as baseline.</w:t>
      </w:r>
    </w:p>
    <w:p w14:paraId="0C9E18B7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</w:r>
      <w:proofErr w:type="spellStart"/>
      <w:r w:rsidRPr="008C73D3">
        <w:rPr>
          <w:rFonts w:ascii="Times New Roman" w:hAnsi="Times New Roman"/>
        </w:rPr>
        <w:t>Uu</w:t>
      </w:r>
      <w:proofErr w:type="spellEnd"/>
      <w:r w:rsidRPr="008C73D3">
        <w:rPr>
          <w:rFonts w:ascii="Times New Roman" w:hAnsi="Times New Roman"/>
        </w:rPr>
        <w:t xml:space="preserve"> handover and connection reestablishment procedures are baseline for migration of IAB-node MT.</w:t>
      </w:r>
    </w:p>
    <w:p w14:paraId="2826D8A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During IAB-node migration, continuity of ongoing sessions should be provided, and packet loss should be minimized.</w:t>
      </w:r>
    </w:p>
    <w:p w14:paraId="75518282" w14:textId="77777777" w:rsidR="00B271B8" w:rsidRPr="008C73D3" w:rsidRDefault="00B271B8" w:rsidP="00B271B8">
      <w:pPr>
        <w:pStyle w:val="Agreement"/>
        <w:ind w:left="723"/>
        <w:rPr>
          <w:rFonts w:ascii="Times New Roman" w:hAnsi="Times New Roman"/>
          <w:b w:val="0"/>
        </w:rPr>
      </w:pPr>
    </w:p>
    <w:p w14:paraId="5308B641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10, 11 are agreed</w:t>
      </w:r>
    </w:p>
    <w:p w14:paraId="1044AD5D" w14:textId="77777777" w:rsidR="00B271B8" w:rsidRDefault="00B271B8" w:rsidP="00B271B8">
      <w:pPr>
        <w:pStyle w:val="Doc-text2"/>
        <w:ind w:left="360" w:firstLine="0"/>
      </w:pPr>
      <w:r>
        <w:t>Note: Proposal 10 states on topological redundancy:</w:t>
      </w:r>
    </w:p>
    <w:p w14:paraId="35BB82C8" w14:textId="77777777" w:rsidR="00B271B8" w:rsidRDefault="00B271B8" w:rsidP="00B271B8">
      <w:pPr>
        <w:pStyle w:val="Doc-text2"/>
        <w:ind w:left="360" w:firstLine="0"/>
      </w:pPr>
    </w:p>
    <w:p w14:paraId="7594FCC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The IAB-node may have redundant routes with the IAB-donor CU.</w:t>
      </w:r>
    </w:p>
    <w:p w14:paraId="6FB190F7" w14:textId="77777777" w:rsidR="00B271B8" w:rsidRPr="008C73D3" w:rsidRDefault="00B271B8" w:rsidP="00B271B8">
      <w:pPr>
        <w:pStyle w:val="Doc-text2"/>
        <w:ind w:left="936" w:hanging="360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•  NR DC is used to enable route redundancy for IAB-nodes operating in SA-mode. </w:t>
      </w:r>
    </w:p>
    <w:p w14:paraId="0A13428E" w14:textId="77777777" w:rsidR="00B271B8" w:rsidRPr="008C73D3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this case, the IAB-donor CU controls the establishment and release of redundant routes.</w:t>
      </w:r>
    </w:p>
    <w:p w14:paraId="1FECE794" w14:textId="77777777" w:rsidR="00B271B8" w:rsidRDefault="00B271B8" w:rsidP="00B271B8">
      <w:pPr>
        <w:pStyle w:val="Doc-text2"/>
        <w:ind w:left="360" w:firstLine="0"/>
      </w:pPr>
    </w:p>
    <w:p w14:paraId="5E7CCFC3" w14:textId="77777777" w:rsidR="00B271B8" w:rsidRDefault="00B271B8" w:rsidP="00B271B8">
      <w:pPr>
        <w:pStyle w:val="Doc-text2"/>
        <w:ind w:left="360" w:firstLine="0"/>
      </w:pPr>
      <w:r>
        <w:t>Note: Proposal 11 on definitions has been captured in sub-clauses 3.1 and 3.2 in the running CR to 38.300 above.</w:t>
      </w:r>
    </w:p>
    <w:p w14:paraId="753B521D" w14:textId="77777777" w:rsidR="00B271B8" w:rsidRPr="00B61D36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</w:pPr>
    </w:p>
    <w:p w14:paraId="7FCA2069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084A6258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>greement on multi</w:t>
      </w:r>
      <w:r w:rsidRPr="003C4684">
        <w:rPr>
          <w:b/>
        </w:rPr>
        <w:t>-</w:t>
      </w:r>
      <w:r w:rsidRPr="00CF5F5F">
        <w:rPr>
          <w:b/>
        </w:rPr>
        <w:t>connectivity:</w:t>
      </w:r>
    </w:p>
    <w:p w14:paraId="28AB89BC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val="en-US"/>
        </w:rPr>
      </w:pPr>
      <w:r w:rsidRPr="008C73D3">
        <w:rPr>
          <w:rFonts w:ascii="Times New Roman" w:hAnsi="Times New Roman"/>
          <w:b w:val="0"/>
        </w:rPr>
        <w:t xml:space="preserve">R2 assumes that </w:t>
      </w:r>
      <w:r w:rsidRPr="008C73D3">
        <w:rPr>
          <w:rFonts w:ascii="Times New Roman" w:hAnsi="Times New Roman"/>
          <w:b w:val="0"/>
          <w:lang w:val="en-US"/>
        </w:rPr>
        <w:t xml:space="preserve">the NR DC framework (e.g. MCG SCG related procedures) is used to configure dual radio links used as IAB </w:t>
      </w:r>
      <w:proofErr w:type="spellStart"/>
      <w:r w:rsidRPr="008C73D3">
        <w:rPr>
          <w:rFonts w:ascii="Times New Roman" w:hAnsi="Times New Roman"/>
          <w:b w:val="0"/>
          <w:lang w:val="en-US"/>
        </w:rPr>
        <w:t>bh</w:t>
      </w:r>
      <w:proofErr w:type="spellEnd"/>
      <w:r w:rsidRPr="008C73D3">
        <w:rPr>
          <w:rFonts w:ascii="Times New Roman" w:hAnsi="Times New Roman"/>
          <w:b w:val="0"/>
          <w:lang w:val="en-US"/>
        </w:rPr>
        <w:t xml:space="preserve"> links with two parent nodes.</w:t>
      </w:r>
    </w:p>
    <w:p w14:paraId="57CFBAE0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57410B73" w14:textId="77777777" w:rsidR="00B271B8" w:rsidRPr="00A94898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 xml:space="preserve">bearer </w:t>
      </w:r>
      <w:r w:rsidRPr="004932C3">
        <w:rPr>
          <w:b/>
        </w:rPr>
        <w:t>mapping</w:t>
      </w:r>
      <w:r w:rsidRPr="00A94898">
        <w:rPr>
          <w:b/>
        </w:rPr>
        <w:t>:</w:t>
      </w:r>
    </w:p>
    <w:p w14:paraId="7561201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Confirm that the intention is to support 1-to-1 and 1-to-N bearer mapping, for UE bearers, at least for UP. </w:t>
      </w:r>
    </w:p>
    <w:p w14:paraId="2A188F49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For user plane, The UL mapping in the IAB access node to BH RLC channels should be based on the knowledge about UE bearers (identified with GTP TEID) </w:t>
      </w:r>
    </w:p>
    <w:p w14:paraId="0B3DAC47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For control plane (F1-C messages) The UL mapping in the IAB access node to BH RLC channels should be based on F1-C message type. FFS if per UE.</w:t>
      </w:r>
    </w:p>
    <w:p w14:paraId="5806E19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FFS if the mapping should also consider DSCP/Flow labels (e.g. as an intermediate step).</w:t>
      </w:r>
    </w:p>
    <w:p w14:paraId="1B08D70A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Observation: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will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</w:rPr>
        <w:t xml:space="preserve"> ingress BH RLC channel. </w:t>
      </w:r>
    </w:p>
    <w:p w14:paraId="3D2E602B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FFS: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could also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  <w:color w:val="000000"/>
          <w:kern w:val="24"/>
        </w:rPr>
        <w:t xml:space="preserve"> </w:t>
      </w:r>
      <w:r w:rsidRPr="008C73D3">
        <w:rPr>
          <w:rFonts w:ascii="Times New Roman" w:hAnsi="Times New Roman"/>
          <w:b w:val="0"/>
        </w:rPr>
        <w:t xml:space="preserve">some ID(s) (from Adaptation Layer). </w:t>
      </w:r>
    </w:p>
    <w:p w14:paraId="372C1AAD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</w:rPr>
        <w:t>The above two Bullets are applicable for all types of traffic (e.g. UP, CP, OAM).</w:t>
      </w:r>
    </w:p>
    <w:p w14:paraId="32083C82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01062305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637A177C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>BAP routing:</w:t>
      </w:r>
    </w:p>
    <w:p w14:paraId="5DE3D16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Routing delivers a packet to a destination node by selecting a next backhaul link among given multiple backhaul links at an IAB node and an IAB donor node as a baseline.</w:t>
      </w:r>
    </w:p>
    <w:p w14:paraId="07E459AC" w14:textId="506F9B0B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“Destination IAB node/IAB donor-DU address” and “Specific path identifier” (carried in the BAP) are considered as candidate for route identifier for routing at an adaptation layer. Additional required information for routing is FFS</w:t>
      </w:r>
      <w:r w:rsidR="00411CF8">
        <w:rPr>
          <w:rFonts w:ascii="Times New Roman" w:hAnsi="Times New Roman"/>
          <w:b w:val="0"/>
          <w:lang w:eastAsia="ko-KR"/>
        </w:rPr>
        <w:t>.</w:t>
      </w:r>
    </w:p>
    <w:p w14:paraId="5E50D06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“Destination IAB node/IAB donor-DU address” and/or “Specific path identifier” is unique within an IAB donor-CU. </w:t>
      </w:r>
    </w:p>
    <w:p w14:paraId="5D572295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FFS what ID is used to identify the egress link (next hop link) in routing table. C-RNTI alone will not be used for this purpose. </w:t>
      </w:r>
    </w:p>
    <w:p w14:paraId="72D685F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Load balancing by routing by Donor CU shall be possible</w:t>
      </w:r>
    </w:p>
    <w:p w14:paraId="2ADD6A4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Local selection of path/route is done at link failure, other cases FFS</w:t>
      </w:r>
    </w:p>
    <w:p w14:paraId="1C1101C0" w14:textId="77777777" w:rsidR="00433CE6" w:rsidRDefault="00433CE6" w:rsidP="00433CE6">
      <w:pPr>
        <w:ind w:left="288" w:hanging="288"/>
        <w:rPr>
          <w:ins w:id="291" w:author="Georg Hampel -new" w:date="2019-05-28T14:32:00Z"/>
          <w:u w:val="single"/>
        </w:rPr>
      </w:pPr>
    </w:p>
    <w:p w14:paraId="1C418661" w14:textId="04466804" w:rsidR="00433CE6" w:rsidRPr="00433CE6" w:rsidRDefault="00433CE6" w:rsidP="00433CE6">
      <w:pPr>
        <w:ind w:left="288" w:hanging="288"/>
        <w:rPr>
          <w:ins w:id="292" w:author="Georg Hampel -new" w:date="2019-05-28T14:32:00Z"/>
          <w:u w:val="single"/>
        </w:rPr>
      </w:pPr>
      <w:ins w:id="293" w:author="Georg Hampel -new" w:date="2019-05-28T14:32:00Z">
        <w:r w:rsidRPr="00433CE6">
          <w:rPr>
            <w:u w:val="single"/>
          </w:rPr>
          <w:t>The following agreements were reached in RAN2 #106s:</w:t>
        </w:r>
      </w:ins>
    </w:p>
    <w:p w14:paraId="18CCF5BB" w14:textId="77777777" w:rsidR="00433CE6" w:rsidRPr="007F433F" w:rsidRDefault="00433CE6" w:rsidP="00433CE6">
      <w:pPr>
        <w:rPr>
          <w:ins w:id="294" w:author="Georg Hampel -new" w:date="2019-05-28T14:32:00Z"/>
          <w:b/>
          <w:lang w:eastAsia="x-none"/>
        </w:rPr>
      </w:pPr>
      <w:ins w:id="295" w:author="Georg Hampel -new" w:date="2019-05-28T14:32:00Z">
        <w:r w:rsidRPr="00433CE6">
          <w:rPr>
            <w:b/>
            <w:lang w:eastAsia="x-none"/>
          </w:rPr>
          <w:t>Agreements on Stage-2 and general:</w:t>
        </w:r>
      </w:ins>
    </w:p>
    <w:p w14:paraId="09FBCD25" w14:textId="0E32FF4C" w:rsidR="00433CE6" w:rsidRPr="00433CE6" w:rsidRDefault="00433CE6" w:rsidP="00433CE6">
      <w:pPr>
        <w:pStyle w:val="Agreement"/>
        <w:numPr>
          <w:ilvl w:val="0"/>
          <w:numId w:val="29"/>
        </w:numPr>
        <w:rPr>
          <w:ins w:id="296" w:author="Georg Hampel -new" w:date="2019-05-28T14:32:00Z"/>
          <w:rFonts w:ascii="Times New Roman" w:hAnsi="Times New Roman"/>
          <w:b w:val="0"/>
        </w:rPr>
      </w:pPr>
      <w:ins w:id="297" w:author="Georg Hampel -new" w:date="2019-05-28T14:32:00Z">
        <w:r w:rsidRPr="00433CE6">
          <w:rPr>
            <w:rFonts w:ascii="Times New Roman" w:hAnsi="Times New Roman"/>
            <w:b w:val="0"/>
          </w:rPr>
          <w:t>R2 has not found problems with the CU</w:t>
        </w:r>
      </w:ins>
      <w:ins w:id="298" w:author="Georg Hampel -new" w:date="2019-05-28T15:06:00Z">
        <w:r w:rsidR="008D78E5">
          <w:rPr>
            <w:rFonts w:ascii="Times New Roman" w:hAnsi="Times New Roman"/>
            <w:b w:val="0"/>
          </w:rPr>
          <w:t>/</w:t>
        </w:r>
      </w:ins>
      <w:ins w:id="299" w:author="Georg Hampel -new" w:date="2019-05-28T14:32:00Z">
        <w:r w:rsidRPr="00433CE6">
          <w:rPr>
            <w:rFonts w:ascii="Times New Roman" w:hAnsi="Times New Roman"/>
            <w:b w:val="0"/>
          </w:rPr>
          <w:t>DU addressing limitation of 20 bits per IAB</w:t>
        </w:r>
      </w:ins>
      <w:ins w:id="300" w:author="Georg Hampel -new" w:date="2019-05-28T15:06:00Z">
        <w:r w:rsidR="008D78E5">
          <w:rPr>
            <w:rFonts w:ascii="Times New Roman" w:hAnsi="Times New Roman"/>
            <w:b w:val="0"/>
          </w:rPr>
          <w:t>-</w:t>
        </w:r>
      </w:ins>
      <w:ins w:id="301" w:author="Georg Hampel -new" w:date="2019-05-28T14:32:00Z">
        <w:r w:rsidRPr="00433CE6">
          <w:rPr>
            <w:rFonts w:ascii="Times New Roman" w:hAnsi="Times New Roman"/>
            <w:b w:val="0"/>
          </w:rPr>
          <w:t>node connected to the Donor DU</w:t>
        </w:r>
      </w:ins>
      <w:ins w:id="302" w:author="Georg Hampel -new" w:date="2019-05-28T15:06:00Z">
        <w:r w:rsidR="008D78E5">
          <w:rPr>
            <w:rFonts w:ascii="Times New Roman" w:hAnsi="Times New Roman"/>
            <w:b w:val="0"/>
          </w:rPr>
          <w:t>.</w:t>
        </w:r>
      </w:ins>
    </w:p>
    <w:p w14:paraId="1BF9BF7D" w14:textId="77777777" w:rsidR="00433CE6" w:rsidRPr="007F433F" w:rsidRDefault="00433CE6" w:rsidP="00433CE6">
      <w:pPr>
        <w:rPr>
          <w:ins w:id="303" w:author="Georg Hampel -new" w:date="2019-05-28T14:32:00Z"/>
          <w:b/>
          <w:lang w:eastAsia="x-none"/>
        </w:rPr>
      </w:pPr>
    </w:p>
    <w:p w14:paraId="5733D6FB" w14:textId="10F83DA8" w:rsidR="00433CE6" w:rsidRPr="007F433F" w:rsidRDefault="00433CE6" w:rsidP="00433CE6">
      <w:pPr>
        <w:rPr>
          <w:ins w:id="304" w:author="Georg Hampel -new" w:date="2019-05-28T14:32:00Z"/>
          <w:b/>
          <w:lang w:eastAsia="x-none"/>
        </w:rPr>
      </w:pPr>
      <w:ins w:id="305" w:author="Georg Hampel -new" w:date="2019-05-28T14:32:00Z">
        <w:r w:rsidRPr="007F433F">
          <w:rPr>
            <w:b/>
            <w:lang w:eastAsia="x-none"/>
          </w:rPr>
          <w:t xml:space="preserve">Agreements </w:t>
        </w:r>
      </w:ins>
      <w:ins w:id="306" w:author="Georg Hampel -new" w:date="2019-05-28T14:33:00Z">
        <w:r w:rsidR="00586136">
          <w:rPr>
            <w:b/>
            <w:lang w:eastAsia="x-none"/>
          </w:rPr>
          <w:t>NSA and multi-connectivity</w:t>
        </w:r>
      </w:ins>
      <w:ins w:id="307" w:author="Georg Hampel -new" w:date="2019-05-28T14:32:00Z">
        <w:r w:rsidRPr="007F433F">
          <w:rPr>
            <w:b/>
            <w:lang w:eastAsia="x-none"/>
          </w:rPr>
          <w:t>:</w:t>
        </w:r>
      </w:ins>
    </w:p>
    <w:p w14:paraId="7ACB3A57" w14:textId="652D783F" w:rsidR="00433CE6" w:rsidRPr="00433CE6" w:rsidRDefault="00433CE6" w:rsidP="00433CE6">
      <w:pPr>
        <w:pStyle w:val="Agreement"/>
        <w:numPr>
          <w:ilvl w:val="0"/>
          <w:numId w:val="29"/>
        </w:numPr>
        <w:rPr>
          <w:ins w:id="308" w:author="Georg Hampel -new" w:date="2019-05-28T14:32:00Z"/>
          <w:rFonts w:ascii="Times New Roman" w:hAnsi="Times New Roman"/>
          <w:b w:val="0"/>
        </w:rPr>
      </w:pPr>
      <w:ins w:id="309" w:author="Georg Hampel -new" w:date="2019-05-28T14:32:00Z">
        <w:r w:rsidRPr="00433CE6">
          <w:rPr>
            <w:rFonts w:ascii="Times New Roman" w:hAnsi="Times New Roman"/>
            <w:b w:val="0"/>
          </w:rPr>
          <w:t>In NR-DC framework for IAB nodes</w:t>
        </w:r>
      </w:ins>
      <w:ins w:id="310" w:author="Georg Hampel -new" w:date="2019-05-29T07:54:00Z">
        <w:r w:rsidR="0018447E">
          <w:rPr>
            <w:rFonts w:ascii="Times New Roman" w:hAnsi="Times New Roman"/>
            <w:b w:val="0"/>
          </w:rPr>
          <w:t>,</w:t>
        </w:r>
      </w:ins>
      <w:ins w:id="311" w:author="Georg Hampel -new" w:date="2019-05-28T14:32:00Z">
        <w:r w:rsidRPr="00433CE6">
          <w:rPr>
            <w:rFonts w:ascii="Times New Roman" w:hAnsi="Times New Roman"/>
            <w:b w:val="0"/>
          </w:rPr>
          <w:t xml:space="preserve"> PDCP is not supported for BH RLC channels, so any PDCP related functions like “split bearer” is not supported, </w:t>
        </w:r>
        <w:proofErr w:type="gramStart"/>
        <w:r w:rsidRPr="00433CE6">
          <w:rPr>
            <w:rFonts w:ascii="Times New Roman" w:hAnsi="Times New Roman"/>
            <w:b w:val="0"/>
          </w:rPr>
          <w:t>For</w:t>
        </w:r>
        <w:proofErr w:type="gramEnd"/>
        <w:r w:rsidRPr="00433CE6">
          <w:rPr>
            <w:rFonts w:ascii="Times New Roman" w:hAnsi="Times New Roman"/>
            <w:b w:val="0"/>
          </w:rPr>
          <w:t xml:space="preserve"> routing etc BAP is used.</w:t>
        </w:r>
      </w:ins>
    </w:p>
    <w:p w14:paraId="618A0FAB" w14:textId="77777777" w:rsidR="00433CE6" w:rsidRPr="00433CE6" w:rsidRDefault="00433CE6" w:rsidP="00433CE6">
      <w:pPr>
        <w:pStyle w:val="Agreement"/>
        <w:numPr>
          <w:ilvl w:val="0"/>
          <w:numId w:val="29"/>
        </w:numPr>
        <w:rPr>
          <w:ins w:id="312" w:author="Georg Hampel -new" w:date="2019-05-28T14:32:00Z"/>
          <w:rFonts w:ascii="Times New Roman" w:hAnsi="Times New Roman"/>
          <w:b w:val="0"/>
        </w:rPr>
      </w:pPr>
      <w:ins w:id="313" w:author="Georg Hampel -new" w:date="2019-05-28T14:32:00Z">
        <w:r w:rsidRPr="00433CE6">
          <w:rPr>
            <w:rFonts w:ascii="Times New Roman" w:hAnsi="Times New Roman"/>
            <w:b w:val="0"/>
          </w:rPr>
          <w:t>In Rel-16, the d’ option [proposed in R2-1908028] is supported</w:t>
        </w:r>
      </w:ins>
    </w:p>
    <w:p w14:paraId="51CB93C8" w14:textId="77777777" w:rsidR="00A215AF" w:rsidRDefault="00A215AF" w:rsidP="00433CE6">
      <w:pPr>
        <w:ind w:left="288"/>
        <w:rPr>
          <w:ins w:id="314" w:author="Georg Hampel -new" w:date="2019-05-28T15:06:00Z"/>
          <w:rFonts w:ascii="Arial" w:hAnsi="Arial" w:cs="Arial"/>
        </w:rPr>
      </w:pPr>
    </w:p>
    <w:p w14:paraId="0887FAE7" w14:textId="773E5991" w:rsidR="00433CE6" w:rsidRPr="00433CE6" w:rsidRDefault="00433CE6" w:rsidP="00433CE6">
      <w:pPr>
        <w:ind w:left="288"/>
        <w:rPr>
          <w:ins w:id="315" w:author="Georg Hampel -new" w:date="2019-05-28T14:32:00Z"/>
          <w:rFonts w:ascii="Arial" w:hAnsi="Arial" w:cs="Arial"/>
        </w:rPr>
      </w:pPr>
      <w:ins w:id="316" w:author="Georg Hampel -new" w:date="2019-05-28T14:32:00Z">
        <w:r w:rsidRPr="00433CE6">
          <w:rPr>
            <w:rFonts w:ascii="Arial" w:hAnsi="Arial" w:cs="Arial"/>
          </w:rPr>
          <w:t xml:space="preserve">Note: In option </w:t>
        </w:r>
      </w:ins>
      <w:ins w:id="317" w:author="Georg Hampel -new" w:date="2019-05-29T07:54:00Z">
        <w:r w:rsidR="0018447E">
          <w:rPr>
            <w:rFonts w:ascii="Arial" w:hAnsi="Arial" w:cs="Arial"/>
          </w:rPr>
          <w:t>d</w:t>
        </w:r>
      </w:ins>
      <w:ins w:id="318" w:author="Georg Hampel -new" w:date="2019-05-28T14:32:00Z">
        <w:r w:rsidRPr="00433CE6">
          <w:rPr>
            <w:rFonts w:ascii="Arial" w:hAnsi="Arial" w:cs="Arial"/>
          </w:rPr>
          <w:t xml:space="preserve">, IAB-node MR conducts NR DC </w:t>
        </w:r>
      </w:ins>
      <w:ins w:id="319" w:author="Georg Hampel -new" w:date="2019-05-29T07:54:00Z">
        <w:r w:rsidR="00E81B50">
          <w:rPr>
            <w:rFonts w:ascii="Arial" w:hAnsi="Arial" w:cs="Arial"/>
          </w:rPr>
          <w:t>with</w:t>
        </w:r>
      </w:ins>
      <w:ins w:id="320" w:author="Georg Hampel -new" w:date="2019-05-28T14:32:00Z">
        <w:r w:rsidRPr="00433CE6">
          <w:rPr>
            <w:rFonts w:ascii="Arial" w:hAnsi="Arial" w:cs="Arial"/>
          </w:rPr>
          <w:t xml:space="preserve"> two parent nodes at different IAB-donors. In option d’, IAB-node MR conducts NR DC to two </w:t>
        </w:r>
        <w:proofErr w:type="gramStart"/>
        <w:r w:rsidRPr="00433CE6">
          <w:rPr>
            <w:rFonts w:ascii="Arial" w:hAnsi="Arial" w:cs="Arial"/>
          </w:rPr>
          <w:t>parents</w:t>
        </w:r>
      </w:ins>
      <w:proofErr w:type="gramEnd"/>
      <w:ins w:id="321" w:author="Georg Hampel -new" w:date="2019-05-29T07:55:00Z">
        <w:r w:rsidR="00E81B50">
          <w:rPr>
            <w:rFonts w:ascii="Arial" w:hAnsi="Arial" w:cs="Arial"/>
          </w:rPr>
          <w:t xml:space="preserve"> </w:t>
        </w:r>
      </w:ins>
      <w:ins w:id="322" w:author="Georg Hampel -new" w:date="2019-05-28T14:32:00Z">
        <w:r w:rsidRPr="00433CE6">
          <w:rPr>
            <w:rFonts w:ascii="Arial" w:hAnsi="Arial" w:cs="Arial"/>
          </w:rPr>
          <w:t xml:space="preserve">nodes underneath the same IAB-donor.  </w:t>
        </w:r>
      </w:ins>
    </w:p>
    <w:p w14:paraId="63B112FC" w14:textId="77777777" w:rsidR="00433CE6" w:rsidRDefault="00433CE6" w:rsidP="00433CE6">
      <w:pPr>
        <w:rPr>
          <w:ins w:id="323" w:author="Georg Hampel -new" w:date="2019-05-28T14:32:00Z"/>
        </w:rPr>
      </w:pPr>
    </w:p>
    <w:p w14:paraId="1B3227B0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24" w:author="Georg Hampel -new" w:date="2019-05-28T14:32:00Z"/>
          <w:rFonts w:ascii="Times New Roman" w:hAnsi="Times New Roman"/>
          <w:b w:val="0"/>
        </w:rPr>
      </w:pPr>
      <w:ins w:id="325" w:author="Georg Hampel -new" w:date="2019-05-28T14:32:00Z">
        <w:r w:rsidRPr="00433CE6">
          <w:rPr>
            <w:rFonts w:ascii="Times New Roman" w:hAnsi="Times New Roman"/>
            <w:b w:val="0"/>
          </w:rPr>
          <w:t xml:space="preserve">For IAB node using EN-DC, from BAP and backhaul RLC channels point of view, this is a single link deployment (BAP route only by NR link). </w:t>
        </w:r>
      </w:ins>
    </w:p>
    <w:p w14:paraId="6E29521E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26" w:author="Georg Hampel -new" w:date="2019-05-28T14:32:00Z"/>
          <w:rFonts w:ascii="Times New Roman" w:hAnsi="Times New Roman"/>
          <w:b w:val="0"/>
        </w:rPr>
      </w:pPr>
      <w:ins w:id="327" w:author="Georg Hampel -new" w:date="2019-05-28T14:32:00Z">
        <w:r w:rsidRPr="00433CE6">
          <w:rPr>
            <w:rFonts w:ascii="Times New Roman" w:hAnsi="Times New Roman"/>
            <w:b w:val="0"/>
          </w:rPr>
          <w:t xml:space="preserve">It is FFS whether to support the option 2, e.g. to keep Control Connection with a Donor which is an SN at link break. </w:t>
        </w:r>
      </w:ins>
    </w:p>
    <w:p w14:paraId="4240382B" w14:textId="77777777" w:rsidR="00433CE6" w:rsidRPr="00433CE6" w:rsidRDefault="00433CE6" w:rsidP="008F16E0">
      <w:pPr>
        <w:rPr>
          <w:ins w:id="328" w:author="Georg Hampel -new" w:date="2019-05-28T14:32:00Z"/>
          <w:lang w:eastAsia="x-none"/>
        </w:rPr>
      </w:pPr>
    </w:p>
    <w:p w14:paraId="34B7996C" w14:textId="77777777" w:rsidR="00433CE6" w:rsidRDefault="00433CE6" w:rsidP="00433CE6">
      <w:pPr>
        <w:rPr>
          <w:ins w:id="329" w:author="Georg Hampel -new" w:date="2019-05-28T14:32:00Z"/>
          <w:b/>
          <w:lang w:eastAsia="x-none"/>
        </w:rPr>
      </w:pPr>
      <w:ins w:id="330" w:author="Georg Hampel -new" w:date="2019-05-28T14:32:00Z">
        <w:r>
          <w:rPr>
            <w:b/>
            <w:lang w:eastAsia="x-none"/>
          </w:rPr>
          <w:t>BAP functionality:</w:t>
        </w:r>
      </w:ins>
    </w:p>
    <w:p w14:paraId="028588DF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1" w:author="Georg Hampel -new" w:date="2019-05-28T14:32:00Z"/>
          <w:rFonts w:ascii="Times New Roman" w:hAnsi="Times New Roman"/>
          <w:b w:val="0"/>
        </w:rPr>
      </w:pPr>
      <w:ins w:id="332" w:author="Georg Hampel -new" w:date="2019-05-28T14:32:00Z">
        <w:r w:rsidRPr="00433CE6">
          <w:rPr>
            <w:rFonts w:ascii="Times New Roman" w:hAnsi="Times New Roman"/>
            <w:b w:val="0"/>
          </w:rPr>
          <w:t>The below lists the functions of BAP (initial, might not be complete)</w:t>
        </w:r>
      </w:ins>
    </w:p>
    <w:p w14:paraId="57E0952C" w14:textId="77777777" w:rsidR="00433CE6" w:rsidRPr="00433CE6" w:rsidRDefault="00433CE6" w:rsidP="00433CE6">
      <w:pPr>
        <w:pStyle w:val="Doc-text2"/>
        <w:ind w:left="363"/>
        <w:rPr>
          <w:ins w:id="333" w:author="Georg Hampel -new" w:date="2019-05-28T14:32:00Z"/>
          <w:rFonts w:ascii="Times New Roman" w:hAnsi="Times New Roman"/>
          <w:lang w:val="en-US"/>
        </w:rPr>
      </w:pPr>
      <w:ins w:id="334" w:author="Georg Hampel -new" w:date="2019-05-28T14:32:00Z">
        <w:r w:rsidRPr="00433CE6">
          <w:rPr>
            <w:rFonts w:ascii="Times New Roman" w:hAnsi="Times New Roman"/>
          </w:rPr>
          <w:tab/>
          <w:t>F1: Retrieve packets from ingress RLC layer</w:t>
        </w:r>
      </w:ins>
    </w:p>
    <w:p w14:paraId="5DC7A1BC" w14:textId="77777777" w:rsidR="00433CE6" w:rsidRPr="00433CE6" w:rsidRDefault="00433CE6" w:rsidP="00433CE6">
      <w:pPr>
        <w:pStyle w:val="Doc-text2"/>
        <w:ind w:left="363"/>
        <w:rPr>
          <w:ins w:id="335" w:author="Georg Hampel -new" w:date="2019-05-28T14:32:00Z"/>
          <w:rFonts w:ascii="Times New Roman" w:hAnsi="Times New Roman"/>
          <w:lang w:val="en-US"/>
        </w:rPr>
      </w:pPr>
      <w:ins w:id="336" w:author="Georg Hampel -new" w:date="2019-05-28T14:32:00Z">
        <w:r w:rsidRPr="00433CE6">
          <w:rPr>
            <w:rFonts w:ascii="Times New Roman" w:hAnsi="Times New Roman"/>
          </w:rPr>
          <w:tab/>
          <w:t>F2: Deliver packets to egress RLC layer</w:t>
        </w:r>
      </w:ins>
    </w:p>
    <w:p w14:paraId="4E949797" w14:textId="77777777" w:rsidR="00433CE6" w:rsidRPr="00433CE6" w:rsidRDefault="00433CE6" w:rsidP="00433CE6">
      <w:pPr>
        <w:pStyle w:val="Doc-text2"/>
        <w:ind w:left="363"/>
        <w:rPr>
          <w:ins w:id="337" w:author="Georg Hampel -new" w:date="2019-05-28T14:32:00Z"/>
          <w:rFonts w:ascii="Times New Roman" w:hAnsi="Times New Roman"/>
        </w:rPr>
      </w:pPr>
      <w:ins w:id="338" w:author="Georg Hampel -new" w:date="2019-05-28T14:32:00Z">
        <w:r w:rsidRPr="00433CE6">
          <w:rPr>
            <w:rFonts w:ascii="Times New Roman" w:hAnsi="Times New Roman"/>
          </w:rPr>
          <w:tab/>
          <w:t>F3: Retrieve packets from upper layer</w:t>
        </w:r>
      </w:ins>
    </w:p>
    <w:p w14:paraId="35886415" w14:textId="77777777" w:rsidR="00433CE6" w:rsidRPr="00433CE6" w:rsidRDefault="00433CE6" w:rsidP="00433CE6">
      <w:pPr>
        <w:pStyle w:val="Doc-text2"/>
        <w:ind w:left="363"/>
        <w:rPr>
          <w:ins w:id="339" w:author="Georg Hampel -new" w:date="2019-05-28T14:32:00Z"/>
          <w:rFonts w:ascii="Times New Roman" w:hAnsi="Times New Roman"/>
        </w:rPr>
      </w:pPr>
      <w:ins w:id="340" w:author="Georg Hampel -new" w:date="2019-05-28T14:32:00Z">
        <w:r w:rsidRPr="00433CE6">
          <w:rPr>
            <w:rFonts w:ascii="Times New Roman" w:hAnsi="Times New Roman"/>
          </w:rPr>
          <w:tab/>
          <w:t>F4: Deliver packets to upper layer</w:t>
        </w:r>
      </w:ins>
    </w:p>
    <w:p w14:paraId="4C744681" w14:textId="77777777" w:rsidR="00433CE6" w:rsidRPr="00433CE6" w:rsidRDefault="00433CE6" w:rsidP="00433CE6">
      <w:pPr>
        <w:pStyle w:val="Doc-text2"/>
        <w:ind w:left="363"/>
        <w:rPr>
          <w:ins w:id="341" w:author="Georg Hampel -new" w:date="2019-05-28T14:32:00Z"/>
          <w:rFonts w:ascii="Times New Roman" w:hAnsi="Times New Roman"/>
        </w:rPr>
      </w:pPr>
      <w:ins w:id="342" w:author="Georg Hampel -new" w:date="2019-05-28T14:32:00Z">
        <w:r w:rsidRPr="00433CE6">
          <w:rPr>
            <w:rFonts w:ascii="Times New Roman" w:hAnsi="Times New Roman"/>
          </w:rPr>
          <w:tab/>
          <w:t>F5: Differentiate traffic to be delivered to upper layers from traffic to be delivered to egress RLC layer</w:t>
        </w:r>
      </w:ins>
    </w:p>
    <w:p w14:paraId="23C1AAA4" w14:textId="77777777" w:rsidR="00433CE6" w:rsidRPr="00433CE6" w:rsidRDefault="00433CE6" w:rsidP="00433CE6">
      <w:pPr>
        <w:pStyle w:val="Doc-text2"/>
        <w:ind w:left="363"/>
        <w:rPr>
          <w:ins w:id="343" w:author="Georg Hampel -new" w:date="2019-05-28T14:32:00Z"/>
          <w:rFonts w:ascii="Times New Roman" w:hAnsi="Times New Roman"/>
        </w:rPr>
      </w:pPr>
      <w:ins w:id="344" w:author="Georg Hampel -new" w:date="2019-05-28T14:32:00Z">
        <w:r w:rsidRPr="00433CE6">
          <w:rPr>
            <w:rFonts w:ascii="Times New Roman" w:hAnsi="Times New Roman"/>
          </w:rPr>
          <w:tab/>
          <w:t>F6: Perform bearer mapping and routing for packets delivered to egress RLC layer</w:t>
        </w:r>
      </w:ins>
    </w:p>
    <w:p w14:paraId="57BC1F02" w14:textId="77777777" w:rsidR="00433CE6" w:rsidRPr="00433CE6" w:rsidRDefault="00433CE6" w:rsidP="00433CE6">
      <w:pPr>
        <w:pStyle w:val="Doc-text2"/>
        <w:ind w:left="363"/>
        <w:rPr>
          <w:ins w:id="345" w:author="Georg Hampel -new" w:date="2019-05-28T14:32:00Z"/>
          <w:rFonts w:ascii="Times New Roman" w:hAnsi="Times New Roman"/>
        </w:rPr>
      </w:pPr>
      <w:ins w:id="346" w:author="Georg Hampel -new" w:date="2019-05-28T14:32:00Z">
        <w:r w:rsidRPr="00433CE6">
          <w:rPr>
            <w:rFonts w:ascii="Times New Roman" w:hAnsi="Times New Roman"/>
          </w:rPr>
          <w:tab/>
          <w:t>F7: Selection/addition of BAP identifiers for packets received from upper layer</w:t>
        </w:r>
      </w:ins>
    </w:p>
    <w:p w14:paraId="66FE69DD" w14:textId="77777777" w:rsidR="00433CE6" w:rsidRDefault="00433CE6" w:rsidP="00433CE6">
      <w:pPr>
        <w:rPr>
          <w:ins w:id="347" w:author="Georg Hampel -new" w:date="2019-05-28T14:32:00Z"/>
          <w:b/>
          <w:lang w:eastAsia="x-none"/>
        </w:rPr>
      </w:pPr>
    </w:p>
    <w:p w14:paraId="493030D5" w14:textId="77777777" w:rsidR="00433CE6" w:rsidRDefault="00433CE6" w:rsidP="00433CE6">
      <w:pPr>
        <w:rPr>
          <w:ins w:id="348" w:author="Georg Hampel -new" w:date="2019-05-28T14:32:00Z"/>
          <w:b/>
          <w:lang w:eastAsia="x-none"/>
        </w:rPr>
      </w:pPr>
      <w:ins w:id="349" w:author="Georg Hampel -new" w:date="2019-05-28T14:32:00Z">
        <w:r>
          <w:rPr>
            <w:b/>
            <w:lang w:eastAsia="x-none"/>
          </w:rPr>
          <w:t>BAP routing:</w:t>
        </w:r>
      </w:ins>
    </w:p>
    <w:p w14:paraId="58CE2448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0" w:author="Georg Hampel -new" w:date="2019-05-28T14:32:00Z"/>
          <w:rFonts w:ascii="Times New Roman" w:hAnsi="Times New Roman"/>
          <w:b w:val="0"/>
        </w:rPr>
      </w:pPr>
      <w:ins w:id="351" w:author="Georg Hampel -new" w:date="2019-05-28T14:32:00Z">
        <w:r w:rsidRPr="00433CE6">
          <w:rPr>
            <w:rFonts w:ascii="Times New Roman" w:hAnsi="Times New Roman"/>
            <w:b w:val="0"/>
          </w:rPr>
          <w:t>The BAP routing id (carried in the BAP header) consists of BAP address and BAP path ID. Encoding of the path ID in the header is FFS.</w:t>
        </w:r>
      </w:ins>
    </w:p>
    <w:p w14:paraId="7752D43D" w14:textId="704E403C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2" w:author="Georg Hampel -new" w:date="2019-05-28T14:32:00Z"/>
          <w:rFonts w:ascii="Times New Roman" w:hAnsi="Times New Roman"/>
          <w:b w:val="0"/>
        </w:rPr>
      </w:pPr>
      <w:ins w:id="353" w:author="Georg Hampel -new" w:date="2019-05-28T14:32:00Z">
        <w:r w:rsidRPr="00433CE6">
          <w:rPr>
            <w:rFonts w:ascii="Times New Roman" w:hAnsi="Times New Roman"/>
            <w:b w:val="0"/>
          </w:rPr>
          <w:t>Each BAP address defines a unique destination (unique for IAB network of one Donor, either an IAB access node, or the IAB donor)</w:t>
        </w:r>
      </w:ins>
    </w:p>
    <w:p w14:paraId="3FA5328E" w14:textId="194125F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4" w:author="Georg Hampel -new" w:date="2019-05-28T14:32:00Z"/>
          <w:rFonts w:ascii="Times New Roman" w:hAnsi="Times New Roman"/>
          <w:b w:val="0"/>
        </w:rPr>
      </w:pPr>
      <w:ins w:id="355" w:author="Georg Hampel -new" w:date="2019-05-28T14:32:00Z">
        <w:r w:rsidRPr="00433CE6">
          <w:rPr>
            <w:rFonts w:ascii="Times New Roman" w:hAnsi="Times New Roman"/>
            <w:b w:val="0"/>
          </w:rPr>
          <w:t xml:space="preserve">Each BAP address can have one or multiple entries in the routing table to enable local route selection. Multiple entries </w:t>
        </w:r>
      </w:ins>
      <w:ins w:id="356" w:author="Georg Hampel -new" w:date="2019-05-28T15:07:00Z">
        <w:r w:rsidR="00ED543D">
          <w:rPr>
            <w:rFonts w:ascii="Times New Roman" w:hAnsi="Times New Roman"/>
            <w:b w:val="0"/>
          </w:rPr>
          <w:t>are</w:t>
        </w:r>
      </w:ins>
      <w:ins w:id="357" w:author="Georg Hampel -new" w:date="2019-05-28T14:32:00Z">
        <w:r w:rsidRPr="00433CE6">
          <w:rPr>
            <w:rFonts w:ascii="Times New Roman" w:hAnsi="Times New Roman"/>
            <w:b w:val="0"/>
          </w:rPr>
          <w:t xml:space="preserve"> for load balancing, re-routing at RLF. For load balancing still FFS what is decided locally and/or decided by the Donor.</w:t>
        </w:r>
      </w:ins>
    </w:p>
    <w:p w14:paraId="3F9137F2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58" w:author="Georg Hampel -new" w:date="2019-05-28T14:32:00Z"/>
          <w:rFonts w:ascii="Times New Roman" w:hAnsi="Times New Roman"/>
          <w:b w:val="0"/>
        </w:rPr>
      </w:pPr>
      <w:ins w:id="359" w:author="Georg Hampel -new" w:date="2019-05-28T14:32:00Z">
        <w:r w:rsidRPr="00433CE6">
          <w:rPr>
            <w:rFonts w:ascii="Times New Roman" w:hAnsi="Times New Roman"/>
            <w:b w:val="0"/>
          </w:rPr>
          <w:t>Each BAP routing id has only one entry in the routing table.</w:t>
        </w:r>
      </w:ins>
    </w:p>
    <w:p w14:paraId="411C07E5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60" w:author="Georg Hampel -new" w:date="2019-05-28T14:32:00Z"/>
          <w:rFonts w:ascii="Times New Roman" w:hAnsi="Times New Roman"/>
          <w:b w:val="0"/>
        </w:rPr>
      </w:pPr>
      <w:ins w:id="361" w:author="Georg Hampel -new" w:date="2019-05-28T14:32:00Z">
        <w:r w:rsidRPr="00433CE6">
          <w:rPr>
            <w:rFonts w:ascii="Times New Roman" w:hAnsi="Times New Roman"/>
            <w:b w:val="0"/>
          </w:rPr>
          <w:t>The routing table can hold other information, e.g. priority level for entries with same BAP address, to support local selection.</w:t>
        </w:r>
        <w:r w:rsidRPr="00433CE6">
          <w:rPr>
            <w:rFonts w:ascii="Times New Roman" w:eastAsia="Times New Roman" w:hAnsi="Times New Roman"/>
            <w:b w:val="0"/>
            <w:bCs/>
          </w:rPr>
          <w:t xml:space="preserve"> Configuration of this information is optional.</w:t>
        </w:r>
      </w:ins>
    </w:p>
    <w:p w14:paraId="6B67B2E2" w14:textId="77777777" w:rsidR="00433CE6" w:rsidRPr="007F433F" w:rsidRDefault="00433CE6" w:rsidP="00433CE6">
      <w:pPr>
        <w:rPr>
          <w:ins w:id="362" w:author="Georg Hampel -new" w:date="2019-05-28T14:32:00Z"/>
          <w:lang w:eastAsia="x-none"/>
        </w:rPr>
      </w:pPr>
    </w:p>
    <w:p w14:paraId="0B423BA0" w14:textId="77777777" w:rsidR="00B271B8" w:rsidRPr="00A94898" w:rsidRDefault="00B271B8" w:rsidP="00B271B8">
      <w:pPr>
        <w:ind w:left="288" w:hanging="288"/>
      </w:pPr>
    </w:p>
    <w:sectPr w:rsidR="00B271B8" w:rsidRPr="00A94898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8D78" w14:textId="77777777" w:rsidR="0018230A" w:rsidRDefault="0018230A">
      <w:r>
        <w:separator/>
      </w:r>
    </w:p>
    <w:p w14:paraId="01ECDD36" w14:textId="77777777" w:rsidR="0018230A" w:rsidRDefault="0018230A"/>
    <w:p w14:paraId="76EEFEF6" w14:textId="77777777" w:rsidR="0018230A" w:rsidRDefault="0018230A"/>
  </w:endnote>
  <w:endnote w:type="continuationSeparator" w:id="0">
    <w:p w14:paraId="35B87DA1" w14:textId="77777777" w:rsidR="0018230A" w:rsidRDefault="0018230A">
      <w:r>
        <w:continuationSeparator/>
      </w:r>
    </w:p>
    <w:p w14:paraId="01B85F0F" w14:textId="77777777" w:rsidR="0018230A" w:rsidRDefault="0018230A"/>
    <w:p w14:paraId="19238690" w14:textId="77777777" w:rsidR="0018230A" w:rsidRDefault="0018230A"/>
  </w:endnote>
  <w:endnote w:type="continuationNotice" w:id="1">
    <w:p w14:paraId="7E9F07AF" w14:textId="77777777" w:rsidR="0018230A" w:rsidRDefault="001823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C47A" w14:textId="77777777" w:rsidR="0018230A" w:rsidRDefault="0018230A">
      <w:r>
        <w:separator/>
      </w:r>
    </w:p>
  </w:footnote>
  <w:footnote w:type="continuationSeparator" w:id="0">
    <w:p w14:paraId="2FE018B5" w14:textId="77777777" w:rsidR="0018230A" w:rsidRDefault="0018230A">
      <w:r>
        <w:continuationSeparator/>
      </w:r>
    </w:p>
    <w:p w14:paraId="4320B052" w14:textId="77777777" w:rsidR="0018230A" w:rsidRDefault="0018230A"/>
    <w:p w14:paraId="58190817" w14:textId="77777777" w:rsidR="0018230A" w:rsidRDefault="0018230A"/>
  </w:footnote>
  <w:footnote w:type="continuationNotice" w:id="1">
    <w:p w14:paraId="78C6201E" w14:textId="77777777" w:rsidR="0018230A" w:rsidRDefault="001823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1531"/>
        </w:tabs>
        <w:ind w:left="1531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E64899"/>
    <w:multiLevelType w:val="hybridMultilevel"/>
    <w:tmpl w:val="96FA7F06"/>
    <w:lvl w:ilvl="0" w:tplc="92C2CAE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467F"/>
    <w:multiLevelType w:val="hybridMultilevel"/>
    <w:tmpl w:val="C526D574"/>
    <w:lvl w:ilvl="0" w:tplc="92C2CAE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57D4F946"/>
    <w:lvl w:ilvl="0" w:tplc="92C2CAE8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Arial" w:eastAsia="MS Mincho" w:hAnsi="Arial" w:cs="Aria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20"/>
  </w:num>
  <w:num w:numId="6">
    <w:abstractNumId w:val="9"/>
  </w:num>
  <w:num w:numId="7">
    <w:abstractNumId w:val="11"/>
  </w:num>
  <w:num w:numId="8">
    <w:abstractNumId w:val="13"/>
  </w:num>
  <w:num w:numId="9">
    <w:abstractNumId w:val="29"/>
  </w:num>
  <w:num w:numId="10">
    <w:abstractNumId w:val="7"/>
  </w:num>
  <w:num w:numId="11">
    <w:abstractNumId w:val="24"/>
  </w:num>
  <w:num w:numId="12">
    <w:abstractNumId w:val="5"/>
  </w:num>
  <w:num w:numId="13">
    <w:abstractNumId w:val="21"/>
  </w:num>
  <w:num w:numId="14">
    <w:abstractNumId w:val="27"/>
  </w:num>
  <w:num w:numId="15">
    <w:abstractNumId w:val="18"/>
  </w:num>
  <w:num w:numId="16">
    <w:abstractNumId w:val="4"/>
  </w:num>
  <w:num w:numId="17">
    <w:abstractNumId w:val="14"/>
  </w:num>
  <w:num w:numId="18">
    <w:abstractNumId w:val="17"/>
  </w:num>
  <w:num w:numId="19">
    <w:abstractNumId w:val="19"/>
  </w:num>
  <w:num w:numId="20">
    <w:abstractNumId w:val="22"/>
  </w:num>
  <w:num w:numId="21">
    <w:abstractNumId w:val="25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8"/>
  </w:num>
  <w:num w:numId="27">
    <w:abstractNumId w:val="6"/>
  </w:num>
  <w:num w:numId="28">
    <w:abstractNumId w:val="23"/>
  </w:num>
  <w:num w:numId="29">
    <w:abstractNumId w:val="26"/>
  </w:num>
  <w:num w:numId="30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 - new">
    <w15:presenceInfo w15:providerId="None" w15:userId="Georg Hampel - new"/>
  </w15:person>
  <w15:person w15:author="Georg Hampel -new">
    <w15:presenceInfo w15:providerId="None" w15:userId="Georg Hampel -new"/>
  </w15:person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  <w15:person w15:author="Georg Hampel [2]">
    <w15:presenceInfo w15:providerId="None" w15:userId="Georg H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998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49A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0B60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316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30A"/>
    <w:rsid w:val="00182F8E"/>
    <w:rsid w:val="0018341F"/>
    <w:rsid w:val="0018447E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5D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2EB3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1403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7E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22A9"/>
    <w:rsid w:val="00243125"/>
    <w:rsid w:val="002444F2"/>
    <w:rsid w:val="00245DA7"/>
    <w:rsid w:val="00246028"/>
    <w:rsid w:val="002466CB"/>
    <w:rsid w:val="00246760"/>
    <w:rsid w:val="00247A15"/>
    <w:rsid w:val="00247B0B"/>
    <w:rsid w:val="00247F7F"/>
    <w:rsid w:val="00250072"/>
    <w:rsid w:val="00250213"/>
    <w:rsid w:val="0025066C"/>
    <w:rsid w:val="00250C63"/>
    <w:rsid w:val="00251079"/>
    <w:rsid w:val="00251742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77A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AC"/>
    <w:rsid w:val="002D27C0"/>
    <w:rsid w:val="002D2E5F"/>
    <w:rsid w:val="002D3474"/>
    <w:rsid w:val="002D37C7"/>
    <w:rsid w:val="002D395C"/>
    <w:rsid w:val="002D3BD7"/>
    <w:rsid w:val="002D3E7B"/>
    <w:rsid w:val="002D3EF3"/>
    <w:rsid w:val="002D3FE4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585"/>
    <w:rsid w:val="003325A0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2DBD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1B6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CF8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21E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CE6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5C60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03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65E4"/>
    <w:rsid w:val="005374BC"/>
    <w:rsid w:val="0053761B"/>
    <w:rsid w:val="005378B4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E63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7D5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59E1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136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3C0"/>
    <w:rsid w:val="005A24BA"/>
    <w:rsid w:val="005A2501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A0F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44A"/>
    <w:rsid w:val="005D25D6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2A6F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1D94"/>
    <w:rsid w:val="006426F9"/>
    <w:rsid w:val="006429D9"/>
    <w:rsid w:val="00642C9A"/>
    <w:rsid w:val="00643F41"/>
    <w:rsid w:val="006459AF"/>
    <w:rsid w:val="006460CA"/>
    <w:rsid w:val="00646F42"/>
    <w:rsid w:val="00647F42"/>
    <w:rsid w:val="00650DFA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28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67F6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2D0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9F2"/>
    <w:rsid w:val="00734DFC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DAA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625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4B0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64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5F9B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433F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2F44"/>
    <w:rsid w:val="00863358"/>
    <w:rsid w:val="008635A5"/>
    <w:rsid w:val="00863A1E"/>
    <w:rsid w:val="00863A72"/>
    <w:rsid w:val="00863FE4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CAA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0E7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8E5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16E0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5DF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D5F"/>
    <w:rsid w:val="00972F03"/>
    <w:rsid w:val="009743AC"/>
    <w:rsid w:val="009748E7"/>
    <w:rsid w:val="00976158"/>
    <w:rsid w:val="00980A4A"/>
    <w:rsid w:val="00980B6D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A7A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5AF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52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271B8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D3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2ECD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3BCA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29A5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37F3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1E1D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4882"/>
    <w:rsid w:val="00C65578"/>
    <w:rsid w:val="00C65600"/>
    <w:rsid w:val="00C65FC3"/>
    <w:rsid w:val="00C666E0"/>
    <w:rsid w:val="00C66B8A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7A8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3C05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69"/>
    <w:rsid w:val="00CE24E3"/>
    <w:rsid w:val="00CE257E"/>
    <w:rsid w:val="00CE279F"/>
    <w:rsid w:val="00CE2834"/>
    <w:rsid w:val="00CE363C"/>
    <w:rsid w:val="00CE3807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2F06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3C77"/>
    <w:rsid w:val="00D16CE7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765A7"/>
    <w:rsid w:val="00D80AA9"/>
    <w:rsid w:val="00D8153F"/>
    <w:rsid w:val="00D83B6F"/>
    <w:rsid w:val="00D857E9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D7A4A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801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538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999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C1F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B50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543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7BA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672"/>
    <w:rsid w:val="00F4688F"/>
    <w:rsid w:val="00F46BF0"/>
    <w:rsid w:val="00F47980"/>
    <w:rsid w:val="00F47DF9"/>
    <w:rsid w:val="00F50008"/>
    <w:rsid w:val="00F50543"/>
    <w:rsid w:val="00F50819"/>
    <w:rsid w:val="00F5104A"/>
    <w:rsid w:val="00F51384"/>
    <w:rsid w:val="00F51757"/>
    <w:rsid w:val="00F517B8"/>
    <w:rsid w:val="00F52753"/>
    <w:rsid w:val="00F52CF0"/>
    <w:rsid w:val="00F53CBB"/>
    <w:rsid w:val="00F540CF"/>
    <w:rsid w:val="00F54285"/>
    <w:rsid w:val="00F54675"/>
    <w:rsid w:val="00F54AC6"/>
    <w:rsid w:val="00F558A4"/>
    <w:rsid w:val="00F55F75"/>
    <w:rsid w:val="00F57A60"/>
    <w:rsid w:val="00F57B91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350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0B78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395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920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0F20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B2BA0BA-2387-4E96-B0EA-86E22B8B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10</Pages>
  <Words>2635</Words>
  <Characters>15021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3GPP TSG-RAN WG2 Meeting #82</vt:lpstr>
      <vt:lpstr>1	Introduction</vt:lpstr>
      <vt:lpstr>2	Running CR 38.300: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        4.x.3	User plane aspects</vt:lpstr>
      <vt:lpstr>        4.x.4	Signalling procedures</vt:lpstr>
      <vt:lpstr>6	Layer 2</vt:lpstr>
      <vt:lpstr>    6.1	Overview</vt:lpstr>
      <vt:lpstr>    6.x	Backhaul Adaptation Protocol Sublayer </vt:lpstr>
      <vt:lpstr>        6.x.1	Services and Functions</vt:lpstr>
      <vt:lpstr>Appendix</vt:lpstr>
    </vt:vector>
  </TitlesOfParts>
  <Manager>ETSI MCC</Manager>
  <Company>Intel Corporation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Georg Hampel -new</cp:lastModifiedBy>
  <cp:revision>10</cp:revision>
  <cp:lastPrinted>2016-10-26T11:43:00Z</cp:lastPrinted>
  <dcterms:created xsi:type="dcterms:W3CDTF">2019-05-30T21:33:00Z</dcterms:created>
  <dcterms:modified xsi:type="dcterms:W3CDTF">2019-05-30T22:50:00Z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