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A3D57F5" w:rsidR="00324A06" w:rsidRDefault="00324A06" w:rsidP="00D031D6">
      <w:pPr>
        <w:pStyle w:val="CRCoverPage"/>
        <w:tabs>
          <w:tab w:val="right" w:pos="9639"/>
        </w:tabs>
        <w:spacing w:after="0"/>
        <w:rPr>
          <w:b/>
          <w:i/>
          <w:noProof/>
          <w:sz w:val="28"/>
        </w:rPr>
      </w:pPr>
      <w:r w:rsidRPr="00800E83">
        <w:rPr>
          <w:b/>
          <w:bCs/>
          <w:noProof/>
          <w:sz w:val="24"/>
        </w:rPr>
        <w:t>3GPP TSG-RAN WG2 Meeting #10</w:t>
      </w:r>
      <w:r>
        <w:rPr>
          <w:b/>
          <w:bCs/>
          <w:noProof/>
          <w:sz w:val="24"/>
        </w:rPr>
        <w:t>6</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Pr="00F60696">
        <w:rPr>
          <w:b/>
          <w:bCs/>
          <w:i/>
          <w:noProof/>
          <w:sz w:val="28"/>
        </w:rPr>
        <w:t>1</w:t>
      </w:r>
      <w:r>
        <w:rPr>
          <w:b/>
          <w:bCs/>
          <w:i/>
          <w:noProof/>
          <w:sz w:val="28"/>
        </w:rPr>
        <w:t>9</w:t>
      </w:r>
      <w:r w:rsidRPr="00F60696">
        <w:rPr>
          <w:b/>
          <w:bCs/>
          <w:i/>
          <w:noProof/>
          <w:sz w:val="28"/>
        </w:rPr>
        <w:t>xxxxx</w:t>
      </w:r>
    </w:p>
    <w:p w14:paraId="06EFB710" w14:textId="2CC2E98B" w:rsidR="00324A06" w:rsidRDefault="00324A06" w:rsidP="00324A06">
      <w:pPr>
        <w:pStyle w:val="CRCoverPage"/>
        <w:outlineLvl w:val="0"/>
        <w:rPr>
          <w:b/>
          <w:noProof/>
          <w:sz w:val="24"/>
        </w:rPr>
      </w:pPr>
      <w:r>
        <w:rPr>
          <w:b/>
          <w:noProof/>
          <w:sz w:val="24"/>
        </w:rPr>
        <w:t>Reno</w:t>
      </w:r>
      <w:r w:rsidRPr="00800E83">
        <w:rPr>
          <w:b/>
          <w:noProof/>
          <w:sz w:val="24"/>
        </w:rPr>
        <w:t xml:space="preserve">, </w:t>
      </w:r>
      <w:r>
        <w:rPr>
          <w:b/>
          <w:noProof/>
          <w:sz w:val="24"/>
        </w:rPr>
        <w:t>USA</w:t>
      </w:r>
      <w:r w:rsidRPr="00800E83">
        <w:rPr>
          <w:b/>
          <w:noProof/>
          <w:sz w:val="24"/>
        </w:rPr>
        <w:t xml:space="preserve">, </w:t>
      </w:r>
      <w:r>
        <w:rPr>
          <w:b/>
          <w:noProof/>
          <w:sz w:val="24"/>
        </w:rPr>
        <w:t>13</w:t>
      </w:r>
      <w:r w:rsidRPr="00800E83">
        <w:rPr>
          <w:b/>
          <w:noProof/>
          <w:sz w:val="24"/>
        </w:rPr>
        <w:t xml:space="preserve"> </w:t>
      </w:r>
      <w:r>
        <w:rPr>
          <w:b/>
          <w:noProof/>
          <w:sz w:val="24"/>
        </w:rPr>
        <w:t>–</w:t>
      </w:r>
      <w:r w:rsidRPr="00800E83">
        <w:rPr>
          <w:b/>
          <w:noProof/>
          <w:sz w:val="24"/>
        </w:rPr>
        <w:t xml:space="preserve"> </w:t>
      </w:r>
      <w:r>
        <w:rPr>
          <w:b/>
          <w:noProof/>
          <w:sz w:val="24"/>
        </w:rPr>
        <w:t>17 May</w:t>
      </w:r>
      <w:r w:rsidRPr="00800E83">
        <w:rPr>
          <w:b/>
          <w:noProof/>
          <w:sz w:val="24"/>
        </w:rPr>
        <w:t xml:space="preserve"> 201</w:t>
      </w:r>
      <w:r>
        <w:rPr>
          <w:b/>
          <w:noProof/>
          <w:sz w:val="24"/>
        </w:rPr>
        <w:t>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78AE388E" w:rsidR="001E41F3" w:rsidRPr="00410371" w:rsidRDefault="00A63943"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6E18CA9" w:rsidR="001E41F3" w:rsidRPr="00410371" w:rsidRDefault="00A63943" w:rsidP="00547111">
            <w:pPr>
              <w:pStyle w:val="CRCoverPage"/>
              <w:spacing w:after="0"/>
              <w:rPr>
                <w:noProof/>
              </w:rPr>
            </w:pPr>
            <w:r>
              <w:rPr>
                <w:b/>
                <w:noProof/>
                <w:sz w:val="28"/>
              </w:rPr>
              <w:t>TBA</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B5F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B0F5F5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63943">
              <w:rPr>
                <w:b/>
                <w:noProof/>
                <w:sz w:val="28"/>
              </w:rPr>
              <w:t>15.5.1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F9AAF3E" w:rsidR="00F25D98" w:rsidRDefault="00A6394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C41C6E0" w:rsidR="00F25D98" w:rsidRDefault="00A6394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7557584" w:rsidR="001E41F3" w:rsidRDefault="00591B9B" w:rsidP="00324A06">
            <w:pPr>
              <w:pStyle w:val="CRCoverPage"/>
              <w:spacing w:before="20" w:after="20"/>
              <w:ind w:left="100"/>
              <w:rPr>
                <w:noProof/>
              </w:rPr>
            </w:pPr>
            <w:r>
              <w:t xml:space="preserve">Clarification to commonSearchSpaceList in PDCCH-ConfigCommon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89CDDD5" w:rsidR="001E41F3" w:rsidRDefault="00591B9B" w:rsidP="00324A06">
            <w:pPr>
              <w:pStyle w:val="CRCoverPage"/>
              <w:spacing w:before="20" w:after="20"/>
              <w:ind w:left="100"/>
              <w:rPr>
                <w:noProof/>
              </w:rPr>
            </w:pPr>
            <w:r>
              <w:rPr>
                <w:noProof/>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409BC9F" w:rsidR="001E41F3" w:rsidRDefault="00324A06" w:rsidP="00324A06">
            <w:pPr>
              <w:pStyle w:val="CRCoverPage"/>
              <w:spacing w:before="20" w:after="20"/>
              <w:ind w:left="100"/>
              <w:rPr>
                <w:noProof/>
              </w:rPr>
            </w:pPr>
            <w:r>
              <w:t>2019-05</w:t>
            </w:r>
            <w:r w:rsidR="009E59ED">
              <w:fldChar w:fldCharType="begin"/>
            </w:r>
            <w:r w:rsidR="009E59ED">
              <w:instrText xml:space="preserve"> DOCPROPERTY  ResDate  \* MERGEFORMAT </w:instrText>
            </w:r>
            <w:r w:rsidR="009E59ED">
              <w:fldChar w:fldCharType="end"/>
            </w:r>
            <w:r w:rsidR="00591B9B">
              <w:t>-23</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12AFEA" w:rsidR="001E41F3" w:rsidRDefault="00591B9B"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23F9FDE" w:rsidR="001E41F3" w:rsidRDefault="00591B9B" w:rsidP="00324A06">
            <w:pPr>
              <w:pStyle w:val="CRCoverPage"/>
              <w:spacing w:before="20" w:after="20"/>
              <w:ind w:left="100"/>
              <w:rPr>
                <w:noProof/>
              </w:rPr>
            </w:pPr>
            <w:r>
              <w:t>Rel-15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4DBD1E" w14:textId="77777777" w:rsidR="007A47FB" w:rsidRDefault="009971F1" w:rsidP="009971F1">
            <w:pPr>
              <w:pStyle w:val="CRCoverPage"/>
              <w:spacing w:before="20" w:after="80"/>
              <w:ind w:left="102"/>
              <w:rPr>
                <w:ins w:id="2" w:author="Nokia, Nokia Shanghai Bell" w:date="2019-05-27T12:26:00Z"/>
                <w:noProof/>
              </w:rPr>
            </w:pPr>
            <w:r>
              <w:rPr>
                <w:noProof/>
              </w:rPr>
              <w:t xml:space="preserve">RAN2 has agreed that it is not possible to change the size of the signalled list of common search spaces once given in PDCCH-ConfigCommon. </w:t>
            </w:r>
            <w:r w:rsidR="00CD7C17">
              <w:rPr>
                <w:noProof/>
              </w:rPr>
              <w:t xml:space="preserve">However, this only applies for dedicated signalling, i.e. SIB change can still change all the cell parameters, but this is not clear in </w:t>
            </w:r>
            <w:r>
              <w:rPr>
                <w:noProof/>
              </w:rPr>
              <w:t xml:space="preserve">RRC. </w:t>
            </w:r>
            <w:r w:rsidR="00CD7C17">
              <w:rPr>
                <w:noProof/>
              </w:rPr>
              <w:t>Since the number of PDCCH common search spaces should align with SIB1 information, network should only update the field via reconfiguration with sync</w:t>
            </w:r>
            <w:ins w:id="3" w:author="Nokia, Nokia Shanghai Bell" w:date="2019-05-27T12:26:00Z">
              <w:r w:rsidR="007A47FB">
                <w:rPr>
                  <w:noProof/>
                </w:rPr>
                <w:t xml:space="preserve"> for EN-DC or via SI change for standalone</w:t>
              </w:r>
            </w:ins>
            <w:r w:rsidR="00CD7C17">
              <w:rPr>
                <w:noProof/>
              </w:rPr>
              <w:t>.</w:t>
            </w:r>
            <w:ins w:id="4" w:author="Nokia, Nokia Shanghai Bell" w:date="2019-05-27T12:26:00Z">
              <w:r w:rsidR="007A47FB">
                <w:rPr>
                  <w:noProof/>
                </w:rPr>
                <w:t xml:space="preserve"> </w:t>
              </w:r>
            </w:ins>
          </w:p>
          <w:p w14:paraId="415E8C08" w14:textId="31A68342" w:rsidR="001E41F3" w:rsidRDefault="007A47FB" w:rsidP="009971F1">
            <w:pPr>
              <w:pStyle w:val="CRCoverPage"/>
              <w:spacing w:before="20" w:after="80"/>
              <w:ind w:left="102"/>
              <w:rPr>
                <w:noProof/>
              </w:rPr>
            </w:pPr>
            <w:ins w:id="5" w:author="Nokia, Nokia Shanghai Bell" w:date="2019-05-27T12:26:00Z">
              <w:r>
                <w:rPr>
                  <w:noProof/>
                </w:rPr>
                <w:t xml:space="preserve">Additionally, some of the SearchSpace </w:t>
              </w:r>
            </w:ins>
            <w:ins w:id="6" w:author="Nokia, Nokia Shanghai Bell" w:date="2019-05-27T12:27:00Z">
              <w:r>
                <w:rPr>
                  <w:noProof/>
                </w:rPr>
                <w:t>parameters should be mandatory present also in SI (for standalone) in addition toi when “being setup” (which clearly mainly applies for EN-DC).</w:t>
              </w:r>
            </w:ins>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F01F0C7" w:rsidR="00324A06" w:rsidRDefault="00CD7C17" w:rsidP="007A47FB">
            <w:pPr>
              <w:pStyle w:val="CRCoverPage"/>
              <w:numPr>
                <w:ilvl w:val="0"/>
                <w:numId w:val="4"/>
              </w:numPr>
              <w:spacing w:before="20" w:after="80"/>
              <w:rPr>
                <w:ins w:id="7" w:author="Nokia, Nokia Shanghai Bell" w:date="2019-05-27T12:42:00Z"/>
                <w:noProof/>
              </w:rPr>
            </w:pPr>
            <w:r>
              <w:rPr>
                <w:noProof/>
              </w:rPr>
              <w:t xml:space="preserve">Clarify that the number of elements in commonSearchSpaceList </w:t>
            </w:r>
            <w:ins w:id="8" w:author="Nokia, Nokia Shanghai Bell" w:date="2019-05-27T12:40:00Z">
              <w:r w:rsidR="007F7E0F">
                <w:rPr>
                  <w:noProof/>
                </w:rPr>
                <w:t>can only be changed via</w:t>
              </w:r>
            </w:ins>
            <w:ins w:id="9" w:author="Nokia, Nokia Shanghai Bell" w:date="2019-05-27T12:41:00Z">
              <w:r w:rsidR="007F7E0F">
                <w:rPr>
                  <w:noProof/>
                </w:rPr>
                <w:t xml:space="preserve"> complete reconfiguration</w:t>
              </w:r>
            </w:ins>
            <w:ins w:id="10" w:author="Nokia, Nokia Shanghai Bell" w:date="2019-05-27T12:42:00Z">
              <w:r w:rsidR="007F7E0F">
                <w:rPr>
                  <w:noProof/>
                </w:rPr>
                <w:t>. For EN-DC, reconfiguration with sync is needed to do this.</w:t>
              </w:r>
            </w:ins>
            <w:del w:id="11" w:author="Nokia, Nokia Shanghai Bell" w:date="2019-05-27T12:41:00Z">
              <w:r w:rsidDel="007F7E0F">
                <w:rPr>
                  <w:noProof/>
                </w:rPr>
                <w:delText xml:space="preserve">is not </w:delText>
              </w:r>
              <w:r w:rsidR="007F1BB4" w:rsidDel="007F7E0F">
                <w:rPr>
                  <w:noProof/>
                </w:rPr>
                <w:delText>reduced after being configured.</w:delText>
              </w:r>
            </w:del>
          </w:p>
          <w:p w14:paraId="687EEB91" w14:textId="58B80673" w:rsidR="007F7E0F" w:rsidRDefault="007F7E0F" w:rsidP="007A47FB">
            <w:pPr>
              <w:pStyle w:val="CRCoverPage"/>
              <w:numPr>
                <w:ilvl w:val="0"/>
                <w:numId w:val="4"/>
              </w:numPr>
              <w:spacing w:before="20" w:after="80"/>
              <w:rPr>
                <w:ins w:id="12" w:author="Nokia, Nokia Shanghai Bell" w:date="2019-05-27T12:27:00Z"/>
                <w:noProof/>
              </w:rPr>
              <w:pPrChange w:id="13" w:author="Nokia, Nokia Shanghai Bell" w:date="2019-05-27T12:27:00Z">
                <w:pPr>
                  <w:pStyle w:val="CRCoverPage"/>
                  <w:spacing w:before="20" w:after="80"/>
                  <w:ind w:left="100"/>
                </w:pPr>
              </w:pPrChange>
            </w:pPr>
            <w:ins w:id="14" w:author="Nokia, Nokia Shanghai Bell" w:date="2019-05-27T12:42:00Z">
              <w:r>
                <w:rPr>
                  <w:noProof/>
                </w:rPr>
                <w:t xml:space="preserve">Clarified the </w:t>
              </w:r>
            </w:ins>
            <w:ins w:id="15" w:author="Nokia, Nokia Shanghai Bell" w:date="2019-05-27T12:43:00Z">
              <w:r>
                <w:rPr>
                  <w:noProof/>
                </w:rPr>
                <w:t xml:space="preserve">“mandatory presence” - part of conditions </w:t>
              </w:r>
            </w:ins>
            <w:ins w:id="16" w:author="Nokia, Nokia Shanghai Bell" w:date="2019-05-27T12:42:00Z">
              <w:r w:rsidRPr="007F7E0F">
                <w:rPr>
                  <w:i/>
                  <w:noProof/>
                </w:rPr>
                <w:t>Setup</w:t>
              </w:r>
              <w:r>
                <w:rPr>
                  <w:noProof/>
                </w:rPr>
                <w:t xml:space="preserve"> and </w:t>
              </w:r>
              <w:r w:rsidRPr="007F7E0F">
                <w:rPr>
                  <w:i/>
                  <w:noProof/>
                </w:rPr>
                <w:t>SetupO</w:t>
              </w:r>
            </w:ins>
            <w:ins w:id="17" w:author="Nokia, Nokia Shanghai Bell" w:date="2019-05-27T12:43:00Z">
              <w:r w:rsidRPr="007F7E0F">
                <w:rPr>
                  <w:i/>
                  <w:noProof/>
                </w:rPr>
                <w:t>nly</w:t>
              </w:r>
              <w:r>
                <w:rPr>
                  <w:noProof/>
                </w:rPr>
                <w:t xml:space="preserve"> inside SearchSpace to also apply when the corresponding SearchSpace is included in system information</w:t>
              </w:r>
            </w:ins>
          </w:p>
          <w:p w14:paraId="544EFD95" w14:textId="77777777" w:rsidR="007A47FB" w:rsidRDefault="007A47FB" w:rsidP="007F1BB4">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2908F89D" w14:textId="7373ED23" w:rsidR="00591B9B" w:rsidRDefault="00591B9B" w:rsidP="00591B9B">
            <w:pPr>
              <w:pStyle w:val="CRCoverPage"/>
              <w:spacing w:before="20" w:after="80"/>
              <w:ind w:left="100"/>
              <w:rPr>
                <w:noProof/>
              </w:rPr>
            </w:pPr>
            <w:r w:rsidRPr="00441533">
              <w:rPr>
                <w:noProof/>
                <w:u w:val="single"/>
              </w:rPr>
              <w:t xml:space="preserve">Impacted </w:t>
            </w:r>
            <w:r>
              <w:rPr>
                <w:noProof/>
                <w:u w:val="single"/>
              </w:rPr>
              <w:t>5G architecture options</w:t>
            </w:r>
            <w:r>
              <w:rPr>
                <w:noProof/>
              </w:rPr>
              <w:t>: Standalone, EN-DC</w:t>
            </w:r>
          </w:p>
          <w:p w14:paraId="036883B0" w14:textId="50584EAC"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F1BB4">
              <w:rPr>
                <w:noProof/>
              </w:rPr>
              <w:t>PDCCH decoding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22A9FDF"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F1BB4">
              <w:rPr>
                <w:noProof/>
              </w:rPr>
              <w:t xml:space="preserve">, </w:t>
            </w:r>
            <w:ins w:id="18" w:author="Nokia, Nokia Shanghai Bell" w:date="2019-05-27T12:44:00Z">
              <w:r w:rsidR="007F7E0F">
                <w:rPr>
                  <w:noProof/>
                </w:rPr>
                <w:t>the UE may not properly apply</w:t>
              </w:r>
            </w:ins>
            <w:ins w:id="19" w:author="Nokia, Nokia Shanghai Bell" w:date="2019-05-27T12:45:00Z">
              <w:r w:rsidR="007F7E0F">
                <w:rPr>
                  <w:noProof/>
                </w:rPr>
                <w:t xml:space="preserve"> the </w:t>
              </w:r>
            </w:ins>
            <w:del w:id="20" w:author="Nokia, Nokia Shanghai Bell" w:date="2019-05-27T12:45:00Z">
              <w:r w:rsidR="007F1BB4" w:rsidDel="007F7E0F">
                <w:rPr>
                  <w:noProof/>
                </w:rPr>
                <w:delText>there are no inter-operability problems as network never reconfigures the</w:delText>
              </w:r>
            </w:del>
            <w:ins w:id="21" w:author="Nokia, Nokia Shanghai Bell" w:date="2019-05-27T12:45:00Z">
              <w:r w:rsidR="007F7E0F">
                <w:rPr>
                  <w:noProof/>
                </w:rPr>
                <w:t xml:space="preserve"> signallling for the</w:t>
              </w:r>
            </w:ins>
            <w:r w:rsidR="007F1BB4">
              <w:rPr>
                <w:noProof/>
              </w:rPr>
              <w:t xml:space="preserve"> list of common search spaces</w:t>
            </w:r>
            <w:ins w:id="22" w:author="Nokia, Nokia Shanghai Bell" w:date="2019-05-27T12:45:00Z">
              <w:r w:rsidR="007F7E0F">
                <w:rPr>
                  <w:noProof/>
                </w:rPr>
                <w:t xml:space="preserve"> in case the number of entries changes</w:t>
              </w:r>
            </w:ins>
            <w:bookmarkStart w:id="23" w:name="_GoBack"/>
            <w:bookmarkEnd w:id="23"/>
            <w:r w:rsidR="007F1BB4">
              <w:rPr>
                <w:noProof/>
              </w:rPr>
              <w:t>.</w:t>
            </w:r>
          </w:p>
          <w:p w14:paraId="7BF90C37" w14:textId="7544EBC5" w:rsidR="00324A06" w:rsidRDefault="00324A06" w:rsidP="00324A06">
            <w:pPr>
              <w:pStyle w:val="CRCoverPage"/>
              <w:numPr>
                <w:ilvl w:val="0"/>
                <w:numId w:val="3"/>
              </w:numPr>
              <w:tabs>
                <w:tab w:val="left" w:pos="384"/>
              </w:tabs>
              <w:spacing w:before="20" w:after="80"/>
              <w:ind w:left="384" w:hanging="284"/>
              <w:rPr>
                <w:noProof/>
              </w:rPr>
            </w:pPr>
            <w:r>
              <w:rPr>
                <w:noProof/>
              </w:rPr>
              <w:lastRenderedPageBreak/>
              <w:t>If the UE is implemented according to the CR and the network is not</w:t>
            </w:r>
            <w:r w:rsidR="007F1BB4">
              <w:rPr>
                <w:noProof/>
              </w:rPr>
              <w:t xml:space="preserve">, the network may </w:t>
            </w:r>
            <w:del w:id="24" w:author="Nokia, Nokia Shanghai Bell" w:date="2019-05-27T12:44:00Z">
              <w:r w:rsidR="007F1BB4" w:rsidDel="007F7E0F">
                <w:rPr>
                  <w:noProof/>
                </w:rPr>
                <w:delText xml:space="preserve">reduce </w:delText>
              </w:r>
            </w:del>
            <w:ins w:id="25" w:author="Nokia, Nokia Shanghai Bell" w:date="2019-05-27T12:44:00Z">
              <w:r w:rsidR="007F7E0F">
                <w:rPr>
                  <w:noProof/>
                </w:rPr>
                <w:t>change</w:t>
              </w:r>
              <w:r w:rsidR="007F7E0F">
                <w:rPr>
                  <w:noProof/>
                </w:rPr>
                <w:t xml:space="preserve"> </w:t>
              </w:r>
            </w:ins>
            <w:r w:rsidR="007F1BB4">
              <w:rPr>
                <w:noProof/>
              </w:rPr>
              <w:t xml:space="preserve">the number of common search spaces and expect UE to comply but UE </w:t>
            </w:r>
            <w:del w:id="26" w:author="Nokia, Nokia Shanghai Bell" w:date="2019-05-27T12:44:00Z">
              <w:r w:rsidR="007F1BB4" w:rsidDel="007F7E0F">
                <w:rPr>
                  <w:noProof/>
                </w:rPr>
                <w:delText xml:space="preserve">will </w:delText>
              </w:r>
            </w:del>
            <w:ins w:id="27" w:author="Nokia, Nokia Shanghai Bell" w:date="2019-05-27T12:44:00Z">
              <w:r w:rsidR="007F7E0F">
                <w:rPr>
                  <w:noProof/>
                </w:rPr>
                <w:t>may</w:t>
              </w:r>
              <w:r w:rsidR="007F7E0F">
                <w:rPr>
                  <w:noProof/>
                </w:rPr>
                <w:t xml:space="preserve"> </w:t>
              </w:r>
            </w:ins>
            <w:r w:rsidR="007F1BB4">
              <w:rPr>
                <w:noProof/>
              </w:rPr>
              <w:t>not apply the new configuration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3329729" w:rsidR="00324A06" w:rsidRDefault="002122B8" w:rsidP="00324A06">
            <w:pPr>
              <w:pStyle w:val="CRCoverPage"/>
              <w:spacing w:after="0"/>
              <w:ind w:left="100"/>
              <w:rPr>
                <w:noProof/>
              </w:rPr>
            </w:pPr>
            <w:r>
              <w:rPr>
                <w:noProof/>
              </w:rPr>
              <w:t>Specification is not clear on how the list of common search spaces can be updated.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8607D64" w:rsidR="00324A06" w:rsidRDefault="00591B9B"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38C6B02" w:rsidR="00324A06" w:rsidRDefault="00591B9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E67D637" w:rsidR="00324A06" w:rsidRDefault="00591B9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83B5A63" w:rsidR="00324A06" w:rsidRDefault="00591B9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3333931" w14:textId="77777777" w:rsidR="00591B9B" w:rsidRPr="00591B9B" w:rsidRDefault="00591B9B" w:rsidP="00591B9B">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8" w:name="_Toc5285243"/>
      <w:r w:rsidRPr="00591B9B">
        <w:rPr>
          <w:rFonts w:ascii="Arial" w:hAnsi="Arial"/>
          <w:sz w:val="28"/>
          <w:lang w:eastAsia="x-none"/>
        </w:rPr>
        <w:t>6.3.2</w:t>
      </w:r>
      <w:r w:rsidRPr="00591B9B">
        <w:rPr>
          <w:rFonts w:ascii="Arial" w:hAnsi="Arial"/>
          <w:sz w:val="28"/>
          <w:lang w:eastAsia="x-none"/>
        </w:rPr>
        <w:tab/>
        <w:t>Radio resource control information elements</w:t>
      </w:r>
      <w:bookmarkEnd w:id="28"/>
    </w:p>
    <w:p w14:paraId="22692D8A" w14:textId="50625163" w:rsidR="00324A06" w:rsidRDefault="00591B9B" w:rsidP="00324A06">
      <w:pPr>
        <w:rPr>
          <w:noProof/>
        </w:rPr>
      </w:pPr>
      <w:r w:rsidRPr="00591B9B">
        <w:rPr>
          <w:noProof/>
          <w:highlight w:val="yellow"/>
        </w:rPr>
        <w:t>&lt;UNNECESSARY PARTS OMITTED&gt;</w:t>
      </w:r>
    </w:p>
    <w:p w14:paraId="5C6259DD" w14:textId="77777777" w:rsidR="00591B9B" w:rsidRPr="00591B9B" w:rsidRDefault="00591B9B" w:rsidP="00591B9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 w:name="_Toc5285341"/>
      <w:r w:rsidRPr="00591B9B">
        <w:rPr>
          <w:rFonts w:ascii="Arial" w:hAnsi="Arial"/>
          <w:sz w:val="24"/>
          <w:lang w:eastAsia="x-none"/>
        </w:rPr>
        <w:t>–</w:t>
      </w:r>
      <w:r w:rsidRPr="00591B9B">
        <w:rPr>
          <w:rFonts w:ascii="Arial" w:hAnsi="Arial"/>
          <w:sz w:val="24"/>
          <w:lang w:eastAsia="x-none"/>
        </w:rPr>
        <w:tab/>
      </w:r>
      <w:r w:rsidRPr="00591B9B">
        <w:rPr>
          <w:rFonts w:ascii="Arial" w:hAnsi="Arial"/>
          <w:i/>
          <w:sz w:val="24"/>
          <w:lang w:eastAsia="x-none"/>
        </w:rPr>
        <w:t>PDCCH-ConfigCommon</w:t>
      </w:r>
      <w:bookmarkEnd w:id="29"/>
    </w:p>
    <w:p w14:paraId="441E57EA" w14:textId="77777777" w:rsidR="00591B9B" w:rsidRPr="00591B9B" w:rsidRDefault="00591B9B" w:rsidP="00591B9B">
      <w:pPr>
        <w:overflowPunct w:val="0"/>
        <w:autoSpaceDE w:val="0"/>
        <w:autoSpaceDN w:val="0"/>
        <w:adjustRightInd w:val="0"/>
        <w:textAlignment w:val="baseline"/>
        <w:rPr>
          <w:lang w:eastAsia="ja-JP"/>
        </w:rPr>
      </w:pPr>
      <w:r w:rsidRPr="00591B9B">
        <w:rPr>
          <w:lang w:eastAsia="ja-JP"/>
        </w:rPr>
        <w:t xml:space="preserve">The IE </w:t>
      </w:r>
      <w:r w:rsidRPr="00591B9B">
        <w:rPr>
          <w:i/>
          <w:lang w:eastAsia="ja-JP"/>
        </w:rPr>
        <w:t>PDCCH-ConfigCommon</w:t>
      </w:r>
      <w:r w:rsidRPr="00591B9B">
        <w:rPr>
          <w:lang w:eastAsia="ja-JP"/>
        </w:rPr>
        <w:t xml:space="preserve"> is used to configure cell specific PDCCH parameters provided in SIB as well as in dedicated signalling.</w:t>
      </w:r>
    </w:p>
    <w:p w14:paraId="5B1F83AC" w14:textId="77777777" w:rsidR="00591B9B" w:rsidRPr="00591B9B" w:rsidRDefault="00591B9B" w:rsidP="00591B9B">
      <w:pPr>
        <w:keepNext/>
        <w:keepLines/>
        <w:overflowPunct w:val="0"/>
        <w:autoSpaceDE w:val="0"/>
        <w:autoSpaceDN w:val="0"/>
        <w:adjustRightInd w:val="0"/>
        <w:spacing w:before="60"/>
        <w:jc w:val="center"/>
        <w:textAlignment w:val="baseline"/>
        <w:rPr>
          <w:rFonts w:ascii="Arial" w:hAnsi="Arial"/>
          <w:b/>
          <w:lang w:eastAsia="x-none"/>
        </w:rPr>
      </w:pPr>
      <w:r w:rsidRPr="00591B9B">
        <w:rPr>
          <w:rFonts w:ascii="Arial" w:hAnsi="Arial"/>
          <w:b/>
          <w:i/>
          <w:lang w:eastAsia="x-none"/>
        </w:rPr>
        <w:t>PDCCH-ConfigCommon</w:t>
      </w:r>
      <w:r w:rsidRPr="00591B9B">
        <w:rPr>
          <w:rFonts w:ascii="Arial" w:hAnsi="Arial"/>
          <w:b/>
          <w:lang w:eastAsia="x-none"/>
        </w:rPr>
        <w:t xml:space="preserve"> information element</w:t>
      </w:r>
    </w:p>
    <w:p w14:paraId="630B4B41"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ASN1START</w:t>
      </w:r>
    </w:p>
    <w:p w14:paraId="4352DA6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TAG-PDCCH-CONFIGCOMMON-START</w:t>
      </w:r>
    </w:p>
    <w:p w14:paraId="5C924AF5"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27E27"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PDCCH-ConfigCommon ::=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p>
    <w:p w14:paraId="3EBEA69D"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controlResourceSetZero              ControlResourceSetZero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Cond InitialBWP-Only</w:t>
      </w:r>
    </w:p>
    <w:p w14:paraId="330AA609"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commonControlResourceSet            ControlResourceSet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R</w:t>
      </w:r>
    </w:p>
    <w:p w14:paraId="3A90684F"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searchSpaceZero                     SearchSpaceZero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Cond InitialBWP-Only</w:t>
      </w:r>
    </w:p>
    <w:p w14:paraId="50FE6BA6"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commonSearchSpaceList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(1..4))</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SearchSpace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R</w:t>
      </w:r>
    </w:p>
    <w:p w14:paraId="4B74AE0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searchSpaceSIB1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5645EE08"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searchSpaceOtherSystemInformation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53C9836B"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pagingSearchSpace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74C389E4"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ra-SearchSpace                      SearchSpaceId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Need S</w:t>
      </w:r>
    </w:p>
    <w:p w14:paraId="0C8DF0D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w:t>
      </w:r>
    </w:p>
    <w:p w14:paraId="3C5DD34E"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w:t>
      </w:r>
    </w:p>
    <w:p w14:paraId="768037B1"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firstPDCCH-MonitoringOccasionOfPO   </w:t>
      </w:r>
      <w:r w:rsidRPr="00591B9B">
        <w:rPr>
          <w:rFonts w:ascii="Courier New" w:hAnsi="Courier New"/>
          <w:noProof/>
          <w:color w:val="993366"/>
          <w:sz w:val="16"/>
          <w:lang w:eastAsia="en-GB"/>
        </w:rPr>
        <w:t>CHOICE</w:t>
      </w:r>
      <w:r w:rsidRPr="00591B9B">
        <w:rPr>
          <w:rFonts w:ascii="Courier New" w:hAnsi="Courier New"/>
          <w:noProof/>
          <w:sz w:val="16"/>
          <w:lang w:eastAsia="en-GB"/>
        </w:rPr>
        <w:t xml:space="preserve"> {</w:t>
      </w:r>
    </w:p>
    <w:p w14:paraId="2FE571C5"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sCS15KHZoneT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(0..139),</w:t>
      </w:r>
    </w:p>
    <w:p w14:paraId="104A5EC6"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sCS30KHZoneT-SCS15KHZhalfT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(0..279),</w:t>
      </w:r>
    </w:p>
    <w:p w14:paraId="10227AFE"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sCS60KHZoneT-SCS30KHZhalfT-SCS15KHZquarterT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(0..559),</w:t>
      </w:r>
    </w:p>
    <w:p w14:paraId="15D52A6F"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sCS120KHZoneT-SCS60KHZhalfT-SCS30KHZquarterT-SCS15KHZoneEighthT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(0..1119),</w:t>
      </w:r>
    </w:p>
    <w:p w14:paraId="2DC994BB"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sCS120KHZhalfT-SCS60KHZquarterT-SCS30KHZoneEighthT-SCS15KHZoneSixteenthT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(0..2239),</w:t>
      </w:r>
    </w:p>
    <w:p w14:paraId="295B8A73"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sCS120KHZquarterT-SCS60KHZoneEighthT-SCS30KHZoneSixteenthT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(0..4479),</w:t>
      </w:r>
    </w:p>
    <w:p w14:paraId="37DB2051"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sCS120KHZoneEighthT-SCS60KHZoneSixteenthT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(0..8959),</w:t>
      </w:r>
    </w:p>
    <w:p w14:paraId="6C73824A"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sCS120KHZoneSixteenthT                                                   </w:t>
      </w:r>
      <w:r w:rsidRPr="00591B9B">
        <w:rPr>
          <w:rFonts w:ascii="Courier New" w:hAnsi="Courier New"/>
          <w:noProof/>
          <w:color w:val="993366"/>
          <w:sz w:val="16"/>
          <w:lang w:eastAsia="en-GB"/>
        </w:rPr>
        <w:t>SEQUENCE</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SIZE</w:t>
      </w:r>
      <w:r w:rsidRPr="00591B9B">
        <w:rPr>
          <w:rFonts w:ascii="Courier New" w:hAnsi="Courier New"/>
          <w:noProof/>
          <w:sz w:val="16"/>
          <w:lang w:eastAsia="en-GB"/>
        </w:rPr>
        <w:t xml:space="preserve"> (1..maxPO-perPF))</w:t>
      </w:r>
      <w:r w:rsidRPr="00591B9B">
        <w:rPr>
          <w:rFonts w:ascii="Courier New" w:hAnsi="Courier New"/>
          <w:noProof/>
          <w:color w:val="993366"/>
          <w:sz w:val="16"/>
          <w:lang w:eastAsia="en-GB"/>
        </w:rPr>
        <w:t xml:space="preserve"> OF</w:t>
      </w:r>
      <w:r w:rsidRPr="00591B9B">
        <w:rPr>
          <w:rFonts w:ascii="Courier New" w:hAnsi="Courier New"/>
          <w:noProof/>
          <w:sz w:val="16"/>
          <w:lang w:eastAsia="en-GB"/>
        </w:rPr>
        <w:t xml:space="preserve"> </w:t>
      </w:r>
      <w:r w:rsidRPr="00591B9B">
        <w:rPr>
          <w:rFonts w:ascii="Courier New" w:hAnsi="Courier New"/>
          <w:noProof/>
          <w:color w:val="993366"/>
          <w:sz w:val="16"/>
          <w:lang w:eastAsia="en-GB"/>
        </w:rPr>
        <w:t>INTEGER</w:t>
      </w:r>
      <w:r w:rsidRPr="00591B9B">
        <w:rPr>
          <w:rFonts w:ascii="Courier New" w:hAnsi="Courier New"/>
          <w:noProof/>
          <w:sz w:val="16"/>
          <w:lang w:eastAsia="en-GB"/>
        </w:rPr>
        <w:t xml:space="preserve"> (0..17919)</w:t>
      </w:r>
    </w:p>
    <w:p w14:paraId="265A39EF"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sz w:val="16"/>
          <w:lang w:eastAsia="en-GB"/>
        </w:rPr>
        <w:t xml:space="preserve">    }                                                                                                </w:t>
      </w:r>
      <w:r w:rsidRPr="00591B9B">
        <w:rPr>
          <w:rFonts w:ascii="Courier New" w:hAnsi="Courier New"/>
          <w:noProof/>
          <w:color w:val="993366"/>
          <w:sz w:val="16"/>
          <w:lang w:eastAsia="en-GB"/>
        </w:rPr>
        <w:t>OPTIONAL</w:t>
      </w:r>
      <w:r w:rsidRPr="00591B9B">
        <w:rPr>
          <w:rFonts w:ascii="Courier New" w:hAnsi="Courier New"/>
          <w:noProof/>
          <w:sz w:val="16"/>
          <w:lang w:eastAsia="en-GB"/>
        </w:rPr>
        <w:t xml:space="preserve">       </w:t>
      </w:r>
      <w:r w:rsidRPr="00591B9B">
        <w:rPr>
          <w:rFonts w:ascii="Courier New" w:hAnsi="Courier New"/>
          <w:noProof/>
          <w:color w:val="808080"/>
          <w:sz w:val="16"/>
          <w:lang w:eastAsia="en-GB"/>
        </w:rPr>
        <w:t>-- Cond OtherBWP</w:t>
      </w:r>
    </w:p>
    <w:p w14:paraId="6E6D52C6"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 xml:space="preserve">    ]]</w:t>
      </w:r>
    </w:p>
    <w:p w14:paraId="730D64AC"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91B9B">
        <w:rPr>
          <w:rFonts w:ascii="Courier New" w:hAnsi="Courier New"/>
          <w:noProof/>
          <w:sz w:val="16"/>
          <w:lang w:eastAsia="en-GB"/>
        </w:rPr>
        <w:t>}</w:t>
      </w:r>
    </w:p>
    <w:p w14:paraId="63DC064E"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AC6DD"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TAG-PDCCH-CONFIGCOMMON-STOP</w:t>
      </w:r>
    </w:p>
    <w:p w14:paraId="6BDBCEAB" w14:textId="77777777" w:rsidR="00591B9B" w:rsidRPr="00591B9B" w:rsidRDefault="00591B9B" w:rsidP="0059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91B9B">
        <w:rPr>
          <w:rFonts w:ascii="Courier New" w:hAnsi="Courier New"/>
          <w:noProof/>
          <w:color w:val="808080"/>
          <w:sz w:val="16"/>
          <w:lang w:eastAsia="en-GB"/>
        </w:rPr>
        <w:t>-- ASN1STOP</w:t>
      </w:r>
    </w:p>
    <w:p w14:paraId="6A9473C6" w14:textId="77777777" w:rsidR="00591B9B" w:rsidRPr="00591B9B" w:rsidRDefault="00591B9B" w:rsidP="00591B9B">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1B9B" w:rsidRPr="00591B9B" w14:paraId="61568AA1" w14:textId="77777777" w:rsidTr="00E45DD3">
        <w:tc>
          <w:tcPr>
            <w:tcW w:w="14173" w:type="dxa"/>
            <w:shd w:val="clear" w:color="auto" w:fill="auto"/>
          </w:tcPr>
          <w:p w14:paraId="5C2A644B" w14:textId="77777777" w:rsidR="00591B9B" w:rsidRPr="00591B9B" w:rsidRDefault="00591B9B" w:rsidP="00591B9B">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591B9B">
              <w:rPr>
                <w:rFonts w:ascii="Arial" w:eastAsia="SimSun" w:hAnsi="Arial"/>
                <w:b/>
                <w:i/>
                <w:sz w:val="18"/>
                <w:szCs w:val="22"/>
                <w:lang w:eastAsia="ja-JP"/>
              </w:rPr>
              <w:lastRenderedPageBreak/>
              <w:t xml:space="preserve">PDCCH-ConfigCommon </w:t>
            </w:r>
            <w:r w:rsidRPr="00591B9B">
              <w:rPr>
                <w:rFonts w:ascii="Arial" w:eastAsia="SimSun" w:hAnsi="Arial"/>
                <w:b/>
                <w:sz w:val="18"/>
                <w:szCs w:val="22"/>
                <w:lang w:eastAsia="ja-JP"/>
              </w:rPr>
              <w:t>field descriptions</w:t>
            </w:r>
          </w:p>
        </w:tc>
      </w:tr>
      <w:tr w:rsidR="00591B9B" w:rsidRPr="00591B9B" w14:paraId="78286864" w14:textId="77777777" w:rsidTr="00E45DD3">
        <w:tc>
          <w:tcPr>
            <w:tcW w:w="14173" w:type="dxa"/>
            <w:shd w:val="clear" w:color="auto" w:fill="auto"/>
          </w:tcPr>
          <w:p w14:paraId="50112638"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commonControlResourceSet</w:t>
            </w:r>
          </w:p>
          <w:p w14:paraId="3CF4031E"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An additional common control resource set which may be configured and used for any common or UE-specific search space. If the network configures this field, it uses a </w:t>
            </w:r>
            <w:r w:rsidRPr="00591B9B">
              <w:rPr>
                <w:rFonts w:ascii="Arial" w:eastAsia="SimSun" w:hAnsi="Arial"/>
                <w:i/>
                <w:sz w:val="18"/>
                <w:szCs w:val="22"/>
                <w:lang w:eastAsia="ja-JP"/>
              </w:rPr>
              <w:t>ControlResourceSetId</w:t>
            </w:r>
            <w:r w:rsidRPr="00591B9B">
              <w:rPr>
                <w:rFonts w:ascii="Arial" w:eastAsia="SimSun" w:hAnsi="Arial"/>
                <w:sz w:val="18"/>
                <w:szCs w:val="22"/>
                <w:lang w:eastAsia="ja-JP"/>
              </w:rPr>
              <w:t xml:space="preserve"> other than 0 for this </w:t>
            </w:r>
            <w:r w:rsidRPr="00591B9B">
              <w:rPr>
                <w:rFonts w:ascii="Arial" w:eastAsia="SimSun" w:hAnsi="Arial"/>
                <w:i/>
                <w:sz w:val="18"/>
                <w:szCs w:val="22"/>
                <w:lang w:eastAsia="ja-JP"/>
              </w:rPr>
              <w:t>ControlResourceSet</w:t>
            </w:r>
            <w:r w:rsidRPr="00591B9B">
              <w:rPr>
                <w:rFonts w:ascii="Arial" w:eastAsia="SimSun" w:hAnsi="Arial"/>
                <w:sz w:val="18"/>
                <w:szCs w:val="22"/>
                <w:lang w:eastAsia="ja-JP"/>
              </w:rPr>
              <w:t xml:space="preserve">. The network configures the </w:t>
            </w:r>
            <w:r w:rsidRPr="00591B9B">
              <w:rPr>
                <w:rFonts w:ascii="Arial" w:eastAsia="SimSun" w:hAnsi="Arial"/>
                <w:i/>
                <w:sz w:val="18"/>
                <w:szCs w:val="22"/>
                <w:lang w:eastAsia="ja-JP"/>
              </w:rPr>
              <w:t>commonControlResourceSet</w:t>
            </w:r>
            <w:r w:rsidRPr="00591B9B">
              <w:rPr>
                <w:rFonts w:ascii="Arial" w:eastAsia="SimSun" w:hAnsi="Arial"/>
                <w:sz w:val="18"/>
                <w:szCs w:val="22"/>
                <w:lang w:eastAsia="ja-JP"/>
              </w:rPr>
              <w:t xml:space="preserve"> in </w:t>
            </w:r>
            <w:r w:rsidRPr="00591B9B">
              <w:rPr>
                <w:rFonts w:ascii="Arial" w:eastAsia="SimSun" w:hAnsi="Arial"/>
                <w:i/>
                <w:sz w:val="18"/>
                <w:lang w:eastAsia="x-none"/>
              </w:rPr>
              <w:t>SIB1</w:t>
            </w:r>
            <w:r w:rsidRPr="00591B9B">
              <w:rPr>
                <w:rFonts w:ascii="Arial" w:eastAsia="SimSun" w:hAnsi="Arial"/>
                <w:sz w:val="18"/>
                <w:szCs w:val="22"/>
                <w:lang w:eastAsia="ja-JP"/>
              </w:rPr>
              <w:t xml:space="preserve"> so that it is contained in the bandwidth of CORESET#0.</w:t>
            </w:r>
          </w:p>
        </w:tc>
      </w:tr>
      <w:tr w:rsidR="00591B9B" w:rsidRPr="00591B9B" w14:paraId="77D35E6B" w14:textId="77777777" w:rsidTr="00E45DD3">
        <w:tc>
          <w:tcPr>
            <w:tcW w:w="14173" w:type="dxa"/>
            <w:shd w:val="clear" w:color="auto" w:fill="auto"/>
          </w:tcPr>
          <w:p w14:paraId="4139C402"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commonSearchSpaceList</w:t>
            </w:r>
          </w:p>
          <w:p w14:paraId="602147FB" w14:textId="0BA899B3" w:rsidR="00591B9B" w:rsidRPr="00591B9B" w:rsidRDefault="00591B9B" w:rsidP="00EF0A47">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A list of additional common search spaces. If the network configures this field, it uses the </w:t>
            </w:r>
            <w:r w:rsidRPr="00591B9B">
              <w:rPr>
                <w:rFonts w:ascii="Arial" w:eastAsia="SimSun" w:hAnsi="Arial"/>
                <w:i/>
                <w:sz w:val="18"/>
                <w:szCs w:val="22"/>
                <w:lang w:eastAsia="ja-JP"/>
              </w:rPr>
              <w:t>SearchSpaceId</w:t>
            </w:r>
            <w:r w:rsidRPr="00591B9B">
              <w:rPr>
                <w:rFonts w:ascii="Arial" w:eastAsia="SimSun" w:hAnsi="Arial"/>
                <w:sz w:val="18"/>
                <w:szCs w:val="22"/>
                <w:lang w:eastAsia="ja-JP"/>
              </w:rPr>
              <w:t>s other than 0.</w:t>
            </w:r>
            <w:ins w:id="30" w:author="Nokia, Nokia Shanghai Bell" w:date="2019-05-27T12:28:00Z">
              <w:r w:rsidR="007A47FB">
                <w:rPr>
                  <w:rFonts w:ascii="Arial" w:eastAsia="SimSun" w:hAnsi="Arial"/>
                  <w:sz w:val="18"/>
                  <w:szCs w:val="22"/>
                  <w:lang w:eastAsia="ja-JP"/>
                </w:rPr>
                <w:t xml:space="preserve"> NOTE</w:t>
              </w:r>
            </w:ins>
            <w:ins w:id="31" w:author="Nokia, Nokia Shanghai Bell" w:date="2019-05-27T12:30:00Z">
              <w:r w:rsidR="007A47FB">
                <w:rPr>
                  <w:rFonts w:ascii="Arial" w:eastAsia="SimSun" w:hAnsi="Arial"/>
                  <w:sz w:val="18"/>
                  <w:szCs w:val="22"/>
                  <w:lang w:eastAsia="ja-JP"/>
                </w:rPr>
                <w:t>1</w:t>
              </w:r>
            </w:ins>
          </w:p>
        </w:tc>
      </w:tr>
      <w:tr w:rsidR="00591B9B" w:rsidRPr="00591B9B" w14:paraId="4DD1D270" w14:textId="77777777" w:rsidTr="00E45DD3">
        <w:tc>
          <w:tcPr>
            <w:tcW w:w="14173" w:type="dxa"/>
            <w:shd w:val="clear" w:color="auto" w:fill="auto"/>
          </w:tcPr>
          <w:p w14:paraId="02DA20D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controlResourceSetZero</w:t>
            </w:r>
          </w:p>
          <w:p w14:paraId="052A963A"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Parameters of the common CORESET#0 which can be used in any common or UE-specific search spaces. The values are interpreted like the corresponding bits in </w:t>
            </w:r>
            <w:r w:rsidRPr="00591B9B">
              <w:rPr>
                <w:rFonts w:ascii="Arial" w:eastAsia="SimSun" w:hAnsi="Arial"/>
                <w:i/>
                <w:sz w:val="18"/>
                <w:lang w:eastAsia="x-none"/>
              </w:rPr>
              <w:t>MIB</w:t>
            </w:r>
            <w:r w:rsidRPr="00591B9B">
              <w:rPr>
                <w:rFonts w:ascii="Arial" w:eastAsia="SimSun" w:hAnsi="Arial"/>
                <w:sz w:val="18"/>
                <w:szCs w:val="22"/>
                <w:lang w:eastAsia="ja-JP"/>
              </w:rPr>
              <w:t xml:space="preserve"> </w:t>
            </w:r>
            <w:r w:rsidRPr="00591B9B">
              <w:rPr>
                <w:rFonts w:ascii="Arial" w:eastAsia="SimSun" w:hAnsi="Arial"/>
                <w:i/>
                <w:sz w:val="18"/>
                <w:lang w:eastAsia="x-none"/>
              </w:rPr>
              <w:t>pdcch-ConfigSIB1</w:t>
            </w:r>
            <w:r w:rsidRPr="00591B9B">
              <w:rPr>
                <w:rFonts w:ascii="Arial" w:eastAsia="SimSun" w:hAnsi="Arial"/>
                <w:sz w:val="18"/>
                <w:szCs w:val="22"/>
                <w:lang w:eastAsia="ja-JP"/>
              </w:rPr>
              <w:t xml:space="preserve">. Even though this field is only configured in the initial BWP (BWP#0) </w:t>
            </w:r>
            <w:r w:rsidRPr="00591B9B">
              <w:rPr>
                <w:rFonts w:ascii="Arial" w:eastAsia="SimSun" w:hAnsi="Arial"/>
                <w:i/>
                <w:sz w:val="18"/>
                <w:lang w:eastAsia="x-none"/>
              </w:rPr>
              <w:t>controlResourceSetZero</w:t>
            </w:r>
            <w:r w:rsidRPr="00591B9B">
              <w:rPr>
                <w:rFonts w:ascii="Arial" w:eastAsia="SimSun" w:hAnsi="Arial"/>
                <w:sz w:val="18"/>
                <w:szCs w:val="22"/>
                <w:lang w:eastAsia="ja-JP"/>
              </w:rPr>
              <w:t xml:space="preserve"> can be used in search spaces configured in other DL BWP(s) than the initial DL BWP if the conditions defined in TS 38.213 [13], clause 10 are satisfied.</w:t>
            </w:r>
          </w:p>
        </w:tc>
      </w:tr>
      <w:tr w:rsidR="00591B9B" w:rsidRPr="00591B9B" w14:paraId="0937C7FD" w14:textId="77777777" w:rsidTr="00E45DD3">
        <w:tc>
          <w:tcPr>
            <w:tcW w:w="14173" w:type="dxa"/>
            <w:shd w:val="clear" w:color="auto" w:fill="auto"/>
          </w:tcPr>
          <w:p w14:paraId="0582F955" w14:textId="77777777" w:rsidR="00591B9B" w:rsidRPr="00591B9B" w:rsidRDefault="00591B9B" w:rsidP="00591B9B">
            <w:pPr>
              <w:keepNext/>
              <w:keepLines/>
              <w:overflowPunct w:val="0"/>
              <w:autoSpaceDE w:val="0"/>
              <w:autoSpaceDN w:val="0"/>
              <w:adjustRightInd w:val="0"/>
              <w:spacing w:after="0"/>
              <w:textAlignment w:val="baseline"/>
              <w:rPr>
                <w:rFonts w:ascii="Arial" w:hAnsi="Arial"/>
                <w:b/>
                <w:i/>
                <w:sz w:val="18"/>
                <w:lang w:eastAsia="x-none"/>
              </w:rPr>
            </w:pPr>
            <w:r w:rsidRPr="00591B9B">
              <w:rPr>
                <w:rFonts w:ascii="Arial" w:hAnsi="Arial"/>
                <w:b/>
                <w:i/>
                <w:sz w:val="18"/>
                <w:lang w:eastAsia="ja-JP"/>
              </w:rPr>
              <w:t>firstPDCCH-MonitoringOccasionOfPO</w:t>
            </w:r>
          </w:p>
          <w:p w14:paraId="0CA3F69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b/>
                <w:i/>
                <w:sz w:val="18"/>
                <w:szCs w:val="22"/>
                <w:lang w:eastAsia="x-none"/>
              </w:rPr>
            </w:pPr>
            <w:r w:rsidRPr="00591B9B">
              <w:rPr>
                <w:rFonts w:ascii="Arial" w:hAnsi="Arial"/>
                <w:sz w:val="18"/>
                <w:lang w:eastAsia="x-none"/>
              </w:rPr>
              <w:t>Indicates the first PDCCH monitoring occasion of each PO of the PF on this BWP, see TS 38.304 [20].</w:t>
            </w:r>
          </w:p>
        </w:tc>
      </w:tr>
      <w:tr w:rsidR="00591B9B" w:rsidRPr="00591B9B" w14:paraId="38CBA9DC" w14:textId="77777777" w:rsidTr="00E45DD3">
        <w:tc>
          <w:tcPr>
            <w:tcW w:w="14173" w:type="dxa"/>
            <w:shd w:val="clear" w:color="auto" w:fill="auto"/>
          </w:tcPr>
          <w:p w14:paraId="3BFFF32D"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pagingSearchSpace</w:t>
            </w:r>
          </w:p>
          <w:p w14:paraId="6520DD03"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ID of the Search space for paging (see TS 38.213 [13], clause 10.1). If the field is absent, the UE does not receive paging in this BWP (see TS 38.213 [13], clause 10).</w:t>
            </w:r>
          </w:p>
        </w:tc>
      </w:tr>
      <w:tr w:rsidR="00591B9B" w:rsidRPr="00591B9B" w14:paraId="27BE6F43" w14:textId="77777777" w:rsidTr="00E45DD3">
        <w:tc>
          <w:tcPr>
            <w:tcW w:w="14173" w:type="dxa"/>
            <w:shd w:val="clear" w:color="auto" w:fill="auto"/>
          </w:tcPr>
          <w:p w14:paraId="78403ABB"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ra-SearchSpace</w:t>
            </w:r>
          </w:p>
          <w:p w14:paraId="531A01A8"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ID of the Search space for random access procedure (see TS 38.213 [13], clause 10.1). If the field is absent, the UE does not receive RAR in this BWP.</w:t>
            </w:r>
            <w:r w:rsidRPr="00591B9B">
              <w:rPr>
                <w:rFonts w:ascii="Arial" w:hAnsi="Arial"/>
                <w:sz w:val="18"/>
                <w:lang w:eastAsia="ja-JP"/>
              </w:rPr>
              <w:t xml:space="preserve"> </w:t>
            </w:r>
            <w:r w:rsidRPr="00591B9B">
              <w:rPr>
                <w:rFonts w:ascii="Arial" w:eastAsia="SimSun" w:hAnsi="Arial"/>
                <w:sz w:val="18"/>
                <w:szCs w:val="22"/>
                <w:lang w:eastAsia="ja-JP"/>
              </w:rPr>
              <w:t>This field is mandatory present in the DL BWP(s) if the conditions described in TS 38.321 [3], subclause 5.15 are met.</w:t>
            </w:r>
          </w:p>
        </w:tc>
      </w:tr>
      <w:tr w:rsidR="00591B9B" w:rsidRPr="00591B9B" w14:paraId="150805C7" w14:textId="77777777" w:rsidTr="00E45DD3">
        <w:tc>
          <w:tcPr>
            <w:tcW w:w="14173" w:type="dxa"/>
            <w:shd w:val="clear" w:color="auto" w:fill="auto"/>
          </w:tcPr>
          <w:p w14:paraId="4FBF200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searchSpaceOtherSystemInformation</w:t>
            </w:r>
          </w:p>
          <w:p w14:paraId="723C795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ID of the Search space for other system information, i.e., </w:t>
            </w:r>
            <w:r w:rsidRPr="00591B9B">
              <w:rPr>
                <w:rFonts w:ascii="Arial" w:eastAsia="SimSun" w:hAnsi="Arial"/>
                <w:i/>
                <w:sz w:val="18"/>
                <w:lang w:eastAsia="x-none"/>
              </w:rPr>
              <w:t>SIB2</w:t>
            </w:r>
            <w:r w:rsidRPr="00591B9B">
              <w:rPr>
                <w:rFonts w:ascii="Arial" w:eastAsia="SimSun" w:hAnsi="Arial"/>
                <w:sz w:val="18"/>
                <w:szCs w:val="22"/>
                <w:lang w:eastAsia="ja-JP"/>
              </w:rPr>
              <w:t xml:space="preserve"> and beyond (see TS 38.213 [13], clause 10.1) If the field is absent, the UE does not receive other system information in this BWP.</w:t>
            </w:r>
          </w:p>
        </w:tc>
      </w:tr>
      <w:tr w:rsidR="00591B9B" w:rsidRPr="00591B9B" w14:paraId="69BD10A6" w14:textId="77777777" w:rsidTr="00E45DD3">
        <w:tc>
          <w:tcPr>
            <w:tcW w:w="14173" w:type="dxa"/>
            <w:shd w:val="clear" w:color="auto" w:fill="auto"/>
          </w:tcPr>
          <w:p w14:paraId="6FD270D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searchSpaceSIB1</w:t>
            </w:r>
          </w:p>
          <w:p w14:paraId="773FE83B"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ID of the search space for </w:t>
            </w:r>
            <w:r w:rsidRPr="00591B9B">
              <w:rPr>
                <w:rFonts w:ascii="Arial" w:eastAsia="SimSun" w:hAnsi="Arial"/>
                <w:i/>
                <w:sz w:val="18"/>
                <w:lang w:eastAsia="x-none"/>
              </w:rPr>
              <w:t>SIB1</w:t>
            </w:r>
            <w:r w:rsidRPr="00591B9B">
              <w:rPr>
                <w:rFonts w:ascii="Arial" w:eastAsia="SimSun" w:hAnsi="Arial"/>
                <w:sz w:val="18"/>
                <w:szCs w:val="22"/>
                <w:lang w:eastAsia="ja-JP"/>
              </w:rPr>
              <w:t xml:space="preserve"> message. In the initial DL BWP of the UE′s PCell, the network sets this field to 0. If the field is absent, the UE does not receive </w:t>
            </w:r>
            <w:r w:rsidRPr="00591B9B">
              <w:rPr>
                <w:rFonts w:ascii="Arial" w:eastAsia="SimSun" w:hAnsi="Arial"/>
                <w:i/>
                <w:sz w:val="18"/>
                <w:lang w:eastAsia="x-none"/>
              </w:rPr>
              <w:t>SIB1</w:t>
            </w:r>
            <w:r w:rsidRPr="00591B9B">
              <w:rPr>
                <w:rFonts w:ascii="Arial" w:eastAsia="SimSun" w:hAnsi="Arial"/>
                <w:sz w:val="18"/>
                <w:szCs w:val="22"/>
                <w:lang w:eastAsia="ja-JP"/>
              </w:rPr>
              <w:t xml:space="preserve"> in this BWP. (see TS 38.213 [13], clause 10)</w:t>
            </w:r>
          </w:p>
        </w:tc>
      </w:tr>
      <w:tr w:rsidR="00591B9B" w:rsidRPr="00591B9B" w14:paraId="3996F31F" w14:textId="77777777" w:rsidTr="00E45DD3">
        <w:tc>
          <w:tcPr>
            <w:tcW w:w="14173" w:type="dxa"/>
            <w:shd w:val="clear" w:color="auto" w:fill="auto"/>
          </w:tcPr>
          <w:p w14:paraId="15349BD4"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b/>
                <w:i/>
                <w:sz w:val="18"/>
                <w:szCs w:val="22"/>
                <w:lang w:eastAsia="ja-JP"/>
              </w:rPr>
              <w:t>searchSpaceZero</w:t>
            </w:r>
          </w:p>
          <w:p w14:paraId="1E4AE098"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Parameters of the common SearchSpace#0. The values are interpreted like the corresponding bits in </w:t>
            </w:r>
            <w:r w:rsidRPr="00591B9B">
              <w:rPr>
                <w:rFonts w:ascii="Arial" w:eastAsia="SimSun" w:hAnsi="Arial"/>
                <w:i/>
                <w:sz w:val="18"/>
                <w:lang w:eastAsia="x-none"/>
              </w:rPr>
              <w:t>MIB</w:t>
            </w:r>
            <w:r w:rsidRPr="00591B9B">
              <w:rPr>
                <w:rFonts w:ascii="Arial" w:eastAsia="SimSun" w:hAnsi="Arial"/>
                <w:sz w:val="18"/>
                <w:szCs w:val="22"/>
                <w:lang w:eastAsia="ja-JP"/>
              </w:rPr>
              <w:t xml:space="preserve"> </w:t>
            </w:r>
            <w:r w:rsidRPr="00591B9B">
              <w:rPr>
                <w:rFonts w:ascii="Arial" w:eastAsia="SimSun" w:hAnsi="Arial"/>
                <w:i/>
                <w:sz w:val="18"/>
                <w:lang w:eastAsia="x-none"/>
              </w:rPr>
              <w:t>pdcch-ConfigSIB1</w:t>
            </w:r>
            <w:r w:rsidRPr="00591B9B">
              <w:rPr>
                <w:rFonts w:ascii="Arial" w:eastAsia="SimSun" w:hAnsi="Arial"/>
                <w:sz w:val="18"/>
                <w:szCs w:val="22"/>
                <w:lang w:eastAsia="ja-JP"/>
              </w:rPr>
              <w:t xml:space="preserve">. Even though this field is only configured in the initial BWP (BWP#0), </w:t>
            </w:r>
            <w:r w:rsidRPr="00591B9B">
              <w:rPr>
                <w:rFonts w:ascii="Arial" w:eastAsia="SimSun" w:hAnsi="Arial"/>
                <w:i/>
                <w:sz w:val="18"/>
                <w:lang w:eastAsia="x-none"/>
              </w:rPr>
              <w:t>searchSpaceZero</w:t>
            </w:r>
            <w:r w:rsidRPr="00591B9B">
              <w:rPr>
                <w:rFonts w:ascii="Arial" w:eastAsia="SimSun" w:hAnsi="Arial"/>
                <w:sz w:val="18"/>
                <w:szCs w:val="22"/>
                <w:lang w:eastAsia="ja-JP"/>
              </w:rPr>
              <w:t xml:space="preserve"> can be used in search spaces configured in other DL BWP(s) than the initial DL BWP if the conditions described in TS 38.213 [13], clause 10, are satisfied.</w:t>
            </w:r>
          </w:p>
        </w:tc>
      </w:tr>
    </w:tbl>
    <w:p w14:paraId="6EF9C62C" w14:textId="77777777" w:rsidR="00591B9B" w:rsidRPr="00591B9B" w:rsidRDefault="00591B9B" w:rsidP="00591B9B">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591B9B" w:rsidRPr="00591B9B" w14:paraId="268F9A42" w14:textId="77777777" w:rsidTr="00E45DD3">
        <w:tc>
          <w:tcPr>
            <w:tcW w:w="3681" w:type="dxa"/>
          </w:tcPr>
          <w:p w14:paraId="7F3484FC" w14:textId="77777777" w:rsidR="00591B9B" w:rsidRPr="00591B9B" w:rsidRDefault="00591B9B" w:rsidP="00591B9B">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591B9B">
              <w:rPr>
                <w:rFonts w:ascii="Arial" w:eastAsia="SimSun" w:hAnsi="Arial"/>
                <w:b/>
                <w:sz w:val="18"/>
                <w:szCs w:val="22"/>
                <w:lang w:eastAsia="ja-JP"/>
              </w:rPr>
              <w:t>Conditional Presence</w:t>
            </w:r>
          </w:p>
        </w:tc>
        <w:tc>
          <w:tcPr>
            <w:tcW w:w="10492" w:type="dxa"/>
          </w:tcPr>
          <w:p w14:paraId="1CDEB342" w14:textId="77777777" w:rsidR="00591B9B" w:rsidRPr="00591B9B" w:rsidRDefault="00591B9B" w:rsidP="00591B9B">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591B9B">
              <w:rPr>
                <w:rFonts w:ascii="Arial" w:eastAsia="SimSun" w:hAnsi="Arial"/>
                <w:b/>
                <w:sz w:val="18"/>
                <w:szCs w:val="22"/>
                <w:lang w:eastAsia="ja-JP"/>
              </w:rPr>
              <w:t>Explanation</w:t>
            </w:r>
          </w:p>
        </w:tc>
      </w:tr>
      <w:tr w:rsidR="00591B9B" w:rsidRPr="00591B9B" w14:paraId="1BB06897" w14:textId="77777777" w:rsidTr="00E45DD3">
        <w:tc>
          <w:tcPr>
            <w:tcW w:w="3681" w:type="dxa"/>
          </w:tcPr>
          <w:p w14:paraId="6E1DA10D"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i/>
                <w:sz w:val="18"/>
                <w:szCs w:val="22"/>
                <w:lang w:eastAsia="ja-JP"/>
              </w:rPr>
            </w:pPr>
            <w:r w:rsidRPr="00591B9B">
              <w:rPr>
                <w:rFonts w:ascii="Arial" w:eastAsia="SimSun" w:hAnsi="Arial"/>
                <w:i/>
                <w:sz w:val="18"/>
                <w:szCs w:val="22"/>
                <w:lang w:eastAsia="ja-JP"/>
              </w:rPr>
              <w:t>InitialBWP-Only</w:t>
            </w:r>
          </w:p>
        </w:tc>
        <w:tc>
          <w:tcPr>
            <w:tcW w:w="10492" w:type="dxa"/>
          </w:tcPr>
          <w:p w14:paraId="01B87014"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szCs w:val="22"/>
                <w:lang w:eastAsia="ja-JP"/>
              </w:rPr>
            </w:pPr>
            <w:r w:rsidRPr="00591B9B">
              <w:rPr>
                <w:rFonts w:ascii="Arial" w:eastAsia="SimSun" w:hAnsi="Arial"/>
                <w:sz w:val="18"/>
                <w:szCs w:val="22"/>
                <w:lang w:eastAsia="ja-JP"/>
              </w:rPr>
              <w:t xml:space="preserve">If </w:t>
            </w:r>
            <w:r w:rsidRPr="00591B9B">
              <w:rPr>
                <w:rFonts w:ascii="Arial" w:eastAsia="SimSun" w:hAnsi="Arial"/>
                <w:i/>
                <w:sz w:val="18"/>
                <w:lang w:eastAsia="x-none"/>
              </w:rPr>
              <w:t>SIB1</w:t>
            </w:r>
            <w:r w:rsidRPr="00591B9B">
              <w:rPr>
                <w:rFonts w:ascii="Arial" w:eastAsia="SimSun" w:hAnsi="Arial"/>
                <w:sz w:val="18"/>
                <w:szCs w:val="22"/>
                <w:lang w:eastAsia="ja-JP"/>
              </w:rPr>
              <w:t xml:space="preserve"> is broadcast the field is mandatory present in the </w:t>
            </w:r>
            <w:r w:rsidRPr="00591B9B">
              <w:rPr>
                <w:rFonts w:ascii="Arial" w:eastAsia="SimSun" w:hAnsi="Arial"/>
                <w:i/>
                <w:sz w:val="18"/>
                <w:szCs w:val="22"/>
                <w:lang w:eastAsia="ja-JP"/>
              </w:rPr>
              <w:t>PDCCH-ConfigCommon</w:t>
            </w:r>
            <w:r w:rsidRPr="00591B9B">
              <w:rPr>
                <w:rFonts w:ascii="Arial" w:eastAsia="SimSun" w:hAnsi="Arial"/>
                <w:sz w:val="18"/>
                <w:szCs w:val="22"/>
                <w:lang w:eastAsia="ja-JP"/>
              </w:rPr>
              <w:t xml:space="preserve"> of the initial BWP (BWP#0) in </w:t>
            </w:r>
            <w:r w:rsidRPr="00591B9B">
              <w:rPr>
                <w:rFonts w:ascii="Arial" w:eastAsia="SimSun" w:hAnsi="Arial"/>
                <w:i/>
                <w:sz w:val="18"/>
                <w:szCs w:val="22"/>
                <w:lang w:eastAsia="ja-JP"/>
              </w:rPr>
              <w:t>ServingCellConfigCommon</w:t>
            </w:r>
            <w:r w:rsidRPr="00591B9B">
              <w:rPr>
                <w:rFonts w:ascii="Arial" w:eastAsia="SimSun" w:hAnsi="Arial"/>
                <w:sz w:val="18"/>
                <w:szCs w:val="22"/>
                <w:lang w:eastAsia="ja-JP"/>
              </w:rPr>
              <w:t xml:space="preserve">; it is absent in other BWPs and when sent in system information. If SIB1 is not broadcast and there is an SSB associated to the cell, the field is optionally present, Need M, in the </w:t>
            </w:r>
            <w:r w:rsidRPr="00591B9B">
              <w:rPr>
                <w:rFonts w:ascii="Arial" w:eastAsia="SimSun" w:hAnsi="Arial"/>
                <w:i/>
                <w:sz w:val="18"/>
                <w:szCs w:val="22"/>
                <w:lang w:eastAsia="ja-JP"/>
              </w:rPr>
              <w:t>PDCCH-ConfigCommon</w:t>
            </w:r>
            <w:r w:rsidRPr="00591B9B">
              <w:rPr>
                <w:rFonts w:ascii="Arial" w:eastAsia="SimSun" w:hAnsi="Arial"/>
                <w:sz w:val="18"/>
                <w:szCs w:val="22"/>
                <w:lang w:eastAsia="ja-JP"/>
              </w:rPr>
              <w:t xml:space="preserve"> of the initial BWP (BWP#0) in </w:t>
            </w:r>
            <w:r w:rsidRPr="00591B9B">
              <w:rPr>
                <w:rFonts w:ascii="Arial" w:eastAsia="SimSun" w:hAnsi="Arial"/>
                <w:i/>
                <w:sz w:val="18"/>
                <w:szCs w:val="22"/>
                <w:lang w:eastAsia="ja-JP"/>
              </w:rPr>
              <w:t>ServingCellConfigCommon</w:t>
            </w:r>
            <w:r w:rsidRPr="00591B9B">
              <w:rPr>
                <w:rFonts w:ascii="Arial" w:eastAsia="SimSun" w:hAnsi="Arial"/>
                <w:sz w:val="18"/>
                <w:szCs w:val="22"/>
                <w:lang w:eastAsia="ja-JP"/>
              </w:rPr>
              <w:t xml:space="preserve"> (still with the same setting for all UEs). In other cases, the field is absent.</w:t>
            </w:r>
          </w:p>
        </w:tc>
      </w:tr>
      <w:tr w:rsidR="00591B9B" w:rsidRPr="00591B9B" w14:paraId="7D10816C" w14:textId="77777777" w:rsidTr="00E45DD3">
        <w:tc>
          <w:tcPr>
            <w:tcW w:w="3681" w:type="dxa"/>
          </w:tcPr>
          <w:p w14:paraId="59A91A9C"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i/>
                <w:sz w:val="18"/>
                <w:lang w:eastAsia="x-none"/>
              </w:rPr>
            </w:pPr>
            <w:r w:rsidRPr="00591B9B">
              <w:rPr>
                <w:rFonts w:ascii="Arial" w:eastAsia="SimSun" w:hAnsi="Arial"/>
                <w:i/>
                <w:sz w:val="18"/>
                <w:lang w:eastAsia="x-none"/>
              </w:rPr>
              <w:t>OtherBWP</w:t>
            </w:r>
          </w:p>
        </w:tc>
        <w:tc>
          <w:tcPr>
            <w:tcW w:w="10492" w:type="dxa"/>
          </w:tcPr>
          <w:p w14:paraId="476EB487" w14:textId="77777777" w:rsidR="00591B9B" w:rsidRPr="00591B9B" w:rsidRDefault="00591B9B" w:rsidP="00591B9B">
            <w:pPr>
              <w:keepNext/>
              <w:keepLines/>
              <w:overflowPunct w:val="0"/>
              <w:autoSpaceDE w:val="0"/>
              <w:autoSpaceDN w:val="0"/>
              <w:adjustRightInd w:val="0"/>
              <w:spacing w:after="0"/>
              <w:textAlignment w:val="baseline"/>
              <w:rPr>
                <w:rFonts w:ascii="Arial" w:eastAsia="SimSun" w:hAnsi="Arial"/>
                <w:sz w:val="18"/>
                <w:lang w:eastAsia="x-none"/>
              </w:rPr>
            </w:pPr>
            <w:r w:rsidRPr="00591B9B">
              <w:rPr>
                <w:rFonts w:ascii="Arial" w:eastAsia="SimSun" w:hAnsi="Arial"/>
                <w:sz w:val="18"/>
                <w:lang w:eastAsia="x-none"/>
              </w:rPr>
              <w:t xml:space="preserve">This field is optionally present, Need R, if this BWP is not the initial DL BWP and </w:t>
            </w:r>
            <w:r w:rsidRPr="00591B9B">
              <w:rPr>
                <w:rFonts w:ascii="Arial" w:eastAsia="SimSun" w:hAnsi="Arial"/>
                <w:i/>
                <w:sz w:val="18"/>
                <w:lang w:eastAsia="x-none"/>
              </w:rPr>
              <w:t>pagingSearchSpace</w:t>
            </w:r>
            <w:r w:rsidRPr="00591B9B">
              <w:rPr>
                <w:rFonts w:ascii="Arial" w:eastAsia="SimSun" w:hAnsi="Arial"/>
                <w:sz w:val="18"/>
                <w:lang w:eastAsia="x-none"/>
              </w:rPr>
              <w:t xml:space="preserve"> is configured in this BWP. Otherwise this field is not present.</w:t>
            </w:r>
          </w:p>
        </w:tc>
      </w:tr>
    </w:tbl>
    <w:p w14:paraId="7D41F907" w14:textId="34BDCE20" w:rsidR="00591B9B" w:rsidRDefault="00591B9B" w:rsidP="00591B9B">
      <w:pPr>
        <w:overflowPunct w:val="0"/>
        <w:autoSpaceDE w:val="0"/>
        <w:autoSpaceDN w:val="0"/>
        <w:adjustRightInd w:val="0"/>
        <w:textAlignment w:val="baseline"/>
        <w:rPr>
          <w:ins w:id="32" w:author="Nokia, Nokia Shanghai Bell" w:date="2019-05-27T12:30:00Z"/>
          <w:lang w:eastAsia="ja-JP"/>
        </w:rPr>
      </w:pPr>
    </w:p>
    <w:p w14:paraId="47B87D38" w14:textId="791CEB4A" w:rsidR="007A47FB" w:rsidRPr="00AB1A0A" w:rsidRDefault="007A47FB" w:rsidP="007A47FB">
      <w:pPr>
        <w:pStyle w:val="NO"/>
        <w:rPr>
          <w:ins w:id="33" w:author="Nokia, Nokia Shanghai Bell" w:date="2019-05-27T12:30:00Z"/>
          <w:rFonts w:eastAsia="SimSun"/>
        </w:rPr>
      </w:pPr>
      <w:ins w:id="34" w:author="Nokia, Nokia Shanghai Bell" w:date="2019-05-27T12:30:00Z">
        <w:r w:rsidRPr="00AB1A0A">
          <w:rPr>
            <w:rFonts w:eastAsia="SimSun"/>
          </w:rPr>
          <w:t>NOTE 1:</w:t>
        </w:r>
        <w:r w:rsidRPr="00AB1A0A">
          <w:rPr>
            <w:rFonts w:eastAsia="SimSun"/>
          </w:rPr>
          <w:tab/>
        </w:r>
      </w:ins>
      <w:ins w:id="35" w:author="Nokia, Nokia Shanghai Bell" w:date="2019-05-27T12:35:00Z">
        <w:r>
          <w:rPr>
            <w:rFonts w:eastAsia="SimSun"/>
          </w:rPr>
          <w:t xml:space="preserve">This field </w:t>
        </w:r>
        <w:r w:rsidRPr="007A47FB">
          <w:rPr>
            <w:rFonts w:eastAsia="SimSun"/>
          </w:rPr>
          <w:t>cannot use delta configuration to reconfigure one or more entries of the list</w:t>
        </w:r>
      </w:ins>
      <w:ins w:id="36" w:author="Nokia, Nokia Shanghai Bell" w:date="2019-05-27T12:36:00Z">
        <w:r>
          <w:rPr>
            <w:rFonts w:eastAsia="SimSun"/>
          </w:rPr>
          <w:t>. T</w:t>
        </w:r>
      </w:ins>
      <w:ins w:id="37" w:author="Nokia, Nokia Shanghai Bell" w:date="2019-05-27T12:35:00Z">
        <w:r w:rsidRPr="007A47FB">
          <w:rPr>
            <w:rFonts w:eastAsia="SimSun"/>
          </w:rPr>
          <w:t>o modify an entry, the list must be signalled again in its entirety.  However, the size of the list can be changed by signalling the complete list again, i.e. the updated size of the list replaces the previous size.  In this case the network should not signal any changes to the existing list members.</w:t>
        </w:r>
      </w:ins>
      <w:ins w:id="38" w:author="Nokia, Nokia Shanghai Bell" w:date="2019-05-27T12:41:00Z">
        <w:r w:rsidR="007F7E0F">
          <w:rPr>
            <w:rFonts w:eastAsia="SimSun"/>
          </w:rPr>
          <w:t xml:space="preserve"> For EN-DC, the list can only be changed via reconfiguration with sync. </w:t>
        </w:r>
      </w:ins>
    </w:p>
    <w:p w14:paraId="709964AF" w14:textId="77777777" w:rsidR="007A47FB" w:rsidRDefault="007A47FB" w:rsidP="00591B9B">
      <w:pPr>
        <w:overflowPunct w:val="0"/>
        <w:autoSpaceDE w:val="0"/>
        <w:autoSpaceDN w:val="0"/>
        <w:adjustRightInd w:val="0"/>
        <w:textAlignment w:val="baseline"/>
        <w:rPr>
          <w:lang w:eastAsia="ja-JP"/>
        </w:rPr>
      </w:pPr>
    </w:p>
    <w:p w14:paraId="16FA1561" w14:textId="77777777" w:rsidR="00F711F6" w:rsidRDefault="00F711F6" w:rsidP="00F711F6">
      <w:pPr>
        <w:rPr>
          <w:noProof/>
        </w:rPr>
      </w:pPr>
      <w:r w:rsidRPr="00591B9B">
        <w:rPr>
          <w:noProof/>
          <w:highlight w:val="yellow"/>
        </w:rPr>
        <w:lastRenderedPageBreak/>
        <w:t>&lt;UNNECESSARY PARTS OMITTED&gt;</w:t>
      </w:r>
    </w:p>
    <w:p w14:paraId="6FA1DA80" w14:textId="77777777" w:rsidR="00EF0A47" w:rsidRPr="00EF0A47" w:rsidRDefault="00EF0A47" w:rsidP="00EF0A4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9" w:name="_Toc5285407"/>
      <w:r w:rsidRPr="00EF0A47">
        <w:rPr>
          <w:rFonts w:ascii="Arial" w:hAnsi="Arial"/>
          <w:sz w:val="24"/>
          <w:lang w:eastAsia="x-none"/>
        </w:rPr>
        <w:t>–</w:t>
      </w:r>
      <w:r w:rsidRPr="00EF0A47">
        <w:rPr>
          <w:rFonts w:ascii="Arial" w:hAnsi="Arial"/>
          <w:sz w:val="24"/>
          <w:lang w:eastAsia="x-none"/>
        </w:rPr>
        <w:tab/>
      </w:r>
      <w:r w:rsidRPr="00EF0A47">
        <w:rPr>
          <w:rFonts w:ascii="Arial" w:hAnsi="Arial"/>
          <w:i/>
          <w:sz w:val="24"/>
          <w:lang w:eastAsia="x-none"/>
        </w:rPr>
        <w:t>SearchSpace</w:t>
      </w:r>
      <w:bookmarkEnd w:id="39"/>
    </w:p>
    <w:p w14:paraId="2F4844AE" w14:textId="77777777" w:rsidR="00EF0A47" w:rsidRPr="00EF0A47" w:rsidRDefault="00EF0A47" w:rsidP="00EF0A47">
      <w:pPr>
        <w:overflowPunct w:val="0"/>
        <w:autoSpaceDE w:val="0"/>
        <w:autoSpaceDN w:val="0"/>
        <w:adjustRightInd w:val="0"/>
        <w:textAlignment w:val="baseline"/>
        <w:rPr>
          <w:lang w:eastAsia="ja-JP"/>
        </w:rPr>
      </w:pPr>
      <w:r w:rsidRPr="00EF0A47">
        <w:rPr>
          <w:lang w:eastAsia="ja-JP"/>
        </w:rPr>
        <w:t xml:space="preserve">The IE </w:t>
      </w:r>
      <w:r w:rsidRPr="00EF0A47">
        <w:rPr>
          <w:i/>
          <w:lang w:eastAsia="ja-JP"/>
        </w:rPr>
        <w:t>SearchSpace</w:t>
      </w:r>
      <w:r w:rsidRPr="00EF0A47">
        <w:rPr>
          <w:lang w:eastAsia="ja-JP"/>
        </w:rPr>
        <w:t xml:space="preserve"> defines how/where to search for PDCCH candidates. Each search space is associated with one </w:t>
      </w:r>
      <w:r w:rsidRPr="00EF0A47">
        <w:rPr>
          <w:i/>
          <w:lang w:eastAsia="ja-JP"/>
        </w:rPr>
        <w:t>ControlResourceSet</w:t>
      </w:r>
      <w:r w:rsidRPr="00EF0A47">
        <w:rPr>
          <w:lang w:eastAsia="ja-JP"/>
        </w:rPr>
        <w:t xml:space="preserve">. For a scheduled cell in the case of cross carrier scheduling, except for </w:t>
      </w:r>
      <w:r w:rsidRPr="00EF0A47">
        <w:rPr>
          <w:i/>
          <w:lang w:eastAsia="ja-JP"/>
        </w:rPr>
        <w:t>nrofCandidates</w:t>
      </w:r>
      <w:r w:rsidRPr="00EF0A47">
        <w:rPr>
          <w:lang w:eastAsia="ja-JP"/>
        </w:rPr>
        <w:t>, all the optional fields are absent.</w:t>
      </w:r>
    </w:p>
    <w:p w14:paraId="027F9B82" w14:textId="77777777" w:rsidR="00EF0A47" w:rsidRPr="00EF0A47" w:rsidRDefault="00EF0A47" w:rsidP="00EF0A47">
      <w:pPr>
        <w:keepNext/>
        <w:keepLines/>
        <w:overflowPunct w:val="0"/>
        <w:autoSpaceDE w:val="0"/>
        <w:autoSpaceDN w:val="0"/>
        <w:adjustRightInd w:val="0"/>
        <w:spacing w:before="60"/>
        <w:jc w:val="center"/>
        <w:textAlignment w:val="baseline"/>
        <w:rPr>
          <w:rFonts w:ascii="Arial" w:hAnsi="Arial"/>
          <w:b/>
          <w:lang w:eastAsia="x-none"/>
        </w:rPr>
      </w:pPr>
      <w:r w:rsidRPr="00EF0A47">
        <w:rPr>
          <w:rFonts w:ascii="Arial" w:hAnsi="Arial"/>
          <w:b/>
          <w:i/>
          <w:lang w:eastAsia="x-none"/>
        </w:rPr>
        <w:t>SearchSpace</w:t>
      </w:r>
      <w:r w:rsidRPr="00EF0A47">
        <w:rPr>
          <w:rFonts w:ascii="Arial" w:hAnsi="Arial"/>
          <w:b/>
          <w:lang w:eastAsia="x-none"/>
        </w:rPr>
        <w:t xml:space="preserve"> information element</w:t>
      </w:r>
    </w:p>
    <w:p w14:paraId="747D8AF6"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color w:val="808080"/>
          <w:sz w:val="16"/>
          <w:lang w:eastAsia="en-GB"/>
        </w:rPr>
        <w:t>-- ASN1START</w:t>
      </w:r>
    </w:p>
    <w:p w14:paraId="0F48FD2D"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color w:val="808080"/>
          <w:sz w:val="16"/>
          <w:lang w:eastAsia="en-GB"/>
        </w:rPr>
        <w:t>-- TAG-SEARCHSPACE-START</w:t>
      </w:r>
    </w:p>
    <w:p w14:paraId="7E2570D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73C4D"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SearchSpace ::=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7C813F65"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searchSpaceId                           SearchSpaceId,</w:t>
      </w:r>
    </w:p>
    <w:p w14:paraId="0569F56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controlResourceSetId                    ControlResourceSetId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Cond SetupOnly</w:t>
      </w:r>
    </w:p>
    <w:p w14:paraId="4CF89064"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monitoringSlotPeriodicityAndOffset      </w:t>
      </w:r>
      <w:r w:rsidRPr="00EF0A47">
        <w:rPr>
          <w:rFonts w:ascii="Courier New" w:hAnsi="Courier New"/>
          <w:noProof/>
          <w:color w:val="993366"/>
          <w:sz w:val="16"/>
          <w:lang w:eastAsia="en-GB"/>
        </w:rPr>
        <w:t>CHOICE</w:t>
      </w:r>
      <w:r w:rsidRPr="00EF0A47">
        <w:rPr>
          <w:rFonts w:ascii="Courier New" w:hAnsi="Courier New"/>
          <w:noProof/>
          <w:sz w:val="16"/>
          <w:lang w:eastAsia="en-GB"/>
        </w:rPr>
        <w:t xml:space="preserve"> {</w:t>
      </w:r>
    </w:p>
    <w:p w14:paraId="76C81E9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sl1                                     </w:t>
      </w:r>
      <w:r w:rsidRPr="00EF0A47">
        <w:rPr>
          <w:rFonts w:ascii="Courier New" w:hAnsi="Courier New"/>
          <w:noProof/>
          <w:color w:val="993366"/>
          <w:sz w:val="16"/>
          <w:lang w:eastAsia="en-GB"/>
        </w:rPr>
        <w:t>NULL</w:t>
      </w:r>
      <w:r w:rsidRPr="00EF0A47">
        <w:rPr>
          <w:rFonts w:ascii="Courier New" w:hAnsi="Courier New"/>
          <w:noProof/>
          <w:sz w:val="16"/>
          <w:lang w:eastAsia="en-GB"/>
        </w:rPr>
        <w:t>,</w:t>
      </w:r>
    </w:p>
    <w:p w14:paraId="764ABE5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sl2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(0..1),</w:t>
      </w:r>
    </w:p>
    <w:p w14:paraId="2C757CC1"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sl4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(0..3),</w:t>
      </w:r>
    </w:p>
    <w:p w14:paraId="323FCDE8"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sl5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(0..4),</w:t>
      </w:r>
    </w:p>
    <w:p w14:paraId="54CB164C"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sl8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(0..7),</w:t>
      </w:r>
    </w:p>
    <w:p w14:paraId="0E23335C"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sl10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(0..9),</w:t>
      </w:r>
    </w:p>
    <w:p w14:paraId="77760A6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sl16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(0..15),</w:t>
      </w:r>
    </w:p>
    <w:p w14:paraId="067A74FB"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sl20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(0..19),</w:t>
      </w:r>
    </w:p>
    <w:p w14:paraId="22E66706"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sl40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(0..39),</w:t>
      </w:r>
    </w:p>
    <w:p w14:paraId="7C0B209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sl80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(0..79),</w:t>
      </w:r>
    </w:p>
    <w:p w14:paraId="51EEA277"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sl160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(0..159),</w:t>
      </w:r>
    </w:p>
    <w:p w14:paraId="4ADB861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sl320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(0..319),</w:t>
      </w:r>
    </w:p>
    <w:p w14:paraId="62B34E6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sl640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(0..639),</w:t>
      </w:r>
    </w:p>
    <w:p w14:paraId="13D2EA6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sl1280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(0..1279),</w:t>
      </w:r>
    </w:p>
    <w:p w14:paraId="1D7670D8"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sl2560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(0..2559)</w:t>
      </w:r>
    </w:p>
    <w:p w14:paraId="63D3CDA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Cond Setup</w:t>
      </w:r>
    </w:p>
    <w:p w14:paraId="4F849E6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duration                                </w:t>
      </w:r>
      <w:r w:rsidRPr="00EF0A47">
        <w:rPr>
          <w:rFonts w:ascii="Courier New" w:hAnsi="Courier New"/>
          <w:noProof/>
          <w:color w:val="993366"/>
          <w:sz w:val="16"/>
          <w:lang w:eastAsia="en-GB"/>
        </w:rPr>
        <w:t>INTEGER</w:t>
      </w:r>
      <w:r w:rsidRPr="00EF0A47">
        <w:rPr>
          <w:rFonts w:ascii="Courier New" w:hAnsi="Courier New"/>
          <w:noProof/>
          <w:sz w:val="16"/>
          <w:lang w:eastAsia="en-GB"/>
        </w:rPr>
        <w:t xml:space="preserve"> (2..2559)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2DBE04D4"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monitoringSymbolsWithinSlot             </w:t>
      </w:r>
      <w:r w:rsidRPr="00EF0A47">
        <w:rPr>
          <w:rFonts w:ascii="Courier New" w:hAnsi="Courier New"/>
          <w:noProof/>
          <w:color w:val="993366"/>
          <w:sz w:val="16"/>
          <w:lang w:eastAsia="en-GB"/>
        </w:rPr>
        <w:t>BIT</w:t>
      </w:r>
      <w:r w:rsidRPr="00EF0A47">
        <w:rPr>
          <w:rFonts w:ascii="Courier New" w:hAnsi="Courier New"/>
          <w:noProof/>
          <w:sz w:val="16"/>
          <w:lang w:eastAsia="en-GB"/>
        </w:rPr>
        <w:t xml:space="preserve"> </w:t>
      </w:r>
      <w:r w:rsidRPr="00EF0A47">
        <w:rPr>
          <w:rFonts w:ascii="Courier New" w:hAnsi="Courier New"/>
          <w:noProof/>
          <w:color w:val="993366"/>
          <w:sz w:val="16"/>
          <w:lang w:eastAsia="en-GB"/>
        </w:rPr>
        <w:t>STRING</w:t>
      </w:r>
      <w:r w:rsidRPr="00EF0A47">
        <w:rPr>
          <w:rFonts w:ascii="Courier New" w:hAnsi="Courier New"/>
          <w:noProof/>
          <w:sz w:val="16"/>
          <w:lang w:eastAsia="en-GB"/>
        </w:rPr>
        <w:t xml:space="preserve"> (</w:t>
      </w:r>
      <w:r w:rsidRPr="00EF0A47">
        <w:rPr>
          <w:rFonts w:ascii="Courier New" w:hAnsi="Courier New"/>
          <w:noProof/>
          <w:color w:val="993366"/>
          <w:sz w:val="16"/>
          <w:lang w:eastAsia="en-GB"/>
        </w:rPr>
        <w:t>SIZE</w:t>
      </w:r>
      <w:r w:rsidRPr="00EF0A47">
        <w:rPr>
          <w:rFonts w:ascii="Courier New" w:hAnsi="Courier New"/>
          <w:noProof/>
          <w:sz w:val="16"/>
          <w:lang w:eastAsia="en-GB"/>
        </w:rPr>
        <w:t xml:space="preserve"> (14))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Cond Setup</w:t>
      </w:r>
    </w:p>
    <w:p w14:paraId="6DCBF4F5"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nrofCandidates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448140D5"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aggregationLevel1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{n0, n1, n2, n3, n4, n5, n6, n8},</w:t>
      </w:r>
    </w:p>
    <w:p w14:paraId="2DA0FF86"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aggregationLevel2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{n0, n1, n2, n3, n4, n5, n6, n8},</w:t>
      </w:r>
    </w:p>
    <w:p w14:paraId="147790D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aggregationLevel4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{n0, n1, n2, n3, n4, n5, n6, n8},</w:t>
      </w:r>
    </w:p>
    <w:p w14:paraId="49FC8E27"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aggregationLevel8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{n0, n1, n2, n3, n4, n5, n6, n8},</w:t>
      </w:r>
    </w:p>
    <w:p w14:paraId="78E64648"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aggregationLevel16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{n0, n1, n2, n3, n4, n5, n6, n8}</w:t>
      </w:r>
    </w:p>
    <w:p w14:paraId="35232960"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Cond Setup</w:t>
      </w:r>
    </w:p>
    <w:p w14:paraId="20F70D0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searchSpaceType                         </w:t>
      </w:r>
      <w:r w:rsidRPr="00EF0A47">
        <w:rPr>
          <w:rFonts w:ascii="Courier New" w:hAnsi="Courier New"/>
          <w:noProof/>
          <w:color w:val="993366"/>
          <w:sz w:val="16"/>
          <w:lang w:eastAsia="en-GB"/>
        </w:rPr>
        <w:t>CHOICE</w:t>
      </w:r>
      <w:r w:rsidRPr="00EF0A47">
        <w:rPr>
          <w:rFonts w:ascii="Courier New" w:hAnsi="Courier New"/>
          <w:noProof/>
          <w:sz w:val="16"/>
          <w:lang w:eastAsia="en-GB"/>
        </w:rPr>
        <w:t xml:space="preserve"> {</w:t>
      </w:r>
    </w:p>
    <w:p w14:paraId="40BBDED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common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0260F6BD"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dci-Format0-0-AndFormat1-0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5CE66436"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D9F4443"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320A8440"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dci-Format2-0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588050C8"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nrofCandidates-SFI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4DA7F813"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aggregationLevel1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{n1, n2}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3FE4CE90"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aggregationLevel2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{n1, n2}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47D5461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aggregationLevel4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{n1, n2}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5BEF1A7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lastRenderedPageBreak/>
        <w:t xml:space="preserve">                    aggregationLevel8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{n1, n2}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7ED79BA6"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aggregationLevel16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{n1, n2}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307B2DA3"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0928349"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FC33C6C"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4FF1B7D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dci-Format2-1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07270984"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7FA4CA8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6FFB1C2C"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dci-Format2-2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0F74B08F"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AA6191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211C8715"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dci-Format2-3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5E76E54D"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dummy1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{sl1, sl2, sl4, sl5, sl8, sl10, sl16, sl20}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Cond Setup</w:t>
      </w:r>
    </w:p>
    <w:p w14:paraId="1247AF6A"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dummy2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{n1, n2},</w:t>
      </w:r>
    </w:p>
    <w:p w14:paraId="6321335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BBACB60"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Need R</w:t>
      </w:r>
    </w:p>
    <w:p w14:paraId="1818DBA6"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CAF2482"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ue-Specific                             </w:t>
      </w:r>
      <w:r w:rsidRPr="00EF0A47">
        <w:rPr>
          <w:rFonts w:ascii="Courier New" w:hAnsi="Courier New"/>
          <w:noProof/>
          <w:color w:val="993366"/>
          <w:sz w:val="16"/>
          <w:lang w:eastAsia="en-GB"/>
        </w:rPr>
        <w:t>SEQUENCE</w:t>
      </w:r>
      <w:r w:rsidRPr="00EF0A47">
        <w:rPr>
          <w:rFonts w:ascii="Courier New" w:hAnsi="Courier New"/>
          <w:noProof/>
          <w:sz w:val="16"/>
          <w:lang w:eastAsia="en-GB"/>
        </w:rPr>
        <w:t xml:space="preserve"> {</w:t>
      </w:r>
    </w:p>
    <w:p w14:paraId="3618415B"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dci-Formats                             </w:t>
      </w:r>
      <w:r w:rsidRPr="00EF0A47">
        <w:rPr>
          <w:rFonts w:ascii="Courier New" w:hAnsi="Courier New"/>
          <w:noProof/>
          <w:color w:val="993366"/>
          <w:sz w:val="16"/>
          <w:lang w:eastAsia="en-GB"/>
        </w:rPr>
        <w:t>ENUMERATED</w:t>
      </w:r>
      <w:r w:rsidRPr="00EF0A47">
        <w:rPr>
          <w:rFonts w:ascii="Courier New" w:hAnsi="Courier New"/>
          <w:noProof/>
          <w:sz w:val="16"/>
          <w:lang w:eastAsia="en-GB"/>
        </w:rPr>
        <w:t xml:space="preserve"> {formats0-0-And-1-0, formats0-1-And-1-1},</w:t>
      </w:r>
    </w:p>
    <w:p w14:paraId="5B900764"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3F785E2C"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 xml:space="preserve">        }</w:t>
      </w:r>
    </w:p>
    <w:p w14:paraId="07C18578"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sz w:val="16"/>
          <w:lang w:eastAsia="en-GB"/>
        </w:rPr>
        <w:t xml:space="preserve">    }                                                                                                   </w:t>
      </w:r>
      <w:r w:rsidRPr="00EF0A47">
        <w:rPr>
          <w:rFonts w:ascii="Courier New" w:hAnsi="Courier New"/>
          <w:noProof/>
          <w:color w:val="993366"/>
          <w:sz w:val="16"/>
          <w:lang w:eastAsia="en-GB"/>
        </w:rPr>
        <w:t>OPTIONAL</w:t>
      </w:r>
      <w:r w:rsidRPr="00EF0A47">
        <w:rPr>
          <w:rFonts w:ascii="Courier New" w:hAnsi="Courier New"/>
          <w:noProof/>
          <w:sz w:val="16"/>
          <w:lang w:eastAsia="en-GB"/>
        </w:rPr>
        <w:t xml:space="preserve">    </w:t>
      </w:r>
      <w:r w:rsidRPr="00EF0A47">
        <w:rPr>
          <w:rFonts w:ascii="Courier New" w:hAnsi="Courier New"/>
          <w:noProof/>
          <w:color w:val="808080"/>
          <w:sz w:val="16"/>
          <w:lang w:eastAsia="en-GB"/>
        </w:rPr>
        <w:t>-- Cond Setup</w:t>
      </w:r>
    </w:p>
    <w:p w14:paraId="262A0B03"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F0A47">
        <w:rPr>
          <w:rFonts w:ascii="Courier New" w:hAnsi="Courier New"/>
          <w:noProof/>
          <w:sz w:val="16"/>
          <w:lang w:eastAsia="en-GB"/>
        </w:rPr>
        <w:t>}</w:t>
      </w:r>
    </w:p>
    <w:p w14:paraId="35F53155"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72490C"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color w:val="808080"/>
          <w:sz w:val="16"/>
          <w:lang w:eastAsia="en-GB"/>
        </w:rPr>
        <w:t>-- TAG-SEARCHSPACE-STOP</w:t>
      </w:r>
    </w:p>
    <w:p w14:paraId="2D69098F" w14:textId="77777777" w:rsidR="00EF0A47" w:rsidRPr="00EF0A47" w:rsidRDefault="00EF0A47" w:rsidP="00EF0A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F0A47">
        <w:rPr>
          <w:rFonts w:ascii="Courier New" w:hAnsi="Courier New"/>
          <w:noProof/>
          <w:color w:val="808080"/>
          <w:sz w:val="16"/>
          <w:lang w:eastAsia="en-GB"/>
        </w:rPr>
        <w:t>-- ASN1STOP</w:t>
      </w:r>
    </w:p>
    <w:p w14:paraId="31A06F45" w14:textId="77777777" w:rsidR="00EF0A47" w:rsidRPr="00EF0A47" w:rsidRDefault="00EF0A47" w:rsidP="00EF0A4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0A47" w:rsidRPr="00EF0A47" w14:paraId="192B408F"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72D96602" w14:textId="77777777" w:rsidR="00EF0A47" w:rsidRPr="00EF0A47" w:rsidRDefault="00EF0A47" w:rsidP="00EF0A47">
            <w:pPr>
              <w:keepNext/>
              <w:keepLines/>
              <w:overflowPunct w:val="0"/>
              <w:autoSpaceDE w:val="0"/>
              <w:autoSpaceDN w:val="0"/>
              <w:adjustRightInd w:val="0"/>
              <w:spacing w:after="0"/>
              <w:jc w:val="center"/>
              <w:textAlignment w:val="baseline"/>
              <w:rPr>
                <w:rFonts w:ascii="Arial" w:hAnsi="Arial"/>
                <w:b/>
                <w:sz w:val="18"/>
                <w:szCs w:val="22"/>
                <w:lang w:eastAsia="ja-JP"/>
              </w:rPr>
            </w:pPr>
            <w:r w:rsidRPr="00EF0A47">
              <w:rPr>
                <w:rFonts w:ascii="Arial" w:hAnsi="Arial"/>
                <w:b/>
                <w:i/>
                <w:sz w:val="18"/>
                <w:szCs w:val="22"/>
                <w:lang w:eastAsia="ja-JP"/>
              </w:rPr>
              <w:lastRenderedPageBreak/>
              <w:t xml:space="preserve">SearchSpace </w:t>
            </w:r>
            <w:r w:rsidRPr="00EF0A47">
              <w:rPr>
                <w:rFonts w:ascii="Arial" w:hAnsi="Arial"/>
                <w:b/>
                <w:sz w:val="18"/>
                <w:szCs w:val="22"/>
                <w:lang w:eastAsia="ja-JP"/>
              </w:rPr>
              <w:t>field descriptions</w:t>
            </w:r>
          </w:p>
        </w:tc>
      </w:tr>
      <w:tr w:rsidR="00EF0A47" w:rsidRPr="00EF0A47" w14:paraId="329214C4"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2B585BBB"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common</w:t>
            </w:r>
          </w:p>
          <w:p w14:paraId="77C3EE18"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Configures this search space as common search space (CSS) and DCI formats to monitor.</w:t>
            </w:r>
          </w:p>
        </w:tc>
      </w:tr>
      <w:tr w:rsidR="00EF0A47" w:rsidRPr="00EF0A47" w14:paraId="3ABABFEB"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29337B65"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controlResourceSetId</w:t>
            </w:r>
          </w:p>
          <w:p w14:paraId="3711A384"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 xml:space="preserve">The CORESET applicable for this SearchSpace. Value 0 identifies the common CORESET#0 configured in MIB and in ServingCellConfigCommon. Values </w:t>
            </w:r>
            <w:proofErr w:type="gramStart"/>
            <w:r w:rsidRPr="00EF0A47">
              <w:rPr>
                <w:rFonts w:ascii="Arial" w:hAnsi="Arial"/>
                <w:sz w:val="18"/>
                <w:szCs w:val="22"/>
                <w:lang w:eastAsia="ja-JP"/>
              </w:rPr>
              <w:t>1..</w:t>
            </w:r>
            <w:proofErr w:type="gramEnd"/>
            <w:r w:rsidRPr="00EF0A47">
              <w:rPr>
                <w:rFonts w:ascii="Arial" w:hAnsi="Arial"/>
                <w:sz w:val="18"/>
                <w:szCs w:val="22"/>
                <w:lang w:eastAsia="ja-JP"/>
              </w:rPr>
              <w:t>maxNrofControlResourceSets-1 identify CORESETs configured in System Information or by dedicated signalling. The CORESETs with non-zero controResourceSetId locate in the same BWP as this SearchSpace.</w:t>
            </w:r>
          </w:p>
        </w:tc>
      </w:tr>
      <w:tr w:rsidR="00EF0A47" w:rsidRPr="00EF0A47" w14:paraId="618B0C3F" w14:textId="77777777" w:rsidTr="00686081">
        <w:tc>
          <w:tcPr>
            <w:tcW w:w="14173" w:type="dxa"/>
            <w:tcBorders>
              <w:top w:val="single" w:sz="4" w:space="0" w:color="auto"/>
              <w:left w:val="single" w:sz="4" w:space="0" w:color="auto"/>
              <w:bottom w:val="single" w:sz="4" w:space="0" w:color="auto"/>
              <w:right w:val="single" w:sz="4" w:space="0" w:color="auto"/>
            </w:tcBorders>
          </w:tcPr>
          <w:p w14:paraId="2961605B" w14:textId="77777777" w:rsidR="00EF0A47" w:rsidRPr="00EF0A47" w:rsidRDefault="00EF0A47" w:rsidP="00EF0A47">
            <w:pPr>
              <w:keepNext/>
              <w:keepLines/>
              <w:overflowPunct w:val="0"/>
              <w:autoSpaceDE w:val="0"/>
              <w:autoSpaceDN w:val="0"/>
              <w:adjustRightInd w:val="0"/>
              <w:spacing w:after="0"/>
              <w:textAlignment w:val="baseline"/>
              <w:rPr>
                <w:rFonts w:ascii="Arial" w:eastAsia="SimSun" w:hAnsi="Arial"/>
                <w:b/>
                <w:bCs/>
                <w:i/>
                <w:iCs/>
                <w:sz w:val="18"/>
                <w:lang w:eastAsia="x-none"/>
              </w:rPr>
            </w:pPr>
            <w:r w:rsidRPr="00EF0A47">
              <w:rPr>
                <w:rFonts w:ascii="Arial" w:eastAsia="SimSun" w:hAnsi="Arial"/>
                <w:b/>
                <w:bCs/>
                <w:i/>
                <w:iCs/>
                <w:sz w:val="18"/>
                <w:lang w:eastAsia="x-none"/>
              </w:rPr>
              <w:t>dummy1, dummy2</w:t>
            </w:r>
          </w:p>
          <w:p w14:paraId="17BA4F90"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lang w:eastAsia="x-none"/>
              </w:rPr>
            </w:pPr>
            <w:r w:rsidRPr="00EF0A47">
              <w:rPr>
                <w:rFonts w:ascii="Arial" w:eastAsia="SimSun" w:hAnsi="Arial"/>
                <w:sz w:val="18"/>
                <w:lang w:eastAsia="x-none"/>
              </w:rPr>
              <w:t>This field is not used in the specification. If received it shall be ignored by the UE.</w:t>
            </w:r>
          </w:p>
        </w:tc>
      </w:tr>
      <w:tr w:rsidR="00EF0A47" w:rsidRPr="00EF0A47" w14:paraId="7EC4F0C9"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2E61AAEC"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dci-Format0-0-AndFormat1-0</w:t>
            </w:r>
          </w:p>
          <w:p w14:paraId="73E6F7FF"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If configured, the UE monitors the DCI formats 0_0 and 1_0 according to TS 38.213 [13], clause 10.1.</w:t>
            </w:r>
          </w:p>
        </w:tc>
      </w:tr>
      <w:tr w:rsidR="00EF0A47" w:rsidRPr="00EF0A47" w14:paraId="5547D3B9"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645658A9"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dci-Format2-0</w:t>
            </w:r>
          </w:p>
          <w:p w14:paraId="5F943F28"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If configured, UE monitors the DCI format 2_0 according to TS 38.213 [13], clause 10.1, 11.1.1.</w:t>
            </w:r>
          </w:p>
        </w:tc>
      </w:tr>
      <w:tr w:rsidR="00EF0A47" w:rsidRPr="00EF0A47" w14:paraId="1E24EE5B"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3F923327"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dci-Format2-1</w:t>
            </w:r>
          </w:p>
          <w:p w14:paraId="66C13BED"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If configured, UE monitors the DCI format 2_1 according to TS 38.213 [13], clause 10.1, 11.2.</w:t>
            </w:r>
          </w:p>
        </w:tc>
      </w:tr>
      <w:tr w:rsidR="00EF0A47" w:rsidRPr="00EF0A47" w14:paraId="15C476B9"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09D8EB2F"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dci-Format2-2</w:t>
            </w:r>
          </w:p>
          <w:p w14:paraId="61C3208C"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If configured, UE monitors the DCI format 2_2 according to TS 38.213 [13], clause 10.1, 11.3.</w:t>
            </w:r>
          </w:p>
        </w:tc>
      </w:tr>
      <w:tr w:rsidR="00EF0A47" w:rsidRPr="00EF0A47" w14:paraId="2AC4D093"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2D0B6535"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dci-Format2-3</w:t>
            </w:r>
          </w:p>
          <w:p w14:paraId="29367F77"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If configured, UE monitors the DCI format 2_3 according to TS 38.213 [13], clause 10.1, 11.4</w:t>
            </w:r>
          </w:p>
        </w:tc>
      </w:tr>
      <w:tr w:rsidR="00EF0A47" w:rsidRPr="00EF0A47" w14:paraId="2B0321E6"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5B8250CC"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dci-Formats</w:t>
            </w:r>
          </w:p>
          <w:p w14:paraId="31628132"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Indicates whether the UE monitors in this USS for DCI formats 0-0 and 1-0 or for formats 0-1 and 1-1.</w:t>
            </w:r>
          </w:p>
        </w:tc>
      </w:tr>
      <w:tr w:rsidR="00EF0A47" w:rsidRPr="00EF0A47" w14:paraId="217528EB"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32383A04"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duration</w:t>
            </w:r>
          </w:p>
          <w:p w14:paraId="32166D8B"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Number of consecutive slots that a SearchSpace lasts in every occasion, i.e., upon every period as given in the periodicityAndOffset. If the field is absent, the UE applies the value 1 slot, except for DCI format 2_0. The UE ignores this field for DCI format 2_0. The maximum valid duration is periodicity-1 (periodicity as given in the monitoringSlotPeriodicityAndOffset).</w:t>
            </w:r>
          </w:p>
        </w:tc>
      </w:tr>
      <w:tr w:rsidR="00EF0A47" w:rsidRPr="00EF0A47" w14:paraId="360D9DF5"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26AF746C"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monitoringSlotPeriodicityAndOffset</w:t>
            </w:r>
          </w:p>
          <w:p w14:paraId="34121DCA"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EF0A47">
              <w:rPr>
                <w:rFonts w:ascii="Arial" w:hAnsi="Arial" w:cs="Arial"/>
                <w:sz w:val="18"/>
                <w:szCs w:val="22"/>
                <w:lang w:eastAsia="ja-JP"/>
              </w:rPr>
              <w:t>′</w:t>
            </w:r>
            <w:r w:rsidRPr="00EF0A47">
              <w:rPr>
                <w:rFonts w:ascii="Arial" w:hAnsi="Arial"/>
                <w:sz w:val="18"/>
                <w:szCs w:val="22"/>
                <w:lang w:eastAsia="ja-JP"/>
              </w:rPr>
              <w:t>sl4′, ′sl5′, ′sl8′, ′sl10′, ′sl16′, and ′sl20′ are applicable (see TS 38.213 [13], clause 10).</w:t>
            </w:r>
          </w:p>
        </w:tc>
      </w:tr>
      <w:tr w:rsidR="00EF0A47" w:rsidRPr="00EF0A47" w14:paraId="00919F77"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43719619"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monitoringSymbolsWithinSlot</w:t>
            </w:r>
          </w:p>
          <w:p w14:paraId="77980B9B"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 xml:space="preserve">The first symbol(s) for PDCCH monitoring in the slots configured for PDCCH monitoring (see </w:t>
            </w:r>
            <w:r w:rsidRPr="00EF0A47">
              <w:rPr>
                <w:rFonts w:ascii="Arial" w:hAnsi="Arial"/>
                <w:i/>
                <w:sz w:val="18"/>
                <w:szCs w:val="22"/>
                <w:lang w:eastAsia="ja-JP"/>
              </w:rPr>
              <w:t>monitoringSlotPeriodicityAndOffset</w:t>
            </w:r>
            <w:r w:rsidRPr="00EF0A47">
              <w:rPr>
                <w:rFonts w:ascii="Arial" w:hAnsi="Arial"/>
                <w:sz w:val="18"/>
                <w:szCs w:val="22"/>
                <w:lang w:eastAsia="ja-JP"/>
              </w:rPr>
              <w:t xml:space="preserve"> and </w:t>
            </w:r>
            <w:r w:rsidRPr="00EF0A47">
              <w:rPr>
                <w:rFonts w:ascii="Arial" w:hAnsi="Arial"/>
                <w:i/>
                <w:sz w:val="18"/>
                <w:szCs w:val="22"/>
                <w:lang w:eastAsia="ja-JP"/>
              </w:rPr>
              <w:t>duration</w:t>
            </w:r>
            <w:r w:rsidRPr="00EF0A47">
              <w:rPr>
                <w:rFonts w:ascii="Arial"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F0220F0"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 xml:space="preserve">For DCI format 2_0, the first one symbol applies if the </w:t>
            </w:r>
            <w:r w:rsidRPr="00EF0A47">
              <w:rPr>
                <w:rFonts w:ascii="Arial" w:hAnsi="Arial"/>
                <w:i/>
                <w:sz w:val="18"/>
                <w:szCs w:val="22"/>
                <w:lang w:eastAsia="ja-JP"/>
              </w:rPr>
              <w:t>duration</w:t>
            </w:r>
            <w:r w:rsidRPr="00EF0A47">
              <w:rPr>
                <w:rFonts w:ascii="Arial" w:hAnsi="Arial"/>
                <w:sz w:val="18"/>
                <w:szCs w:val="22"/>
                <w:lang w:eastAsia="ja-JP"/>
              </w:rPr>
              <w:t xml:space="preserve"> of CORESET (in the IE </w:t>
            </w:r>
            <w:r w:rsidRPr="00EF0A47">
              <w:rPr>
                <w:rFonts w:ascii="Arial" w:hAnsi="Arial"/>
                <w:i/>
                <w:sz w:val="18"/>
                <w:szCs w:val="22"/>
                <w:lang w:eastAsia="ja-JP"/>
              </w:rPr>
              <w:t>ControlResourceSet</w:t>
            </w:r>
            <w:r w:rsidRPr="00EF0A47">
              <w:rPr>
                <w:rFonts w:ascii="Arial" w:hAnsi="Arial"/>
                <w:sz w:val="18"/>
                <w:szCs w:val="22"/>
                <w:lang w:eastAsia="ja-JP"/>
              </w:rPr>
              <w:t xml:space="preserve">) identified by </w:t>
            </w:r>
            <w:r w:rsidRPr="00EF0A47">
              <w:rPr>
                <w:rFonts w:ascii="Arial" w:hAnsi="Arial"/>
                <w:i/>
                <w:sz w:val="18"/>
                <w:szCs w:val="22"/>
                <w:lang w:eastAsia="ja-JP"/>
              </w:rPr>
              <w:t>controlResourceSetId</w:t>
            </w:r>
            <w:r w:rsidRPr="00EF0A47">
              <w:rPr>
                <w:rFonts w:ascii="Arial" w:hAnsi="Arial"/>
                <w:sz w:val="18"/>
                <w:szCs w:val="22"/>
                <w:lang w:eastAsia="ja-JP"/>
              </w:rPr>
              <w:t xml:space="preserve"> indicates 3 symbols, the first two symbols apply if the </w:t>
            </w:r>
            <w:r w:rsidRPr="00EF0A47">
              <w:rPr>
                <w:rFonts w:ascii="Arial" w:hAnsi="Arial"/>
                <w:i/>
                <w:sz w:val="18"/>
                <w:szCs w:val="22"/>
                <w:lang w:eastAsia="ja-JP"/>
              </w:rPr>
              <w:t>duration</w:t>
            </w:r>
            <w:r w:rsidRPr="00EF0A47">
              <w:rPr>
                <w:rFonts w:ascii="Arial" w:hAnsi="Arial"/>
                <w:sz w:val="18"/>
                <w:szCs w:val="22"/>
                <w:lang w:eastAsia="ja-JP"/>
              </w:rPr>
              <w:t xml:space="preserve"> of CORESET identified by </w:t>
            </w:r>
            <w:r w:rsidRPr="00EF0A47">
              <w:rPr>
                <w:rFonts w:ascii="Arial" w:hAnsi="Arial"/>
                <w:i/>
                <w:sz w:val="18"/>
                <w:szCs w:val="22"/>
                <w:lang w:eastAsia="ja-JP"/>
              </w:rPr>
              <w:t>controlResourceSetId</w:t>
            </w:r>
            <w:r w:rsidRPr="00EF0A47">
              <w:rPr>
                <w:rFonts w:ascii="Arial" w:hAnsi="Arial"/>
                <w:sz w:val="18"/>
                <w:szCs w:val="22"/>
                <w:lang w:eastAsia="ja-JP"/>
              </w:rPr>
              <w:t xml:space="preserve"> indicates 2 symbols, and the first three symbols apply if the </w:t>
            </w:r>
            <w:r w:rsidRPr="00EF0A47">
              <w:rPr>
                <w:rFonts w:ascii="Arial" w:hAnsi="Arial"/>
                <w:i/>
                <w:sz w:val="18"/>
                <w:szCs w:val="22"/>
                <w:lang w:eastAsia="ja-JP"/>
              </w:rPr>
              <w:t>duration</w:t>
            </w:r>
            <w:r w:rsidRPr="00EF0A47">
              <w:rPr>
                <w:rFonts w:ascii="Arial" w:hAnsi="Arial"/>
                <w:sz w:val="18"/>
                <w:szCs w:val="22"/>
                <w:lang w:eastAsia="ja-JP"/>
              </w:rPr>
              <w:t xml:space="preserve"> of CORESET identified by </w:t>
            </w:r>
            <w:r w:rsidRPr="00EF0A47">
              <w:rPr>
                <w:rFonts w:ascii="Arial" w:hAnsi="Arial"/>
                <w:i/>
                <w:sz w:val="18"/>
                <w:szCs w:val="22"/>
                <w:lang w:eastAsia="ja-JP"/>
              </w:rPr>
              <w:t>controlResourceSetId</w:t>
            </w:r>
            <w:r w:rsidRPr="00EF0A47">
              <w:rPr>
                <w:rFonts w:ascii="Arial" w:hAnsi="Arial"/>
                <w:sz w:val="18"/>
                <w:szCs w:val="22"/>
                <w:lang w:eastAsia="ja-JP"/>
              </w:rPr>
              <w:t xml:space="preserve"> indicates 1 symbol.</w:t>
            </w:r>
          </w:p>
          <w:p w14:paraId="2FB652C2"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See TS 38.213 [13], clause 10.</w:t>
            </w:r>
          </w:p>
        </w:tc>
      </w:tr>
      <w:tr w:rsidR="00EF0A47" w:rsidRPr="00EF0A47" w14:paraId="524C90E0"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6D9F5A8A"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nrofCandidates-SFI</w:t>
            </w:r>
          </w:p>
          <w:p w14:paraId="156156D3"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EF0A47" w:rsidRPr="00EF0A47" w14:paraId="3A73F646"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5E5ED25E"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nrofCandidates</w:t>
            </w:r>
          </w:p>
          <w:p w14:paraId="76B936B0"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Number of PDCCH candidates per aggregation level. The number of candidates and aggregation levels configured here applies to all formats unless a particular value is specified or a format-specific value is provided (see inside searchSpaceType). If configured in the SearchSpace of a cross carrier scheduled cell, this field determines the number of candidates and aggregation levels to be used on the linked scheduling cell (see TS 38.213 [13], clause 10).</w:t>
            </w:r>
          </w:p>
        </w:tc>
      </w:tr>
      <w:tr w:rsidR="00EF0A47" w:rsidRPr="00EF0A47" w14:paraId="42E940CB"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0DBBAA7C"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lastRenderedPageBreak/>
              <w:t>searchSpaceId</w:t>
            </w:r>
          </w:p>
          <w:p w14:paraId="7387FC5C"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 xml:space="preserve">Identity of the search space. SearchSpaceId = 0 identifies the searchSpaceZero configured via PBCH (MIB) or ServingCellConfigCommon and may hence not be used in the SearchSpace IE. The searchSpaceId is unique among the BWPs of a Serving Cell. In case of cross carrier scheduling, search spaces with the same </w:t>
            </w:r>
            <w:r w:rsidRPr="00EF0A47">
              <w:rPr>
                <w:rFonts w:ascii="Arial" w:hAnsi="Arial"/>
                <w:i/>
                <w:sz w:val="18"/>
                <w:szCs w:val="22"/>
                <w:lang w:eastAsia="ja-JP"/>
              </w:rPr>
              <w:t>searchSpaceId</w:t>
            </w:r>
            <w:r w:rsidRPr="00EF0A47">
              <w:rPr>
                <w:rFonts w:ascii="Arial"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EF0A47" w:rsidRPr="00EF0A47" w14:paraId="5BE8393F"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096790D4"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searchSpaceType</w:t>
            </w:r>
          </w:p>
          <w:p w14:paraId="652BC9C3"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Indicates whether this is a common search space (present) or a UE specific search space as well as DCI formats to monitor for.</w:t>
            </w:r>
          </w:p>
        </w:tc>
      </w:tr>
      <w:tr w:rsidR="00EF0A47" w:rsidRPr="00EF0A47" w14:paraId="662BFCE9" w14:textId="77777777" w:rsidTr="00686081">
        <w:tc>
          <w:tcPr>
            <w:tcW w:w="14173" w:type="dxa"/>
            <w:tcBorders>
              <w:top w:val="single" w:sz="4" w:space="0" w:color="auto"/>
              <w:left w:val="single" w:sz="4" w:space="0" w:color="auto"/>
              <w:bottom w:val="single" w:sz="4" w:space="0" w:color="auto"/>
              <w:right w:val="single" w:sz="4" w:space="0" w:color="auto"/>
            </w:tcBorders>
            <w:hideMark/>
          </w:tcPr>
          <w:p w14:paraId="76E905F1"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b/>
                <w:i/>
                <w:sz w:val="18"/>
                <w:szCs w:val="22"/>
                <w:lang w:eastAsia="ja-JP"/>
              </w:rPr>
              <w:t>ue-Specific</w:t>
            </w:r>
          </w:p>
          <w:p w14:paraId="6495E982" w14:textId="77777777" w:rsidR="00EF0A47" w:rsidRPr="00EF0A47" w:rsidRDefault="00EF0A47" w:rsidP="00EF0A47">
            <w:pPr>
              <w:keepNext/>
              <w:keepLines/>
              <w:overflowPunct w:val="0"/>
              <w:autoSpaceDE w:val="0"/>
              <w:autoSpaceDN w:val="0"/>
              <w:adjustRightInd w:val="0"/>
              <w:spacing w:after="0"/>
              <w:textAlignment w:val="baseline"/>
              <w:rPr>
                <w:rFonts w:ascii="Arial" w:hAnsi="Arial"/>
                <w:sz w:val="18"/>
                <w:szCs w:val="22"/>
                <w:lang w:eastAsia="ja-JP"/>
              </w:rPr>
            </w:pPr>
            <w:r w:rsidRPr="00EF0A47">
              <w:rPr>
                <w:rFonts w:ascii="Arial" w:hAnsi="Arial"/>
                <w:sz w:val="18"/>
                <w:szCs w:val="22"/>
                <w:lang w:eastAsia="ja-JP"/>
              </w:rPr>
              <w:t>Configures this search space as UE specific search space (USS). The UE monitors the DCI format with CRC scrambled by C-RNTI, CS-RNTI (if configured), and SP-CSI-RNTI (if configured)</w:t>
            </w:r>
          </w:p>
        </w:tc>
      </w:tr>
    </w:tbl>
    <w:p w14:paraId="40926AEF" w14:textId="77777777" w:rsidR="00EF0A47" w:rsidRPr="00EF0A47" w:rsidRDefault="00EF0A47" w:rsidP="00EF0A47">
      <w:pPr>
        <w:overflowPunct w:val="0"/>
        <w:autoSpaceDE w:val="0"/>
        <w:autoSpaceDN w:val="0"/>
        <w:adjustRightInd w:val="0"/>
        <w:textAlignment w:val="baseline"/>
        <w:rPr>
          <w:lang w:eastAsia="ja-JP"/>
        </w:rPr>
      </w:pPr>
      <w:bookmarkStart w:id="40"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0A47" w:rsidRPr="00EF0A47" w14:paraId="1A58459A" w14:textId="77777777" w:rsidTr="00686081">
        <w:tc>
          <w:tcPr>
            <w:tcW w:w="4027" w:type="dxa"/>
            <w:tcBorders>
              <w:top w:val="single" w:sz="4" w:space="0" w:color="auto"/>
              <w:left w:val="single" w:sz="4" w:space="0" w:color="auto"/>
              <w:bottom w:val="single" w:sz="4" w:space="0" w:color="auto"/>
              <w:right w:val="single" w:sz="4" w:space="0" w:color="auto"/>
            </w:tcBorders>
            <w:hideMark/>
          </w:tcPr>
          <w:p w14:paraId="4C1D2911" w14:textId="77777777" w:rsidR="00EF0A47" w:rsidRPr="00EF0A47" w:rsidRDefault="00EF0A47" w:rsidP="00EF0A47">
            <w:pPr>
              <w:keepNext/>
              <w:keepLines/>
              <w:overflowPunct w:val="0"/>
              <w:autoSpaceDE w:val="0"/>
              <w:autoSpaceDN w:val="0"/>
              <w:adjustRightInd w:val="0"/>
              <w:spacing w:after="0"/>
              <w:jc w:val="center"/>
              <w:textAlignment w:val="baseline"/>
              <w:rPr>
                <w:rFonts w:ascii="Arial" w:hAnsi="Arial"/>
                <w:b/>
                <w:sz w:val="18"/>
                <w:lang w:eastAsia="ja-JP"/>
              </w:rPr>
            </w:pPr>
            <w:r w:rsidRPr="00EF0A47">
              <w:rPr>
                <w:rFonts w:ascii="Arial"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BD4DA4" w14:textId="77777777" w:rsidR="00EF0A47" w:rsidRPr="00EF0A47" w:rsidRDefault="00EF0A47" w:rsidP="00EF0A47">
            <w:pPr>
              <w:keepNext/>
              <w:keepLines/>
              <w:overflowPunct w:val="0"/>
              <w:autoSpaceDE w:val="0"/>
              <w:autoSpaceDN w:val="0"/>
              <w:adjustRightInd w:val="0"/>
              <w:spacing w:after="0"/>
              <w:jc w:val="center"/>
              <w:textAlignment w:val="baseline"/>
              <w:rPr>
                <w:rFonts w:ascii="Arial" w:hAnsi="Arial"/>
                <w:b/>
                <w:sz w:val="18"/>
                <w:lang w:eastAsia="ja-JP"/>
              </w:rPr>
            </w:pPr>
            <w:r w:rsidRPr="00EF0A47">
              <w:rPr>
                <w:rFonts w:ascii="Arial" w:hAnsi="Arial"/>
                <w:b/>
                <w:sz w:val="18"/>
                <w:lang w:eastAsia="ja-JP"/>
              </w:rPr>
              <w:t>Explanation</w:t>
            </w:r>
          </w:p>
        </w:tc>
      </w:tr>
      <w:tr w:rsidR="00EF0A47" w:rsidRPr="00EF0A47" w14:paraId="338A9AE1" w14:textId="77777777" w:rsidTr="00686081">
        <w:tc>
          <w:tcPr>
            <w:tcW w:w="4027" w:type="dxa"/>
            <w:tcBorders>
              <w:top w:val="single" w:sz="4" w:space="0" w:color="auto"/>
              <w:left w:val="single" w:sz="4" w:space="0" w:color="auto"/>
              <w:bottom w:val="single" w:sz="4" w:space="0" w:color="auto"/>
              <w:right w:val="single" w:sz="4" w:space="0" w:color="auto"/>
            </w:tcBorders>
            <w:hideMark/>
          </w:tcPr>
          <w:p w14:paraId="4772E130" w14:textId="77777777" w:rsidR="00EF0A47" w:rsidRPr="00EF0A47" w:rsidRDefault="00EF0A47" w:rsidP="00EF0A47">
            <w:pPr>
              <w:keepNext/>
              <w:keepLines/>
              <w:overflowPunct w:val="0"/>
              <w:autoSpaceDE w:val="0"/>
              <w:autoSpaceDN w:val="0"/>
              <w:adjustRightInd w:val="0"/>
              <w:spacing w:after="0"/>
              <w:textAlignment w:val="baseline"/>
              <w:rPr>
                <w:rFonts w:ascii="Arial" w:hAnsi="Arial"/>
                <w:i/>
                <w:sz w:val="18"/>
                <w:lang w:eastAsia="ja-JP"/>
              </w:rPr>
            </w:pPr>
            <w:r w:rsidRPr="00EF0A47">
              <w:rPr>
                <w:rFonts w:ascii="Arial"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35C9C7" w14:textId="765D287E" w:rsidR="00EF0A47" w:rsidRPr="00EF0A47" w:rsidRDefault="00EF0A47" w:rsidP="00EF0A47">
            <w:pPr>
              <w:keepNext/>
              <w:keepLines/>
              <w:overflowPunct w:val="0"/>
              <w:autoSpaceDE w:val="0"/>
              <w:autoSpaceDN w:val="0"/>
              <w:adjustRightInd w:val="0"/>
              <w:spacing w:after="0"/>
              <w:textAlignment w:val="baseline"/>
              <w:rPr>
                <w:rFonts w:ascii="Arial" w:hAnsi="Arial"/>
                <w:sz w:val="18"/>
                <w:lang w:eastAsia="ja-JP"/>
              </w:rPr>
            </w:pPr>
            <w:r w:rsidRPr="00EF0A47">
              <w:rPr>
                <w:rFonts w:ascii="Arial" w:hAnsi="Arial"/>
                <w:sz w:val="18"/>
                <w:lang w:eastAsia="ja-JP"/>
              </w:rPr>
              <w:t>This field is mandatory present upon creation of a new SearchSpace</w:t>
            </w:r>
            <w:ins w:id="41" w:author="MediaTek (Nathan)" w:date="2019-05-22T10:36:00Z">
              <w:r>
                <w:rPr>
                  <w:rFonts w:ascii="Arial" w:hAnsi="Arial"/>
                  <w:sz w:val="18"/>
                  <w:lang w:eastAsia="ja-JP"/>
                </w:rPr>
                <w:t xml:space="preserve"> and </w:t>
              </w:r>
            </w:ins>
            <w:ins w:id="42" w:author="Nokia, Nokia Shanghai Bell" w:date="2019-05-27T12:38:00Z">
              <w:r w:rsidR="007A47FB">
                <w:rPr>
                  <w:rFonts w:ascii="Arial" w:hAnsi="Arial"/>
                  <w:sz w:val="18"/>
                  <w:lang w:eastAsia="ja-JP"/>
                </w:rPr>
                <w:t xml:space="preserve">when the SearchSpace is included </w:t>
              </w:r>
            </w:ins>
            <w:ins w:id="43" w:author="MediaTek (Nathan)" w:date="2019-05-22T10:36:00Z">
              <w:r>
                <w:rPr>
                  <w:rFonts w:ascii="Arial" w:hAnsi="Arial"/>
                  <w:sz w:val="18"/>
                  <w:lang w:eastAsia="ja-JP"/>
                </w:rPr>
                <w:t>in system information</w:t>
              </w:r>
            </w:ins>
            <w:r w:rsidRPr="00EF0A47">
              <w:rPr>
                <w:rFonts w:ascii="Arial" w:hAnsi="Arial"/>
                <w:sz w:val="18"/>
                <w:lang w:eastAsia="ja-JP"/>
              </w:rPr>
              <w:t>. It is optionally present, Need M, otherwise.</w:t>
            </w:r>
          </w:p>
        </w:tc>
      </w:tr>
      <w:tr w:rsidR="00EF0A47" w:rsidRPr="00EF0A47" w14:paraId="75C2350A" w14:textId="77777777" w:rsidTr="00686081">
        <w:tc>
          <w:tcPr>
            <w:tcW w:w="4027" w:type="dxa"/>
            <w:tcBorders>
              <w:top w:val="single" w:sz="4" w:space="0" w:color="auto"/>
              <w:left w:val="single" w:sz="4" w:space="0" w:color="auto"/>
              <w:bottom w:val="single" w:sz="4" w:space="0" w:color="auto"/>
              <w:right w:val="single" w:sz="4" w:space="0" w:color="auto"/>
            </w:tcBorders>
            <w:hideMark/>
          </w:tcPr>
          <w:p w14:paraId="67647D6E" w14:textId="77777777" w:rsidR="00EF0A47" w:rsidRPr="00EF0A47" w:rsidRDefault="00EF0A47" w:rsidP="00EF0A47">
            <w:pPr>
              <w:keepNext/>
              <w:keepLines/>
              <w:overflowPunct w:val="0"/>
              <w:autoSpaceDE w:val="0"/>
              <w:autoSpaceDN w:val="0"/>
              <w:adjustRightInd w:val="0"/>
              <w:spacing w:after="0"/>
              <w:textAlignment w:val="baseline"/>
              <w:rPr>
                <w:rFonts w:ascii="Arial" w:hAnsi="Arial"/>
                <w:i/>
                <w:sz w:val="18"/>
                <w:lang w:eastAsia="ja-JP"/>
              </w:rPr>
            </w:pPr>
            <w:r w:rsidRPr="00EF0A47">
              <w:rPr>
                <w:rFonts w:ascii="Arial"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152CE10C" w14:textId="66F84ACE" w:rsidR="00EF0A47" w:rsidRPr="00EF0A47" w:rsidRDefault="00EF0A47" w:rsidP="00EF0A47">
            <w:pPr>
              <w:keepNext/>
              <w:keepLines/>
              <w:overflowPunct w:val="0"/>
              <w:autoSpaceDE w:val="0"/>
              <w:autoSpaceDN w:val="0"/>
              <w:adjustRightInd w:val="0"/>
              <w:spacing w:after="0"/>
              <w:textAlignment w:val="baseline"/>
              <w:rPr>
                <w:rFonts w:ascii="Arial" w:hAnsi="Arial"/>
                <w:sz w:val="18"/>
                <w:lang w:eastAsia="ja-JP"/>
              </w:rPr>
            </w:pPr>
            <w:r w:rsidRPr="00EF0A47">
              <w:rPr>
                <w:rFonts w:ascii="Arial" w:hAnsi="Arial"/>
                <w:sz w:val="18"/>
                <w:lang w:eastAsia="ja-JP"/>
              </w:rPr>
              <w:t>This field is mandatory present upon creation of a new SearchSpace</w:t>
            </w:r>
            <w:ins w:id="44" w:author="MediaTek (Nathan)" w:date="2019-05-22T10:36:00Z">
              <w:r>
                <w:rPr>
                  <w:rFonts w:ascii="Arial" w:hAnsi="Arial"/>
                  <w:sz w:val="18"/>
                  <w:lang w:eastAsia="ja-JP"/>
                </w:rPr>
                <w:t xml:space="preserve"> and </w:t>
              </w:r>
            </w:ins>
            <w:bookmarkStart w:id="45" w:name="_Hlk9853182"/>
            <w:ins w:id="46" w:author="Nokia, Nokia Shanghai Bell" w:date="2019-05-27T12:38:00Z">
              <w:r w:rsidR="007A47FB">
                <w:rPr>
                  <w:rFonts w:ascii="Arial" w:hAnsi="Arial"/>
                  <w:sz w:val="18"/>
                  <w:lang w:eastAsia="ja-JP"/>
                </w:rPr>
                <w:t xml:space="preserve">when the SearchSpace is included </w:t>
              </w:r>
            </w:ins>
            <w:bookmarkEnd w:id="45"/>
            <w:ins w:id="47" w:author="MediaTek (Nathan)" w:date="2019-05-22T10:36:00Z">
              <w:r>
                <w:rPr>
                  <w:rFonts w:ascii="Arial" w:hAnsi="Arial"/>
                  <w:sz w:val="18"/>
                  <w:lang w:eastAsia="ja-JP"/>
                </w:rPr>
                <w:t>in system information</w:t>
              </w:r>
            </w:ins>
            <w:r w:rsidRPr="00EF0A47">
              <w:rPr>
                <w:rFonts w:ascii="Arial" w:hAnsi="Arial"/>
                <w:sz w:val="18"/>
                <w:lang w:eastAsia="ja-JP"/>
              </w:rPr>
              <w:t>. It is absent otherwise.</w:t>
            </w:r>
          </w:p>
        </w:tc>
      </w:tr>
      <w:bookmarkEnd w:id="40"/>
    </w:tbl>
    <w:p w14:paraId="3679BCDD" w14:textId="77777777" w:rsidR="00EF0A47" w:rsidRPr="00EF0A47" w:rsidRDefault="00EF0A47" w:rsidP="00EF0A47">
      <w:pPr>
        <w:overflowPunct w:val="0"/>
        <w:autoSpaceDE w:val="0"/>
        <w:autoSpaceDN w:val="0"/>
        <w:adjustRightInd w:val="0"/>
        <w:textAlignment w:val="baseline"/>
        <w:rPr>
          <w:lang w:eastAsia="ja-JP"/>
        </w:rPr>
      </w:pPr>
    </w:p>
    <w:p w14:paraId="220D4536" w14:textId="77777777" w:rsidR="00EF0A47" w:rsidRDefault="00EF0A47" w:rsidP="00F711F6">
      <w:pPr>
        <w:rPr>
          <w:noProof/>
        </w:rPr>
      </w:pPr>
    </w:p>
    <w:sectPr w:rsidR="00EF0A47" w:rsidSect="00591B9B">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8C9F" w14:textId="77777777" w:rsidR="00C55A7B" w:rsidRDefault="00C55A7B">
      <w:r>
        <w:separator/>
      </w:r>
    </w:p>
  </w:endnote>
  <w:endnote w:type="continuationSeparator" w:id="0">
    <w:p w14:paraId="62B3D400" w14:textId="77777777" w:rsidR="00C55A7B" w:rsidRDefault="00C5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92D6" w14:textId="77777777" w:rsidR="00324A06" w:rsidRDefault="0032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8F85" w14:textId="77777777" w:rsidR="00324A06" w:rsidRDefault="00324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6784" w14:textId="77777777" w:rsidR="00324A06" w:rsidRDefault="0032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098CD" w14:textId="77777777" w:rsidR="00C55A7B" w:rsidRDefault="00C55A7B">
      <w:r>
        <w:separator/>
      </w:r>
    </w:p>
  </w:footnote>
  <w:footnote w:type="continuationSeparator" w:id="0">
    <w:p w14:paraId="0898C813" w14:textId="77777777" w:rsidR="00C55A7B" w:rsidRDefault="00C5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9C12" w14:textId="77777777" w:rsidR="00324A06" w:rsidRDefault="0032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93C0" w14:textId="77777777" w:rsidR="00324A06" w:rsidRDefault="00324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4D754914"/>
    <w:multiLevelType w:val="hybridMultilevel"/>
    <w:tmpl w:val="3DCAF966"/>
    <w:lvl w:ilvl="0" w:tplc="2F24040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145D43"/>
    <w:rsid w:val="00192C46"/>
    <w:rsid w:val="001A08B3"/>
    <w:rsid w:val="001A7B60"/>
    <w:rsid w:val="001B52F0"/>
    <w:rsid w:val="001B7A65"/>
    <w:rsid w:val="001D15CA"/>
    <w:rsid w:val="001E41F3"/>
    <w:rsid w:val="001F546D"/>
    <w:rsid w:val="00204DC3"/>
    <w:rsid w:val="002122B8"/>
    <w:rsid w:val="00237FE3"/>
    <w:rsid w:val="0026004D"/>
    <w:rsid w:val="002640DD"/>
    <w:rsid w:val="00275D12"/>
    <w:rsid w:val="002807BD"/>
    <w:rsid w:val="00284FEB"/>
    <w:rsid w:val="002860C4"/>
    <w:rsid w:val="002B5741"/>
    <w:rsid w:val="00305409"/>
    <w:rsid w:val="00324A06"/>
    <w:rsid w:val="003609EF"/>
    <w:rsid w:val="0036231A"/>
    <w:rsid w:val="00374DD4"/>
    <w:rsid w:val="003D0A99"/>
    <w:rsid w:val="003E1A36"/>
    <w:rsid w:val="003E6982"/>
    <w:rsid w:val="00410371"/>
    <w:rsid w:val="004242F1"/>
    <w:rsid w:val="004B75B7"/>
    <w:rsid w:val="0051580D"/>
    <w:rsid w:val="00547111"/>
    <w:rsid w:val="00591B9B"/>
    <w:rsid w:val="00592D74"/>
    <w:rsid w:val="005E2C44"/>
    <w:rsid w:val="00621188"/>
    <w:rsid w:val="006257ED"/>
    <w:rsid w:val="00695808"/>
    <w:rsid w:val="006B46FB"/>
    <w:rsid w:val="006E21FB"/>
    <w:rsid w:val="00792342"/>
    <w:rsid w:val="007977A8"/>
    <w:rsid w:val="007A47FB"/>
    <w:rsid w:val="007B512A"/>
    <w:rsid w:val="007C2097"/>
    <w:rsid w:val="007D6A07"/>
    <w:rsid w:val="007F1BB4"/>
    <w:rsid w:val="007F7259"/>
    <w:rsid w:val="007F7E0F"/>
    <w:rsid w:val="008040A8"/>
    <w:rsid w:val="008279FA"/>
    <w:rsid w:val="008626E7"/>
    <w:rsid w:val="00870EE7"/>
    <w:rsid w:val="008863B9"/>
    <w:rsid w:val="008A45A6"/>
    <w:rsid w:val="008F686C"/>
    <w:rsid w:val="009148DE"/>
    <w:rsid w:val="00941E30"/>
    <w:rsid w:val="009777D9"/>
    <w:rsid w:val="00991B88"/>
    <w:rsid w:val="009971F1"/>
    <w:rsid w:val="009A5753"/>
    <w:rsid w:val="009A579D"/>
    <w:rsid w:val="009E3297"/>
    <w:rsid w:val="009E59ED"/>
    <w:rsid w:val="009F734F"/>
    <w:rsid w:val="00A246B6"/>
    <w:rsid w:val="00A47E70"/>
    <w:rsid w:val="00A50CF0"/>
    <w:rsid w:val="00A52161"/>
    <w:rsid w:val="00A63943"/>
    <w:rsid w:val="00A7671C"/>
    <w:rsid w:val="00AA2CBC"/>
    <w:rsid w:val="00AC5820"/>
    <w:rsid w:val="00AD1CD8"/>
    <w:rsid w:val="00B258BB"/>
    <w:rsid w:val="00B67B97"/>
    <w:rsid w:val="00B968C8"/>
    <w:rsid w:val="00BA3EC5"/>
    <w:rsid w:val="00BA51D9"/>
    <w:rsid w:val="00BB5DFC"/>
    <w:rsid w:val="00BD279D"/>
    <w:rsid w:val="00BD6BB8"/>
    <w:rsid w:val="00C55A7B"/>
    <w:rsid w:val="00C66BA2"/>
    <w:rsid w:val="00C95985"/>
    <w:rsid w:val="00CB5F2A"/>
    <w:rsid w:val="00CC5026"/>
    <w:rsid w:val="00CC68D0"/>
    <w:rsid w:val="00CD7C17"/>
    <w:rsid w:val="00D03F9A"/>
    <w:rsid w:val="00D06D51"/>
    <w:rsid w:val="00D24991"/>
    <w:rsid w:val="00D50255"/>
    <w:rsid w:val="00D66520"/>
    <w:rsid w:val="00DE34CF"/>
    <w:rsid w:val="00E13F3D"/>
    <w:rsid w:val="00E34898"/>
    <w:rsid w:val="00EB09B7"/>
    <w:rsid w:val="00EE7D7C"/>
    <w:rsid w:val="00EF0A47"/>
    <w:rsid w:val="00F25D98"/>
    <w:rsid w:val="00F300FB"/>
    <w:rsid w:val="00F711F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F711F6"/>
    <w:rPr>
      <w:rFonts w:ascii="Courier New" w:hAnsi="Courier New"/>
      <w:noProof/>
      <w:sz w:val="16"/>
      <w:lang w:val="en-GB" w:eastAsia="en-US"/>
    </w:rPr>
  </w:style>
  <w:style w:type="character" w:customStyle="1" w:styleId="TALCar">
    <w:name w:val="TAL Car"/>
    <w:link w:val="TAL"/>
    <w:qFormat/>
    <w:rsid w:val="00F711F6"/>
    <w:rPr>
      <w:rFonts w:ascii="Arial" w:hAnsi="Arial"/>
      <w:sz w:val="18"/>
      <w:lang w:val="en-GB" w:eastAsia="en-US"/>
    </w:rPr>
  </w:style>
  <w:style w:type="character" w:customStyle="1" w:styleId="TAHCar">
    <w:name w:val="TAH Car"/>
    <w:link w:val="TAH"/>
    <w:qFormat/>
    <w:locked/>
    <w:rsid w:val="00F711F6"/>
    <w:rPr>
      <w:rFonts w:ascii="Arial" w:hAnsi="Arial"/>
      <w:b/>
      <w:sz w:val="18"/>
      <w:lang w:val="en-GB" w:eastAsia="en-US"/>
    </w:rPr>
  </w:style>
  <w:style w:type="character" w:customStyle="1" w:styleId="THChar">
    <w:name w:val="TH Char"/>
    <w:link w:val="TH"/>
    <w:qFormat/>
    <w:rsid w:val="00F711F6"/>
    <w:rPr>
      <w:rFonts w:ascii="Arial" w:hAnsi="Arial"/>
      <w:b/>
      <w:lang w:val="en-GB" w:eastAsia="en-US"/>
    </w:rPr>
  </w:style>
  <w:style w:type="character" w:customStyle="1" w:styleId="NOChar">
    <w:name w:val="NO Char"/>
    <w:link w:val="NO"/>
    <w:qFormat/>
    <w:rsid w:val="007A47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5AIRPNAIUNRU-859666464-5009</_dlc_DocId>
    <_dlc_DocIdUrl xmlns="71c5aaf6-e6ce-465b-b873-5148d2a4c105">
      <Url>https://nokia.sharepoint.com/sites/c5g/e2earch/_layouts/15/DocIdRedir.aspx?ID=5AIRPNAIUNRU-859666464-5009</Url>
      <Description>5AIRPNAIUNRU-859666464-5009</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FBD0364D-7101-440D-B7AA-206A23D2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8</Pages>
  <Words>2988</Words>
  <Characters>17032</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Nokia Shanghai Bell</cp:lastModifiedBy>
  <cp:revision>3</cp:revision>
  <cp:lastPrinted>1900-01-01T07:00:00Z</cp:lastPrinted>
  <dcterms:created xsi:type="dcterms:W3CDTF">2019-05-27T09:26:00Z</dcterms:created>
  <dcterms:modified xsi:type="dcterms:W3CDTF">2019-05-27T09:45:00Z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107b0f86-2274-419f-a628-f4161c4addc1</vt:lpwstr>
  </property>
</Properties>
</file>