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77777777" w:rsidR="004F0988" w:rsidRDefault="004F0988" w:rsidP="006254F8">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6254F8">
              <w:t>V0.0.2</w:t>
            </w:r>
            <w:r w:rsidRPr="004D3578">
              <w:t xml:space="preserve"> </w:t>
            </w:r>
            <w:r w:rsidRPr="00133525">
              <w:rPr>
                <w:sz w:val="32"/>
              </w:rPr>
              <w:t>(</w:t>
            </w:r>
            <w:r w:rsidR="006254F8">
              <w:rPr>
                <w:sz w:val="32"/>
              </w:rPr>
              <w:t>2019</w:t>
            </w:r>
            <w:r w:rsidRPr="00133525">
              <w:rPr>
                <w:sz w:val="32"/>
              </w:rPr>
              <w:t>-</w:t>
            </w:r>
            <w:r w:rsidR="006254F8">
              <w:rPr>
                <w:sz w:val="32"/>
              </w:rPr>
              <w:t>05</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1"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2" w:name="copyrightaddon"/>
            <w:bookmarkEnd w:id="2"/>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1"/>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6EB5FE29" w14:textId="6C9BA048" w:rsidR="00080512" w:rsidRPr="004D3578" w:rsidRDefault="004D3578">
      <w:r w:rsidRPr="004D3578">
        <w:rPr>
          <w:noProof/>
          <w:sz w:val="22"/>
        </w:rPr>
        <w:fldChar w:fldCharType="end"/>
      </w:r>
    </w:p>
    <w:p w14:paraId="56E45811"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a8"/>
          </w:rPr>
          <w:t>3GPP TS 21.801</w:t>
        </w:r>
      </w:hyperlink>
      <w:r w:rsidR="0074026F">
        <w:t xml:space="preserve"> supplemented by the 3GPP web page </w:t>
      </w:r>
      <w:hyperlink r:id="rId12" w:history="1">
        <w:r w:rsidR="0074026F" w:rsidRPr="003A47E0">
          <w:rPr>
            <w:rStyle w:val="a8"/>
          </w:rPr>
          <w:t>http://www.3gpp.org/specifications-groups/delegates-corner/writing-a-new-spec</w:t>
        </w:r>
      </w:hyperlink>
      <w:r w:rsidR="0074026F">
        <w:t xml:space="preserve">. </w:t>
      </w:r>
    </w:p>
    <w:p w14:paraId="11135C38" w14:textId="77777777" w:rsidR="0074026F" w:rsidRPr="007B600E" w:rsidRDefault="0074026F" w:rsidP="0074026F">
      <w:pPr>
        <w:pStyle w:val="Guidance"/>
      </w:pPr>
      <w:r>
        <w:t>Ensure all blue guidance text is removed before submitting the TS/TR to the TSG for approval.</w:t>
      </w:r>
    </w:p>
    <w:p w14:paraId="2EC5943B" w14:textId="77777777" w:rsidR="00080512" w:rsidRDefault="00080512">
      <w:pPr>
        <w:pStyle w:val="1"/>
      </w:pPr>
      <w:bookmarkStart w:id="3" w:name="_Toc6584570"/>
      <w:r w:rsidRPr="004D3578">
        <w:t>Foreword</w:t>
      </w:r>
      <w:bookmarkEnd w:id="3"/>
    </w:p>
    <w:p w14:paraId="6CD464A3" w14:textId="77777777" w:rsidR="007B600E" w:rsidRDefault="0074026F" w:rsidP="007B600E">
      <w:pPr>
        <w:pStyle w:val="Guidance"/>
      </w:pPr>
      <w:r>
        <w:t xml:space="preserve">This clause is mandatory; do not alter the text in any way. </w:t>
      </w:r>
    </w:p>
    <w:p w14:paraId="2B25ACD0" w14:textId="77777777" w:rsidR="0074026F" w:rsidRDefault="0074026F" w:rsidP="007B600E">
      <w:pPr>
        <w:pStyle w:val="Guidance"/>
      </w:pPr>
      <w:r>
        <w:t>In drafting the TS/TR pay particular attention to the use of modal auxiliary verbs!</w:t>
      </w:r>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4" w:name="_Toc6584571"/>
      <w:r w:rsidRPr="004D3578">
        <w:lastRenderedPageBreak/>
        <w:t>1</w:t>
      </w:r>
      <w:r w:rsidRPr="004D3578">
        <w:tab/>
        <w:t>Scope</w:t>
      </w:r>
      <w:bookmarkEnd w:id="4"/>
    </w:p>
    <w:p w14:paraId="7AB0EF68" w14:textId="77777777" w:rsidR="00080512" w:rsidRPr="004D3578"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p>
    <w:p w14:paraId="70DD508E" w14:textId="77777777" w:rsidR="00080512" w:rsidRPr="004D3578" w:rsidRDefault="00080512">
      <w:pPr>
        <w:pStyle w:val="1"/>
      </w:pPr>
      <w:bookmarkStart w:id="5" w:name="_Toc6584572"/>
      <w:r w:rsidRPr="004D3578">
        <w:t>2</w:t>
      </w:r>
      <w:r w:rsidRPr="004D3578">
        <w:tab/>
        <w:t>References</w:t>
      </w:r>
      <w:bookmarkEnd w:id="5"/>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77777777" w:rsidR="00264993" w:rsidRDefault="00264993" w:rsidP="00EC4A25">
      <w:pPr>
        <w:pStyle w:val="EX"/>
      </w:pPr>
      <w:r>
        <w:t>[3]</w:t>
      </w:r>
      <w:r>
        <w:tab/>
      </w:r>
      <w:commentRangeStart w:id="6"/>
      <w:r>
        <w:t>3GPP R1-19xxxxx:</w:t>
      </w:r>
      <w:r>
        <w:tab/>
      </w:r>
      <w:r w:rsidRPr="004D3578">
        <w:t>"</w:t>
      </w:r>
      <w:r>
        <w:t>RAN1 NR UE features</w:t>
      </w:r>
      <w:r w:rsidRPr="004D3578">
        <w:t>"</w:t>
      </w:r>
      <w:r>
        <w:t>, contribution to TSG-RAN WG1 meeting #XX.</w:t>
      </w:r>
      <w:commentRangeEnd w:id="6"/>
      <w:r w:rsidR="00A704EB">
        <w:rPr>
          <w:rStyle w:val="a9"/>
        </w:rPr>
        <w:commentReference w:id="6"/>
      </w:r>
    </w:p>
    <w:p w14:paraId="45B878CD" w14:textId="77777777" w:rsidR="00264993" w:rsidRDefault="00264993" w:rsidP="00EC4A25">
      <w:pPr>
        <w:pStyle w:val="EX"/>
      </w:pPr>
      <w:r>
        <w:t>[4]</w:t>
      </w:r>
      <w:r>
        <w:tab/>
        <w:t>3GPP R2-1904464:</w:t>
      </w:r>
      <w:r>
        <w:tab/>
      </w:r>
      <w:r w:rsidRPr="004D3578">
        <w:t>"</w:t>
      </w:r>
      <w:r>
        <w:t>Update of L2/3 feature lists</w:t>
      </w:r>
      <w:r w:rsidRPr="004D3578">
        <w:t>"</w:t>
      </w:r>
      <w:r>
        <w:t>, contribution to TSG-RAN WG2 meeting #105bis.</w:t>
      </w:r>
    </w:p>
    <w:p w14:paraId="50FF279D" w14:textId="77777777" w:rsidR="00264993" w:rsidRPr="004D3578" w:rsidRDefault="00264993" w:rsidP="00EC4A25">
      <w:pPr>
        <w:pStyle w:val="EX"/>
      </w:pPr>
      <w:r>
        <w:t>[5]</w:t>
      </w:r>
      <w:r>
        <w:tab/>
      </w:r>
      <w:commentRangeStart w:id="7"/>
      <w:r>
        <w:t>3GPP R4-19xxxxx:</w:t>
      </w:r>
      <w:r>
        <w:tab/>
      </w:r>
      <w:r w:rsidRPr="004D3578">
        <w:t>"</w:t>
      </w:r>
      <w:r>
        <w:t>RAN4 NR UE features</w:t>
      </w:r>
      <w:r w:rsidRPr="004D3578">
        <w:t>"</w:t>
      </w:r>
      <w:r>
        <w:t>, contribution to TSG-RAN WG4 meeting #XX.</w:t>
      </w:r>
      <w:commentRangeEnd w:id="7"/>
      <w:r w:rsidR="00A704EB">
        <w:rPr>
          <w:rStyle w:val="a9"/>
        </w:rPr>
        <w:commentReference w:id="7"/>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8" w:name="_Toc6584573"/>
      <w:r w:rsidRPr="004D3578">
        <w:t>3</w:t>
      </w:r>
      <w:r w:rsidRPr="004D3578">
        <w:tab/>
        <w:t>Definitions</w:t>
      </w:r>
      <w:r w:rsidR="00602AEA">
        <w:t xml:space="preserve"> of terms, symbols and abbreviations</w:t>
      </w:r>
      <w:bookmarkEnd w:id="8"/>
    </w:p>
    <w:p w14:paraId="6D6C47DC"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E0DC0B9" w14:textId="77777777" w:rsidR="00080512" w:rsidRPr="004D3578" w:rsidRDefault="00080512">
      <w:pPr>
        <w:pStyle w:val="2"/>
      </w:pPr>
      <w:bookmarkStart w:id="9" w:name="_Toc6584574"/>
      <w:r w:rsidRPr="004D3578">
        <w:t>3.1</w:t>
      </w:r>
      <w:r w:rsidRPr="004D3578">
        <w:tab/>
      </w:r>
      <w:r w:rsidR="002B6339">
        <w:t>Terms</w:t>
      </w:r>
      <w:bookmarkEnd w:id="9"/>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3C70471"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15024E80" w14:textId="77777777" w:rsidR="00080512" w:rsidRPr="004D3578" w:rsidRDefault="00080512">
      <w:pPr>
        <w:pStyle w:val="Guidance"/>
      </w:pPr>
      <w:r w:rsidRPr="004D3578">
        <w:rPr>
          <w:b/>
        </w:rPr>
        <w:t>&lt;defined term&gt;:</w:t>
      </w:r>
      <w:r w:rsidRPr="004D3578">
        <w:t xml:space="preserve"> &lt;definition&gt;.</w:t>
      </w:r>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10" w:name="_Toc6584575"/>
      <w:r w:rsidRPr="004D3578">
        <w:t>3.2</w:t>
      </w:r>
      <w:r w:rsidRPr="004D3578">
        <w:tab/>
        <w:t>Symbols</w:t>
      </w:r>
      <w:bookmarkEnd w:id="10"/>
    </w:p>
    <w:p w14:paraId="65C42BB4" w14:textId="77777777" w:rsidR="00080512" w:rsidRPr="004D3578" w:rsidRDefault="00080512">
      <w:pPr>
        <w:keepNext/>
      </w:pPr>
      <w:r w:rsidRPr="004D3578">
        <w:t>For the purposes of the present document, the following symbols apply:</w:t>
      </w:r>
    </w:p>
    <w:p w14:paraId="31CD748E" w14:textId="77777777" w:rsidR="00080512" w:rsidRPr="004D3578" w:rsidRDefault="00080512">
      <w:pPr>
        <w:pStyle w:val="Guidance"/>
      </w:pPr>
      <w:r w:rsidRPr="004D3578">
        <w:t>Symbol format (EW)</w:t>
      </w:r>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11" w:name="_Toc6584576"/>
      <w:r w:rsidRPr="004D3578">
        <w:lastRenderedPageBreak/>
        <w:t>3.3</w:t>
      </w:r>
      <w:r w:rsidRPr="004D3578">
        <w:tab/>
        <w:t>Abbreviations</w:t>
      </w:r>
      <w:bookmarkEnd w:id="11"/>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BEE23BA" w14:textId="77777777" w:rsidR="00080512" w:rsidRPr="004D3578" w:rsidRDefault="00080512">
      <w:pPr>
        <w:pStyle w:val="Guidance"/>
        <w:keepNext/>
      </w:pPr>
      <w:r w:rsidRPr="004D3578">
        <w:t>Abbreviation format (EW)</w:t>
      </w:r>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12" w:name="_Toc6584577"/>
      <w:r w:rsidRPr="004D3578">
        <w:lastRenderedPageBreak/>
        <w:t>4</w:t>
      </w:r>
      <w:r w:rsidR="00CD50A6">
        <w:tab/>
      </w:r>
      <w:r w:rsidR="004C71C1">
        <w:t>Release 15 UE feature list</w:t>
      </w:r>
      <w:bookmarkEnd w:id="12"/>
    </w:p>
    <w:p w14:paraId="0C9AACF9" w14:textId="77777777" w:rsidR="00080512" w:rsidRPr="004D3578" w:rsidRDefault="00080512">
      <w:pPr>
        <w:pStyle w:val="2"/>
      </w:pPr>
      <w:bookmarkStart w:id="13" w:name="_Toc6584578"/>
      <w:r w:rsidRPr="004D3578">
        <w:t>4.1</w:t>
      </w:r>
      <w:r w:rsidRPr="004D3578">
        <w:tab/>
      </w:r>
      <w:r w:rsidR="004C71C1">
        <w:t>Layer-1 UE features</w:t>
      </w:r>
      <w:bookmarkEnd w:id="13"/>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20"/>
        <w:gridCol w:w="1957"/>
        <w:gridCol w:w="2506"/>
        <w:gridCol w:w="1328"/>
        <w:gridCol w:w="3388"/>
        <w:gridCol w:w="2988"/>
        <w:gridCol w:w="1416"/>
        <w:gridCol w:w="1416"/>
        <w:gridCol w:w="1840"/>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50FD4BDA" w14:textId="77777777" w:rsidR="00867833" w:rsidRDefault="00867833" w:rsidP="001A2649">
            <w:pPr>
              <w:pStyle w:val="TAH"/>
              <w:rPr>
                <w:lang w:eastAsia="ja-JP"/>
              </w:rPr>
            </w:pPr>
            <w:r>
              <w:rPr>
                <w:rFonts w:hint="eastAsia"/>
                <w:lang w:eastAsia="ja-JP"/>
              </w:rPr>
              <w:t>Parent IE in TS 38.331 [2]</w:t>
            </w:r>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2FA0E70F" w:rsidR="00864545" w:rsidRPr="00A34E76" w:rsidRDefault="004C0DB8" w:rsidP="001A2649">
            <w:pPr>
              <w:pStyle w:val="TAL"/>
              <w:rPr>
                <w:lang w:eastAsia="ja-JP"/>
              </w:rPr>
            </w:pPr>
            <w:r>
              <w:rPr>
                <w:rFonts w:hint="eastAsia"/>
                <w:lang w:eastAsia="ja-JP"/>
              </w:rPr>
              <w:t>Optional without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5A59DE20" w14:textId="238AFA52" w:rsidR="004100E2" w:rsidRPr="008E05D4" w:rsidRDefault="004100E2" w:rsidP="001A2649">
            <w:pPr>
              <w:pStyle w:val="TAL"/>
              <w:rPr>
                <w:i/>
                <w:lang w:eastAsia="ja-JP"/>
              </w:rPr>
            </w:pPr>
            <w:r w:rsidRPr="00DD6119">
              <w:rPr>
                <w:rFonts w:hint="eastAsia"/>
                <w:lang w:eastAsia="ja-JP"/>
              </w:rPr>
              <w:t xml:space="preserve">1. </w:t>
            </w:r>
            <w:r w:rsidRPr="008E05D4">
              <w:rPr>
                <w:i/>
                <w:lang w:eastAsia="ja-JP"/>
              </w:rPr>
              <w:t>maxNumberConfiguredTCIstatesPerCC</w:t>
            </w:r>
          </w:p>
          <w:p w14:paraId="25B1F46E" w14:textId="035C23E3" w:rsidR="004100E2" w:rsidRPr="008E05D4" w:rsidRDefault="004100E2" w:rsidP="001A2649">
            <w:pPr>
              <w:pStyle w:val="TAL"/>
              <w:rPr>
                <w:i/>
                <w:lang w:eastAsia="ja-JP"/>
              </w:rPr>
            </w:pPr>
            <w:r w:rsidRPr="00DD6119">
              <w:rPr>
                <w:lang w:eastAsia="ja-JP"/>
              </w:rPr>
              <w:t xml:space="preserve">2. </w:t>
            </w:r>
            <w:r w:rsidRPr="008E05D4">
              <w:rPr>
                <w:i/>
                <w:lang w:eastAsia="ja-JP"/>
              </w:rPr>
              <w:t>maxNumberActiveTCI-PerBWP</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7EE3713A" w:rsidR="004100E2" w:rsidRPr="00434232" w:rsidRDefault="004100E2" w:rsidP="001A2649">
            <w:pPr>
              <w:pStyle w:val="TAL"/>
              <w:rPr>
                <w:i/>
              </w:rPr>
            </w:pPr>
            <w:r w:rsidRPr="00434232">
              <w:rPr>
                <w:i/>
              </w:rPr>
              <w:t>FeatureSetDownlink</w:t>
            </w:r>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79EF8C7A" w:rsidR="004100E2" w:rsidRPr="00434232" w:rsidRDefault="004100E2" w:rsidP="001A2649">
            <w:pPr>
              <w:pStyle w:val="TAL"/>
              <w:rPr>
                <w:i/>
              </w:rPr>
            </w:pPr>
            <w:r w:rsidRPr="00434232">
              <w:rPr>
                <w:i/>
              </w:rPr>
              <w:t>FeatureSetDownlink</w:t>
            </w:r>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471D217E" w:rsidR="004100E2" w:rsidRPr="006B44C2" w:rsidRDefault="004100E2" w:rsidP="001A2649">
            <w:pPr>
              <w:pStyle w:val="TAL"/>
              <w:rPr>
                <w:i/>
              </w:rPr>
            </w:pPr>
            <w:r w:rsidRPr="006B44C2">
              <w:rPr>
                <w:i/>
              </w:rPr>
              <w:t>FeatureSetDownlink</w:t>
            </w:r>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47CBC4EB" w:rsidR="004100E2" w:rsidRPr="006B44C2" w:rsidRDefault="004100E2" w:rsidP="001A2649">
            <w:pPr>
              <w:pStyle w:val="TAL"/>
              <w:rPr>
                <w:i/>
              </w:rPr>
            </w:pPr>
            <w:r w:rsidRPr="006B44C2">
              <w:rPr>
                <w:i/>
              </w:rPr>
              <w:t>FeatureSetDownlink</w:t>
            </w:r>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0A41A5D5" w14:textId="19490CBC" w:rsidR="004100E2" w:rsidRPr="00481D30" w:rsidRDefault="004100E2" w:rsidP="001A2649">
            <w:pPr>
              <w:pStyle w:val="TAL"/>
              <w:rPr>
                <w:i/>
                <w:lang w:eastAsia="ja-JP"/>
              </w:rPr>
            </w:pPr>
            <w:r w:rsidRPr="00481D30">
              <w:rPr>
                <w:rFonts w:hint="eastAsia"/>
                <w:i/>
                <w:lang w:eastAsia="ja-JP"/>
              </w:rPr>
              <w:t>FeatureSetUplinkPerCC</w:t>
            </w:r>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5046C580" w:rsidR="004100E2" w:rsidRPr="007C0159" w:rsidRDefault="004100E2" w:rsidP="001A2649">
            <w:pPr>
              <w:pStyle w:val="TAL"/>
              <w:rPr>
                <w:i/>
                <w:lang w:eastAsia="ja-JP"/>
              </w:rPr>
            </w:pPr>
            <w:r w:rsidRPr="007C0159">
              <w:rPr>
                <w:rFonts w:hint="eastAsia"/>
                <w:i/>
                <w:lang w:eastAsia="ja-JP"/>
              </w:rPr>
              <w:t>CA-ParametersNR</w:t>
            </w:r>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40C27B99" w:rsidR="004100E2" w:rsidRPr="004B49AB" w:rsidRDefault="004100E2" w:rsidP="001A2649">
            <w:pPr>
              <w:pStyle w:val="TAL"/>
              <w:rPr>
                <w:i/>
                <w:lang w:eastAsia="ja-JP"/>
              </w:rPr>
            </w:pPr>
            <w:r w:rsidRPr="004B49AB">
              <w:rPr>
                <w:rFonts w:hint="eastAsia"/>
                <w:i/>
                <w:lang w:eastAsia="ja-JP"/>
              </w:rPr>
              <w:t>CA-ParametersNR</w:t>
            </w:r>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commentRangeStart w:id="14"/>
            <w:r w:rsidRPr="006A2551">
              <w:t>Support Beam correspondence</w:t>
            </w:r>
            <w:commentRangeEnd w:id="14"/>
            <w:r>
              <w:rPr>
                <w:rStyle w:val="a9"/>
                <w:rFonts w:ascii="Times New Roman" w:hAnsi="Times New Roman"/>
              </w:rPr>
              <w:commentReference w:id="14"/>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xml:space="preserve">- UE that fulfils the beam correspondence requirement with the uplink beam sweeping shall set the bit to </w:t>
            </w:r>
            <w:commentRangeStart w:id="15"/>
            <w:r>
              <w:t>0</w:t>
            </w:r>
            <w:commentRangeEnd w:id="15"/>
            <w:r>
              <w:rPr>
                <w:rStyle w:val="a9"/>
                <w:rFonts w:ascii="Times New Roman" w:hAnsi="Times New Roman"/>
              </w:rPr>
              <w:commentReference w:id="15"/>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rFonts w:hint="eastAsia"/>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rFonts w:hint="eastAsia"/>
                <w:lang w:eastAsia="ja-JP"/>
              </w:rPr>
            </w:pPr>
            <w:r>
              <w:rPr>
                <w:rFonts w:hint="eastAsia"/>
                <w:lang w:eastAsia="ja-JP"/>
              </w:rPr>
              <w:t>No</w:t>
            </w:r>
          </w:p>
        </w:tc>
        <w:tc>
          <w:tcPr>
            <w:tcW w:w="1416" w:type="dxa"/>
          </w:tcPr>
          <w:p w14:paraId="1EBA49EA" w14:textId="6C58BAFC" w:rsidR="004100E2" w:rsidRDefault="004100E2" w:rsidP="001A2649">
            <w:pPr>
              <w:pStyle w:val="TAL"/>
              <w:rPr>
                <w:rFonts w:hint="eastAsia"/>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rFonts w:hint="eastAsia"/>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737C8E4E" w:rsidR="004100E2" w:rsidRPr="00714664" w:rsidRDefault="004100E2" w:rsidP="001A2649">
            <w:pPr>
              <w:pStyle w:val="TAL"/>
              <w:rPr>
                <w:i/>
              </w:rPr>
            </w:pPr>
            <w:r w:rsidRPr="00714664">
              <w:rPr>
                <w:i/>
              </w:rPr>
              <w:t>CA-ParametersNR</w:t>
            </w:r>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4224E1" w:rsidR="004100E2" w:rsidRPr="00127B8F" w:rsidRDefault="004100E2" w:rsidP="001A2649">
            <w:pPr>
              <w:pStyle w:val="TAL"/>
              <w:rPr>
                <w:i/>
              </w:rPr>
            </w:pPr>
            <w:r w:rsidRPr="00127B8F">
              <w:rPr>
                <w:i/>
              </w:rPr>
              <w:t>CA-ParametersNR</w:t>
            </w:r>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6C6E7B5" w:rsidR="004100E2" w:rsidRPr="00B9132E" w:rsidRDefault="004100E2" w:rsidP="001A2649">
            <w:pPr>
              <w:pStyle w:val="TAL"/>
              <w:rPr>
                <w:i/>
              </w:rPr>
            </w:pPr>
            <w:r w:rsidRPr="00B9132E">
              <w:rPr>
                <w:i/>
              </w:rPr>
              <w:t>CA-ParametersNR</w:t>
            </w:r>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5AF9068B" w:rsidR="004100E2" w:rsidRPr="00A34E76" w:rsidRDefault="004100E2" w:rsidP="001A2649">
            <w:pPr>
              <w:pStyle w:val="TAL"/>
            </w:pPr>
            <w:r w:rsidRPr="00B9132E">
              <w:rPr>
                <w:i/>
              </w:rPr>
              <w:t>CA-ParametersNR</w:t>
            </w:r>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907FA84" w:rsidR="004100E2" w:rsidRPr="00A34E76" w:rsidRDefault="004100E2" w:rsidP="007E7F46">
            <w:pPr>
              <w:pStyle w:val="TAL"/>
            </w:pPr>
            <w:r w:rsidRPr="00B9132E">
              <w:rPr>
                <w:i/>
              </w:rPr>
              <w:t>CA-ParametersNR</w:t>
            </w:r>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27239D24" w:rsidR="004100E2" w:rsidRPr="00A34E76" w:rsidRDefault="004100E2" w:rsidP="00B667C0">
            <w:pPr>
              <w:pStyle w:val="TAL"/>
            </w:pPr>
            <w:r w:rsidRPr="00B9132E">
              <w:rPr>
                <w:i/>
              </w:rPr>
              <w:t>CA-ParametersNR</w:t>
            </w:r>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224D506C" w:rsidR="004100E2" w:rsidRPr="00125B8C" w:rsidRDefault="004100E2" w:rsidP="00B667C0">
            <w:pPr>
              <w:pStyle w:val="TAL"/>
              <w:rPr>
                <w:i/>
              </w:rPr>
            </w:pPr>
            <w:r w:rsidRPr="00125B8C">
              <w:rPr>
                <w:i/>
              </w:rPr>
              <w:t>BandParameters</w:t>
            </w:r>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2F412305" w:rsidR="004100E2" w:rsidRPr="00B45CAA" w:rsidRDefault="004100E2" w:rsidP="00B667C0">
            <w:pPr>
              <w:pStyle w:val="TAL"/>
              <w:rPr>
                <w:i/>
              </w:rPr>
            </w:pPr>
            <w:r w:rsidRPr="00B45CAA">
              <w:rPr>
                <w:i/>
              </w:rPr>
              <w:t>BandParameters</w:t>
            </w:r>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71ABCC68" w:rsidR="004100E2" w:rsidRPr="00276725" w:rsidRDefault="004100E2" w:rsidP="00B667C0">
            <w:pPr>
              <w:pStyle w:val="TAL"/>
              <w:rPr>
                <w:i/>
              </w:rPr>
            </w:pPr>
            <w:r w:rsidRPr="00276725">
              <w:rPr>
                <w:i/>
              </w:rPr>
              <w:t>FeatureSetUplink</w:t>
            </w:r>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7777777" w:rsidR="004100E2" w:rsidRPr="00A34E76" w:rsidRDefault="004100E2" w:rsidP="00B667C0">
            <w:pPr>
              <w:pStyle w:val="TAL"/>
            </w:pPr>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1B9E64B0" w:rsidR="000E2579" w:rsidRPr="00692F2A" w:rsidRDefault="000E2579" w:rsidP="00B667C0">
            <w:pPr>
              <w:pStyle w:val="TAL"/>
              <w:rPr>
                <w:i/>
                <w:lang w:eastAsia="ja-JP"/>
              </w:rPr>
            </w:pPr>
            <w:r w:rsidRPr="00692F2A">
              <w:rPr>
                <w:rFonts w:hint="eastAsia"/>
                <w:i/>
                <w:lang w:eastAsia="ja-JP"/>
              </w:rPr>
              <w:t>FeatureSetDownlink</w:t>
            </w:r>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rFonts w:hint="eastAsia"/>
                <w:lang w:eastAsia="ja-JP"/>
              </w:rPr>
            </w:pPr>
            <w:r>
              <w:rPr>
                <w:rFonts w:hint="eastAsia"/>
                <w:lang w:eastAsia="ja-JP"/>
              </w:rPr>
              <w:t>No</w:t>
            </w:r>
          </w:p>
        </w:tc>
        <w:tc>
          <w:tcPr>
            <w:tcW w:w="1416" w:type="dxa"/>
          </w:tcPr>
          <w:p w14:paraId="18F296B2" w14:textId="3F39CA4C" w:rsidR="00F15FBD" w:rsidRPr="00A34E76" w:rsidRDefault="00F15FBD" w:rsidP="00B667C0">
            <w:pPr>
              <w:pStyle w:val="TAL"/>
              <w:rPr>
                <w:rFonts w:hint="eastAsia"/>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rFonts w:hint="eastAsia"/>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rFonts w:hint="eastAsia"/>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rFonts w:hint="eastAsia"/>
                <w:lang w:eastAsia="ja-JP"/>
              </w:rPr>
            </w:pPr>
            <w:r>
              <w:rPr>
                <w:rFonts w:hint="eastAsia"/>
                <w:lang w:eastAsia="ja-JP"/>
              </w:rPr>
              <w:t>No</w:t>
            </w:r>
          </w:p>
        </w:tc>
        <w:tc>
          <w:tcPr>
            <w:tcW w:w="1416" w:type="dxa"/>
          </w:tcPr>
          <w:p w14:paraId="13BCC4AA" w14:textId="1DEE5CD3" w:rsidR="00F15FBD" w:rsidRPr="00A34E76" w:rsidRDefault="00F15FBD" w:rsidP="00B667C0">
            <w:pPr>
              <w:pStyle w:val="TAL"/>
              <w:rPr>
                <w:rFonts w:hint="eastAsia"/>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rFonts w:hint="eastAsia"/>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rFonts w:hint="eastAsia"/>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rFonts w:hint="eastAsia"/>
                <w:lang w:eastAsia="ja-JP"/>
              </w:rPr>
            </w:pPr>
            <w:r>
              <w:rPr>
                <w:rFonts w:hint="eastAsia"/>
                <w:lang w:eastAsia="ja-JP"/>
              </w:rPr>
              <w:t>No</w:t>
            </w:r>
          </w:p>
        </w:tc>
        <w:tc>
          <w:tcPr>
            <w:tcW w:w="1416" w:type="dxa"/>
          </w:tcPr>
          <w:p w14:paraId="0079E448" w14:textId="2B827FB1" w:rsidR="00F15FBD" w:rsidRPr="00A34E76" w:rsidRDefault="00F15FBD" w:rsidP="00B667C0">
            <w:pPr>
              <w:pStyle w:val="TAL"/>
              <w:rPr>
                <w:rFonts w:hint="eastAsia"/>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rFonts w:hint="eastAsia"/>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rFonts w:hint="eastAsia"/>
                <w:lang w:eastAsia="ja-JP"/>
              </w:rPr>
            </w:pPr>
            <w:r>
              <w:rPr>
                <w:rFonts w:hint="eastAsia"/>
                <w:lang w:eastAsia="ja-JP"/>
              </w:rPr>
              <w:t>No</w:t>
            </w:r>
          </w:p>
        </w:tc>
        <w:tc>
          <w:tcPr>
            <w:tcW w:w="1416" w:type="dxa"/>
          </w:tcPr>
          <w:p w14:paraId="09E18389" w14:textId="096FCB4B" w:rsidR="00F15FBD" w:rsidRPr="00A34E76" w:rsidRDefault="00F15FBD" w:rsidP="00B667C0">
            <w:pPr>
              <w:pStyle w:val="TAL"/>
              <w:rPr>
                <w:rFonts w:hint="eastAsia"/>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rFonts w:hint="eastAsia"/>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rFonts w:hint="eastAsia"/>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rFonts w:hint="eastAsia"/>
                <w:lang w:eastAsia="ja-JP"/>
              </w:rPr>
            </w:pPr>
            <w:r>
              <w:rPr>
                <w:rFonts w:hint="eastAsia"/>
                <w:lang w:eastAsia="ja-JP"/>
              </w:rPr>
              <w:t>No</w:t>
            </w:r>
          </w:p>
        </w:tc>
        <w:tc>
          <w:tcPr>
            <w:tcW w:w="1416" w:type="dxa"/>
          </w:tcPr>
          <w:p w14:paraId="11B05A05" w14:textId="12C0A60B" w:rsidR="00F15FBD" w:rsidRPr="00A34E76" w:rsidRDefault="00F15FBD" w:rsidP="00B667C0">
            <w:pPr>
              <w:pStyle w:val="TAL"/>
              <w:rPr>
                <w:rFonts w:hint="eastAsia"/>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rFonts w:hint="eastAsia"/>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rFonts w:hint="eastAsia"/>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rFonts w:hint="eastAsia"/>
                <w:lang w:eastAsia="ja-JP"/>
              </w:rPr>
            </w:pPr>
            <w:r>
              <w:rPr>
                <w:rFonts w:hint="eastAsia"/>
                <w:lang w:eastAsia="ja-JP"/>
              </w:rPr>
              <w:t>No</w:t>
            </w:r>
          </w:p>
        </w:tc>
        <w:tc>
          <w:tcPr>
            <w:tcW w:w="1416" w:type="dxa"/>
          </w:tcPr>
          <w:p w14:paraId="16A981B9" w14:textId="220BFF71" w:rsidR="00F15FBD" w:rsidRPr="00A34E76" w:rsidRDefault="00F15FBD" w:rsidP="00B667C0">
            <w:pPr>
              <w:pStyle w:val="TAL"/>
              <w:rPr>
                <w:rFonts w:hint="eastAsia"/>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rFonts w:hint="eastAsia"/>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rFonts w:hint="eastAsia"/>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rFonts w:hint="eastAsia"/>
                <w:lang w:eastAsia="ja-JP"/>
              </w:rPr>
            </w:pPr>
            <w:r>
              <w:rPr>
                <w:rFonts w:hint="eastAsia"/>
                <w:lang w:eastAsia="ja-JP"/>
              </w:rPr>
              <w:t>No</w:t>
            </w:r>
          </w:p>
        </w:tc>
        <w:tc>
          <w:tcPr>
            <w:tcW w:w="1416" w:type="dxa"/>
          </w:tcPr>
          <w:p w14:paraId="7A3E428A" w14:textId="38BACB9F" w:rsidR="00F15FBD" w:rsidRPr="00A34E76" w:rsidRDefault="00F15FBD" w:rsidP="00B667C0">
            <w:pPr>
              <w:pStyle w:val="TAL"/>
              <w:rPr>
                <w:rFonts w:hint="eastAsia"/>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rFonts w:hint="eastAsia"/>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rFonts w:hint="eastAsia"/>
                <w:lang w:eastAsia="ja-JP"/>
              </w:rPr>
            </w:pPr>
            <w:r>
              <w:rPr>
                <w:rFonts w:hint="eastAsia"/>
                <w:lang w:eastAsia="ja-JP"/>
              </w:rPr>
              <w:t>No</w:t>
            </w:r>
          </w:p>
        </w:tc>
        <w:tc>
          <w:tcPr>
            <w:tcW w:w="1416" w:type="dxa"/>
          </w:tcPr>
          <w:p w14:paraId="6F143A8F" w14:textId="310BD1A6" w:rsidR="00F15FBD" w:rsidRPr="00A34E76" w:rsidRDefault="00F15FBD" w:rsidP="00B667C0">
            <w:pPr>
              <w:pStyle w:val="TAL"/>
              <w:rPr>
                <w:rFonts w:hint="eastAsia"/>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rFonts w:hint="eastAsia"/>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rFonts w:hint="eastAsia"/>
                <w:lang w:eastAsia="ja-JP"/>
              </w:rPr>
            </w:pPr>
            <w:r>
              <w:rPr>
                <w:rFonts w:hint="eastAsia"/>
                <w:lang w:eastAsia="ja-JP"/>
              </w:rPr>
              <w:t>No</w:t>
            </w:r>
          </w:p>
        </w:tc>
        <w:tc>
          <w:tcPr>
            <w:tcW w:w="1416" w:type="dxa"/>
          </w:tcPr>
          <w:p w14:paraId="7BCF0384" w14:textId="3C9DA52E" w:rsidR="00F15FBD" w:rsidRPr="00A34E76" w:rsidRDefault="00F15FBD" w:rsidP="00B667C0">
            <w:pPr>
              <w:pStyle w:val="TAL"/>
              <w:rPr>
                <w:rFonts w:hint="eastAsia"/>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rFonts w:hint="eastAsia"/>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rFonts w:hint="eastAsia"/>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rFonts w:hint="eastAsia"/>
                <w:lang w:eastAsia="ja-JP"/>
              </w:rPr>
            </w:pPr>
            <w:r>
              <w:rPr>
                <w:rFonts w:hint="eastAsia"/>
                <w:lang w:eastAsia="ja-JP"/>
              </w:rPr>
              <w:t>n/a</w:t>
            </w:r>
          </w:p>
        </w:tc>
        <w:tc>
          <w:tcPr>
            <w:tcW w:w="1416" w:type="dxa"/>
          </w:tcPr>
          <w:p w14:paraId="3CE4DFFA" w14:textId="73827095" w:rsidR="00F15FBD" w:rsidRPr="00A34E76" w:rsidRDefault="00F15FBD" w:rsidP="00B667C0">
            <w:pPr>
              <w:pStyle w:val="TAL"/>
              <w:rPr>
                <w:rFonts w:hint="eastAsia"/>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rFonts w:hint="eastAsia"/>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rFonts w:hint="eastAsia"/>
                <w:lang w:eastAsia="ja-JP"/>
              </w:rPr>
            </w:pPr>
            <w:r>
              <w:rPr>
                <w:rFonts w:hint="eastAsia"/>
                <w:lang w:eastAsia="ja-JP"/>
              </w:rPr>
              <w:t>n/a</w:t>
            </w:r>
          </w:p>
        </w:tc>
        <w:tc>
          <w:tcPr>
            <w:tcW w:w="1416" w:type="dxa"/>
          </w:tcPr>
          <w:p w14:paraId="71215415" w14:textId="6AA7DF5A" w:rsidR="00F15FBD" w:rsidRPr="00A34E76" w:rsidRDefault="00F15FBD" w:rsidP="00B667C0">
            <w:pPr>
              <w:pStyle w:val="TAL"/>
              <w:rPr>
                <w:rFonts w:hint="eastAsia"/>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rFonts w:hint="eastAsia"/>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rFonts w:hint="eastAsia"/>
                <w:lang w:eastAsia="ja-JP"/>
              </w:rPr>
            </w:pPr>
            <w:r>
              <w:rPr>
                <w:rFonts w:hint="eastAsia"/>
                <w:lang w:eastAsia="ja-JP"/>
              </w:rPr>
              <w:t>n/a</w:t>
            </w:r>
          </w:p>
        </w:tc>
        <w:tc>
          <w:tcPr>
            <w:tcW w:w="1416" w:type="dxa"/>
          </w:tcPr>
          <w:p w14:paraId="678D975A" w14:textId="678FCA0A" w:rsidR="00F15FBD" w:rsidRPr="00A34E76" w:rsidRDefault="00F15FBD" w:rsidP="00B667C0">
            <w:pPr>
              <w:pStyle w:val="TAL"/>
              <w:rPr>
                <w:rFonts w:hint="eastAsia"/>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rFonts w:hint="eastAsia"/>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rFonts w:hint="eastAsia"/>
                <w:lang w:eastAsia="ja-JP"/>
              </w:rPr>
            </w:pPr>
            <w:r>
              <w:rPr>
                <w:rFonts w:hint="eastAsia"/>
                <w:lang w:eastAsia="ja-JP"/>
              </w:rPr>
              <w:t>No</w:t>
            </w:r>
          </w:p>
        </w:tc>
        <w:tc>
          <w:tcPr>
            <w:tcW w:w="1416" w:type="dxa"/>
          </w:tcPr>
          <w:p w14:paraId="41AA0033" w14:textId="77FB7BA3" w:rsidR="00F15FBD" w:rsidRPr="00A34E76" w:rsidRDefault="00F15FBD" w:rsidP="00B667C0">
            <w:pPr>
              <w:pStyle w:val="TAL"/>
              <w:rPr>
                <w:rFonts w:hint="eastAsia"/>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rFonts w:hint="eastAsia"/>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rFonts w:hint="eastAsia"/>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rFonts w:hint="eastAsia"/>
                <w:lang w:eastAsia="ja-JP"/>
              </w:rPr>
            </w:pPr>
            <w:r>
              <w:rPr>
                <w:rFonts w:hint="eastAsia"/>
                <w:lang w:eastAsia="ja-JP"/>
              </w:rPr>
              <w:t>No</w:t>
            </w:r>
          </w:p>
        </w:tc>
        <w:tc>
          <w:tcPr>
            <w:tcW w:w="1416" w:type="dxa"/>
          </w:tcPr>
          <w:p w14:paraId="4737B604" w14:textId="212AE008" w:rsidR="00F15FBD" w:rsidRPr="00A34E76" w:rsidRDefault="00F15FBD" w:rsidP="00B667C0">
            <w:pPr>
              <w:pStyle w:val="TAL"/>
              <w:rPr>
                <w:rFonts w:hint="eastAsia"/>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rFonts w:hint="eastAsia"/>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bookmarkStart w:id="16" w:name="_GoBack" w:colFirst="0" w:colLast="0"/>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rFonts w:hint="eastAsia"/>
                <w:lang w:eastAsia="ja-JP"/>
              </w:rPr>
            </w:pPr>
            <w:r>
              <w:rPr>
                <w:rFonts w:hint="eastAsia"/>
                <w:lang w:eastAsia="ja-JP"/>
              </w:rPr>
              <w:t>n/a</w:t>
            </w:r>
          </w:p>
        </w:tc>
        <w:tc>
          <w:tcPr>
            <w:tcW w:w="2988" w:type="dxa"/>
          </w:tcPr>
          <w:p w14:paraId="775F6C05" w14:textId="39DA4245" w:rsidR="0063240E" w:rsidRPr="00A34E76" w:rsidRDefault="0063240E" w:rsidP="00B667C0">
            <w:pPr>
              <w:pStyle w:val="TAL"/>
              <w:rPr>
                <w:rFonts w:hint="eastAsia"/>
                <w:lang w:eastAsia="ja-JP"/>
              </w:rPr>
            </w:pPr>
            <w:r>
              <w:rPr>
                <w:rFonts w:hint="eastAsia"/>
                <w:lang w:eastAsia="ja-JP"/>
              </w:rPr>
              <w:t>n/a</w:t>
            </w:r>
          </w:p>
        </w:tc>
        <w:tc>
          <w:tcPr>
            <w:tcW w:w="1416" w:type="dxa"/>
          </w:tcPr>
          <w:p w14:paraId="22BFF820" w14:textId="132937B3" w:rsidR="0063240E" w:rsidRPr="00A34E76" w:rsidRDefault="0063240E" w:rsidP="00B667C0">
            <w:pPr>
              <w:pStyle w:val="TAL"/>
              <w:rPr>
                <w:rFonts w:hint="eastAsia"/>
                <w:lang w:eastAsia="ja-JP"/>
              </w:rPr>
            </w:pPr>
            <w:r>
              <w:rPr>
                <w:rFonts w:hint="eastAsia"/>
                <w:lang w:eastAsia="ja-JP"/>
              </w:rPr>
              <w:t>n/a</w:t>
            </w:r>
          </w:p>
        </w:tc>
        <w:tc>
          <w:tcPr>
            <w:tcW w:w="1416" w:type="dxa"/>
          </w:tcPr>
          <w:p w14:paraId="399EA44A" w14:textId="32A0A896" w:rsidR="0063240E" w:rsidRPr="00A34E76" w:rsidRDefault="0063240E" w:rsidP="00B667C0">
            <w:pPr>
              <w:pStyle w:val="TAL"/>
              <w:rPr>
                <w:rFonts w:hint="eastAsia"/>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rFonts w:hint="eastAsia"/>
                <w:lang w:eastAsia="ja-JP"/>
              </w:rPr>
            </w:pPr>
            <w:r>
              <w:rPr>
                <w:rFonts w:hint="eastAsia"/>
                <w:lang w:eastAsia="ja-JP"/>
              </w:rPr>
              <w:t>Mandatory without capability signalling</w:t>
            </w:r>
          </w:p>
        </w:tc>
      </w:tr>
      <w:bookmarkEnd w:id="16"/>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rFonts w:hint="eastAsia"/>
                <w:lang w:eastAsia="ja-JP"/>
              </w:rPr>
            </w:pPr>
            <w:r>
              <w:rPr>
                <w:rFonts w:hint="eastAsia"/>
                <w:lang w:eastAsia="ja-JP"/>
              </w:rPr>
              <w:t>n/a</w:t>
            </w:r>
          </w:p>
        </w:tc>
        <w:tc>
          <w:tcPr>
            <w:tcW w:w="1416" w:type="dxa"/>
          </w:tcPr>
          <w:p w14:paraId="0B03386F" w14:textId="6F19C127" w:rsidR="0063240E" w:rsidRPr="00A34E76" w:rsidRDefault="0063240E" w:rsidP="00B667C0">
            <w:pPr>
              <w:pStyle w:val="TAL"/>
              <w:rPr>
                <w:rFonts w:hint="eastAsia"/>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rFonts w:hint="eastAsia"/>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rFonts w:hint="eastAsia"/>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rFonts w:hint="eastAsia"/>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rFonts w:hint="eastAsia"/>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rFonts w:hint="eastAsia"/>
                <w:lang w:eastAsia="ja-JP"/>
              </w:rPr>
            </w:pPr>
            <w:r>
              <w:rPr>
                <w:rFonts w:hint="eastAsia"/>
                <w:lang w:eastAsia="ja-JP"/>
              </w:rPr>
              <w:t>No</w:t>
            </w:r>
          </w:p>
        </w:tc>
        <w:tc>
          <w:tcPr>
            <w:tcW w:w="1416" w:type="dxa"/>
          </w:tcPr>
          <w:p w14:paraId="406863D1" w14:textId="6FC93F1A" w:rsidR="0063240E" w:rsidRPr="00A34E76" w:rsidRDefault="0063240E" w:rsidP="00B667C0">
            <w:pPr>
              <w:pStyle w:val="TAL"/>
              <w:rPr>
                <w:rFonts w:hint="eastAsia"/>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rFonts w:hint="eastAsia"/>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rFonts w:hint="eastAsia"/>
                <w:lang w:eastAsia="ja-JP"/>
              </w:rPr>
            </w:pPr>
            <w:r>
              <w:rPr>
                <w:rFonts w:hint="eastAsia"/>
                <w:lang w:eastAsia="ja-JP"/>
              </w:rPr>
              <w:t>No</w:t>
            </w:r>
          </w:p>
        </w:tc>
        <w:tc>
          <w:tcPr>
            <w:tcW w:w="1416" w:type="dxa"/>
          </w:tcPr>
          <w:p w14:paraId="2C744194" w14:textId="1144B02A" w:rsidR="0063240E" w:rsidRPr="00A34E76" w:rsidRDefault="0063240E" w:rsidP="00B667C0">
            <w:pPr>
              <w:pStyle w:val="TAL"/>
              <w:rPr>
                <w:rFonts w:hint="eastAsia"/>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rFonts w:hint="eastAsia"/>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rFonts w:hint="eastAsia"/>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rFonts w:hint="eastAsia"/>
                <w:lang w:eastAsia="ja-JP"/>
              </w:rPr>
            </w:pPr>
            <w:r>
              <w:rPr>
                <w:rFonts w:hint="eastAsia"/>
                <w:lang w:eastAsia="ja-JP"/>
              </w:rPr>
              <w:t>No</w:t>
            </w:r>
          </w:p>
        </w:tc>
        <w:tc>
          <w:tcPr>
            <w:tcW w:w="1416" w:type="dxa"/>
          </w:tcPr>
          <w:p w14:paraId="54A9EAD9" w14:textId="1D7CB848" w:rsidR="0063240E" w:rsidRPr="00A34E76" w:rsidRDefault="0063240E" w:rsidP="00B667C0">
            <w:pPr>
              <w:pStyle w:val="TAL"/>
              <w:rPr>
                <w:rFonts w:hint="eastAsia"/>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rFonts w:hint="eastAsia"/>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r>
            <w:r>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r>
            <w:r>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r>
            <w:r>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3F6FC5E9" w:rsidR="0063240E" w:rsidRPr="001C0120" w:rsidRDefault="0063240E" w:rsidP="00B667C0">
            <w:pPr>
              <w:pStyle w:val="TAL"/>
              <w:rPr>
                <w:i/>
              </w:rPr>
            </w:pPr>
            <w:r w:rsidRPr="00E92E62">
              <w:rPr>
                <w:i/>
              </w:rPr>
              <w:t>FeatureSetDownlink</w:t>
            </w:r>
          </w:p>
        </w:tc>
        <w:tc>
          <w:tcPr>
            <w:tcW w:w="1416" w:type="dxa"/>
          </w:tcPr>
          <w:p w14:paraId="6544EACF" w14:textId="17A1018E" w:rsidR="0063240E" w:rsidRDefault="0063240E" w:rsidP="00B667C0">
            <w:pPr>
              <w:pStyle w:val="TAL"/>
              <w:rPr>
                <w:rFonts w:hint="eastAsia"/>
                <w:lang w:eastAsia="ja-JP"/>
              </w:rPr>
            </w:pPr>
            <w:r>
              <w:rPr>
                <w:rFonts w:hint="eastAsia"/>
                <w:lang w:eastAsia="ja-JP"/>
              </w:rPr>
              <w:t>n/a</w:t>
            </w:r>
          </w:p>
        </w:tc>
        <w:tc>
          <w:tcPr>
            <w:tcW w:w="1416" w:type="dxa"/>
          </w:tcPr>
          <w:p w14:paraId="1FF10049" w14:textId="5FDB9A97" w:rsidR="0063240E" w:rsidRDefault="0063240E" w:rsidP="00B667C0">
            <w:pPr>
              <w:pStyle w:val="TAL"/>
              <w:rPr>
                <w:rFonts w:hint="eastAsia"/>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w:t>
            </w:r>
            <w:r>
              <w:t xml:space="preserve">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rFonts w:hint="eastAsia"/>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w:t>
            </w:r>
            <w:r>
              <w:t>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2A4D89B0" w:rsidR="0063240E" w:rsidRPr="001C0120" w:rsidRDefault="0063240E" w:rsidP="00B667C0">
            <w:pPr>
              <w:pStyle w:val="TAL"/>
              <w:rPr>
                <w:i/>
              </w:rPr>
            </w:pPr>
            <w:r w:rsidRPr="00E92E62">
              <w:rPr>
                <w:i/>
              </w:rPr>
              <w:t>FeatureSetDownlink</w:t>
            </w:r>
          </w:p>
        </w:tc>
        <w:tc>
          <w:tcPr>
            <w:tcW w:w="1416" w:type="dxa"/>
          </w:tcPr>
          <w:p w14:paraId="593BDCD1" w14:textId="031FAD45" w:rsidR="0063240E" w:rsidRDefault="0063240E" w:rsidP="00B667C0">
            <w:pPr>
              <w:pStyle w:val="TAL"/>
              <w:rPr>
                <w:rFonts w:hint="eastAsia"/>
                <w:lang w:eastAsia="ja-JP"/>
              </w:rPr>
            </w:pPr>
            <w:r>
              <w:rPr>
                <w:rFonts w:hint="eastAsia"/>
                <w:lang w:eastAsia="ja-JP"/>
              </w:rPr>
              <w:t>n/a</w:t>
            </w:r>
          </w:p>
        </w:tc>
        <w:tc>
          <w:tcPr>
            <w:tcW w:w="1416" w:type="dxa"/>
          </w:tcPr>
          <w:p w14:paraId="689327A6" w14:textId="0D3808BD" w:rsidR="0063240E" w:rsidRDefault="0063240E" w:rsidP="00B667C0">
            <w:pPr>
              <w:pStyle w:val="TAL"/>
              <w:rPr>
                <w:rFonts w:hint="eastAsia"/>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rFonts w:hint="eastAsia"/>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r>
            <w:r>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r>
            <w:r>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r>
            <w:r>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6F772304" w:rsidR="0063240E" w:rsidRPr="001C0120" w:rsidRDefault="0063240E" w:rsidP="00887FDF">
            <w:pPr>
              <w:pStyle w:val="TAL"/>
              <w:rPr>
                <w:i/>
              </w:rPr>
            </w:pPr>
            <w:r w:rsidRPr="00AA5CF6">
              <w:rPr>
                <w:i/>
              </w:rPr>
              <w:t>FeatureSetUplink</w:t>
            </w:r>
          </w:p>
        </w:tc>
        <w:tc>
          <w:tcPr>
            <w:tcW w:w="1416" w:type="dxa"/>
          </w:tcPr>
          <w:p w14:paraId="39558C7F" w14:textId="259FB60A" w:rsidR="0063240E" w:rsidRDefault="0063240E" w:rsidP="00887FDF">
            <w:pPr>
              <w:pStyle w:val="TAL"/>
              <w:rPr>
                <w:rFonts w:hint="eastAsia"/>
                <w:lang w:eastAsia="ja-JP"/>
              </w:rPr>
            </w:pPr>
            <w:r>
              <w:rPr>
                <w:rFonts w:hint="eastAsia"/>
                <w:lang w:eastAsia="ja-JP"/>
              </w:rPr>
              <w:t>n/a</w:t>
            </w:r>
          </w:p>
        </w:tc>
        <w:tc>
          <w:tcPr>
            <w:tcW w:w="1416" w:type="dxa"/>
          </w:tcPr>
          <w:p w14:paraId="21FBBB81" w14:textId="7B177705" w:rsidR="0063240E" w:rsidRDefault="0063240E" w:rsidP="00887FDF">
            <w:pPr>
              <w:pStyle w:val="TAL"/>
              <w:rPr>
                <w:rFonts w:hint="eastAsia"/>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w:t>
            </w:r>
            <w:r>
              <w:t xml:space="preserve">lity is necessary for each SCS </w:t>
            </w:r>
            <w:r>
              <w:t>(15kHz,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w:t>
            </w:r>
            <w:r>
              <w:t xml:space="preserve">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rFonts w:hint="eastAsia"/>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rFonts w:hint="eastAsia"/>
                <w:lang w:eastAsia="ja-JP"/>
              </w:rPr>
            </w:pPr>
            <w:r>
              <w:rPr>
                <w:rFonts w:hint="eastAsia"/>
                <w:lang w:eastAsia="ja-JP"/>
              </w:rPr>
              <w:t>No</w:t>
            </w:r>
          </w:p>
        </w:tc>
        <w:tc>
          <w:tcPr>
            <w:tcW w:w="1416" w:type="dxa"/>
          </w:tcPr>
          <w:p w14:paraId="05D80B63" w14:textId="54A428E9" w:rsidR="0063240E" w:rsidRPr="00A34E76" w:rsidRDefault="0063240E" w:rsidP="00B667C0">
            <w:pPr>
              <w:pStyle w:val="TAL"/>
              <w:rPr>
                <w:rFonts w:hint="eastAsia"/>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rFonts w:hint="eastAsia"/>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rFonts w:hint="eastAsia"/>
                <w:lang w:eastAsia="ja-JP"/>
              </w:rPr>
            </w:pPr>
            <w:r>
              <w:rPr>
                <w:rFonts w:hint="eastAsia"/>
                <w:lang w:eastAsia="ja-JP"/>
              </w:rPr>
              <w:t>No</w:t>
            </w:r>
          </w:p>
        </w:tc>
        <w:tc>
          <w:tcPr>
            <w:tcW w:w="1416" w:type="dxa"/>
          </w:tcPr>
          <w:p w14:paraId="2476598B" w14:textId="0357FB78" w:rsidR="0063240E" w:rsidRPr="00A34E76" w:rsidRDefault="0063240E" w:rsidP="00B667C0">
            <w:pPr>
              <w:pStyle w:val="TAL"/>
              <w:rPr>
                <w:rFonts w:hint="eastAsia"/>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rFonts w:hint="eastAsia"/>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rFonts w:hint="eastAsia"/>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rFonts w:hint="eastAsia"/>
                <w:lang w:eastAsia="ja-JP"/>
              </w:rPr>
            </w:pPr>
            <w:r>
              <w:rPr>
                <w:rFonts w:hint="eastAsia"/>
                <w:lang w:eastAsia="ja-JP"/>
              </w:rPr>
              <w:t>No</w:t>
            </w:r>
          </w:p>
        </w:tc>
        <w:tc>
          <w:tcPr>
            <w:tcW w:w="1416" w:type="dxa"/>
          </w:tcPr>
          <w:p w14:paraId="5A02EA1A" w14:textId="5676322F" w:rsidR="0063240E" w:rsidRPr="00A34E76" w:rsidRDefault="0063240E" w:rsidP="00E2122E">
            <w:pPr>
              <w:pStyle w:val="TAL"/>
              <w:rPr>
                <w:rFonts w:hint="eastAsia"/>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rFonts w:hint="eastAsia"/>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rFonts w:hint="eastAsia"/>
                <w:lang w:eastAsia="ja-JP"/>
              </w:rPr>
            </w:pPr>
            <w:r>
              <w:rPr>
                <w:rFonts w:hint="eastAsia"/>
                <w:lang w:eastAsia="ja-JP"/>
              </w:rPr>
              <w:t>No</w:t>
            </w:r>
          </w:p>
        </w:tc>
        <w:tc>
          <w:tcPr>
            <w:tcW w:w="1416" w:type="dxa"/>
          </w:tcPr>
          <w:p w14:paraId="5525CDF7" w14:textId="7C088266" w:rsidR="0063240E" w:rsidRPr="00A34E76" w:rsidRDefault="0063240E" w:rsidP="00E2122E">
            <w:pPr>
              <w:pStyle w:val="TAL"/>
              <w:rPr>
                <w:rFonts w:hint="eastAsia"/>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rFonts w:hint="eastAsia"/>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rFonts w:hint="eastAsia"/>
                <w:lang w:eastAsia="ja-JP"/>
              </w:rPr>
            </w:pPr>
            <w:r>
              <w:rPr>
                <w:rFonts w:hint="eastAsia"/>
                <w:lang w:eastAsia="ja-JP"/>
              </w:rPr>
              <w:t>No</w:t>
            </w:r>
          </w:p>
        </w:tc>
        <w:tc>
          <w:tcPr>
            <w:tcW w:w="1416" w:type="dxa"/>
          </w:tcPr>
          <w:p w14:paraId="6F29E3AE" w14:textId="29EA805A" w:rsidR="0063240E" w:rsidRPr="00A34E76" w:rsidRDefault="0063240E" w:rsidP="00E2122E">
            <w:pPr>
              <w:pStyle w:val="TAL"/>
              <w:rPr>
                <w:rFonts w:hint="eastAsia"/>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rFonts w:hint="eastAsia"/>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rFonts w:hint="eastAsia"/>
                <w:lang w:eastAsia="ja-JP"/>
              </w:rPr>
            </w:pPr>
            <w:r>
              <w:rPr>
                <w:rFonts w:hint="eastAsia"/>
                <w:lang w:eastAsia="ja-JP"/>
              </w:rPr>
              <w:t>n/a</w:t>
            </w:r>
          </w:p>
        </w:tc>
        <w:tc>
          <w:tcPr>
            <w:tcW w:w="1416" w:type="dxa"/>
          </w:tcPr>
          <w:p w14:paraId="0932B500" w14:textId="6C7A9709" w:rsidR="0063240E" w:rsidRPr="00A34E76" w:rsidRDefault="0063240E" w:rsidP="00B667C0">
            <w:pPr>
              <w:pStyle w:val="TAL"/>
              <w:rPr>
                <w:rFonts w:hint="eastAsia"/>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rFonts w:hint="eastAsia"/>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rFonts w:hint="eastAsia"/>
                <w:lang w:eastAsia="ja-JP"/>
              </w:rPr>
            </w:pPr>
            <w:r>
              <w:rPr>
                <w:rFonts w:hint="eastAsia"/>
                <w:lang w:eastAsia="ja-JP"/>
              </w:rPr>
              <w:t>n/a</w:t>
            </w:r>
          </w:p>
        </w:tc>
        <w:tc>
          <w:tcPr>
            <w:tcW w:w="1416" w:type="dxa"/>
          </w:tcPr>
          <w:p w14:paraId="10DF99DC" w14:textId="0210C802" w:rsidR="0063240E" w:rsidRPr="00A34E76" w:rsidRDefault="0063240E" w:rsidP="00B667C0">
            <w:pPr>
              <w:pStyle w:val="TAL"/>
              <w:rPr>
                <w:rFonts w:hint="eastAsia"/>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rFonts w:hint="eastAsia"/>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rFonts w:hint="eastAsia"/>
                <w:lang w:eastAsia="ja-JP"/>
              </w:rPr>
            </w:pPr>
            <w:r>
              <w:rPr>
                <w:rFonts w:hint="eastAsia"/>
                <w:lang w:eastAsia="ja-JP"/>
              </w:rPr>
              <w:t>n/a</w:t>
            </w:r>
          </w:p>
        </w:tc>
        <w:tc>
          <w:tcPr>
            <w:tcW w:w="1416" w:type="dxa"/>
          </w:tcPr>
          <w:p w14:paraId="639499B9" w14:textId="7A531CA2" w:rsidR="0063240E" w:rsidRPr="00A34E76" w:rsidRDefault="0063240E" w:rsidP="00B667C0">
            <w:pPr>
              <w:pStyle w:val="TAL"/>
              <w:rPr>
                <w:rFonts w:hint="eastAsia"/>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rFonts w:hint="eastAsia"/>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rFonts w:hint="eastAsia"/>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rFonts w:hint="eastAsia"/>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rFonts w:hint="eastAsia"/>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r>
            <w:r>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rFonts w:hint="eastAsia"/>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rFonts w:hint="eastAsia"/>
                <w:lang w:eastAsia="ja-JP"/>
              </w:rPr>
            </w:pPr>
            <w:r>
              <w:rPr>
                <w:rFonts w:hint="eastAsia"/>
                <w:lang w:eastAsia="ja-JP"/>
              </w:rPr>
              <w:t>n/a</w:t>
            </w:r>
          </w:p>
        </w:tc>
        <w:tc>
          <w:tcPr>
            <w:tcW w:w="1416" w:type="dxa"/>
          </w:tcPr>
          <w:p w14:paraId="615516E4" w14:textId="332F83F7" w:rsidR="0063240E" w:rsidRDefault="0063240E" w:rsidP="00B667C0">
            <w:pPr>
              <w:pStyle w:val="TAL"/>
              <w:rPr>
                <w:rFonts w:hint="eastAsia"/>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w:t>
            </w:r>
            <w:r>
              <w:t>l</w:t>
            </w:r>
            <w:r>
              <w:t>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w:t>
            </w:r>
            <w:r>
              <w:rPr>
                <w:lang w:eastAsia="ja-JP"/>
              </w:rPr>
              <w:t>l</w:t>
            </w:r>
            <w:r>
              <w:rPr>
                <w:lang w:eastAsia="ja-JP"/>
              </w:rPr>
              <w:t>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rFonts w:hint="eastAsia"/>
                <w:lang w:eastAsia="ja-JP"/>
              </w:rPr>
            </w:pPr>
            <w:r>
              <w:rPr>
                <w:lang w:eastAsia="ja-JP"/>
              </w:rPr>
              <w:t xml:space="preserve">X in {1, …, </w:t>
            </w:r>
            <w:r>
              <w:rPr>
                <w:lang w:eastAsia="ja-JP"/>
              </w:rPr>
              <w:t>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rFonts w:hint="eastAsia"/>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r>
            <w:r>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rFonts w:hint="eastAsia"/>
                <w:lang w:eastAsia="ja-JP"/>
              </w:rPr>
            </w:pPr>
            <w:r>
              <w:rPr>
                <w:rFonts w:hint="eastAsia"/>
                <w:lang w:eastAsia="ja-JP"/>
              </w:rPr>
              <w:t>n/a</w:t>
            </w:r>
          </w:p>
        </w:tc>
        <w:tc>
          <w:tcPr>
            <w:tcW w:w="1416" w:type="dxa"/>
          </w:tcPr>
          <w:p w14:paraId="3CBA16A4" w14:textId="3BCF25C0" w:rsidR="0063240E" w:rsidRDefault="0063240E" w:rsidP="00B667C0">
            <w:pPr>
              <w:pStyle w:val="TAL"/>
              <w:rPr>
                <w:rFonts w:hint="eastAsia"/>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w:t>
            </w:r>
            <w:r>
              <w:t>l</w:t>
            </w:r>
            <w:r>
              <w:t>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rFonts w:hint="eastAsia"/>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rFonts w:hint="eastAsia"/>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r>
            <w:r>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rFonts w:hint="eastAsia"/>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rFonts w:hint="eastAsia"/>
                <w:lang w:eastAsia="ja-JP"/>
              </w:rPr>
            </w:pPr>
            <w:r>
              <w:rPr>
                <w:rFonts w:hint="eastAsia"/>
                <w:lang w:eastAsia="ja-JP"/>
              </w:rPr>
              <w:t>n/a</w:t>
            </w:r>
          </w:p>
        </w:tc>
        <w:tc>
          <w:tcPr>
            <w:tcW w:w="1416" w:type="dxa"/>
          </w:tcPr>
          <w:p w14:paraId="520EDF61" w14:textId="4DBE8ED3" w:rsidR="0063240E" w:rsidRDefault="0063240E" w:rsidP="00F71075">
            <w:pPr>
              <w:pStyle w:val="TAL"/>
              <w:rPr>
                <w:rFonts w:hint="eastAsia"/>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rFonts w:hint="eastAsia"/>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rFonts w:hint="eastAsia"/>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r>
            <w:r>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rFonts w:hint="eastAsia"/>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rFonts w:hint="eastAsia"/>
                <w:lang w:eastAsia="ja-JP"/>
              </w:rPr>
            </w:pPr>
            <w:r>
              <w:rPr>
                <w:rFonts w:hint="eastAsia"/>
                <w:lang w:eastAsia="ja-JP"/>
              </w:rPr>
              <w:t>n/a</w:t>
            </w:r>
          </w:p>
        </w:tc>
        <w:tc>
          <w:tcPr>
            <w:tcW w:w="1416" w:type="dxa"/>
          </w:tcPr>
          <w:p w14:paraId="79E00A9A" w14:textId="4D482115" w:rsidR="0063240E" w:rsidRDefault="0063240E" w:rsidP="00AD311B">
            <w:pPr>
              <w:pStyle w:val="TAL"/>
              <w:rPr>
                <w:rFonts w:hint="eastAsia"/>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rFonts w:hint="eastAsia"/>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rFonts w:hint="eastAsia"/>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r>
            <w:r>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rFonts w:hint="eastAsia"/>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rFonts w:hint="eastAsia"/>
                <w:lang w:eastAsia="ja-JP"/>
              </w:rPr>
            </w:pPr>
            <w:r>
              <w:rPr>
                <w:rFonts w:hint="eastAsia"/>
                <w:lang w:eastAsia="ja-JP"/>
              </w:rPr>
              <w:t>n/a</w:t>
            </w:r>
          </w:p>
        </w:tc>
        <w:tc>
          <w:tcPr>
            <w:tcW w:w="1416" w:type="dxa"/>
          </w:tcPr>
          <w:p w14:paraId="513B1687" w14:textId="18B8BC43" w:rsidR="0063240E" w:rsidRDefault="0063240E" w:rsidP="00AD311B">
            <w:pPr>
              <w:pStyle w:val="TAL"/>
              <w:rPr>
                <w:rFonts w:hint="eastAsia"/>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rFonts w:hint="eastAsia"/>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rFonts w:hint="eastAsia"/>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r>
            <w:r>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rFonts w:hint="eastAsia"/>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rFonts w:hint="eastAsia"/>
                <w:lang w:eastAsia="ja-JP"/>
              </w:rPr>
            </w:pPr>
            <w:r>
              <w:rPr>
                <w:rFonts w:hint="eastAsia"/>
                <w:lang w:eastAsia="ja-JP"/>
              </w:rPr>
              <w:t>n/a</w:t>
            </w:r>
          </w:p>
        </w:tc>
        <w:tc>
          <w:tcPr>
            <w:tcW w:w="1416" w:type="dxa"/>
          </w:tcPr>
          <w:p w14:paraId="247B43CE" w14:textId="548C8A2D" w:rsidR="0063240E" w:rsidRDefault="0063240E" w:rsidP="00AD311B">
            <w:pPr>
              <w:pStyle w:val="TAL"/>
              <w:rPr>
                <w:rFonts w:hint="eastAsia"/>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rFonts w:hint="eastAsia"/>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rFonts w:hint="eastAsia"/>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rFonts w:hint="eastAsia"/>
                <w:lang w:eastAsia="ja-JP"/>
              </w:rPr>
            </w:pPr>
            <w:r>
              <w:rPr>
                <w:rFonts w:hint="eastAsia"/>
                <w:lang w:eastAsia="ja-JP"/>
              </w:rPr>
              <w:t>No</w:t>
            </w:r>
          </w:p>
        </w:tc>
        <w:tc>
          <w:tcPr>
            <w:tcW w:w="1416" w:type="dxa"/>
          </w:tcPr>
          <w:p w14:paraId="1A296D50" w14:textId="1F624D5F" w:rsidR="0063240E" w:rsidRPr="00A34E76" w:rsidRDefault="0063240E" w:rsidP="00B667C0">
            <w:pPr>
              <w:pStyle w:val="TAL"/>
              <w:rPr>
                <w:rFonts w:hint="eastAsia"/>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rFonts w:hint="eastAsia"/>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rFonts w:hint="eastAsia"/>
                <w:lang w:eastAsia="ja-JP"/>
              </w:rPr>
            </w:pPr>
            <w:r>
              <w:rPr>
                <w:rFonts w:hint="eastAsia"/>
                <w:lang w:eastAsia="ja-JP"/>
              </w:rPr>
              <w:t>No</w:t>
            </w:r>
          </w:p>
        </w:tc>
        <w:tc>
          <w:tcPr>
            <w:tcW w:w="1416" w:type="dxa"/>
          </w:tcPr>
          <w:p w14:paraId="46F8547C" w14:textId="795C6085" w:rsidR="0063240E" w:rsidRPr="00A34E76" w:rsidRDefault="0063240E" w:rsidP="00B667C0">
            <w:pPr>
              <w:pStyle w:val="TAL"/>
              <w:rPr>
                <w:rFonts w:hint="eastAsia"/>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rFonts w:hint="eastAsia"/>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rFonts w:hint="eastAsia"/>
                <w:lang w:eastAsia="ja-JP"/>
              </w:rPr>
            </w:pPr>
            <w:r>
              <w:rPr>
                <w:rFonts w:hint="eastAsia"/>
                <w:lang w:eastAsia="ja-JP"/>
              </w:rPr>
              <w:t>No</w:t>
            </w:r>
          </w:p>
        </w:tc>
        <w:tc>
          <w:tcPr>
            <w:tcW w:w="1416" w:type="dxa"/>
          </w:tcPr>
          <w:p w14:paraId="4336DF96" w14:textId="4E61BD47" w:rsidR="0063240E" w:rsidRPr="00A34E76" w:rsidRDefault="0063240E" w:rsidP="00B667C0">
            <w:pPr>
              <w:pStyle w:val="TAL"/>
              <w:rPr>
                <w:rFonts w:hint="eastAsia"/>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rFonts w:hint="eastAsia"/>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rFonts w:hint="eastAsia"/>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rFonts w:hint="eastAsia"/>
                <w:lang w:eastAsia="ja-JP"/>
              </w:rPr>
            </w:pPr>
            <w:r>
              <w:rPr>
                <w:rFonts w:hint="eastAsia"/>
                <w:lang w:eastAsia="ja-JP"/>
              </w:rPr>
              <w:t>No</w:t>
            </w:r>
          </w:p>
        </w:tc>
        <w:tc>
          <w:tcPr>
            <w:tcW w:w="1416" w:type="dxa"/>
          </w:tcPr>
          <w:p w14:paraId="556F4A1B" w14:textId="49D42105" w:rsidR="0063240E" w:rsidRPr="00A34E76" w:rsidRDefault="0063240E" w:rsidP="00B667C0">
            <w:pPr>
              <w:pStyle w:val="TAL"/>
              <w:rPr>
                <w:rFonts w:hint="eastAsia"/>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rFonts w:hint="eastAsia"/>
                <w:lang w:eastAsia="ja-JP"/>
              </w:rPr>
            </w:pPr>
            <w:r>
              <w:rPr>
                <w:rFonts w:hint="eastAsia"/>
                <w:lang w:eastAsia="ja-JP"/>
              </w:rPr>
              <w:t>5-18</w:t>
            </w:r>
          </w:p>
        </w:tc>
        <w:tc>
          <w:tcPr>
            <w:tcW w:w="1957" w:type="dxa"/>
          </w:tcPr>
          <w:p w14:paraId="2A9FB174" w14:textId="5414046C" w:rsidR="0063240E" w:rsidRPr="00A34E76" w:rsidRDefault="0063240E" w:rsidP="00B667C0">
            <w:pPr>
              <w:pStyle w:val="TAL"/>
              <w:rPr>
                <w:rFonts w:hint="eastAsia"/>
                <w:lang w:eastAsia="ja-JP"/>
              </w:rPr>
            </w:pPr>
            <w:r>
              <w:rPr>
                <w:rFonts w:hint="eastAsia"/>
                <w:lang w:eastAsia="ja-JP"/>
              </w:rPr>
              <w:t>DL SPS</w:t>
            </w:r>
          </w:p>
        </w:tc>
        <w:tc>
          <w:tcPr>
            <w:tcW w:w="2506" w:type="dxa"/>
          </w:tcPr>
          <w:p w14:paraId="4B67750D" w14:textId="66F565B3" w:rsidR="0063240E" w:rsidRPr="00A34E76" w:rsidRDefault="0063240E" w:rsidP="00B667C0">
            <w:pPr>
              <w:pStyle w:val="TAL"/>
              <w:rPr>
                <w:rFonts w:hint="eastAsia"/>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rFonts w:hint="eastAsia"/>
                <w:lang w:eastAsia="ja-JP"/>
              </w:rPr>
            </w:pPr>
            <w:r>
              <w:rPr>
                <w:rFonts w:hint="eastAsia"/>
                <w:lang w:eastAsia="ja-JP"/>
              </w:rPr>
              <w:t>No</w:t>
            </w:r>
          </w:p>
        </w:tc>
        <w:tc>
          <w:tcPr>
            <w:tcW w:w="1416" w:type="dxa"/>
          </w:tcPr>
          <w:p w14:paraId="4308F18C" w14:textId="0172204D" w:rsidR="0063240E" w:rsidRPr="00A34E76" w:rsidRDefault="0063240E" w:rsidP="00B667C0">
            <w:pPr>
              <w:pStyle w:val="TAL"/>
              <w:rPr>
                <w:rFonts w:hint="eastAsia"/>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rFonts w:hint="eastAsia"/>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rFonts w:hint="eastAsia"/>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rFonts w:hint="eastAsia"/>
                <w:lang w:eastAsia="ja-JP"/>
              </w:rPr>
            </w:pPr>
            <w:r>
              <w:rPr>
                <w:rFonts w:hint="eastAsia"/>
                <w:lang w:eastAsia="ja-JP"/>
              </w:rPr>
              <w:t>No</w:t>
            </w:r>
          </w:p>
        </w:tc>
        <w:tc>
          <w:tcPr>
            <w:tcW w:w="1416" w:type="dxa"/>
          </w:tcPr>
          <w:p w14:paraId="2EF330AA" w14:textId="306B0C45" w:rsidR="0063240E" w:rsidRPr="00A34E76" w:rsidRDefault="0063240E" w:rsidP="00B667C0">
            <w:pPr>
              <w:pStyle w:val="TAL"/>
              <w:rPr>
                <w:rFonts w:hint="eastAsia"/>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rFonts w:hint="eastAsia"/>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rFonts w:hint="eastAsia"/>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rFonts w:hint="eastAsia"/>
                <w:lang w:eastAsia="ja-JP"/>
              </w:rPr>
            </w:pPr>
            <w:r>
              <w:rPr>
                <w:rFonts w:hint="eastAsia"/>
                <w:lang w:eastAsia="ja-JP"/>
              </w:rPr>
              <w:t>No</w:t>
            </w:r>
          </w:p>
        </w:tc>
        <w:tc>
          <w:tcPr>
            <w:tcW w:w="1416" w:type="dxa"/>
          </w:tcPr>
          <w:p w14:paraId="031AFA90" w14:textId="39E71FD6" w:rsidR="0063240E" w:rsidRPr="00A34E76" w:rsidRDefault="0063240E" w:rsidP="00B667C0">
            <w:pPr>
              <w:pStyle w:val="TAL"/>
              <w:rPr>
                <w:rFonts w:hint="eastAsia"/>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rFonts w:hint="eastAsia"/>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rFonts w:hint="eastAsia"/>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rFonts w:hint="eastAsia"/>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rFonts w:hint="eastAsia"/>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rFonts w:hint="eastAsia"/>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rFonts w:hint="eastAsia"/>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rFonts w:hint="eastAsia"/>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rFonts w:hint="eastAsia"/>
                <w:lang w:eastAsia="ja-JP"/>
              </w:rPr>
            </w:pPr>
            <w:r>
              <w:rPr>
                <w:rFonts w:hint="eastAsia"/>
                <w:lang w:eastAsia="ja-JP"/>
              </w:rPr>
              <w:t>No</w:t>
            </w:r>
          </w:p>
        </w:tc>
        <w:tc>
          <w:tcPr>
            <w:tcW w:w="1416" w:type="dxa"/>
          </w:tcPr>
          <w:p w14:paraId="7987CB57" w14:textId="3060349E" w:rsidR="0063240E" w:rsidRPr="00A34E76" w:rsidRDefault="0063240E" w:rsidP="00B667C0">
            <w:pPr>
              <w:pStyle w:val="TAL"/>
              <w:rPr>
                <w:rFonts w:hint="eastAsia"/>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rFonts w:hint="eastAsia"/>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rFonts w:hint="eastAsia"/>
                <w:lang w:eastAsia="ja-JP"/>
              </w:rPr>
            </w:pPr>
            <w:r>
              <w:rPr>
                <w:rFonts w:hint="eastAsia"/>
                <w:lang w:eastAsia="ja-JP"/>
              </w:rPr>
              <w:t>No</w:t>
            </w:r>
          </w:p>
        </w:tc>
        <w:tc>
          <w:tcPr>
            <w:tcW w:w="1416" w:type="dxa"/>
          </w:tcPr>
          <w:p w14:paraId="6E9EC1E8" w14:textId="46B3845B" w:rsidR="0063240E" w:rsidRPr="00A34E76" w:rsidRDefault="0063240E" w:rsidP="00B667C0">
            <w:pPr>
              <w:pStyle w:val="TAL"/>
              <w:rPr>
                <w:rFonts w:hint="eastAsia"/>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rFonts w:hint="eastAsia"/>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rFonts w:hint="eastAsia"/>
                <w:lang w:eastAsia="ja-JP"/>
              </w:rPr>
            </w:pPr>
            <w:r>
              <w:rPr>
                <w:rFonts w:hint="eastAsia"/>
                <w:lang w:eastAsia="ja-JP"/>
              </w:rPr>
              <w:t>No</w:t>
            </w:r>
          </w:p>
        </w:tc>
        <w:tc>
          <w:tcPr>
            <w:tcW w:w="1416" w:type="dxa"/>
          </w:tcPr>
          <w:p w14:paraId="406E5F71" w14:textId="0F5F004B" w:rsidR="0063240E" w:rsidRPr="00A34E76" w:rsidRDefault="0063240E" w:rsidP="00B667C0">
            <w:pPr>
              <w:pStyle w:val="TAL"/>
              <w:rPr>
                <w:rFonts w:hint="eastAsia"/>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rFonts w:hint="eastAsia"/>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rFonts w:hint="eastAsia"/>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rFonts w:hint="eastAsia"/>
                <w:lang w:eastAsia="ja-JP"/>
              </w:rPr>
            </w:pPr>
            <w:r>
              <w:rPr>
                <w:rFonts w:hint="eastAsia"/>
                <w:lang w:eastAsia="ja-JP"/>
              </w:rPr>
              <w:t>n/a</w:t>
            </w:r>
          </w:p>
        </w:tc>
        <w:tc>
          <w:tcPr>
            <w:tcW w:w="1416" w:type="dxa"/>
          </w:tcPr>
          <w:p w14:paraId="03B76B82" w14:textId="7B939077" w:rsidR="0063240E" w:rsidRPr="00A34E76" w:rsidRDefault="0063240E" w:rsidP="00B667C0">
            <w:pPr>
              <w:pStyle w:val="TAL"/>
              <w:rPr>
                <w:rFonts w:hint="eastAsia"/>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rFonts w:hint="eastAsia"/>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rFonts w:hint="eastAsia"/>
                <w:lang w:eastAsia="ja-JP"/>
              </w:rPr>
            </w:pPr>
            <w:r>
              <w:rPr>
                <w:rFonts w:hint="eastAsia"/>
                <w:lang w:eastAsia="ja-JP"/>
              </w:rPr>
              <w:t>No</w:t>
            </w:r>
          </w:p>
        </w:tc>
        <w:tc>
          <w:tcPr>
            <w:tcW w:w="1416" w:type="dxa"/>
          </w:tcPr>
          <w:p w14:paraId="29D144B7" w14:textId="0D244A24" w:rsidR="0063240E" w:rsidRPr="00A34E76" w:rsidRDefault="0063240E" w:rsidP="00B667C0">
            <w:pPr>
              <w:pStyle w:val="TAL"/>
              <w:rPr>
                <w:rFonts w:hint="eastAsia"/>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rFonts w:hint="eastAsia"/>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rFonts w:hint="eastAsia"/>
                <w:lang w:eastAsia="ja-JP"/>
              </w:rPr>
            </w:pPr>
            <w:r>
              <w:rPr>
                <w:rFonts w:hint="eastAsia"/>
                <w:lang w:eastAsia="ja-JP"/>
              </w:rPr>
              <w:t>Yes</w:t>
            </w:r>
          </w:p>
        </w:tc>
        <w:tc>
          <w:tcPr>
            <w:tcW w:w="1416" w:type="dxa"/>
          </w:tcPr>
          <w:p w14:paraId="6D7F245B" w14:textId="78A17334" w:rsidR="0063240E" w:rsidRPr="00A34E76" w:rsidRDefault="0063240E" w:rsidP="00B667C0">
            <w:pPr>
              <w:pStyle w:val="TAL"/>
              <w:rPr>
                <w:rFonts w:hint="eastAsia"/>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rFonts w:hint="eastAsia"/>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rFonts w:hint="eastAsia"/>
                <w:lang w:eastAsia="ja-JP"/>
              </w:rPr>
            </w:pPr>
            <w:r>
              <w:rPr>
                <w:rFonts w:hint="eastAsia"/>
                <w:lang w:eastAsia="ja-JP"/>
              </w:rPr>
              <w:t>Yes</w:t>
            </w:r>
          </w:p>
        </w:tc>
        <w:tc>
          <w:tcPr>
            <w:tcW w:w="1416" w:type="dxa"/>
          </w:tcPr>
          <w:p w14:paraId="6FEB690B" w14:textId="7DAF6D60" w:rsidR="0063240E" w:rsidRPr="00A34E76" w:rsidRDefault="0063240E" w:rsidP="00343749">
            <w:pPr>
              <w:pStyle w:val="TAL"/>
              <w:rPr>
                <w:rFonts w:hint="eastAsia"/>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rFonts w:hint="eastAsia"/>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rFonts w:hint="eastAsia"/>
                <w:lang w:eastAsia="ja-JP"/>
              </w:rPr>
            </w:pPr>
            <w:r>
              <w:rPr>
                <w:rFonts w:hint="eastAsia"/>
                <w:lang w:eastAsia="ja-JP"/>
              </w:rPr>
              <w:t>Yes</w:t>
            </w:r>
          </w:p>
        </w:tc>
        <w:tc>
          <w:tcPr>
            <w:tcW w:w="1416" w:type="dxa"/>
          </w:tcPr>
          <w:p w14:paraId="5BF36411" w14:textId="0A4A82D8" w:rsidR="0063240E" w:rsidRPr="00A34E76" w:rsidRDefault="0063240E" w:rsidP="00343749">
            <w:pPr>
              <w:pStyle w:val="TAL"/>
              <w:rPr>
                <w:rFonts w:hint="eastAsia"/>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rFonts w:hint="eastAsia"/>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5718CC3E" w:rsidR="0063240E" w:rsidRPr="00DD122C" w:rsidRDefault="0063240E" w:rsidP="00B667C0">
            <w:pPr>
              <w:pStyle w:val="TAL"/>
              <w:rPr>
                <w:i/>
              </w:rPr>
            </w:pPr>
            <w:r w:rsidRPr="00DD122C">
              <w:rPr>
                <w:i/>
              </w:rPr>
              <w:t>FeatureSetDownlink</w:t>
            </w:r>
          </w:p>
        </w:tc>
        <w:tc>
          <w:tcPr>
            <w:tcW w:w="1416" w:type="dxa"/>
          </w:tcPr>
          <w:p w14:paraId="6681C866" w14:textId="7661F043" w:rsidR="0063240E" w:rsidRPr="00A34E76" w:rsidRDefault="0063240E" w:rsidP="00B667C0">
            <w:pPr>
              <w:pStyle w:val="TAL"/>
              <w:rPr>
                <w:rFonts w:hint="eastAsia"/>
                <w:lang w:eastAsia="ja-JP"/>
              </w:rPr>
            </w:pPr>
            <w:r>
              <w:rPr>
                <w:rFonts w:hint="eastAsia"/>
                <w:lang w:eastAsia="ja-JP"/>
              </w:rPr>
              <w:t>No</w:t>
            </w:r>
          </w:p>
        </w:tc>
        <w:tc>
          <w:tcPr>
            <w:tcW w:w="1416" w:type="dxa"/>
          </w:tcPr>
          <w:p w14:paraId="1BF1DD8E" w14:textId="6D71433A" w:rsidR="0063240E" w:rsidRPr="00A34E76" w:rsidRDefault="0063240E" w:rsidP="00B667C0">
            <w:pPr>
              <w:pStyle w:val="TAL"/>
              <w:rPr>
                <w:rFonts w:hint="eastAsia"/>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rFonts w:hint="eastAsia"/>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106211F8" w:rsidR="0063240E" w:rsidRPr="00DD122C" w:rsidRDefault="0063240E" w:rsidP="00B667C0">
            <w:pPr>
              <w:pStyle w:val="TAL"/>
              <w:rPr>
                <w:i/>
              </w:rPr>
            </w:pPr>
            <w:r w:rsidRPr="00DD122C">
              <w:rPr>
                <w:i/>
              </w:rPr>
              <w:t>FeatureSetUplink</w:t>
            </w:r>
          </w:p>
        </w:tc>
        <w:tc>
          <w:tcPr>
            <w:tcW w:w="1416" w:type="dxa"/>
          </w:tcPr>
          <w:p w14:paraId="528910C2" w14:textId="5C90540C" w:rsidR="0063240E" w:rsidRPr="00A34E76" w:rsidRDefault="0063240E" w:rsidP="00B667C0">
            <w:pPr>
              <w:pStyle w:val="TAL"/>
              <w:rPr>
                <w:rFonts w:hint="eastAsia"/>
                <w:lang w:eastAsia="ja-JP"/>
              </w:rPr>
            </w:pPr>
            <w:r>
              <w:rPr>
                <w:rFonts w:hint="eastAsia"/>
                <w:lang w:eastAsia="ja-JP"/>
              </w:rPr>
              <w:t>No</w:t>
            </w:r>
          </w:p>
        </w:tc>
        <w:tc>
          <w:tcPr>
            <w:tcW w:w="1416" w:type="dxa"/>
          </w:tcPr>
          <w:p w14:paraId="6F54D317" w14:textId="380318E5" w:rsidR="0063240E" w:rsidRPr="00A34E76" w:rsidRDefault="0063240E" w:rsidP="00B667C0">
            <w:pPr>
              <w:pStyle w:val="TAL"/>
              <w:rPr>
                <w:rFonts w:hint="eastAsia"/>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rFonts w:hint="eastAsia"/>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rFonts w:hint="eastAsia"/>
                <w:lang w:eastAsia="ja-JP"/>
              </w:rPr>
            </w:pPr>
            <w:r>
              <w:rPr>
                <w:rFonts w:hint="eastAsia"/>
                <w:lang w:eastAsia="ja-JP"/>
              </w:rPr>
              <w:t>No</w:t>
            </w:r>
          </w:p>
        </w:tc>
        <w:tc>
          <w:tcPr>
            <w:tcW w:w="1416" w:type="dxa"/>
          </w:tcPr>
          <w:p w14:paraId="3AA340F4" w14:textId="00B2B94D" w:rsidR="0063240E" w:rsidRPr="00A34E76" w:rsidRDefault="0063240E" w:rsidP="00B667C0">
            <w:pPr>
              <w:pStyle w:val="TAL"/>
              <w:rPr>
                <w:rFonts w:hint="eastAsia"/>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rFonts w:hint="eastAsia"/>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rFonts w:hint="eastAsia"/>
                <w:lang w:eastAsia="ja-JP"/>
              </w:rPr>
            </w:pPr>
            <w:r>
              <w:rPr>
                <w:rFonts w:hint="eastAsia"/>
                <w:lang w:eastAsia="ja-JP"/>
              </w:rPr>
              <w:t>No</w:t>
            </w:r>
          </w:p>
        </w:tc>
        <w:tc>
          <w:tcPr>
            <w:tcW w:w="1416" w:type="dxa"/>
          </w:tcPr>
          <w:p w14:paraId="3B9D19CD" w14:textId="19535F03" w:rsidR="0063240E" w:rsidRPr="00A34E76" w:rsidRDefault="0063240E" w:rsidP="00B667C0">
            <w:pPr>
              <w:pStyle w:val="TAL"/>
              <w:rPr>
                <w:rFonts w:hint="eastAsia"/>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rFonts w:hint="eastAsia"/>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rFonts w:hint="eastAsia"/>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6089D47" w:rsidR="0063240E" w:rsidRPr="00137D0B" w:rsidRDefault="0063240E" w:rsidP="00B667C0">
            <w:pPr>
              <w:pStyle w:val="TAL"/>
              <w:rPr>
                <w:i/>
              </w:rPr>
            </w:pPr>
            <w:r w:rsidRPr="00137D0B">
              <w:rPr>
                <w:i/>
              </w:rPr>
              <w:t>FeatureSetDownlink</w:t>
            </w:r>
          </w:p>
        </w:tc>
        <w:tc>
          <w:tcPr>
            <w:tcW w:w="1416" w:type="dxa"/>
          </w:tcPr>
          <w:p w14:paraId="0087E4F5" w14:textId="474D819A" w:rsidR="0063240E" w:rsidRPr="00A34E76" w:rsidRDefault="0063240E" w:rsidP="00B667C0">
            <w:pPr>
              <w:pStyle w:val="TAL"/>
              <w:rPr>
                <w:rFonts w:hint="eastAsia"/>
                <w:lang w:eastAsia="ja-JP"/>
              </w:rPr>
            </w:pPr>
            <w:r>
              <w:rPr>
                <w:rFonts w:hint="eastAsia"/>
                <w:lang w:eastAsia="ja-JP"/>
              </w:rPr>
              <w:t>n/a</w:t>
            </w:r>
          </w:p>
        </w:tc>
        <w:tc>
          <w:tcPr>
            <w:tcW w:w="1416" w:type="dxa"/>
          </w:tcPr>
          <w:p w14:paraId="78674658" w14:textId="4F8546D2" w:rsidR="0063240E" w:rsidRPr="00A34E76" w:rsidRDefault="0063240E" w:rsidP="00B667C0">
            <w:pPr>
              <w:pStyle w:val="TAL"/>
              <w:rPr>
                <w:rFonts w:hint="eastAsia"/>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rFonts w:hint="eastAsia"/>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rFonts w:hint="eastAsia"/>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7F342FB6" w:rsidR="0063240E" w:rsidRPr="00137D0B" w:rsidRDefault="0063240E" w:rsidP="00B667C0">
            <w:pPr>
              <w:pStyle w:val="TAL"/>
              <w:rPr>
                <w:i/>
              </w:rPr>
            </w:pPr>
            <w:r w:rsidRPr="00137D0B">
              <w:rPr>
                <w:i/>
              </w:rPr>
              <w:t>FeatureSetUplink</w:t>
            </w:r>
          </w:p>
        </w:tc>
        <w:tc>
          <w:tcPr>
            <w:tcW w:w="1416" w:type="dxa"/>
          </w:tcPr>
          <w:p w14:paraId="0D3C1A65" w14:textId="474BB06B" w:rsidR="0063240E" w:rsidRPr="00A34E76" w:rsidRDefault="0063240E" w:rsidP="00B667C0">
            <w:pPr>
              <w:pStyle w:val="TAL"/>
              <w:rPr>
                <w:rFonts w:hint="eastAsia"/>
                <w:lang w:eastAsia="ja-JP"/>
              </w:rPr>
            </w:pPr>
            <w:r>
              <w:rPr>
                <w:rFonts w:hint="eastAsia"/>
                <w:lang w:eastAsia="ja-JP"/>
              </w:rPr>
              <w:t>n/a</w:t>
            </w:r>
          </w:p>
        </w:tc>
        <w:tc>
          <w:tcPr>
            <w:tcW w:w="1416" w:type="dxa"/>
          </w:tcPr>
          <w:p w14:paraId="55CD48C4" w14:textId="30A42C80" w:rsidR="0063240E" w:rsidRPr="00A34E76" w:rsidRDefault="0063240E" w:rsidP="00B667C0">
            <w:pPr>
              <w:pStyle w:val="TAL"/>
              <w:rPr>
                <w:rFonts w:hint="eastAsia"/>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rFonts w:hint="eastAsia"/>
                <w:lang w:eastAsia="ja-JP"/>
              </w:rPr>
            </w:pPr>
            <w:r>
              <w:rPr>
                <w:rFonts w:hint="eastAsia"/>
                <w:lang w:eastAsia="ja-JP"/>
              </w:rPr>
              <w:t>n/a</w:t>
            </w:r>
          </w:p>
        </w:tc>
        <w:tc>
          <w:tcPr>
            <w:tcW w:w="2988" w:type="dxa"/>
          </w:tcPr>
          <w:p w14:paraId="1626446D" w14:textId="72C197C6" w:rsidR="00BC659C" w:rsidRPr="00A34E76" w:rsidRDefault="00BC659C" w:rsidP="00B667C0">
            <w:pPr>
              <w:pStyle w:val="TAL"/>
              <w:rPr>
                <w:rFonts w:hint="eastAsia"/>
                <w:lang w:eastAsia="ja-JP"/>
              </w:rPr>
            </w:pPr>
            <w:r>
              <w:rPr>
                <w:rFonts w:hint="eastAsia"/>
                <w:lang w:eastAsia="ja-JP"/>
              </w:rPr>
              <w:t>n/a</w:t>
            </w:r>
          </w:p>
        </w:tc>
        <w:tc>
          <w:tcPr>
            <w:tcW w:w="1416" w:type="dxa"/>
          </w:tcPr>
          <w:p w14:paraId="551BC949" w14:textId="5D1025D9" w:rsidR="00BC659C" w:rsidRPr="00A34E76" w:rsidRDefault="00BC659C" w:rsidP="00B667C0">
            <w:pPr>
              <w:pStyle w:val="TAL"/>
              <w:rPr>
                <w:rFonts w:hint="eastAsia"/>
                <w:lang w:eastAsia="ja-JP"/>
              </w:rPr>
            </w:pPr>
            <w:r>
              <w:rPr>
                <w:rFonts w:hint="eastAsia"/>
                <w:lang w:eastAsia="ja-JP"/>
              </w:rPr>
              <w:t>n/a</w:t>
            </w:r>
          </w:p>
        </w:tc>
        <w:tc>
          <w:tcPr>
            <w:tcW w:w="1416" w:type="dxa"/>
          </w:tcPr>
          <w:p w14:paraId="2605DE7F" w14:textId="72A76999" w:rsidR="00BC659C" w:rsidRPr="00A34E76" w:rsidRDefault="00BC659C" w:rsidP="00B667C0">
            <w:pPr>
              <w:pStyle w:val="TAL"/>
              <w:rPr>
                <w:rFonts w:hint="eastAsia"/>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rFonts w:hint="eastAsia"/>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rFonts w:hint="eastAsia"/>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rFonts w:hint="eastAsia"/>
                <w:lang w:eastAsia="ja-JP"/>
              </w:rPr>
            </w:pPr>
            <w:r>
              <w:rPr>
                <w:rFonts w:hint="eastAsia"/>
                <w:lang w:eastAsia="ja-JP"/>
              </w:rPr>
              <w:t>n/a</w:t>
            </w:r>
          </w:p>
        </w:tc>
        <w:tc>
          <w:tcPr>
            <w:tcW w:w="1416" w:type="dxa"/>
          </w:tcPr>
          <w:p w14:paraId="1D6B2874" w14:textId="3613F667" w:rsidR="00BC659C" w:rsidRPr="00A34E76" w:rsidRDefault="00BC659C" w:rsidP="00B667C0">
            <w:pPr>
              <w:pStyle w:val="TAL"/>
              <w:rPr>
                <w:rFonts w:hint="eastAsia"/>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rFonts w:hint="eastAsia"/>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rFonts w:hint="eastAsia"/>
                <w:lang w:eastAsia="ja-JP"/>
              </w:rPr>
            </w:pPr>
            <w:r>
              <w:rPr>
                <w:rFonts w:hint="eastAsia"/>
                <w:lang w:eastAsia="ja-JP"/>
              </w:rPr>
              <w:t>n/a</w:t>
            </w:r>
          </w:p>
        </w:tc>
        <w:tc>
          <w:tcPr>
            <w:tcW w:w="1416" w:type="dxa"/>
          </w:tcPr>
          <w:p w14:paraId="0B34684C" w14:textId="02E935AA" w:rsidR="00BC659C" w:rsidRPr="00A34E76" w:rsidRDefault="00BC659C" w:rsidP="00B667C0">
            <w:pPr>
              <w:pStyle w:val="TAL"/>
              <w:rPr>
                <w:rFonts w:hint="eastAsia"/>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rFonts w:hint="eastAsia"/>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rFonts w:hint="eastAsia"/>
                <w:lang w:eastAsia="ja-JP"/>
              </w:rPr>
            </w:pPr>
            <w:r>
              <w:rPr>
                <w:rFonts w:hint="eastAsia"/>
                <w:lang w:eastAsia="ja-JP"/>
              </w:rPr>
              <w:t>n/a</w:t>
            </w:r>
          </w:p>
        </w:tc>
        <w:tc>
          <w:tcPr>
            <w:tcW w:w="1416" w:type="dxa"/>
          </w:tcPr>
          <w:p w14:paraId="770D8B3D" w14:textId="34CD1EC2" w:rsidR="00BC659C" w:rsidRPr="00A34E76" w:rsidRDefault="00BC659C" w:rsidP="00B667C0">
            <w:pPr>
              <w:pStyle w:val="TAL"/>
              <w:rPr>
                <w:rFonts w:hint="eastAsia"/>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rFonts w:hint="eastAsia"/>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rFonts w:hint="eastAsia"/>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rFonts w:hint="eastAsia"/>
                <w:lang w:eastAsia="ja-JP"/>
              </w:rPr>
            </w:pPr>
            <w:r>
              <w:rPr>
                <w:rFonts w:hint="eastAsia"/>
                <w:lang w:eastAsia="ja-JP"/>
              </w:rPr>
              <w:t>n/a</w:t>
            </w:r>
          </w:p>
        </w:tc>
        <w:tc>
          <w:tcPr>
            <w:tcW w:w="1416" w:type="dxa"/>
          </w:tcPr>
          <w:p w14:paraId="5CF8B205" w14:textId="3274558D" w:rsidR="00BC659C" w:rsidRPr="00A34E76" w:rsidRDefault="00BC659C" w:rsidP="00B667C0">
            <w:pPr>
              <w:pStyle w:val="TAL"/>
              <w:rPr>
                <w:rFonts w:hint="eastAsia"/>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rFonts w:hint="eastAsia"/>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rFonts w:hint="eastAsia"/>
                <w:lang w:eastAsia="ja-JP"/>
              </w:rPr>
            </w:pPr>
            <w:r>
              <w:rPr>
                <w:rFonts w:hint="eastAsia"/>
                <w:lang w:eastAsia="ja-JP"/>
              </w:rPr>
              <w:t>n/a</w:t>
            </w:r>
          </w:p>
        </w:tc>
        <w:tc>
          <w:tcPr>
            <w:tcW w:w="1416" w:type="dxa"/>
          </w:tcPr>
          <w:p w14:paraId="5D6D7455" w14:textId="54FCB900" w:rsidR="00BC659C" w:rsidRPr="00A34E76" w:rsidRDefault="00BC659C" w:rsidP="00B667C0">
            <w:pPr>
              <w:pStyle w:val="TAL"/>
              <w:rPr>
                <w:rFonts w:hint="eastAsia"/>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rFonts w:hint="eastAsia"/>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rFonts w:hint="eastAsia"/>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rFonts w:hint="eastAsia"/>
                <w:lang w:eastAsia="ja-JP"/>
              </w:rPr>
            </w:pPr>
            <w:r>
              <w:rPr>
                <w:rFonts w:hint="eastAsia"/>
                <w:lang w:eastAsia="ja-JP"/>
              </w:rPr>
              <w:t>No</w:t>
            </w:r>
          </w:p>
        </w:tc>
        <w:tc>
          <w:tcPr>
            <w:tcW w:w="1416" w:type="dxa"/>
          </w:tcPr>
          <w:p w14:paraId="4D71A620" w14:textId="1BE372B4" w:rsidR="00BC659C" w:rsidRPr="00A34E76" w:rsidRDefault="00BC659C" w:rsidP="00B667C0">
            <w:pPr>
              <w:pStyle w:val="TAL"/>
              <w:rPr>
                <w:rFonts w:hint="eastAsia"/>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rFonts w:hint="eastAsia"/>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rFonts w:hint="eastAsia"/>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rFonts w:hint="eastAsia"/>
                <w:lang w:eastAsia="ja-JP"/>
              </w:rPr>
            </w:pPr>
            <w:r>
              <w:rPr>
                <w:rFonts w:hint="eastAsia"/>
                <w:lang w:eastAsia="ja-JP"/>
              </w:rPr>
              <w:t>n/a</w:t>
            </w:r>
          </w:p>
        </w:tc>
        <w:tc>
          <w:tcPr>
            <w:tcW w:w="1416" w:type="dxa"/>
          </w:tcPr>
          <w:p w14:paraId="1C37F617" w14:textId="660B8C3D" w:rsidR="00BC659C" w:rsidRPr="00A34E76" w:rsidRDefault="00BC659C" w:rsidP="00B667C0">
            <w:pPr>
              <w:pStyle w:val="TAL"/>
              <w:rPr>
                <w:rFonts w:hint="eastAsia"/>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rFonts w:hint="eastAsia"/>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rFonts w:hint="eastAsia"/>
                <w:lang w:eastAsia="ja-JP"/>
              </w:rPr>
            </w:pPr>
            <w:r>
              <w:rPr>
                <w:rFonts w:hint="eastAsia"/>
                <w:lang w:eastAsia="ja-JP"/>
              </w:rPr>
              <w:t>6-5, 6-6</w:t>
            </w:r>
          </w:p>
        </w:tc>
        <w:tc>
          <w:tcPr>
            <w:tcW w:w="3388" w:type="dxa"/>
          </w:tcPr>
          <w:p w14:paraId="0E77618E" w14:textId="3FE400EC" w:rsidR="00BC659C" w:rsidRPr="00A34E76" w:rsidRDefault="00BC659C" w:rsidP="00B667C0">
            <w:pPr>
              <w:pStyle w:val="TAL"/>
            </w:pPr>
            <w:r w:rsidRPr="00AD0431">
              <w:t>twoPUCCH-Group</w:t>
            </w:r>
          </w:p>
        </w:tc>
        <w:tc>
          <w:tcPr>
            <w:tcW w:w="2988" w:type="dxa"/>
          </w:tcPr>
          <w:p w14:paraId="14E634EB" w14:textId="537487C7" w:rsidR="00BC659C" w:rsidRPr="00A34E76" w:rsidRDefault="00BC659C" w:rsidP="00B667C0">
            <w:pPr>
              <w:pStyle w:val="TAL"/>
            </w:pPr>
            <w:r w:rsidRPr="00AD0431">
              <w:t>FeatureSetUplink</w:t>
            </w:r>
          </w:p>
        </w:tc>
        <w:tc>
          <w:tcPr>
            <w:tcW w:w="1416" w:type="dxa"/>
          </w:tcPr>
          <w:p w14:paraId="5E88D4EA" w14:textId="5E062481" w:rsidR="00BC659C" w:rsidRPr="00A34E76" w:rsidRDefault="00BC659C" w:rsidP="00B667C0">
            <w:pPr>
              <w:pStyle w:val="TAL"/>
              <w:rPr>
                <w:rFonts w:hint="eastAsia"/>
                <w:lang w:eastAsia="ja-JP"/>
              </w:rPr>
            </w:pPr>
            <w:r>
              <w:rPr>
                <w:lang w:eastAsia="ja-JP"/>
              </w:rPr>
              <w:t>n/a</w:t>
            </w:r>
          </w:p>
        </w:tc>
        <w:tc>
          <w:tcPr>
            <w:tcW w:w="1416" w:type="dxa"/>
          </w:tcPr>
          <w:p w14:paraId="425D0207" w14:textId="42E50AC9" w:rsidR="00BC659C" w:rsidRPr="00A34E76" w:rsidRDefault="00BC659C" w:rsidP="00B667C0">
            <w:pPr>
              <w:pStyle w:val="TAL"/>
              <w:rPr>
                <w:rFonts w:hint="eastAsia"/>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rFonts w:hint="eastAsia"/>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rFonts w:hint="eastAsia"/>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rFonts w:hint="eastAsia"/>
                <w:lang w:eastAsia="ja-JP"/>
              </w:rPr>
            </w:pPr>
            <w:r>
              <w:rPr>
                <w:rFonts w:hint="eastAsia"/>
                <w:lang w:eastAsia="ja-JP"/>
              </w:rPr>
              <w:t>n/a</w:t>
            </w:r>
          </w:p>
        </w:tc>
        <w:tc>
          <w:tcPr>
            <w:tcW w:w="1416" w:type="dxa"/>
          </w:tcPr>
          <w:p w14:paraId="020A199E" w14:textId="34FCA90F" w:rsidR="00BC659C" w:rsidRPr="00A34E76" w:rsidRDefault="00BC659C" w:rsidP="00B667C0">
            <w:pPr>
              <w:pStyle w:val="TAL"/>
              <w:rPr>
                <w:rFonts w:hint="eastAsia"/>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rFonts w:hint="eastAsia"/>
                <w:lang w:eastAsia="ja-JP"/>
              </w:rPr>
            </w:pPr>
            <w:r>
              <w:rPr>
                <w:rFonts w:hint="eastAsia"/>
                <w:lang w:eastAsia="ja-JP"/>
              </w:rPr>
              <w:t>6-9</w:t>
            </w:r>
          </w:p>
        </w:tc>
        <w:tc>
          <w:tcPr>
            <w:tcW w:w="1957" w:type="dxa"/>
          </w:tcPr>
          <w:p w14:paraId="59238CD0" w14:textId="5FC287C3" w:rsidR="00BC659C" w:rsidRPr="00A34E76" w:rsidRDefault="00BC659C" w:rsidP="00B667C0">
            <w:pPr>
              <w:pStyle w:val="TAL"/>
            </w:pPr>
            <w:r w:rsidRPr="00A206AE">
              <w:t>Different numerologies across NR carriers within the same NR PUCCH group</w:t>
            </w:r>
          </w:p>
        </w:tc>
        <w:tc>
          <w:tcPr>
            <w:tcW w:w="2506" w:type="dxa"/>
          </w:tcPr>
          <w:p w14:paraId="2AD880B9" w14:textId="77777777" w:rsidR="00BC659C" w:rsidRDefault="00BC659C" w:rsidP="00A206AE">
            <w:pPr>
              <w:pStyle w:val="TAL"/>
            </w:pPr>
            <w:r>
              <w:t>1) For both NR CA UE and EN-DC UE, same numerology between DL and UL per carrier for data/control channel at a given time</w:t>
            </w:r>
          </w:p>
          <w:p w14:paraId="4ECF1525" w14:textId="77777777" w:rsidR="00BC659C" w:rsidRDefault="00BC659C" w:rsidP="00A206AE">
            <w:pPr>
              <w:pStyle w:val="TAL"/>
            </w:pPr>
            <w:r>
              <w:t>2) For both NR CA UE and EN-DC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3DDF6AE" w14:textId="1921F23D" w:rsidR="00BC659C" w:rsidRPr="00A34E76" w:rsidRDefault="00BC659C" w:rsidP="00A206AE">
            <w:pPr>
              <w:pStyle w:val="TAL"/>
            </w:pPr>
            <w:r>
              <w:t>3-2) For EN-DC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tc>
        <w:tc>
          <w:tcPr>
            <w:tcW w:w="1328" w:type="dxa"/>
          </w:tcPr>
          <w:p w14:paraId="354D595D" w14:textId="4F67FA6C" w:rsidR="00BC659C" w:rsidRPr="00A34E76" w:rsidRDefault="00BC659C" w:rsidP="00B667C0">
            <w:pPr>
              <w:pStyle w:val="TAL"/>
              <w:rPr>
                <w:rFonts w:hint="eastAsia"/>
                <w:lang w:eastAsia="ja-JP"/>
              </w:rPr>
            </w:pPr>
            <w:r>
              <w:rPr>
                <w:rFonts w:hint="eastAsia"/>
                <w:lang w:eastAsia="ja-JP"/>
              </w:rPr>
              <w:t>6-5</w:t>
            </w:r>
          </w:p>
        </w:tc>
        <w:tc>
          <w:tcPr>
            <w:tcW w:w="3388" w:type="dxa"/>
          </w:tcPr>
          <w:p w14:paraId="736A0AB1" w14:textId="0BFC7B95" w:rsidR="00BC659C" w:rsidRPr="00F67174" w:rsidRDefault="00BC659C" w:rsidP="00B667C0">
            <w:pPr>
              <w:pStyle w:val="TAL"/>
              <w:rPr>
                <w:i/>
              </w:rPr>
            </w:pPr>
            <w:r w:rsidRPr="00F67174">
              <w:rPr>
                <w:i/>
              </w:rPr>
              <w:t>diffNumerologyWithinPUCCH-Group</w:t>
            </w:r>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rFonts w:hint="eastAsia"/>
                <w:lang w:eastAsia="ja-JP"/>
              </w:rPr>
            </w:pPr>
            <w:r>
              <w:rPr>
                <w:rFonts w:hint="eastAsia"/>
                <w:lang w:eastAsia="ja-JP"/>
              </w:rPr>
              <w:t>n/a</w:t>
            </w:r>
          </w:p>
        </w:tc>
        <w:tc>
          <w:tcPr>
            <w:tcW w:w="1416" w:type="dxa"/>
          </w:tcPr>
          <w:p w14:paraId="4FC17ECA" w14:textId="02725582" w:rsidR="00BC659C" w:rsidRPr="00A34E76" w:rsidRDefault="00BC659C" w:rsidP="00B667C0">
            <w:pPr>
              <w:pStyle w:val="TAL"/>
              <w:rPr>
                <w:rFonts w:hint="eastAsia"/>
                <w:lang w:eastAsia="ja-JP"/>
              </w:rPr>
            </w:pPr>
            <w:r>
              <w:rPr>
                <w:rFonts w:hint="eastAsia"/>
                <w:lang w:eastAsia="ja-JP"/>
              </w:rPr>
              <w:t>n/a</w:t>
            </w:r>
          </w:p>
        </w:tc>
        <w:tc>
          <w:tcPr>
            <w:tcW w:w="1840" w:type="dxa"/>
          </w:tcPr>
          <w:p w14:paraId="4D29E72B" w14:textId="6ABC396E" w:rsidR="00BC659C" w:rsidRPr="00A34E76" w:rsidRDefault="00BC659C" w:rsidP="00B667C0">
            <w:pPr>
              <w:pStyle w:val="TAL"/>
            </w:pPr>
            <w:r w:rsidRPr="00A206AE">
              <w:t>The terminologies ‘UL’ and ‘carrier’ in the components in this FG do not refer to ‘SUL’. The case with PUCCH on UL carrier with larger SCS than other UL carrier is not supported.</w:t>
            </w:r>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rFonts w:hint="eastAsia"/>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rFonts w:hint="eastAsia"/>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rFonts w:hint="eastAsia"/>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rFonts w:hint="eastAsia"/>
                <w:lang w:eastAsia="ja-JP"/>
              </w:rPr>
            </w:pPr>
            <w:r>
              <w:rPr>
                <w:rFonts w:hint="eastAsia"/>
                <w:lang w:eastAsia="ja-JP"/>
              </w:rPr>
              <w:t>n/a</w:t>
            </w:r>
          </w:p>
        </w:tc>
        <w:tc>
          <w:tcPr>
            <w:tcW w:w="1416" w:type="dxa"/>
          </w:tcPr>
          <w:p w14:paraId="7CFD9E1D" w14:textId="6D336697" w:rsidR="00BC659C" w:rsidRPr="00A34E76" w:rsidRDefault="00BC659C" w:rsidP="00B667C0">
            <w:pPr>
              <w:pStyle w:val="TAL"/>
              <w:rPr>
                <w:rFonts w:hint="eastAsia"/>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rFonts w:hint="eastAsia"/>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rFonts w:hint="eastAsia"/>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rFonts w:hint="eastAsia"/>
                <w:lang w:eastAsia="ja-JP"/>
              </w:rPr>
            </w:pPr>
            <w:r>
              <w:rPr>
                <w:rFonts w:hint="eastAsia"/>
                <w:lang w:eastAsia="ja-JP"/>
              </w:rPr>
              <w:t>n/a</w:t>
            </w:r>
          </w:p>
        </w:tc>
        <w:tc>
          <w:tcPr>
            <w:tcW w:w="1416" w:type="dxa"/>
          </w:tcPr>
          <w:p w14:paraId="709C2F02" w14:textId="382EB8C8" w:rsidR="00BC659C" w:rsidRPr="00A34E76" w:rsidRDefault="00BC659C" w:rsidP="00B667C0">
            <w:pPr>
              <w:pStyle w:val="TAL"/>
              <w:rPr>
                <w:rFonts w:hint="eastAsia"/>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rFonts w:hint="eastAsia"/>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rFonts w:hint="eastAsia"/>
                <w:lang w:eastAsia="ja-JP"/>
              </w:rPr>
            </w:pPr>
            <w:r>
              <w:rPr>
                <w:rFonts w:hint="eastAsia"/>
                <w:lang w:eastAsia="ja-JP"/>
              </w:rPr>
              <w:t>n/a</w:t>
            </w:r>
          </w:p>
        </w:tc>
        <w:tc>
          <w:tcPr>
            <w:tcW w:w="1416" w:type="dxa"/>
          </w:tcPr>
          <w:p w14:paraId="25947B47" w14:textId="0D231FC3" w:rsidR="00BC659C" w:rsidRPr="00A34E76" w:rsidRDefault="00BC659C" w:rsidP="00B667C0">
            <w:pPr>
              <w:pStyle w:val="TAL"/>
              <w:rPr>
                <w:rFonts w:hint="eastAsia"/>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rFonts w:hint="eastAsia"/>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rFonts w:hint="eastAsia"/>
                <w:lang w:eastAsia="ja-JP"/>
              </w:rPr>
            </w:pPr>
            <w:r>
              <w:rPr>
                <w:rFonts w:hint="eastAsia"/>
                <w:lang w:eastAsia="ja-JP"/>
              </w:rPr>
              <w:t>n/a</w:t>
            </w:r>
          </w:p>
        </w:tc>
        <w:tc>
          <w:tcPr>
            <w:tcW w:w="1416" w:type="dxa"/>
          </w:tcPr>
          <w:p w14:paraId="1204C8B0" w14:textId="33BA0CA8" w:rsidR="00BC659C" w:rsidRPr="00A34E76" w:rsidRDefault="00BC659C" w:rsidP="00B667C0">
            <w:pPr>
              <w:pStyle w:val="TAL"/>
              <w:rPr>
                <w:rFonts w:hint="eastAsia"/>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rFonts w:hint="eastAsia"/>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rFonts w:hint="eastAsia"/>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rFonts w:hint="eastAsia"/>
                <w:lang w:eastAsia="ja-JP"/>
              </w:rPr>
            </w:pPr>
            <w:r>
              <w:rPr>
                <w:rFonts w:hint="eastAsia"/>
                <w:lang w:eastAsia="ja-JP"/>
              </w:rPr>
              <w:t>Yes</w:t>
            </w:r>
          </w:p>
        </w:tc>
        <w:tc>
          <w:tcPr>
            <w:tcW w:w="1416" w:type="dxa"/>
          </w:tcPr>
          <w:p w14:paraId="113FA69F" w14:textId="0FA72AB3" w:rsidR="00BC659C" w:rsidRPr="00A34E76" w:rsidRDefault="00BC659C" w:rsidP="00B667C0">
            <w:pPr>
              <w:pStyle w:val="TAL"/>
              <w:rPr>
                <w:rFonts w:hint="eastAsia"/>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rFonts w:hint="eastAsia"/>
                <w:lang w:eastAsia="ja-JP"/>
              </w:rPr>
            </w:pPr>
            <w:r>
              <w:rPr>
                <w:rFonts w:hint="eastAsia"/>
                <w:lang w:eastAsia="ja-JP"/>
              </w:rPr>
              <w:t>Mandatory with capability signalling</w:t>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rFonts w:hint="eastAsia"/>
                <w:lang w:eastAsia="ja-JP"/>
              </w:rPr>
            </w:pPr>
            <w:r>
              <w:rPr>
                <w:rFonts w:hint="eastAsia"/>
                <w:lang w:eastAsia="ja-JP"/>
              </w:rPr>
              <w:t>6-16</w:t>
            </w:r>
          </w:p>
        </w:tc>
        <w:tc>
          <w:tcPr>
            <w:tcW w:w="1957" w:type="dxa"/>
          </w:tcPr>
          <w:p w14:paraId="4DFA8740" w14:textId="3587CB0F" w:rsidR="00BC659C" w:rsidRPr="00A34E76" w:rsidRDefault="00BC659C" w:rsidP="00B667C0">
            <w:pPr>
              <w:pStyle w:val="TAL"/>
              <w:rPr>
                <w:rFonts w:hint="eastAsia"/>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rFonts w:hint="eastAsia"/>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rFonts w:hint="eastAsia"/>
                <w:lang w:eastAsia="ja-JP"/>
              </w:rPr>
            </w:pPr>
            <w:r>
              <w:rPr>
                <w:rFonts w:hint="eastAsia"/>
                <w:lang w:eastAsia="ja-JP"/>
              </w:rPr>
              <w:t>n/a</w:t>
            </w:r>
          </w:p>
        </w:tc>
        <w:tc>
          <w:tcPr>
            <w:tcW w:w="1416" w:type="dxa"/>
          </w:tcPr>
          <w:p w14:paraId="27C839FC" w14:textId="5B26D6FA" w:rsidR="00BC659C" w:rsidRPr="00A34E76" w:rsidRDefault="00BC659C" w:rsidP="00B667C0">
            <w:pPr>
              <w:pStyle w:val="TAL"/>
              <w:rPr>
                <w:rFonts w:hint="eastAsia"/>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rFonts w:hint="eastAsia"/>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rFonts w:hint="eastAsia"/>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rFonts w:hint="eastAsia"/>
                <w:lang w:eastAsia="ja-JP"/>
              </w:rPr>
            </w:pPr>
            <w:r>
              <w:rPr>
                <w:rFonts w:hint="eastAsia"/>
                <w:lang w:eastAsia="ja-JP"/>
              </w:rPr>
              <w:t>n/a</w:t>
            </w:r>
          </w:p>
        </w:tc>
        <w:tc>
          <w:tcPr>
            <w:tcW w:w="1416" w:type="dxa"/>
          </w:tcPr>
          <w:p w14:paraId="02759692" w14:textId="0D27A8D9" w:rsidR="00BC659C" w:rsidRPr="00A34E76" w:rsidRDefault="00BC659C" w:rsidP="00B667C0">
            <w:pPr>
              <w:pStyle w:val="TAL"/>
              <w:rPr>
                <w:rFonts w:hint="eastAsia"/>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rFonts w:hint="eastAsia"/>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rFonts w:hint="eastAsia"/>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rFonts w:hint="eastAsia"/>
                <w:lang w:eastAsia="ja-JP"/>
              </w:rPr>
            </w:pPr>
            <w:r>
              <w:rPr>
                <w:rFonts w:hint="eastAsia"/>
                <w:lang w:eastAsia="ja-JP"/>
              </w:rPr>
              <w:t>n/a</w:t>
            </w:r>
          </w:p>
        </w:tc>
        <w:tc>
          <w:tcPr>
            <w:tcW w:w="1416" w:type="dxa"/>
          </w:tcPr>
          <w:p w14:paraId="27D04E16" w14:textId="4B1DF4A8" w:rsidR="00BC659C" w:rsidRPr="00A34E76" w:rsidRDefault="00BC659C" w:rsidP="00B667C0">
            <w:pPr>
              <w:pStyle w:val="TAL"/>
              <w:rPr>
                <w:rFonts w:hint="eastAsia"/>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rFonts w:hint="eastAsia"/>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rFonts w:hint="eastAsia"/>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rFonts w:hint="eastAsia"/>
                <w:lang w:eastAsia="ja-JP"/>
              </w:rPr>
            </w:pPr>
            <w:r>
              <w:rPr>
                <w:rFonts w:hint="eastAsia"/>
                <w:lang w:eastAsia="ja-JP"/>
              </w:rPr>
              <w:t>n/a</w:t>
            </w:r>
          </w:p>
        </w:tc>
        <w:tc>
          <w:tcPr>
            <w:tcW w:w="1416" w:type="dxa"/>
          </w:tcPr>
          <w:p w14:paraId="3DA994F1" w14:textId="4A02AB10" w:rsidR="00BC659C" w:rsidRPr="00A34E76" w:rsidRDefault="00BC659C" w:rsidP="00B667C0">
            <w:pPr>
              <w:pStyle w:val="TAL"/>
              <w:rPr>
                <w:rFonts w:hint="eastAsia"/>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rFonts w:hint="eastAsia"/>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rFonts w:hint="eastAsia"/>
                <w:lang w:eastAsia="ja-JP"/>
              </w:rPr>
            </w:pPr>
            <w:r>
              <w:rPr>
                <w:rFonts w:hint="eastAsia"/>
                <w:lang w:eastAsia="ja-JP"/>
              </w:rPr>
              <w:t>n/a</w:t>
            </w:r>
          </w:p>
        </w:tc>
        <w:tc>
          <w:tcPr>
            <w:tcW w:w="1416" w:type="dxa"/>
          </w:tcPr>
          <w:p w14:paraId="1122F7E7" w14:textId="37AE5603" w:rsidR="00BC659C" w:rsidRPr="00A34E76" w:rsidRDefault="00BC659C" w:rsidP="00B667C0">
            <w:pPr>
              <w:pStyle w:val="TAL"/>
              <w:rPr>
                <w:rFonts w:hint="eastAsia"/>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rFonts w:hint="eastAsia"/>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rFonts w:hint="eastAsia"/>
                <w:lang w:eastAsia="ja-JP"/>
              </w:rPr>
            </w:pPr>
            <w:r>
              <w:rPr>
                <w:rFonts w:hint="eastAsia"/>
                <w:lang w:eastAsia="ja-JP"/>
              </w:rPr>
              <w:t>n/a</w:t>
            </w:r>
          </w:p>
        </w:tc>
        <w:tc>
          <w:tcPr>
            <w:tcW w:w="1416" w:type="dxa"/>
          </w:tcPr>
          <w:p w14:paraId="473B6C13" w14:textId="6669E771" w:rsidR="00BC659C" w:rsidRPr="00A34E76" w:rsidRDefault="00BC659C" w:rsidP="00B667C0">
            <w:pPr>
              <w:pStyle w:val="TAL"/>
              <w:rPr>
                <w:rFonts w:hint="eastAsia"/>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rFonts w:hint="eastAsia"/>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1B835324" w:rsidR="00BC659C" w:rsidRPr="00A34E76" w:rsidRDefault="00BC659C" w:rsidP="00F27972">
            <w:pPr>
              <w:pStyle w:val="TAL"/>
            </w:pPr>
            <w:r w:rsidRPr="00B831FA">
              <w:rPr>
                <w:i/>
              </w:rPr>
              <w:t>FeatureSetUplink</w:t>
            </w:r>
          </w:p>
        </w:tc>
        <w:tc>
          <w:tcPr>
            <w:tcW w:w="1416" w:type="dxa"/>
          </w:tcPr>
          <w:p w14:paraId="275DCB3B" w14:textId="5DC40B49" w:rsidR="00BC659C" w:rsidRPr="00A34E76" w:rsidRDefault="00BC659C" w:rsidP="00F27972">
            <w:pPr>
              <w:pStyle w:val="TAL"/>
              <w:rPr>
                <w:rFonts w:hint="eastAsia"/>
                <w:lang w:eastAsia="ja-JP"/>
              </w:rPr>
            </w:pPr>
            <w:r>
              <w:rPr>
                <w:rFonts w:hint="eastAsia"/>
                <w:lang w:eastAsia="ja-JP"/>
              </w:rPr>
              <w:t>n/a</w:t>
            </w:r>
          </w:p>
        </w:tc>
        <w:tc>
          <w:tcPr>
            <w:tcW w:w="1416" w:type="dxa"/>
          </w:tcPr>
          <w:p w14:paraId="544A7046" w14:textId="63AEC473" w:rsidR="00BC659C" w:rsidRPr="00A34E76" w:rsidRDefault="00BC659C" w:rsidP="00F27972">
            <w:pPr>
              <w:pStyle w:val="TAL"/>
              <w:rPr>
                <w:rFonts w:hint="eastAsia"/>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rFonts w:hint="eastAsia"/>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rFonts w:hint="eastAsia"/>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rFonts w:hint="eastAsia"/>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rFonts w:hint="eastAsia"/>
                <w:lang w:eastAsia="ja-JP"/>
              </w:rPr>
            </w:pPr>
            <w:r>
              <w:rPr>
                <w:rFonts w:hint="eastAsia"/>
                <w:lang w:eastAsia="ja-JP"/>
              </w:rPr>
              <w:t>n/a</w:t>
            </w:r>
          </w:p>
        </w:tc>
        <w:tc>
          <w:tcPr>
            <w:tcW w:w="1416" w:type="dxa"/>
          </w:tcPr>
          <w:p w14:paraId="52EF5409" w14:textId="387210AC" w:rsidR="00BC659C" w:rsidRPr="00A34E76" w:rsidRDefault="00BC659C" w:rsidP="00F27972">
            <w:pPr>
              <w:pStyle w:val="TAL"/>
              <w:rPr>
                <w:rFonts w:hint="eastAsia"/>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rFonts w:hint="eastAsia"/>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0DB6B68D" w:rsidR="00BC659C" w:rsidRPr="001D7771" w:rsidRDefault="00BC659C" w:rsidP="00F27972">
            <w:pPr>
              <w:pStyle w:val="TAL"/>
              <w:rPr>
                <w:rFonts w:hint="eastAsia"/>
                <w:highlight w:val="magenta"/>
                <w:lang w:eastAsia="ja-JP"/>
                <w:rPrChange w:id="17" w:author="NTT DOCOMO, INC." w:date="2019-04-30T14:08:00Z">
                  <w:rPr>
                    <w:rFonts w:hint="eastAsia"/>
                    <w:lang w:eastAsia="ja-JP"/>
                  </w:rPr>
                </w:rPrChange>
              </w:rPr>
            </w:pPr>
            <w:r w:rsidRPr="001D7771">
              <w:rPr>
                <w:rFonts w:hint="eastAsia"/>
                <w:highlight w:val="magenta"/>
                <w:lang w:eastAsia="ja-JP"/>
                <w:rPrChange w:id="18" w:author="NTT DOCOMO, INC." w:date="2019-04-30T14:08:00Z">
                  <w:rPr>
                    <w:rFonts w:hint="eastAsia"/>
                    <w:lang w:eastAsia="ja-JP"/>
                  </w:rPr>
                </w:rPrChange>
              </w:rPr>
              <w:t>TBD</w:t>
            </w:r>
          </w:p>
        </w:tc>
        <w:tc>
          <w:tcPr>
            <w:tcW w:w="2988" w:type="dxa"/>
          </w:tcPr>
          <w:p w14:paraId="122FAFDE" w14:textId="36FC7516" w:rsidR="00BC659C" w:rsidRPr="001D7771" w:rsidRDefault="00BC659C" w:rsidP="00F27972">
            <w:pPr>
              <w:pStyle w:val="TAL"/>
              <w:rPr>
                <w:rFonts w:hint="eastAsia"/>
                <w:highlight w:val="magenta"/>
                <w:lang w:eastAsia="ja-JP"/>
                <w:rPrChange w:id="19" w:author="NTT DOCOMO, INC." w:date="2019-04-30T14:08:00Z">
                  <w:rPr>
                    <w:rFonts w:hint="eastAsia"/>
                    <w:lang w:eastAsia="ja-JP"/>
                  </w:rPr>
                </w:rPrChange>
              </w:rPr>
            </w:pPr>
            <w:r w:rsidRPr="001D7771">
              <w:rPr>
                <w:rFonts w:hint="eastAsia"/>
                <w:highlight w:val="magenta"/>
                <w:lang w:eastAsia="ja-JP"/>
                <w:rPrChange w:id="20" w:author="NTT DOCOMO, INC." w:date="2019-04-30T14:08:00Z">
                  <w:rPr>
                    <w:rFonts w:hint="eastAsia"/>
                    <w:lang w:eastAsia="ja-JP"/>
                  </w:rPr>
                </w:rPrChange>
              </w:rPr>
              <w:t>TBD</w:t>
            </w:r>
          </w:p>
        </w:tc>
        <w:tc>
          <w:tcPr>
            <w:tcW w:w="1416" w:type="dxa"/>
          </w:tcPr>
          <w:p w14:paraId="4A7A808F" w14:textId="73B5CE99" w:rsidR="00BC659C" w:rsidRPr="00A34E76" w:rsidRDefault="00BC659C" w:rsidP="00F27972">
            <w:pPr>
              <w:pStyle w:val="TAL"/>
              <w:rPr>
                <w:rFonts w:hint="eastAsia"/>
                <w:lang w:eastAsia="ja-JP"/>
              </w:rPr>
            </w:pPr>
            <w:r>
              <w:rPr>
                <w:rFonts w:hint="eastAsia"/>
                <w:lang w:eastAsia="ja-JP"/>
              </w:rPr>
              <w:t>n/a</w:t>
            </w:r>
          </w:p>
        </w:tc>
        <w:tc>
          <w:tcPr>
            <w:tcW w:w="1416" w:type="dxa"/>
          </w:tcPr>
          <w:p w14:paraId="58A2CE88" w14:textId="4EFFF257" w:rsidR="00BC659C" w:rsidRPr="00A34E76" w:rsidRDefault="00BC659C" w:rsidP="00F27972">
            <w:pPr>
              <w:pStyle w:val="TAL"/>
              <w:rPr>
                <w:rFonts w:hint="eastAsia"/>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rFonts w:hint="eastAsia"/>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rFonts w:hint="eastAsia"/>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rFonts w:hint="eastAsia"/>
                <w:lang w:eastAsia="ja-JP"/>
              </w:rPr>
            </w:pPr>
            <w:r>
              <w:rPr>
                <w:rFonts w:hint="eastAsia"/>
                <w:lang w:eastAsia="ja-JP"/>
              </w:rPr>
              <w:t>6-5, 6-25</w:t>
            </w:r>
          </w:p>
        </w:tc>
        <w:tc>
          <w:tcPr>
            <w:tcW w:w="3388" w:type="dxa"/>
          </w:tcPr>
          <w:p w14:paraId="19C27541" w14:textId="0ADFCCD7" w:rsidR="00BC659C" w:rsidRPr="001D7771" w:rsidRDefault="00BC659C" w:rsidP="00F27972">
            <w:pPr>
              <w:pStyle w:val="TAL"/>
              <w:rPr>
                <w:rFonts w:hint="eastAsia"/>
                <w:highlight w:val="magenta"/>
                <w:lang w:eastAsia="ja-JP"/>
                <w:rPrChange w:id="21" w:author="NTT DOCOMO, INC." w:date="2019-04-30T14:08:00Z">
                  <w:rPr>
                    <w:rFonts w:hint="eastAsia"/>
                    <w:lang w:eastAsia="ja-JP"/>
                  </w:rPr>
                </w:rPrChange>
              </w:rPr>
            </w:pPr>
            <w:r w:rsidRPr="001D7771">
              <w:rPr>
                <w:rFonts w:hint="eastAsia"/>
                <w:highlight w:val="magenta"/>
                <w:lang w:eastAsia="ja-JP"/>
                <w:rPrChange w:id="22" w:author="NTT DOCOMO, INC." w:date="2019-04-30T14:08:00Z">
                  <w:rPr>
                    <w:rFonts w:hint="eastAsia"/>
                    <w:lang w:eastAsia="ja-JP"/>
                  </w:rPr>
                </w:rPrChange>
              </w:rPr>
              <w:t>TBD</w:t>
            </w:r>
          </w:p>
        </w:tc>
        <w:tc>
          <w:tcPr>
            <w:tcW w:w="2988" w:type="dxa"/>
          </w:tcPr>
          <w:p w14:paraId="5418F22A" w14:textId="3452ACC2" w:rsidR="00BC659C" w:rsidRPr="001D7771" w:rsidRDefault="00BC659C" w:rsidP="00F27972">
            <w:pPr>
              <w:pStyle w:val="TAL"/>
              <w:rPr>
                <w:rFonts w:hint="eastAsia"/>
                <w:highlight w:val="magenta"/>
                <w:lang w:eastAsia="ja-JP"/>
                <w:rPrChange w:id="23" w:author="NTT DOCOMO, INC." w:date="2019-04-30T14:08:00Z">
                  <w:rPr>
                    <w:rFonts w:hint="eastAsia"/>
                    <w:lang w:eastAsia="ja-JP"/>
                  </w:rPr>
                </w:rPrChange>
              </w:rPr>
            </w:pPr>
            <w:r w:rsidRPr="001D7771">
              <w:rPr>
                <w:rFonts w:hint="eastAsia"/>
                <w:highlight w:val="magenta"/>
                <w:lang w:eastAsia="ja-JP"/>
                <w:rPrChange w:id="24" w:author="NTT DOCOMO, INC." w:date="2019-04-30T14:08:00Z">
                  <w:rPr>
                    <w:rFonts w:hint="eastAsia"/>
                    <w:lang w:eastAsia="ja-JP"/>
                  </w:rPr>
                </w:rPrChange>
              </w:rPr>
              <w:t>TBD</w:t>
            </w:r>
          </w:p>
        </w:tc>
        <w:tc>
          <w:tcPr>
            <w:tcW w:w="1416" w:type="dxa"/>
          </w:tcPr>
          <w:p w14:paraId="5C0F0DE6" w14:textId="70F24CF5" w:rsidR="00BC659C" w:rsidRPr="00A34E76" w:rsidRDefault="00BC659C" w:rsidP="00F27972">
            <w:pPr>
              <w:pStyle w:val="TAL"/>
              <w:rPr>
                <w:rFonts w:hint="eastAsia"/>
                <w:lang w:eastAsia="ja-JP"/>
              </w:rPr>
            </w:pPr>
            <w:r>
              <w:rPr>
                <w:rFonts w:hint="eastAsia"/>
                <w:lang w:eastAsia="ja-JP"/>
              </w:rPr>
              <w:t>No</w:t>
            </w:r>
          </w:p>
        </w:tc>
        <w:tc>
          <w:tcPr>
            <w:tcW w:w="1416" w:type="dxa"/>
          </w:tcPr>
          <w:p w14:paraId="489505D3" w14:textId="718C7509" w:rsidR="00BC659C" w:rsidRPr="00A34E76" w:rsidRDefault="00BC659C" w:rsidP="00F27972">
            <w:pPr>
              <w:pStyle w:val="TAL"/>
              <w:rPr>
                <w:rFonts w:hint="eastAsia"/>
                <w:lang w:eastAsia="ja-JP"/>
              </w:rPr>
            </w:pPr>
            <w:r>
              <w:rPr>
                <w:rFonts w:hint="eastAsia"/>
                <w:lang w:eastAsia="ja-JP"/>
              </w:rPr>
              <w:t>Yes</w:t>
            </w:r>
          </w:p>
        </w:tc>
        <w:tc>
          <w:tcPr>
            <w:tcW w:w="1840" w:type="dxa"/>
          </w:tcPr>
          <w:p w14:paraId="180D3E41" w14:textId="77777777" w:rsidR="00BC659C" w:rsidRPr="00A34E76" w:rsidRDefault="00BC659C" w:rsidP="00F27972">
            <w:pPr>
              <w:pStyle w:val="TAL"/>
            </w:pPr>
          </w:p>
        </w:tc>
        <w:tc>
          <w:tcPr>
            <w:tcW w:w="1907" w:type="dxa"/>
          </w:tcPr>
          <w:p w14:paraId="4F1A0BD8" w14:textId="0E73C63F" w:rsidR="00BC659C" w:rsidRPr="00A34E76" w:rsidRDefault="00BC659C" w:rsidP="00F27972">
            <w:pPr>
              <w:pStyle w:val="TAL"/>
            </w:pPr>
            <w:r>
              <w:rPr>
                <w:rFonts w:hint="eastAsia"/>
                <w:lang w:eastAsia="ja-JP"/>
              </w:rPr>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FE04D65" w:rsidR="00BC659C" w:rsidRDefault="00BC659C" w:rsidP="00F27972">
            <w:pPr>
              <w:pStyle w:val="TAL"/>
              <w:rPr>
                <w:rFonts w:hint="eastAsia"/>
                <w:lang w:eastAsia="ja-JP"/>
              </w:rPr>
            </w:pPr>
            <w:r>
              <w:rPr>
                <w:rFonts w:hint="eastAsia"/>
                <w:lang w:eastAsia="ja-JP"/>
              </w:rPr>
              <w:t>6-26</w:t>
            </w:r>
          </w:p>
        </w:tc>
        <w:tc>
          <w:tcPr>
            <w:tcW w:w="1957" w:type="dxa"/>
          </w:tcPr>
          <w:p w14:paraId="7B68C932" w14:textId="2C0609DF" w:rsidR="00BC659C" w:rsidRPr="00A34E76" w:rsidRDefault="00BC659C" w:rsidP="00F27972">
            <w:pPr>
              <w:pStyle w:val="TAL"/>
            </w:pPr>
            <w:r w:rsidRPr="00AE16E4">
              <w:t>Support of triggering of aperiodic CSI-RS with different SCS</w:t>
            </w:r>
          </w:p>
        </w:tc>
        <w:tc>
          <w:tcPr>
            <w:tcW w:w="2506" w:type="dxa"/>
          </w:tcPr>
          <w:p w14:paraId="7DFB8E9A" w14:textId="6A9AD1C5" w:rsidR="00BC659C" w:rsidRPr="00A34E76" w:rsidRDefault="00BC659C" w:rsidP="00F27972">
            <w:pPr>
              <w:pStyle w:val="TAL"/>
            </w:pPr>
            <w:r w:rsidRPr="00AE16E4">
              <w:t>Indicates whether the UE supports triggering of aperiodic CSI-RS where the CSI-RS is on a carrier with one sub-carrier spacing and the triggering PDCCH is on another carrier with a different sub-carrier spacing compared to the carrier with CSI-RS.</w:t>
            </w:r>
          </w:p>
        </w:tc>
        <w:tc>
          <w:tcPr>
            <w:tcW w:w="1328" w:type="dxa"/>
          </w:tcPr>
          <w:p w14:paraId="369AAB7F" w14:textId="77777777" w:rsidR="00BC659C" w:rsidRPr="00A34E76" w:rsidRDefault="00BC659C" w:rsidP="00F27972">
            <w:pPr>
              <w:pStyle w:val="TAL"/>
            </w:pPr>
          </w:p>
        </w:tc>
        <w:tc>
          <w:tcPr>
            <w:tcW w:w="3388" w:type="dxa"/>
          </w:tcPr>
          <w:p w14:paraId="66B20339" w14:textId="351DAF7C" w:rsidR="00BC659C" w:rsidRPr="00A62D53" w:rsidRDefault="00BC659C" w:rsidP="00F27972">
            <w:pPr>
              <w:pStyle w:val="TAL"/>
              <w:rPr>
                <w:i/>
              </w:rPr>
            </w:pPr>
            <w:r w:rsidRPr="00A62D53">
              <w:rPr>
                <w:i/>
              </w:rPr>
              <w:t>aperiodic-CSI-diffSCS</w:t>
            </w:r>
          </w:p>
        </w:tc>
        <w:tc>
          <w:tcPr>
            <w:tcW w:w="2988" w:type="dxa"/>
          </w:tcPr>
          <w:p w14:paraId="5632849D" w14:textId="0DD02D17" w:rsidR="00BC659C" w:rsidRPr="00A62D53" w:rsidRDefault="00BC659C" w:rsidP="00F27972">
            <w:pPr>
              <w:pStyle w:val="TAL"/>
              <w:rPr>
                <w:i/>
              </w:rPr>
            </w:pPr>
            <w:r w:rsidRPr="00A62D53">
              <w:rPr>
                <w:i/>
              </w:rPr>
              <w:t>CA-ParametersNR</w:t>
            </w:r>
          </w:p>
        </w:tc>
        <w:tc>
          <w:tcPr>
            <w:tcW w:w="1416" w:type="dxa"/>
          </w:tcPr>
          <w:p w14:paraId="6B164BE1" w14:textId="69CE0D45" w:rsidR="00BC659C" w:rsidRPr="00A34E76" w:rsidRDefault="00BC659C" w:rsidP="00F27972">
            <w:pPr>
              <w:pStyle w:val="TAL"/>
              <w:rPr>
                <w:rFonts w:hint="eastAsia"/>
                <w:lang w:eastAsia="ja-JP"/>
              </w:rPr>
            </w:pPr>
            <w:r>
              <w:rPr>
                <w:rFonts w:hint="eastAsia"/>
                <w:lang w:eastAsia="ja-JP"/>
              </w:rPr>
              <w:t>n/a</w:t>
            </w:r>
          </w:p>
        </w:tc>
        <w:tc>
          <w:tcPr>
            <w:tcW w:w="1416" w:type="dxa"/>
          </w:tcPr>
          <w:p w14:paraId="5169F691" w14:textId="44568602" w:rsidR="00BC659C" w:rsidRPr="00A34E76" w:rsidRDefault="00BC659C" w:rsidP="00F27972">
            <w:pPr>
              <w:pStyle w:val="TAL"/>
              <w:rPr>
                <w:rFonts w:hint="eastAsia"/>
                <w:lang w:eastAsia="ja-JP"/>
              </w:rPr>
            </w:pPr>
            <w:r>
              <w:rPr>
                <w:rFonts w:hint="eastAsia"/>
                <w:lang w:eastAsia="ja-JP"/>
              </w:rPr>
              <w:t>n/a</w:t>
            </w:r>
          </w:p>
        </w:tc>
        <w:tc>
          <w:tcPr>
            <w:tcW w:w="1840" w:type="dxa"/>
          </w:tcPr>
          <w:p w14:paraId="5244E9E7" w14:textId="77777777" w:rsidR="00BC659C" w:rsidRDefault="00BC659C" w:rsidP="00F27972">
            <w:pPr>
              <w:pStyle w:val="TAL"/>
            </w:pPr>
            <w:r>
              <w:t>RP-</w:t>
            </w:r>
            <w:r w:rsidRPr="00AE16E4">
              <w:t>190633</w:t>
            </w:r>
            <w:r>
              <w:t xml:space="preserve"> </w:t>
            </w:r>
            <w:r w:rsidRPr="00AE16E4">
              <w:t xml:space="preserve">(38.331), </w:t>
            </w:r>
          </w:p>
          <w:p w14:paraId="6924EE04" w14:textId="28835AF3" w:rsidR="00BC659C" w:rsidRPr="00A34E76" w:rsidRDefault="00BC659C" w:rsidP="00F27972">
            <w:pPr>
              <w:pStyle w:val="TAL"/>
            </w:pPr>
            <w:r w:rsidRPr="00AE16E4">
              <w:t>RP-190634</w:t>
            </w:r>
            <w:r>
              <w:t xml:space="preserve"> </w:t>
            </w:r>
            <w:r w:rsidRPr="00AE16E4">
              <w:t>(38.306)</w:t>
            </w:r>
          </w:p>
        </w:tc>
        <w:tc>
          <w:tcPr>
            <w:tcW w:w="1907" w:type="dxa"/>
          </w:tcPr>
          <w:p w14:paraId="48CC0B62" w14:textId="0CF8162C" w:rsidR="00BC659C" w:rsidRPr="00A34E76" w:rsidRDefault="00BC659C" w:rsidP="00F27972">
            <w:pPr>
              <w:pStyle w:val="TAL"/>
            </w:pPr>
            <w:r>
              <w:rPr>
                <w:rFonts w:hint="eastAsia"/>
                <w:lang w:eastAsia="ja-JP"/>
              </w:rPr>
              <w:t>Optional with capability signalling</w:t>
            </w:r>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25" w:name="_Toc6584579"/>
      <w:r w:rsidRPr="004D3578">
        <w:t>4.2</w:t>
      </w:r>
      <w:r w:rsidRPr="004D3578">
        <w:tab/>
      </w:r>
      <w:r w:rsidR="00D16D9B">
        <w:t>Layer-2 and Layer-3 features</w:t>
      </w:r>
      <w:bookmarkEnd w:id="25"/>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7"/>
        <w:gridCol w:w="2088"/>
        <w:gridCol w:w="3221"/>
        <w:gridCol w:w="1387"/>
        <w:gridCol w:w="2448"/>
        <w:gridCol w:w="2988"/>
        <w:gridCol w:w="1416"/>
        <w:gridCol w:w="1416"/>
        <w:gridCol w:w="1904"/>
        <w:gridCol w:w="1907"/>
      </w:tblGrid>
      <w:tr w:rsidR="00303C30" w14:paraId="2225BB3D" w14:textId="77777777" w:rsidTr="00762C54">
        <w:tc>
          <w:tcPr>
            <w:tcW w:w="1535"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7" w:type="dxa"/>
          </w:tcPr>
          <w:p w14:paraId="28ED4916" w14:textId="77777777" w:rsidR="00867833" w:rsidRDefault="00867833" w:rsidP="00FF60EF">
            <w:pPr>
              <w:pStyle w:val="TAH"/>
              <w:rPr>
                <w:lang w:eastAsia="ja-JP"/>
              </w:rPr>
            </w:pPr>
            <w:r>
              <w:rPr>
                <w:rFonts w:hint="eastAsia"/>
                <w:lang w:eastAsia="ja-JP"/>
              </w:rPr>
              <w:t>Index</w:t>
            </w:r>
          </w:p>
        </w:tc>
        <w:tc>
          <w:tcPr>
            <w:tcW w:w="2094" w:type="dxa"/>
          </w:tcPr>
          <w:p w14:paraId="32199447" w14:textId="77777777" w:rsidR="00867833" w:rsidRDefault="00867833" w:rsidP="00FF60EF">
            <w:pPr>
              <w:pStyle w:val="TAH"/>
              <w:rPr>
                <w:lang w:eastAsia="ja-JP"/>
              </w:rPr>
            </w:pPr>
            <w:r>
              <w:rPr>
                <w:rFonts w:hint="eastAsia"/>
                <w:lang w:eastAsia="ja-JP"/>
              </w:rPr>
              <w:t>Feature group</w:t>
            </w:r>
          </w:p>
        </w:tc>
        <w:tc>
          <w:tcPr>
            <w:tcW w:w="3223" w:type="dxa"/>
          </w:tcPr>
          <w:p w14:paraId="6F06D07D" w14:textId="1DD45E8B" w:rsidR="00867833" w:rsidRDefault="00867833" w:rsidP="00FF60EF">
            <w:pPr>
              <w:pStyle w:val="TAH"/>
              <w:rPr>
                <w:lang w:eastAsia="ja-JP"/>
              </w:rPr>
            </w:pPr>
            <w:r>
              <w:rPr>
                <w:rFonts w:hint="eastAsia"/>
                <w:lang w:eastAsia="ja-JP"/>
              </w:rPr>
              <w:t>Components</w:t>
            </w:r>
          </w:p>
        </w:tc>
        <w:tc>
          <w:tcPr>
            <w:tcW w:w="1388"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02" w:type="dxa"/>
          </w:tcPr>
          <w:p w14:paraId="2A1CDD5C" w14:textId="77777777" w:rsidR="00867833" w:rsidRPr="00FF60EF" w:rsidRDefault="00867833" w:rsidP="00FF60EF">
            <w:pPr>
              <w:pStyle w:val="TAH"/>
            </w:pPr>
            <w:r>
              <w:t>Need of FR1/FR2 differentiation</w:t>
            </w:r>
          </w:p>
        </w:tc>
        <w:tc>
          <w:tcPr>
            <w:tcW w:w="1908"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762C54">
        <w:tc>
          <w:tcPr>
            <w:tcW w:w="1535"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7"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94" w:type="dxa"/>
          </w:tcPr>
          <w:p w14:paraId="7FC726A2" w14:textId="13F7BECD" w:rsidR="00867833" w:rsidRPr="006A40C4" w:rsidRDefault="00867833" w:rsidP="00867833">
            <w:pPr>
              <w:pStyle w:val="TAL"/>
            </w:pPr>
            <w:r w:rsidRPr="004B5406">
              <w:t>Basic EN-DC procedures</w:t>
            </w:r>
          </w:p>
        </w:tc>
        <w:tc>
          <w:tcPr>
            <w:tcW w:w="3223"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8"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02" w:type="dxa"/>
          </w:tcPr>
          <w:p w14:paraId="6FEBFB1B" w14:textId="2BC1E537" w:rsidR="00867833" w:rsidRPr="006A40C4" w:rsidRDefault="00EF09D2" w:rsidP="00867833">
            <w:pPr>
              <w:pStyle w:val="TAL"/>
              <w:rPr>
                <w:lang w:eastAsia="ja-JP"/>
              </w:rPr>
            </w:pPr>
            <w:r>
              <w:rPr>
                <w:rFonts w:hint="eastAsia"/>
                <w:lang w:eastAsia="ja-JP"/>
              </w:rPr>
              <w:t>n/a</w:t>
            </w:r>
          </w:p>
        </w:tc>
        <w:tc>
          <w:tcPr>
            <w:tcW w:w="1908"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762C54">
        <w:tc>
          <w:tcPr>
            <w:tcW w:w="1535" w:type="dxa"/>
            <w:vMerge/>
          </w:tcPr>
          <w:p w14:paraId="4B02AC96" w14:textId="77777777" w:rsidR="00867833" w:rsidRPr="006A40C4" w:rsidRDefault="00867833" w:rsidP="00867833">
            <w:pPr>
              <w:pStyle w:val="TAL"/>
            </w:pPr>
          </w:p>
        </w:tc>
        <w:tc>
          <w:tcPr>
            <w:tcW w:w="937" w:type="dxa"/>
          </w:tcPr>
          <w:p w14:paraId="40A3CF82" w14:textId="4B13B6EF" w:rsidR="00867833" w:rsidRPr="006A40C4" w:rsidRDefault="00867833" w:rsidP="00867833">
            <w:pPr>
              <w:pStyle w:val="TAL"/>
              <w:rPr>
                <w:lang w:eastAsia="ja-JP"/>
              </w:rPr>
            </w:pPr>
            <w:r>
              <w:rPr>
                <w:rFonts w:hint="eastAsia"/>
                <w:lang w:eastAsia="ja-JP"/>
              </w:rPr>
              <w:t>0-1</w:t>
            </w:r>
          </w:p>
        </w:tc>
        <w:tc>
          <w:tcPr>
            <w:tcW w:w="2094" w:type="dxa"/>
          </w:tcPr>
          <w:p w14:paraId="675C7FF9" w14:textId="225F8C7A" w:rsidR="00867833" w:rsidRPr="006A40C4" w:rsidRDefault="00867833" w:rsidP="00867833">
            <w:pPr>
              <w:pStyle w:val="TAL"/>
            </w:pPr>
            <w:r w:rsidRPr="004B5406">
              <w:t>Access stratum release</w:t>
            </w:r>
          </w:p>
        </w:tc>
        <w:tc>
          <w:tcPr>
            <w:tcW w:w="3223" w:type="dxa"/>
          </w:tcPr>
          <w:p w14:paraId="131CD188" w14:textId="6A03666C" w:rsidR="00867833" w:rsidRPr="006A40C4" w:rsidRDefault="00DD48EE" w:rsidP="00867833">
            <w:pPr>
              <w:pStyle w:val="TAL"/>
            </w:pPr>
            <w:r w:rsidRPr="00DD48EE">
              <w:t>Access stratum release</w:t>
            </w:r>
          </w:p>
        </w:tc>
        <w:tc>
          <w:tcPr>
            <w:tcW w:w="1388"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02" w:type="dxa"/>
          </w:tcPr>
          <w:p w14:paraId="435C2ED9" w14:textId="65464456" w:rsidR="00867833" w:rsidRPr="006A40C4" w:rsidRDefault="003E081B" w:rsidP="00867833">
            <w:pPr>
              <w:pStyle w:val="TAL"/>
              <w:rPr>
                <w:lang w:eastAsia="ja-JP"/>
              </w:rPr>
            </w:pPr>
            <w:r>
              <w:rPr>
                <w:rFonts w:hint="eastAsia"/>
                <w:lang w:eastAsia="ja-JP"/>
              </w:rPr>
              <w:t>No</w:t>
            </w:r>
          </w:p>
        </w:tc>
        <w:tc>
          <w:tcPr>
            <w:tcW w:w="1908"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762C54">
        <w:tc>
          <w:tcPr>
            <w:tcW w:w="1535" w:type="dxa"/>
            <w:vMerge/>
          </w:tcPr>
          <w:p w14:paraId="24D799B6" w14:textId="77777777" w:rsidR="00867833" w:rsidRPr="006A40C4" w:rsidRDefault="00867833" w:rsidP="00867833">
            <w:pPr>
              <w:pStyle w:val="TAL"/>
            </w:pPr>
          </w:p>
        </w:tc>
        <w:tc>
          <w:tcPr>
            <w:tcW w:w="937" w:type="dxa"/>
          </w:tcPr>
          <w:p w14:paraId="7E309003" w14:textId="5C935B98" w:rsidR="00867833" w:rsidRPr="006A40C4" w:rsidRDefault="00867833" w:rsidP="00867833">
            <w:pPr>
              <w:pStyle w:val="TAL"/>
              <w:rPr>
                <w:lang w:eastAsia="ja-JP"/>
              </w:rPr>
            </w:pPr>
            <w:r>
              <w:rPr>
                <w:rFonts w:hint="eastAsia"/>
                <w:lang w:eastAsia="ja-JP"/>
              </w:rPr>
              <w:t>0-2</w:t>
            </w:r>
          </w:p>
        </w:tc>
        <w:tc>
          <w:tcPr>
            <w:tcW w:w="2094" w:type="dxa"/>
          </w:tcPr>
          <w:p w14:paraId="2811CC6F" w14:textId="469CDB2B" w:rsidR="00867833" w:rsidRPr="006A40C4" w:rsidRDefault="00867833" w:rsidP="00867833">
            <w:pPr>
              <w:pStyle w:val="TAL"/>
            </w:pPr>
            <w:r w:rsidRPr="004B5406">
              <w:t>SRB</w:t>
            </w:r>
          </w:p>
        </w:tc>
        <w:tc>
          <w:tcPr>
            <w:tcW w:w="3223"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8"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14E10C5C" w:rsidR="00867833" w:rsidRPr="006A40C4" w:rsidRDefault="003E081B" w:rsidP="00867833">
            <w:pPr>
              <w:pStyle w:val="TAL"/>
              <w:rPr>
                <w:lang w:eastAsia="ja-JP"/>
              </w:rPr>
            </w:pPr>
            <w:r>
              <w:rPr>
                <w:rFonts w:hint="eastAsia"/>
                <w:lang w:eastAsia="ja-JP"/>
              </w:rPr>
              <w:t>Yes</w:t>
            </w:r>
          </w:p>
        </w:tc>
        <w:tc>
          <w:tcPr>
            <w:tcW w:w="1402" w:type="dxa"/>
          </w:tcPr>
          <w:p w14:paraId="508F8F8B" w14:textId="4FDB8E99" w:rsidR="00867833" w:rsidRPr="006A40C4" w:rsidRDefault="003E081B" w:rsidP="00867833">
            <w:pPr>
              <w:pStyle w:val="TAL"/>
              <w:rPr>
                <w:lang w:eastAsia="ja-JP"/>
              </w:rPr>
            </w:pPr>
            <w:r>
              <w:rPr>
                <w:rFonts w:hint="eastAsia"/>
                <w:lang w:eastAsia="ja-JP"/>
              </w:rPr>
              <w:t>No</w:t>
            </w:r>
          </w:p>
        </w:tc>
        <w:tc>
          <w:tcPr>
            <w:tcW w:w="1908"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762C54">
        <w:tc>
          <w:tcPr>
            <w:tcW w:w="1535" w:type="dxa"/>
            <w:vMerge/>
          </w:tcPr>
          <w:p w14:paraId="16963ED6" w14:textId="77777777" w:rsidR="00867833" w:rsidRPr="006A40C4" w:rsidRDefault="00867833" w:rsidP="00867833">
            <w:pPr>
              <w:pStyle w:val="TAL"/>
            </w:pPr>
          </w:p>
        </w:tc>
        <w:tc>
          <w:tcPr>
            <w:tcW w:w="937" w:type="dxa"/>
          </w:tcPr>
          <w:p w14:paraId="1CF552A3" w14:textId="37A11DFF" w:rsidR="00867833" w:rsidRPr="006A40C4" w:rsidRDefault="00867833" w:rsidP="00867833">
            <w:pPr>
              <w:pStyle w:val="TAL"/>
              <w:rPr>
                <w:lang w:eastAsia="ja-JP"/>
              </w:rPr>
            </w:pPr>
            <w:r>
              <w:rPr>
                <w:rFonts w:hint="eastAsia"/>
                <w:lang w:eastAsia="ja-JP"/>
              </w:rPr>
              <w:t>0-3</w:t>
            </w:r>
          </w:p>
        </w:tc>
        <w:tc>
          <w:tcPr>
            <w:tcW w:w="2094" w:type="dxa"/>
          </w:tcPr>
          <w:p w14:paraId="0A700837" w14:textId="0A90D8F7" w:rsidR="00867833" w:rsidRPr="006A40C4" w:rsidRDefault="00867833" w:rsidP="00867833">
            <w:pPr>
              <w:pStyle w:val="TAL"/>
            </w:pPr>
            <w:r w:rsidRPr="004B5406">
              <w:t>DRB</w:t>
            </w:r>
          </w:p>
        </w:tc>
        <w:tc>
          <w:tcPr>
            <w:tcW w:w="3223"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8"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6B01EC09" w:rsidR="00867833" w:rsidRPr="006A40C4" w:rsidRDefault="003E081B" w:rsidP="00867833">
            <w:pPr>
              <w:pStyle w:val="TAL"/>
              <w:rPr>
                <w:lang w:eastAsia="ja-JP"/>
              </w:rPr>
            </w:pPr>
            <w:r>
              <w:rPr>
                <w:rFonts w:hint="eastAsia"/>
                <w:lang w:eastAsia="ja-JP"/>
              </w:rPr>
              <w:t>Yes</w:t>
            </w:r>
          </w:p>
        </w:tc>
        <w:tc>
          <w:tcPr>
            <w:tcW w:w="1402" w:type="dxa"/>
          </w:tcPr>
          <w:p w14:paraId="1A08EFC0" w14:textId="21464E17" w:rsidR="00867833" w:rsidRPr="006A40C4" w:rsidRDefault="003E081B" w:rsidP="00867833">
            <w:pPr>
              <w:pStyle w:val="TAL"/>
              <w:rPr>
                <w:lang w:eastAsia="ja-JP"/>
              </w:rPr>
            </w:pPr>
            <w:r>
              <w:rPr>
                <w:rFonts w:hint="eastAsia"/>
                <w:lang w:eastAsia="ja-JP"/>
              </w:rPr>
              <w:t>No</w:t>
            </w:r>
          </w:p>
        </w:tc>
        <w:tc>
          <w:tcPr>
            <w:tcW w:w="1908"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762C54">
        <w:tc>
          <w:tcPr>
            <w:tcW w:w="1535" w:type="dxa"/>
            <w:vMerge/>
          </w:tcPr>
          <w:p w14:paraId="7E8D3E4C" w14:textId="77777777" w:rsidR="00867833" w:rsidRPr="006A40C4" w:rsidRDefault="00867833" w:rsidP="00867833">
            <w:pPr>
              <w:pStyle w:val="TAL"/>
            </w:pPr>
          </w:p>
        </w:tc>
        <w:tc>
          <w:tcPr>
            <w:tcW w:w="937" w:type="dxa"/>
          </w:tcPr>
          <w:p w14:paraId="0B9BED1D" w14:textId="19B7573A" w:rsidR="00867833" w:rsidRPr="006A40C4" w:rsidRDefault="00867833" w:rsidP="00867833">
            <w:pPr>
              <w:pStyle w:val="TAL"/>
              <w:rPr>
                <w:lang w:eastAsia="ja-JP"/>
              </w:rPr>
            </w:pPr>
            <w:r>
              <w:rPr>
                <w:rFonts w:hint="eastAsia"/>
                <w:lang w:eastAsia="ja-JP"/>
              </w:rPr>
              <w:t>0-4</w:t>
            </w:r>
          </w:p>
        </w:tc>
        <w:tc>
          <w:tcPr>
            <w:tcW w:w="2094"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3"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8"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02" w:type="dxa"/>
          </w:tcPr>
          <w:p w14:paraId="2BA5C7AB" w14:textId="5DB33F8F" w:rsidR="00867833" w:rsidRPr="006A40C4" w:rsidRDefault="00A93684" w:rsidP="00867833">
            <w:pPr>
              <w:pStyle w:val="TAL"/>
              <w:rPr>
                <w:lang w:eastAsia="ja-JP"/>
              </w:rPr>
            </w:pPr>
            <w:r>
              <w:rPr>
                <w:rFonts w:hint="eastAsia"/>
                <w:lang w:eastAsia="ja-JP"/>
              </w:rPr>
              <w:t>n/a</w:t>
            </w:r>
          </w:p>
        </w:tc>
        <w:tc>
          <w:tcPr>
            <w:tcW w:w="1908"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762C54">
        <w:tc>
          <w:tcPr>
            <w:tcW w:w="1535" w:type="dxa"/>
            <w:vMerge/>
          </w:tcPr>
          <w:p w14:paraId="18D513BE" w14:textId="77777777" w:rsidR="00867833" w:rsidRPr="006A40C4" w:rsidRDefault="00867833" w:rsidP="00867833">
            <w:pPr>
              <w:pStyle w:val="TAL"/>
            </w:pPr>
          </w:p>
        </w:tc>
        <w:tc>
          <w:tcPr>
            <w:tcW w:w="937" w:type="dxa"/>
          </w:tcPr>
          <w:p w14:paraId="41632CFA" w14:textId="56864717" w:rsidR="00867833" w:rsidRPr="006A40C4" w:rsidRDefault="00867833" w:rsidP="00867833">
            <w:pPr>
              <w:pStyle w:val="TAL"/>
              <w:rPr>
                <w:lang w:eastAsia="ja-JP"/>
              </w:rPr>
            </w:pPr>
            <w:r>
              <w:rPr>
                <w:rFonts w:hint="eastAsia"/>
                <w:lang w:eastAsia="ja-JP"/>
              </w:rPr>
              <w:t>0-5</w:t>
            </w:r>
          </w:p>
        </w:tc>
        <w:tc>
          <w:tcPr>
            <w:tcW w:w="2094" w:type="dxa"/>
          </w:tcPr>
          <w:p w14:paraId="14C13B34" w14:textId="4162EBB6" w:rsidR="00867833" w:rsidRPr="006A40C4" w:rsidRDefault="00867833" w:rsidP="00867833">
            <w:pPr>
              <w:pStyle w:val="TAL"/>
            </w:pPr>
            <w:r w:rsidRPr="004B5406">
              <w:t>IMS voice</w:t>
            </w:r>
          </w:p>
        </w:tc>
        <w:tc>
          <w:tcPr>
            <w:tcW w:w="3223"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8"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0A1B5515" w14:textId="5B754E31" w:rsidR="00A4205A" w:rsidRDefault="00A4205A" w:rsidP="00A4205A">
            <w:pPr>
              <w:pStyle w:val="TAL"/>
            </w:pPr>
            <w:r>
              <w:t>1), 3)</w:t>
            </w:r>
            <w:r w:rsidR="00C351EA">
              <w:t xml:space="preserve"> </w:t>
            </w:r>
            <w:r>
              <w:t>No</w:t>
            </w:r>
          </w:p>
          <w:p w14:paraId="1137DEC6" w14:textId="2E4A63C4" w:rsidR="00867833" w:rsidRPr="006A40C4" w:rsidRDefault="00A4205A" w:rsidP="00A4205A">
            <w:pPr>
              <w:pStyle w:val="TAL"/>
            </w:pPr>
            <w:r>
              <w:t>4) TBD</w:t>
            </w:r>
          </w:p>
        </w:tc>
        <w:tc>
          <w:tcPr>
            <w:tcW w:w="1402" w:type="dxa"/>
          </w:tcPr>
          <w:p w14:paraId="2AC71A67" w14:textId="50E45DE7" w:rsidR="00A4205A" w:rsidRDefault="00A4205A" w:rsidP="00A4205A">
            <w:pPr>
              <w:pStyle w:val="TAL"/>
            </w:pPr>
            <w:r>
              <w:t>1) Yes</w:t>
            </w:r>
          </w:p>
          <w:p w14:paraId="2076B323" w14:textId="5C92F6C5" w:rsidR="00A4205A" w:rsidRDefault="00A4205A" w:rsidP="00A4205A">
            <w:pPr>
              <w:pStyle w:val="TAL"/>
            </w:pPr>
            <w:r>
              <w:t>3) No</w:t>
            </w:r>
          </w:p>
          <w:p w14:paraId="276A0422" w14:textId="70E00CC8" w:rsidR="00867833" w:rsidRPr="006A40C4" w:rsidRDefault="00A4205A" w:rsidP="00A4205A">
            <w:pPr>
              <w:pStyle w:val="TAL"/>
            </w:pPr>
            <w:r>
              <w:t>4) TBD</w:t>
            </w:r>
          </w:p>
        </w:tc>
        <w:tc>
          <w:tcPr>
            <w:tcW w:w="1908"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7720BE6E" w:rsidR="00A20D22" w:rsidRPr="006A40C4" w:rsidRDefault="00A20D22" w:rsidP="00A20D22">
            <w:pPr>
              <w:pStyle w:val="TAL"/>
            </w:pPr>
            <w:r w:rsidRPr="00E603C6">
              <w:rPr>
                <w:highlight w:val="magenta"/>
                <w:rPrChange w:id="26" w:author="NTT DOCOMO, INC." w:date="2019-04-22T19:50:00Z">
                  <w:rPr/>
                </w:rPrChange>
              </w:rPr>
              <w:t>4) TBD</w:t>
            </w:r>
          </w:p>
        </w:tc>
      </w:tr>
      <w:tr w:rsidR="00303C30" w14:paraId="68352729" w14:textId="77777777" w:rsidTr="00762C54">
        <w:tc>
          <w:tcPr>
            <w:tcW w:w="1535" w:type="dxa"/>
            <w:vMerge/>
          </w:tcPr>
          <w:p w14:paraId="26614355" w14:textId="77777777" w:rsidR="00867833" w:rsidRPr="006A40C4" w:rsidRDefault="00867833" w:rsidP="00867833">
            <w:pPr>
              <w:pStyle w:val="TAL"/>
            </w:pPr>
          </w:p>
        </w:tc>
        <w:tc>
          <w:tcPr>
            <w:tcW w:w="937" w:type="dxa"/>
          </w:tcPr>
          <w:p w14:paraId="7C60E4DF" w14:textId="4DD6636A" w:rsidR="00867833" w:rsidRPr="006A40C4" w:rsidRDefault="00867833" w:rsidP="00867833">
            <w:pPr>
              <w:pStyle w:val="TAL"/>
              <w:rPr>
                <w:lang w:eastAsia="ja-JP"/>
              </w:rPr>
            </w:pPr>
            <w:r>
              <w:rPr>
                <w:rFonts w:hint="eastAsia"/>
                <w:lang w:eastAsia="ja-JP"/>
              </w:rPr>
              <w:t>0-6</w:t>
            </w:r>
          </w:p>
        </w:tc>
        <w:tc>
          <w:tcPr>
            <w:tcW w:w="2094" w:type="dxa"/>
          </w:tcPr>
          <w:p w14:paraId="2C394CC7" w14:textId="27FE0DE6" w:rsidR="00867833" w:rsidRPr="006A40C4" w:rsidRDefault="00312FB4" w:rsidP="00867833">
            <w:pPr>
              <w:pStyle w:val="TAL"/>
            </w:pPr>
            <w:r>
              <w:t>D</w:t>
            </w:r>
            <w:r w:rsidR="00867833" w:rsidRPr="004B5406">
              <w:t>elay budget reporting</w:t>
            </w:r>
          </w:p>
        </w:tc>
        <w:tc>
          <w:tcPr>
            <w:tcW w:w="3223" w:type="dxa"/>
          </w:tcPr>
          <w:p w14:paraId="2AF7C4D9" w14:textId="3705C9B7" w:rsidR="00867833" w:rsidRPr="006A40C4" w:rsidRDefault="004A2AD0" w:rsidP="004A2AD0">
            <w:pPr>
              <w:pStyle w:val="TAL"/>
            </w:pPr>
            <w:r>
              <w:t>Delay budget reporting</w:t>
            </w:r>
          </w:p>
        </w:tc>
        <w:tc>
          <w:tcPr>
            <w:tcW w:w="1388"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1230A86C" w:rsidR="00867833" w:rsidRPr="00303C30" w:rsidRDefault="00303C30" w:rsidP="00867833">
            <w:pPr>
              <w:pStyle w:val="TAL"/>
              <w:rPr>
                <w:i/>
              </w:rPr>
            </w:pPr>
            <w:r w:rsidRPr="00303C30">
              <w:rPr>
                <w:i/>
              </w:rPr>
              <w:t>UE-NR-Capability-v1530</w:t>
            </w:r>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02" w:type="dxa"/>
          </w:tcPr>
          <w:p w14:paraId="77772CFC" w14:textId="42CCF4B8" w:rsidR="00867833" w:rsidRPr="006A40C4" w:rsidRDefault="00047CC9" w:rsidP="00867833">
            <w:pPr>
              <w:pStyle w:val="TAL"/>
              <w:rPr>
                <w:lang w:eastAsia="ja-JP"/>
              </w:rPr>
            </w:pPr>
            <w:r>
              <w:rPr>
                <w:rFonts w:hint="eastAsia"/>
                <w:lang w:eastAsia="ja-JP"/>
              </w:rPr>
              <w:t>No</w:t>
            </w:r>
          </w:p>
        </w:tc>
        <w:tc>
          <w:tcPr>
            <w:tcW w:w="1908"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762C54">
        <w:tc>
          <w:tcPr>
            <w:tcW w:w="1535" w:type="dxa"/>
            <w:vMerge/>
          </w:tcPr>
          <w:p w14:paraId="264E6540" w14:textId="77777777" w:rsidR="00867833" w:rsidRPr="006A40C4" w:rsidRDefault="00867833" w:rsidP="00867833">
            <w:pPr>
              <w:pStyle w:val="TAL"/>
            </w:pPr>
          </w:p>
        </w:tc>
        <w:tc>
          <w:tcPr>
            <w:tcW w:w="937" w:type="dxa"/>
          </w:tcPr>
          <w:p w14:paraId="288F0445" w14:textId="2B7A7422" w:rsidR="00867833" w:rsidRDefault="00867833" w:rsidP="00867833">
            <w:pPr>
              <w:pStyle w:val="TAL"/>
              <w:rPr>
                <w:lang w:eastAsia="ja-JP"/>
              </w:rPr>
            </w:pPr>
            <w:r>
              <w:rPr>
                <w:rFonts w:hint="eastAsia"/>
                <w:lang w:eastAsia="ja-JP"/>
              </w:rPr>
              <w:t>0-7</w:t>
            </w:r>
          </w:p>
        </w:tc>
        <w:tc>
          <w:tcPr>
            <w:tcW w:w="2094" w:type="dxa"/>
          </w:tcPr>
          <w:p w14:paraId="11A39181" w14:textId="1DAE2F87" w:rsidR="00867833" w:rsidRPr="006A40C4" w:rsidRDefault="00867833" w:rsidP="00867833">
            <w:pPr>
              <w:pStyle w:val="TAL"/>
            </w:pPr>
            <w:r w:rsidRPr="004B5406">
              <w:t>PCell operation</w:t>
            </w:r>
          </w:p>
        </w:tc>
        <w:tc>
          <w:tcPr>
            <w:tcW w:w="3223" w:type="dxa"/>
          </w:tcPr>
          <w:p w14:paraId="159FBE09" w14:textId="1DBE9B18" w:rsidR="00867833" w:rsidRPr="006A40C4" w:rsidRDefault="004A2AD0" w:rsidP="00867833">
            <w:pPr>
              <w:pStyle w:val="TAL"/>
            </w:pPr>
            <w:r w:rsidRPr="004A2AD0">
              <w:t>1) PCell operation on FR2</w:t>
            </w:r>
          </w:p>
        </w:tc>
        <w:tc>
          <w:tcPr>
            <w:tcW w:w="1388"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02" w:type="dxa"/>
          </w:tcPr>
          <w:p w14:paraId="1D332EF7" w14:textId="4CAB3DAC" w:rsidR="00867833" w:rsidRPr="006A40C4" w:rsidRDefault="008F656A" w:rsidP="00867833">
            <w:pPr>
              <w:pStyle w:val="TAL"/>
              <w:rPr>
                <w:lang w:eastAsia="ja-JP"/>
              </w:rPr>
            </w:pPr>
            <w:r>
              <w:rPr>
                <w:rFonts w:hint="eastAsia"/>
                <w:lang w:eastAsia="ja-JP"/>
              </w:rPr>
              <w:t>No</w:t>
            </w:r>
          </w:p>
        </w:tc>
        <w:tc>
          <w:tcPr>
            <w:tcW w:w="1908"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762C54">
        <w:tc>
          <w:tcPr>
            <w:tcW w:w="1535" w:type="dxa"/>
            <w:vMerge/>
          </w:tcPr>
          <w:p w14:paraId="6BDB254D" w14:textId="77777777" w:rsidR="00867833" w:rsidRPr="006A40C4" w:rsidRDefault="00867833" w:rsidP="00867833">
            <w:pPr>
              <w:pStyle w:val="TAL"/>
            </w:pPr>
          </w:p>
        </w:tc>
        <w:tc>
          <w:tcPr>
            <w:tcW w:w="937" w:type="dxa"/>
          </w:tcPr>
          <w:p w14:paraId="5132F3D5" w14:textId="0DBD0CAA" w:rsidR="00867833" w:rsidRDefault="00867833" w:rsidP="00867833">
            <w:pPr>
              <w:pStyle w:val="TAL"/>
              <w:rPr>
                <w:lang w:eastAsia="ja-JP"/>
              </w:rPr>
            </w:pPr>
            <w:r>
              <w:rPr>
                <w:rFonts w:hint="eastAsia"/>
                <w:lang w:eastAsia="ja-JP"/>
              </w:rPr>
              <w:t>0-8</w:t>
            </w:r>
          </w:p>
        </w:tc>
        <w:tc>
          <w:tcPr>
            <w:tcW w:w="2094" w:type="dxa"/>
          </w:tcPr>
          <w:p w14:paraId="2AC10BC5" w14:textId="3E620C02" w:rsidR="00867833" w:rsidRPr="006A40C4" w:rsidRDefault="00867833" w:rsidP="00867833">
            <w:pPr>
              <w:pStyle w:val="TAL"/>
            </w:pPr>
            <w:r w:rsidRPr="004B5406">
              <w:t xml:space="preserve">Overheating </w:t>
            </w:r>
          </w:p>
        </w:tc>
        <w:tc>
          <w:tcPr>
            <w:tcW w:w="3223" w:type="dxa"/>
          </w:tcPr>
          <w:p w14:paraId="34EB4AF3" w14:textId="267CEB04" w:rsidR="00867833" w:rsidRPr="006A40C4" w:rsidRDefault="004A2AD0" w:rsidP="00867833">
            <w:pPr>
              <w:pStyle w:val="TAL"/>
            </w:pPr>
            <w:r w:rsidRPr="004A2AD0">
              <w:t>1) Overheating assistance information</w:t>
            </w:r>
          </w:p>
        </w:tc>
        <w:tc>
          <w:tcPr>
            <w:tcW w:w="1388"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76C6FE73" w:rsidR="00867833" w:rsidRPr="00EC5909" w:rsidRDefault="00EC5909" w:rsidP="00867833">
            <w:pPr>
              <w:pStyle w:val="TAL"/>
              <w:rPr>
                <w:i/>
              </w:rPr>
            </w:pPr>
            <w:r w:rsidRPr="00EC5909">
              <w:rPr>
                <w:i/>
              </w:rPr>
              <w:t>UE-NR-Capability-v1540</w:t>
            </w:r>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02" w:type="dxa"/>
          </w:tcPr>
          <w:p w14:paraId="0AB7D36A" w14:textId="763EB6A4" w:rsidR="00867833" w:rsidRPr="006A40C4" w:rsidRDefault="00B37B74" w:rsidP="00867833">
            <w:pPr>
              <w:pStyle w:val="TAL"/>
              <w:rPr>
                <w:lang w:eastAsia="ja-JP"/>
              </w:rPr>
            </w:pPr>
            <w:r>
              <w:rPr>
                <w:rFonts w:hint="eastAsia"/>
                <w:lang w:eastAsia="ja-JP"/>
              </w:rPr>
              <w:t>No</w:t>
            </w:r>
          </w:p>
        </w:tc>
        <w:tc>
          <w:tcPr>
            <w:tcW w:w="1908"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762C54">
        <w:tc>
          <w:tcPr>
            <w:tcW w:w="1535" w:type="dxa"/>
            <w:vMerge/>
          </w:tcPr>
          <w:p w14:paraId="7EE3C12A" w14:textId="77777777" w:rsidR="00867833" w:rsidRPr="006A40C4" w:rsidRDefault="00867833" w:rsidP="00867833">
            <w:pPr>
              <w:pStyle w:val="TAL"/>
            </w:pPr>
          </w:p>
        </w:tc>
        <w:tc>
          <w:tcPr>
            <w:tcW w:w="937" w:type="dxa"/>
          </w:tcPr>
          <w:p w14:paraId="02765FC6" w14:textId="033EFBA3" w:rsidR="00867833" w:rsidRDefault="00867833" w:rsidP="00867833">
            <w:pPr>
              <w:pStyle w:val="TAL"/>
              <w:rPr>
                <w:lang w:eastAsia="ja-JP"/>
              </w:rPr>
            </w:pPr>
            <w:r>
              <w:rPr>
                <w:rFonts w:hint="eastAsia"/>
                <w:lang w:eastAsia="ja-JP"/>
              </w:rPr>
              <w:t>0-9</w:t>
            </w:r>
          </w:p>
        </w:tc>
        <w:tc>
          <w:tcPr>
            <w:tcW w:w="2094" w:type="dxa"/>
          </w:tcPr>
          <w:p w14:paraId="1244D79E" w14:textId="52738AE2" w:rsidR="00867833" w:rsidRPr="006A40C4" w:rsidRDefault="00867833" w:rsidP="00867833">
            <w:pPr>
              <w:pStyle w:val="TAL"/>
            </w:pPr>
            <w:r w:rsidRPr="004B5406">
              <w:t>V2X</w:t>
            </w:r>
          </w:p>
        </w:tc>
        <w:tc>
          <w:tcPr>
            <w:tcW w:w="3223" w:type="dxa"/>
          </w:tcPr>
          <w:p w14:paraId="44965CC2" w14:textId="69844B2A" w:rsidR="00867833" w:rsidRPr="006A40C4" w:rsidRDefault="004A2AD0" w:rsidP="00867833">
            <w:pPr>
              <w:pStyle w:val="TAL"/>
            </w:pPr>
            <w:r w:rsidRPr="004A2AD0">
              <w:t>1) Support of EUTRA V2X</w:t>
            </w:r>
          </w:p>
        </w:tc>
        <w:tc>
          <w:tcPr>
            <w:tcW w:w="1388"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02" w:type="dxa"/>
          </w:tcPr>
          <w:p w14:paraId="63175AE0" w14:textId="4B6E1286" w:rsidR="00867833" w:rsidRPr="006A40C4" w:rsidRDefault="00724E7C" w:rsidP="00867833">
            <w:pPr>
              <w:pStyle w:val="TAL"/>
              <w:rPr>
                <w:lang w:eastAsia="ja-JP"/>
              </w:rPr>
            </w:pPr>
            <w:r>
              <w:rPr>
                <w:rFonts w:hint="eastAsia"/>
                <w:lang w:eastAsia="ja-JP"/>
              </w:rPr>
              <w:t>No</w:t>
            </w:r>
          </w:p>
        </w:tc>
        <w:tc>
          <w:tcPr>
            <w:tcW w:w="1908"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762C54">
        <w:tc>
          <w:tcPr>
            <w:tcW w:w="1535"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7" w:type="dxa"/>
          </w:tcPr>
          <w:p w14:paraId="3211BBDC" w14:textId="0BEBB292" w:rsidR="00867833" w:rsidRDefault="00867833" w:rsidP="00FF60EF">
            <w:pPr>
              <w:pStyle w:val="TAL"/>
              <w:rPr>
                <w:lang w:eastAsia="ja-JP"/>
              </w:rPr>
            </w:pPr>
            <w:r>
              <w:rPr>
                <w:rFonts w:hint="eastAsia"/>
                <w:lang w:eastAsia="ja-JP"/>
              </w:rPr>
              <w:t>1-0</w:t>
            </w:r>
          </w:p>
        </w:tc>
        <w:tc>
          <w:tcPr>
            <w:tcW w:w="2094"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3"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8"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02" w:type="dxa"/>
          </w:tcPr>
          <w:p w14:paraId="5EDD6CAC" w14:textId="5041D86B" w:rsidR="00867833" w:rsidRPr="006A40C4" w:rsidRDefault="00D60AAF" w:rsidP="00FF60EF">
            <w:pPr>
              <w:pStyle w:val="TAL"/>
              <w:rPr>
                <w:lang w:eastAsia="ja-JP"/>
              </w:rPr>
            </w:pPr>
            <w:r>
              <w:rPr>
                <w:rFonts w:hint="eastAsia"/>
                <w:lang w:eastAsia="ja-JP"/>
              </w:rPr>
              <w:t>n/a</w:t>
            </w:r>
          </w:p>
        </w:tc>
        <w:tc>
          <w:tcPr>
            <w:tcW w:w="1908"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762C54">
        <w:tc>
          <w:tcPr>
            <w:tcW w:w="1535" w:type="dxa"/>
            <w:vMerge/>
          </w:tcPr>
          <w:p w14:paraId="4EC4D340" w14:textId="77777777" w:rsidR="00867833" w:rsidRPr="006A40C4" w:rsidRDefault="00867833" w:rsidP="00FF60EF">
            <w:pPr>
              <w:pStyle w:val="TAL"/>
            </w:pPr>
          </w:p>
        </w:tc>
        <w:tc>
          <w:tcPr>
            <w:tcW w:w="937" w:type="dxa"/>
          </w:tcPr>
          <w:p w14:paraId="6FE90AC0" w14:textId="5D4C863E" w:rsidR="00867833" w:rsidRDefault="00867833" w:rsidP="00FF60EF">
            <w:pPr>
              <w:pStyle w:val="TAL"/>
              <w:rPr>
                <w:lang w:eastAsia="ja-JP"/>
              </w:rPr>
            </w:pPr>
            <w:r>
              <w:rPr>
                <w:rFonts w:hint="eastAsia"/>
                <w:lang w:eastAsia="ja-JP"/>
              </w:rPr>
              <w:t>1-1</w:t>
            </w:r>
          </w:p>
        </w:tc>
        <w:tc>
          <w:tcPr>
            <w:tcW w:w="2094"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3"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8"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02" w:type="dxa"/>
          </w:tcPr>
          <w:p w14:paraId="40AE7700" w14:textId="5F6B48C3" w:rsidR="00867833" w:rsidRPr="006A40C4" w:rsidRDefault="00D60AAF" w:rsidP="00FF60EF">
            <w:pPr>
              <w:pStyle w:val="TAL"/>
              <w:rPr>
                <w:lang w:eastAsia="ja-JP"/>
              </w:rPr>
            </w:pPr>
            <w:r>
              <w:rPr>
                <w:rFonts w:hint="eastAsia"/>
                <w:lang w:eastAsia="ja-JP"/>
              </w:rPr>
              <w:t>No</w:t>
            </w:r>
          </w:p>
        </w:tc>
        <w:tc>
          <w:tcPr>
            <w:tcW w:w="1908"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762C54">
        <w:tc>
          <w:tcPr>
            <w:tcW w:w="1535" w:type="dxa"/>
            <w:vMerge/>
          </w:tcPr>
          <w:p w14:paraId="2447F49A" w14:textId="77777777" w:rsidR="00867833" w:rsidRPr="006A40C4" w:rsidRDefault="00867833" w:rsidP="00FF60EF">
            <w:pPr>
              <w:pStyle w:val="TAL"/>
            </w:pPr>
          </w:p>
        </w:tc>
        <w:tc>
          <w:tcPr>
            <w:tcW w:w="937" w:type="dxa"/>
          </w:tcPr>
          <w:p w14:paraId="777F7994" w14:textId="28279AE2" w:rsidR="00867833" w:rsidRDefault="00867833" w:rsidP="00FF60EF">
            <w:pPr>
              <w:pStyle w:val="TAL"/>
              <w:rPr>
                <w:lang w:eastAsia="ja-JP"/>
              </w:rPr>
            </w:pPr>
            <w:r>
              <w:rPr>
                <w:rFonts w:hint="eastAsia"/>
                <w:lang w:eastAsia="ja-JP"/>
              </w:rPr>
              <w:t>1-2</w:t>
            </w:r>
          </w:p>
        </w:tc>
        <w:tc>
          <w:tcPr>
            <w:tcW w:w="2094"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3" w:type="dxa"/>
          </w:tcPr>
          <w:p w14:paraId="592CEFFB" w14:textId="7BE4EE38" w:rsidR="00867833" w:rsidRPr="006A40C4" w:rsidRDefault="00135FD7" w:rsidP="00FF60EF">
            <w:pPr>
              <w:pStyle w:val="TAL"/>
            </w:pPr>
            <w:r w:rsidRPr="00135FD7">
              <w:t>ROHC context continuation operation</w:t>
            </w:r>
          </w:p>
        </w:tc>
        <w:tc>
          <w:tcPr>
            <w:tcW w:w="1388"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02" w:type="dxa"/>
          </w:tcPr>
          <w:p w14:paraId="25E74A8F" w14:textId="1D4CCC9D" w:rsidR="00867833" w:rsidRPr="006A40C4" w:rsidRDefault="00D60AAF" w:rsidP="00FF60EF">
            <w:pPr>
              <w:pStyle w:val="TAL"/>
            </w:pPr>
            <w:r>
              <w:rPr>
                <w:rFonts w:hint="eastAsia"/>
                <w:lang w:eastAsia="ja-JP"/>
              </w:rPr>
              <w:t>No</w:t>
            </w:r>
          </w:p>
        </w:tc>
        <w:tc>
          <w:tcPr>
            <w:tcW w:w="1908"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762C54">
        <w:tc>
          <w:tcPr>
            <w:tcW w:w="1535" w:type="dxa"/>
            <w:vMerge/>
          </w:tcPr>
          <w:p w14:paraId="23532704" w14:textId="77777777" w:rsidR="00867833" w:rsidRPr="006A40C4" w:rsidRDefault="00867833" w:rsidP="00FF60EF">
            <w:pPr>
              <w:pStyle w:val="TAL"/>
            </w:pPr>
          </w:p>
        </w:tc>
        <w:tc>
          <w:tcPr>
            <w:tcW w:w="937" w:type="dxa"/>
          </w:tcPr>
          <w:p w14:paraId="480C9932" w14:textId="6F4E6987" w:rsidR="00867833" w:rsidRDefault="00867833" w:rsidP="00FF60EF">
            <w:pPr>
              <w:pStyle w:val="TAL"/>
              <w:rPr>
                <w:lang w:eastAsia="ja-JP"/>
              </w:rPr>
            </w:pPr>
            <w:r>
              <w:rPr>
                <w:rFonts w:hint="eastAsia"/>
                <w:lang w:eastAsia="ja-JP"/>
              </w:rPr>
              <w:t>1-3</w:t>
            </w:r>
          </w:p>
        </w:tc>
        <w:tc>
          <w:tcPr>
            <w:tcW w:w="2094"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3" w:type="dxa"/>
          </w:tcPr>
          <w:p w14:paraId="7B0FA220" w14:textId="1F9CE39E" w:rsidR="00867833" w:rsidRPr="006A40C4" w:rsidRDefault="00135FD7" w:rsidP="00FF60EF">
            <w:pPr>
              <w:pStyle w:val="TAL"/>
            </w:pPr>
            <w:r w:rsidRPr="00135FD7">
              <w:t>Uplink only ROHC profiles</w:t>
            </w:r>
          </w:p>
        </w:tc>
        <w:tc>
          <w:tcPr>
            <w:tcW w:w="1388"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02" w:type="dxa"/>
          </w:tcPr>
          <w:p w14:paraId="451F6311" w14:textId="6AF453E3" w:rsidR="00867833" w:rsidRPr="006A40C4" w:rsidRDefault="00D60AAF" w:rsidP="00FF60EF">
            <w:pPr>
              <w:pStyle w:val="TAL"/>
            </w:pPr>
            <w:r>
              <w:rPr>
                <w:rFonts w:hint="eastAsia"/>
                <w:lang w:eastAsia="ja-JP"/>
              </w:rPr>
              <w:t>No</w:t>
            </w:r>
          </w:p>
        </w:tc>
        <w:tc>
          <w:tcPr>
            <w:tcW w:w="1908"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762C54">
        <w:tc>
          <w:tcPr>
            <w:tcW w:w="1535" w:type="dxa"/>
            <w:vMerge/>
          </w:tcPr>
          <w:p w14:paraId="13F5C42F" w14:textId="77777777" w:rsidR="00867833" w:rsidRPr="006A40C4" w:rsidRDefault="00867833" w:rsidP="00FF60EF">
            <w:pPr>
              <w:pStyle w:val="TAL"/>
            </w:pPr>
          </w:p>
        </w:tc>
        <w:tc>
          <w:tcPr>
            <w:tcW w:w="937" w:type="dxa"/>
          </w:tcPr>
          <w:p w14:paraId="5673FB9E" w14:textId="64F24FF9" w:rsidR="00867833" w:rsidRDefault="00867833" w:rsidP="00FF60EF">
            <w:pPr>
              <w:pStyle w:val="TAL"/>
              <w:rPr>
                <w:lang w:eastAsia="ja-JP"/>
              </w:rPr>
            </w:pPr>
            <w:r>
              <w:rPr>
                <w:rFonts w:hint="eastAsia"/>
                <w:lang w:eastAsia="ja-JP"/>
              </w:rPr>
              <w:t>1-4</w:t>
            </w:r>
          </w:p>
        </w:tc>
        <w:tc>
          <w:tcPr>
            <w:tcW w:w="2094"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3"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8"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02" w:type="dxa"/>
          </w:tcPr>
          <w:p w14:paraId="5E481AB4" w14:textId="29283100" w:rsidR="00867833" w:rsidRPr="006A40C4" w:rsidRDefault="00D60AAF" w:rsidP="00FF60EF">
            <w:pPr>
              <w:pStyle w:val="TAL"/>
            </w:pPr>
            <w:r>
              <w:rPr>
                <w:rFonts w:hint="eastAsia"/>
                <w:lang w:eastAsia="ja-JP"/>
              </w:rPr>
              <w:t>No</w:t>
            </w:r>
          </w:p>
        </w:tc>
        <w:tc>
          <w:tcPr>
            <w:tcW w:w="1908"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762C54">
        <w:tc>
          <w:tcPr>
            <w:tcW w:w="1535" w:type="dxa"/>
            <w:vMerge/>
          </w:tcPr>
          <w:p w14:paraId="3E034FD1" w14:textId="77777777" w:rsidR="00867833" w:rsidRPr="006A40C4" w:rsidRDefault="00867833" w:rsidP="00FF60EF">
            <w:pPr>
              <w:pStyle w:val="TAL"/>
            </w:pPr>
          </w:p>
        </w:tc>
        <w:tc>
          <w:tcPr>
            <w:tcW w:w="937" w:type="dxa"/>
          </w:tcPr>
          <w:p w14:paraId="2019E6DC" w14:textId="3FD01691" w:rsidR="00867833" w:rsidRDefault="00867833" w:rsidP="00FF60EF">
            <w:pPr>
              <w:pStyle w:val="TAL"/>
              <w:rPr>
                <w:lang w:eastAsia="ja-JP"/>
              </w:rPr>
            </w:pPr>
            <w:r>
              <w:rPr>
                <w:rFonts w:hint="eastAsia"/>
                <w:lang w:eastAsia="ja-JP"/>
              </w:rPr>
              <w:t>1-5</w:t>
            </w:r>
          </w:p>
        </w:tc>
        <w:tc>
          <w:tcPr>
            <w:tcW w:w="2094" w:type="dxa"/>
          </w:tcPr>
          <w:p w14:paraId="1CBA48E9" w14:textId="2CC75792" w:rsidR="00867833" w:rsidRPr="006A40C4" w:rsidRDefault="00386A9B" w:rsidP="00FF60EF">
            <w:pPr>
              <w:pStyle w:val="TAL"/>
              <w:rPr>
                <w:lang w:eastAsia="ja-JP"/>
              </w:rPr>
            </w:pPr>
            <w:r>
              <w:rPr>
                <w:rFonts w:hint="eastAsia"/>
                <w:lang w:eastAsia="ja-JP"/>
              </w:rPr>
              <w:t>Short SN</w:t>
            </w:r>
          </w:p>
        </w:tc>
        <w:tc>
          <w:tcPr>
            <w:tcW w:w="3223" w:type="dxa"/>
          </w:tcPr>
          <w:p w14:paraId="3DD99470" w14:textId="5649220D" w:rsidR="00867833" w:rsidRPr="006A40C4" w:rsidRDefault="00135FD7" w:rsidP="00FF60EF">
            <w:pPr>
              <w:pStyle w:val="TAL"/>
              <w:rPr>
                <w:lang w:eastAsia="ja-JP"/>
              </w:rPr>
            </w:pPr>
            <w:r>
              <w:rPr>
                <w:rFonts w:hint="eastAsia"/>
                <w:lang w:eastAsia="ja-JP"/>
              </w:rPr>
              <w:t>Short SN</w:t>
            </w:r>
          </w:p>
        </w:tc>
        <w:tc>
          <w:tcPr>
            <w:tcW w:w="1388"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02" w:type="dxa"/>
          </w:tcPr>
          <w:p w14:paraId="2BEE1A12" w14:textId="6F65851D" w:rsidR="00867833" w:rsidRPr="006A40C4" w:rsidRDefault="00D60AAF" w:rsidP="00FF60EF">
            <w:pPr>
              <w:pStyle w:val="TAL"/>
            </w:pPr>
            <w:r>
              <w:rPr>
                <w:rFonts w:hint="eastAsia"/>
                <w:lang w:eastAsia="ja-JP"/>
              </w:rPr>
              <w:t>No</w:t>
            </w:r>
          </w:p>
        </w:tc>
        <w:tc>
          <w:tcPr>
            <w:tcW w:w="1908"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762C54">
        <w:tc>
          <w:tcPr>
            <w:tcW w:w="1535" w:type="dxa"/>
            <w:vMerge/>
          </w:tcPr>
          <w:p w14:paraId="7FBD41E3" w14:textId="77777777" w:rsidR="00867833" w:rsidRPr="006A40C4" w:rsidRDefault="00867833" w:rsidP="00FF60EF">
            <w:pPr>
              <w:pStyle w:val="TAL"/>
            </w:pPr>
          </w:p>
        </w:tc>
        <w:tc>
          <w:tcPr>
            <w:tcW w:w="937" w:type="dxa"/>
          </w:tcPr>
          <w:p w14:paraId="1A959FF2" w14:textId="58026D56" w:rsidR="00867833" w:rsidRDefault="00867833" w:rsidP="00FF60EF">
            <w:pPr>
              <w:pStyle w:val="TAL"/>
              <w:rPr>
                <w:lang w:eastAsia="ja-JP"/>
              </w:rPr>
            </w:pPr>
            <w:r>
              <w:rPr>
                <w:rFonts w:hint="eastAsia"/>
                <w:lang w:eastAsia="ja-JP"/>
              </w:rPr>
              <w:t>1-6</w:t>
            </w:r>
          </w:p>
        </w:tc>
        <w:tc>
          <w:tcPr>
            <w:tcW w:w="2094"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3"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8"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02" w:type="dxa"/>
          </w:tcPr>
          <w:p w14:paraId="115D1ECE" w14:textId="53E3FA89" w:rsidR="00867833" w:rsidRPr="006A40C4" w:rsidRDefault="00D60AAF" w:rsidP="00FF60EF">
            <w:pPr>
              <w:pStyle w:val="TAL"/>
            </w:pPr>
            <w:r>
              <w:rPr>
                <w:rFonts w:hint="eastAsia"/>
                <w:lang w:eastAsia="ja-JP"/>
              </w:rPr>
              <w:t>No</w:t>
            </w:r>
          </w:p>
        </w:tc>
        <w:tc>
          <w:tcPr>
            <w:tcW w:w="1908"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762C54">
        <w:tc>
          <w:tcPr>
            <w:tcW w:w="1535" w:type="dxa"/>
            <w:vMerge/>
          </w:tcPr>
          <w:p w14:paraId="49644734" w14:textId="77777777" w:rsidR="00867833" w:rsidRPr="006A40C4" w:rsidRDefault="00867833" w:rsidP="00FF60EF">
            <w:pPr>
              <w:pStyle w:val="TAL"/>
            </w:pPr>
          </w:p>
        </w:tc>
        <w:tc>
          <w:tcPr>
            <w:tcW w:w="937" w:type="dxa"/>
          </w:tcPr>
          <w:p w14:paraId="270C6FCE" w14:textId="5C5BC414" w:rsidR="00867833" w:rsidRDefault="00867833" w:rsidP="00FF60EF">
            <w:pPr>
              <w:pStyle w:val="TAL"/>
              <w:rPr>
                <w:lang w:eastAsia="ja-JP"/>
              </w:rPr>
            </w:pPr>
            <w:r>
              <w:rPr>
                <w:rFonts w:hint="eastAsia"/>
                <w:lang w:eastAsia="ja-JP"/>
              </w:rPr>
              <w:t>1-7</w:t>
            </w:r>
          </w:p>
        </w:tc>
        <w:tc>
          <w:tcPr>
            <w:tcW w:w="2094"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3"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8"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02" w:type="dxa"/>
          </w:tcPr>
          <w:p w14:paraId="220DA1AA" w14:textId="34B0E2D4" w:rsidR="00867833" w:rsidRPr="006A40C4" w:rsidRDefault="00D60AAF" w:rsidP="00FF60EF">
            <w:pPr>
              <w:pStyle w:val="TAL"/>
              <w:rPr>
                <w:lang w:eastAsia="ja-JP"/>
              </w:rPr>
            </w:pPr>
            <w:r>
              <w:rPr>
                <w:rFonts w:hint="eastAsia"/>
                <w:lang w:eastAsia="ja-JP"/>
              </w:rPr>
              <w:t>n/a</w:t>
            </w:r>
          </w:p>
        </w:tc>
        <w:tc>
          <w:tcPr>
            <w:tcW w:w="1908"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762C54">
        <w:tc>
          <w:tcPr>
            <w:tcW w:w="1535"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7" w:type="dxa"/>
          </w:tcPr>
          <w:p w14:paraId="5879BBB2" w14:textId="2FEC4682" w:rsidR="00867833" w:rsidRDefault="00867833" w:rsidP="00FF60EF">
            <w:pPr>
              <w:pStyle w:val="TAL"/>
              <w:rPr>
                <w:lang w:eastAsia="ja-JP"/>
              </w:rPr>
            </w:pPr>
            <w:r>
              <w:rPr>
                <w:rFonts w:hint="eastAsia"/>
                <w:lang w:eastAsia="ja-JP"/>
              </w:rPr>
              <w:t>2-0</w:t>
            </w:r>
          </w:p>
        </w:tc>
        <w:tc>
          <w:tcPr>
            <w:tcW w:w="2094"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3"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8"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02" w:type="dxa"/>
          </w:tcPr>
          <w:p w14:paraId="60AAECFD" w14:textId="457EC490" w:rsidR="00867833" w:rsidRPr="006A40C4" w:rsidRDefault="00D36D7A" w:rsidP="00FF60EF">
            <w:pPr>
              <w:pStyle w:val="TAL"/>
              <w:rPr>
                <w:lang w:eastAsia="ja-JP"/>
              </w:rPr>
            </w:pPr>
            <w:r>
              <w:rPr>
                <w:rFonts w:hint="eastAsia"/>
                <w:lang w:eastAsia="ja-JP"/>
              </w:rPr>
              <w:t>n/a</w:t>
            </w:r>
          </w:p>
        </w:tc>
        <w:tc>
          <w:tcPr>
            <w:tcW w:w="1908"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762C54">
        <w:tc>
          <w:tcPr>
            <w:tcW w:w="1535" w:type="dxa"/>
            <w:vMerge/>
          </w:tcPr>
          <w:p w14:paraId="3D041D30" w14:textId="77777777" w:rsidR="001A2649" w:rsidRPr="006A40C4" w:rsidRDefault="001A2649" w:rsidP="001A2649">
            <w:pPr>
              <w:pStyle w:val="TAL"/>
            </w:pPr>
          </w:p>
        </w:tc>
        <w:tc>
          <w:tcPr>
            <w:tcW w:w="937" w:type="dxa"/>
          </w:tcPr>
          <w:p w14:paraId="61E0A1C3" w14:textId="7A3BD815" w:rsidR="001A2649" w:rsidRDefault="001A2649" w:rsidP="001A2649">
            <w:pPr>
              <w:pStyle w:val="TAL"/>
              <w:rPr>
                <w:lang w:eastAsia="ja-JP"/>
              </w:rPr>
            </w:pPr>
            <w:r>
              <w:rPr>
                <w:rFonts w:hint="eastAsia"/>
                <w:lang w:eastAsia="ja-JP"/>
              </w:rPr>
              <w:t>2-1</w:t>
            </w:r>
          </w:p>
        </w:tc>
        <w:tc>
          <w:tcPr>
            <w:tcW w:w="2094" w:type="dxa"/>
          </w:tcPr>
          <w:p w14:paraId="01AAA231" w14:textId="18999173" w:rsidR="001A2649" w:rsidRPr="006A40C4" w:rsidRDefault="001A2649" w:rsidP="001A2649">
            <w:pPr>
              <w:pStyle w:val="TAL"/>
            </w:pPr>
            <w:r w:rsidRPr="00D97DDF">
              <w:t>RLC AM with short SN</w:t>
            </w:r>
          </w:p>
        </w:tc>
        <w:tc>
          <w:tcPr>
            <w:tcW w:w="3223" w:type="dxa"/>
          </w:tcPr>
          <w:p w14:paraId="1E9447F4" w14:textId="7E1FCC0E" w:rsidR="001A2649" w:rsidRPr="006A40C4" w:rsidRDefault="00812E8C" w:rsidP="001A2649">
            <w:pPr>
              <w:pStyle w:val="TAL"/>
            </w:pPr>
            <w:r w:rsidRPr="00812E8C">
              <w:t>RLC AM with short SN</w:t>
            </w:r>
          </w:p>
        </w:tc>
        <w:tc>
          <w:tcPr>
            <w:tcW w:w="1388"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02" w:type="dxa"/>
          </w:tcPr>
          <w:p w14:paraId="0B5DDA21" w14:textId="5F259286" w:rsidR="001A2649" w:rsidRPr="006A40C4" w:rsidRDefault="00D36D7A" w:rsidP="001A2649">
            <w:pPr>
              <w:pStyle w:val="TAL"/>
              <w:rPr>
                <w:lang w:eastAsia="ja-JP"/>
              </w:rPr>
            </w:pPr>
            <w:r>
              <w:rPr>
                <w:rFonts w:hint="eastAsia"/>
                <w:lang w:eastAsia="ja-JP"/>
              </w:rPr>
              <w:t>No</w:t>
            </w:r>
          </w:p>
        </w:tc>
        <w:tc>
          <w:tcPr>
            <w:tcW w:w="1908"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762C54">
        <w:tc>
          <w:tcPr>
            <w:tcW w:w="1535" w:type="dxa"/>
            <w:vMerge/>
          </w:tcPr>
          <w:p w14:paraId="79FE4A36" w14:textId="77777777" w:rsidR="001A2649" w:rsidRPr="006A40C4" w:rsidRDefault="001A2649" w:rsidP="001A2649">
            <w:pPr>
              <w:pStyle w:val="TAL"/>
            </w:pPr>
          </w:p>
        </w:tc>
        <w:tc>
          <w:tcPr>
            <w:tcW w:w="937" w:type="dxa"/>
          </w:tcPr>
          <w:p w14:paraId="2B7203F0" w14:textId="57FBF3FB" w:rsidR="001A2649" w:rsidRDefault="001A2649" w:rsidP="001A2649">
            <w:pPr>
              <w:pStyle w:val="TAL"/>
              <w:rPr>
                <w:lang w:eastAsia="ja-JP"/>
              </w:rPr>
            </w:pPr>
            <w:r>
              <w:rPr>
                <w:rFonts w:hint="eastAsia"/>
                <w:lang w:eastAsia="ja-JP"/>
              </w:rPr>
              <w:t>2-2</w:t>
            </w:r>
          </w:p>
        </w:tc>
        <w:tc>
          <w:tcPr>
            <w:tcW w:w="2094" w:type="dxa"/>
          </w:tcPr>
          <w:p w14:paraId="500DCDA7" w14:textId="566D9ECD" w:rsidR="001A2649" w:rsidRPr="006A40C4" w:rsidRDefault="001A2649" w:rsidP="001A2649">
            <w:pPr>
              <w:pStyle w:val="TAL"/>
            </w:pPr>
            <w:r w:rsidRPr="00D97DDF">
              <w:t>RLC UM with short SN</w:t>
            </w:r>
          </w:p>
        </w:tc>
        <w:tc>
          <w:tcPr>
            <w:tcW w:w="3223" w:type="dxa"/>
          </w:tcPr>
          <w:p w14:paraId="432D1DCF" w14:textId="42DBA195" w:rsidR="001A2649" w:rsidRPr="006A40C4" w:rsidRDefault="00812E8C" w:rsidP="001A2649">
            <w:pPr>
              <w:pStyle w:val="TAL"/>
            </w:pPr>
            <w:r w:rsidRPr="00812E8C">
              <w:t>RLC UM with short SN</w:t>
            </w:r>
          </w:p>
        </w:tc>
        <w:tc>
          <w:tcPr>
            <w:tcW w:w="1388"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02" w:type="dxa"/>
          </w:tcPr>
          <w:p w14:paraId="1FC6E86C" w14:textId="131E6C23" w:rsidR="001A2649" w:rsidRPr="006A40C4" w:rsidRDefault="00D36D7A" w:rsidP="001A2649">
            <w:pPr>
              <w:pStyle w:val="TAL"/>
              <w:rPr>
                <w:lang w:eastAsia="ja-JP"/>
              </w:rPr>
            </w:pPr>
            <w:r>
              <w:rPr>
                <w:rFonts w:hint="eastAsia"/>
                <w:lang w:eastAsia="ja-JP"/>
              </w:rPr>
              <w:t>No</w:t>
            </w:r>
          </w:p>
        </w:tc>
        <w:tc>
          <w:tcPr>
            <w:tcW w:w="1908"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762C54">
        <w:tc>
          <w:tcPr>
            <w:tcW w:w="1535" w:type="dxa"/>
            <w:vMerge/>
          </w:tcPr>
          <w:p w14:paraId="4500A0C0" w14:textId="77777777" w:rsidR="001A2649" w:rsidRPr="006A40C4" w:rsidRDefault="001A2649" w:rsidP="001A2649">
            <w:pPr>
              <w:pStyle w:val="TAL"/>
            </w:pPr>
          </w:p>
        </w:tc>
        <w:tc>
          <w:tcPr>
            <w:tcW w:w="937" w:type="dxa"/>
          </w:tcPr>
          <w:p w14:paraId="4423B88C" w14:textId="02A81270" w:rsidR="001A2649" w:rsidRDefault="001A2649" w:rsidP="001A2649">
            <w:pPr>
              <w:pStyle w:val="TAL"/>
              <w:rPr>
                <w:lang w:eastAsia="ja-JP"/>
              </w:rPr>
            </w:pPr>
            <w:r>
              <w:rPr>
                <w:rFonts w:hint="eastAsia"/>
                <w:lang w:eastAsia="ja-JP"/>
              </w:rPr>
              <w:t>2-3</w:t>
            </w:r>
          </w:p>
        </w:tc>
        <w:tc>
          <w:tcPr>
            <w:tcW w:w="2094" w:type="dxa"/>
          </w:tcPr>
          <w:p w14:paraId="296BA1B0" w14:textId="4671F6E3" w:rsidR="001A2649" w:rsidRPr="006A40C4" w:rsidRDefault="001A2649" w:rsidP="001A2649">
            <w:pPr>
              <w:pStyle w:val="TAL"/>
            </w:pPr>
            <w:r w:rsidRPr="00D97DDF">
              <w:t>RLC UM with long SN</w:t>
            </w:r>
          </w:p>
        </w:tc>
        <w:tc>
          <w:tcPr>
            <w:tcW w:w="3223" w:type="dxa"/>
          </w:tcPr>
          <w:p w14:paraId="2ABF7265" w14:textId="01081124" w:rsidR="001A2649" w:rsidRPr="006A40C4" w:rsidRDefault="00812E8C" w:rsidP="001A2649">
            <w:pPr>
              <w:pStyle w:val="TAL"/>
            </w:pPr>
            <w:r w:rsidRPr="00812E8C">
              <w:t>RLC UM with long SN</w:t>
            </w:r>
          </w:p>
        </w:tc>
        <w:tc>
          <w:tcPr>
            <w:tcW w:w="1388"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02" w:type="dxa"/>
          </w:tcPr>
          <w:p w14:paraId="0ACFDF7A" w14:textId="7129B907" w:rsidR="001A2649" w:rsidRPr="006A40C4" w:rsidRDefault="00D36D7A" w:rsidP="001A2649">
            <w:pPr>
              <w:pStyle w:val="TAL"/>
              <w:rPr>
                <w:lang w:eastAsia="ja-JP"/>
              </w:rPr>
            </w:pPr>
            <w:r>
              <w:rPr>
                <w:rFonts w:hint="eastAsia"/>
                <w:lang w:eastAsia="ja-JP"/>
              </w:rPr>
              <w:t>No</w:t>
            </w:r>
          </w:p>
        </w:tc>
        <w:tc>
          <w:tcPr>
            <w:tcW w:w="1908"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762C54">
        <w:tc>
          <w:tcPr>
            <w:tcW w:w="1535" w:type="dxa"/>
            <w:vMerge/>
          </w:tcPr>
          <w:p w14:paraId="0BF68632" w14:textId="77777777" w:rsidR="001A2649" w:rsidRPr="006A40C4" w:rsidRDefault="001A2649" w:rsidP="001A2649">
            <w:pPr>
              <w:pStyle w:val="TAL"/>
            </w:pPr>
          </w:p>
        </w:tc>
        <w:tc>
          <w:tcPr>
            <w:tcW w:w="937" w:type="dxa"/>
          </w:tcPr>
          <w:p w14:paraId="0B86ED5B" w14:textId="53FE1A59" w:rsidR="001A2649" w:rsidRDefault="001A2649" w:rsidP="001A2649">
            <w:pPr>
              <w:pStyle w:val="TAL"/>
              <w:rPr>
                <w:lang w:eastAsia="ja-JP"/>
              </w:rPr>
            </w:pPr>
            <w:r>
              <w:rPr>
                <w:rFonts w:hint="eastAsia"/>
                <w:lang w:eastAsia="ja-JP"/>
              </w:rPr>
              <w:t>2-4</w:t>
            </w:r>
          </w:p>
        </w:tc>
        <w:tc>
          <w:tcPr>
            <w:tcW w:w="2094" w:type="dxa"/>
          </w:tcPr>
          <w:p w14:paraId="524C7095" w14:textId="1D194932" w:rsidR="001A2649" w:rsidRPr="006A40C4" w:rsidRDefault="001A2649" w:rsidP="001A2649">
            <w:pPr>
              <w:pStyle w:val="TAL"/>
            </w:pPr>
            <w:r w:rsidRPr="00D97DDF">
              <w:t>NR RLC SN size for SRB</w:t>
            </w:r>
          </w:p>
        </w:tc>
        <w:tc>
          <w:tcPr>
            <w:tcW w:w="3223" w:type="dxa"/>
          </w:tcPr>
          <w:p w14:paraId="10314C76" w14:textId="29895C98" w:rsidR="001A2649" w:rsidRPr="006A40C4" w:rsidRDefault="00812E8C" w:rsidP="001A2649">
            <w:pPr>
              <w:pStyle w:val="TAL"/>
            </w:pPr>
            <w:r w:rsidRPr="00812E8C">
              <w:t>NR RLC SN size for SRB</w:t>
            </w:r>
          </w:p>
        </w:tc>
        <w:tc>
          <w:tcPr>
            <w:tcW w:w="1388"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02" w:type="dxa"/>
          </w:tcPr>
          <w:p w14:paraId="3DBD7B87" w14:textId="327E29BB" w:rsidR="001A2649" w:rsidRPr="006A40C4" w:rsidRDefault="00D36D7A" w:rsidP="001A2649">
            <w:pPr>
              <w:pStyle w:val="TAL"/>
              <w:rPr>
                <w:lang w:eastAsia="ja-JP"/>
              </w:rPr>
            </w:pPr>
            <w:r>
              <w:rPr>
                <w:rFonts w:hint="eastAsia"/>
                <w:lang w:eastAsia="ja-JP"/>
              </w:rPr>
              <w:t>n/a</w:t>
            </w:r>
          </w:p>
        </w:tc>
        <w:tc>
          <w:tcPr>
            <w:tcW w:w="1908"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762C54">
        <w:tc>
          <w:tcPr>
            <w:tcW w:w="1535"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7" w:type="dxa"/>
          </w:tcPr>
          <w:p w14:paraId="7902FE93" w14:textId="347DF705" w:rsidR="00312FB4" w:rsidRDefault="00312FB4" w:rsidP="00FF60EF">
            <w:pPr>
              <w:pStyle w:val="TAL"/>
              <w:rPr>
                <w:lang w:eastAsia="ja-JP"/>
              </w:rPr>
            </w:pPr>
            <w:r>
              <w:rPr>
                <w:rFonts w:hint="eastAsia"/>
                <w:lang w:eastAsia="ja-JP"/>
              </w:rPr>
              <w:t>3-0</w:t>
            </w:r>
          </w:p>
        </w:tc>
        <w:tc>
          <w:tcPr>
            <w:tcW w:w="2094"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3"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8"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02" w:type="dxa"/>
          </w:tcPr>
          <w:p w14:paraId="6DE02F8C" w14:textId="30181086" w:rsidR="00312FB4" w:rsidRPr="006A40C4" w:rsidRDefault="00312FB4" w:rsidP="00FF60EF">
            <w:pPr>
              <w:pStyle w:val="TAL"/>
              <w:rPr>
                <w:lang w:eastAsia="ja-JP"/>
              </w:rPr>
            </w:pPr>
            <w:r>
              <w:rPr>
                <w:rFonts w:hint="eastAsia"/>
                <w:lang w:eastAsia="ja-JP"/>
              </w:rPr>
              <w:t>n/a</w:t>
            </w:r>
          </w:p>
        </w:tc>
        <w:tc>
          <w:tcPr>
            <w:tcW w:w="1908"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762C54">
        <w:tc>
          <w:tcPr>
            <w:tcW w:w="1535" w:type="dxa"/>
            <w:vMerge/>
          </w:tcPr>
          <w:p w14:paraId="24B45BF3" w14:textId="77777777" w:rsidR="00312FB4" w:rsidRPr="006A40C4" w:rsidRDefault="00312FB4" w:rsidP="00FF60EF">
            <w:pPr>
              <w:pStyle w:val="TAL"/>
            </w:pPr>
          </w:p>
        </w:tc>
        <w:tc>
          <w:tcPr>
            <w:tcW w:w="937" w:type="dxa"/>
          </w:tcPr>
          <w:p w14:paraId="36384242" w14:textId="5D8BAAD9" w:rsidR="00312FB4" w:rsidRDefault="00312FB4" w:rsidP="00FF60EF">
            <w:pPr>
              <w:pStyle w:val="TAL"/>
              <w:rPr>
                <w:lang w:eastAsia="ja-JP"/>
              </w:rPr>
            </w:pPr>
            <w:r>
              <w:rPr>
                <w:rFonts w:hint="eastAsia"/>
                <w:lang w:eastAsia="ja-JP"/>
              </w:rPr>
              <w:t>3-1</w:t>
            </w:r>
          </w:p>
        </w:tc>
        <w:tc>
          <w:tcPr>
            <w:tcW w:w="2094"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3"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8"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02" w:type="dxa"/>
          </w:tcPr>
          <w:p w14:paraId="2434A380" w14:textId="10217862" w:rsidR="00312FB4" w:rsidRPr="006A40C4" w:rsidRDefault="00312FB4" w:rsidP="00FF60EF">
            <w:pPr>
              <w:pStyle w:val="TAL"/>
              <w:rPr>
                <w:lang w:eastAsia="ja-JP"/>
              </w:rPr>
            </w:pPr>
            <w:r>
              <w:rPr>
                <w:rFonts w:hint="eastAsia"/>
                <w:lang w:eastAsia="ja-JP"/>
              </w:rPr>
              <w:t>No</w:t>
            </w:r>
          </w:p>
        </w:tc>
        <w:tc>
          <w:tcPr>
            <w:tcW w:w="1908"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762C54">
        <w:tc>
          <w:tcPr>
            <w:tcW w:w="1535" w:type="dxa"/>
            <w:vMerge/>
          </w:tcPr>
          <w:p w14:paraId="6EF27920" w14:textId="77777777" w:rsidR="00312FB4" w:rsidRPr="006A40C4" w:rsidRDefault="00312FB4" w:rsidP="00FF60EF">
            <w:pPr>
              <w:pStyle w:val="TAL"/>
            </w:pPr>
          </w:p>
        </w:tc>
        <w:tc>
          <w:tcPr>
            <w:tcW w:w="937" w:type="dxa"/>
          </w:tcPr>
          <w:p w14:paraId="671DBB35" w14:textId="1A122D16" w:rsidR="00312FB4" w:rsidRDefault="00312FB4" w:rsidP="00FF60EF">
            <w:pPr>
              <w:pStyle w:val="TAL"/>
              <w:rPr>
                <w:lang w:eastAsia="ja-JP"/>
              </w:rPr>
            </w:pPr>
            <w:r>
              <w:rPr>
                <w:rFonts w:hint="eastAsia"/>
                <w:lang w:eastAsia="ja-JP"/>
              </w:rPr>
              <w:t>3-2</w:t>
            </w:r>
          </w:p>
        </w:tc>
        <w:tc>
          <w:tcPr>
            <w:tcW w:w="2094"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3"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8"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02" w:type="dxa"/>
          </w:tcPr>
          <w:p w14:paraId="6E58BB87" w14:textId="62DC915A" w:rsidR="00312FB4" w:rsidRPr="006A40C4" w:rsidRDefault="00312FB4" w:rsidP="00FF60EF">
            <w:pPr>
              <w:pStyle w:val="TAL"/>
              <w:rPr>
                <w:lang w:eastAsia="ja-JP"/>
              </w:rPr>
            </w:pPr>
            <w:r>
              <w:rPr>
                <w:rFonts w:hint="eastAsia"/>
                <w:lang w:eastAsia="ja-JP"/>
              </w:rPr>
              <w:t>No</w:t>
            </w:r>
          </w:p>
        </w:tc>
        <w:tc>
          <w:tcPr>
            <w:tcW w:w="1908"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762C54">
        <w:tc>
          <w:tcPr>
            <w:tcW w:w="1535" w:type="dxa"/>
            <w:vMerge/>
          </w:tcPr>
          <w:p w14:paraId="3B965121" w14:textId="77777777" w:rsidR="00312FB4" w:rsidRPr="006A40C4" w:rsidRDefault="00312FB4" w:rsidP="00FF60EF">
            <w:pPr>
              <w:pStyle w:val="TAL"/>
            </w:pPr>
          </w:p>
        </w:tc>
        <w:tc>
          <w:tcPr>
            <w:tcW w:w="937" w:type="dxa"/>
          </w:tcPr>
          <w:p w14:paraId="10B32413" w14:textId="0A371CC4" w:rsidR="00312FB4" w:rsidRDefault="00312FB4" w:rsidP="00FF60EF">
            <w:pPr>
              <w:pStyle w:val="TAL"/>
              <w:rPr>
                <w:lang w:eastAsia="ja-JP"/>
              </w:rPr>
            </w:pPr>
            <w:r>
              <w:rPr>
                <w:rFonts w:hint="eastAsia"/>
                <w:lang w:eastAsia="ja-JP"/>
              </w:rPr>
              <w:t>3-3</w:t>
            </w:r>
          </w:p>
        </w:tc>
        <w:tc>
          <w:tcPr>
            <w:tcW w:w="2094" w:type="dxa"/>
          </w:tcPr>
          <w:p w14:paraId="437BB283" w14:textId="227E1C5A" w:rsidR="00312FB4" w:rsidRPr="006A40C4" w:rsidRDefault="00312FB4" w:rsidP="00FF60EF">
            <w:pPr>
              <w:pStyle w:val="TAL"/>
              <w:rPr>
                <w:lang w:eastAsia="ja-JP"/>
              </w:rPr>
            </w:pPr>
            <w:r>
              <w:rPr>
                <w:rFonts w:hint="eastAsia"/>
                <w:lang w:eastAsia="ja-JP"/>
              </w:rPr>
              <w:t>DRX</w:t>
            </w:r>
          </w:p>
        </w:tc>
        <w:tc>
          <w:tcPr>
            <w:tcW w:w="3223"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8"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02" w:type="dxa"/>
          </w:tcPr>
          <w:p w14:paraId="2276540F" w14:textId="3618C83D" w:rsidR="00312FB4" w:rsidRPr="006A40C4" w:rsidRDefault="00312FB4" w:rsidP="00FF60EF">
            <w:pPr>
              <w:pStyle w:val="TAL"/>
              <w:rPr>
                <w:lang w:eastAsia="ja-JP"/>
              </w:rPr>
            </w:pPr>
            <w:r>
              <w:rPr>
                <w:rFonts w:hint="eastAsia"/>
                <w:lang w:eastAsia="ja-JP"/>
              </w:rPr>
              <w:t>No</w:t>
            </w:r>
          </w:p>
        </w:tc>
        <w:tc>
          <w:tcPr>
            <w:tcW w:w="1908"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762C54">
        <w:tc>
          <w:tcPr>
            <w:tcW w:w="1535" w:type="dxa"/>
            <w:vMerge/>
          </w:tcPr>
          <w:p w14:paraId="2F7C473F" w14:textId="77777777" w:rsidR="00312FB4" w:rsidRPr="006A40C4" w:rsidRDefault="00312FB4" w:rsidP="00FF60EF">
            <w:pPr>
              <w:pStyle w:val="TAL"/>
            </w:pPr>
          </w:p>
        </w:tc>
        <w:tc>
          <w:tcPr>
            <w:tcW w:w="937" w:type="dxa"/>
          </w:tcPr>
          <w:p w14:paraId="4DC5F61B" w14:textId="2BEEF1CC" w:rsidR="00312FB4" w:rsidRDefault="00312FB4" w:rsidP="00FF60EF">
            <w:pPr>
              <w:pStyle w:val="TAL"/>
              <w:rPr>
                <w:lang w:eastAsia="ja-JP"/>
              </w:rPr>
            </w:pPr>
            <w:r>
              <w:rPr>
                <w:rFonts w:hint="eastAsia"/>
                <w:lang w:eastAsia="ja-JP"/>
              </w:rPr>
              <w:t>3-4</w:t>
            </w:r>
          </w:p>
        </w:tc>
        <w:tc>
          <w:tcPr>
            <w:tcW w:w="2094"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3" w:type="dxa"/>
          </w:tcPr>
          <w:p w14:paraId="540B9B1D" w14:textId="542E545E" w:rsidR="00312FB4" w:rsidRPr="006A40C4" w:rsidRDefault="00312FB4" w:rsidP="00FF60EF">
            <w:pPr>
              <w:pStyle w:val="TAL"/>
            </w:pPr>
            <w:r w:rsidRPr="005547BC">
              <w:t>Maximum number of configured grant configurations per cell group</w:t>
            </w:r>
          </w:p>
        </w:tc>
        <w:tc>
          <w:tcPr>
            <w:tcW w:w="1388"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02" w:type="dxa"/>
          </w:tcPr>
          <w:p w14:paraId="533F863A" w14:textId="7F35B5DD" w:rsidR="00312FB4" w:rsidRPr="006A40C4" w:rsidRDefault="00312FB4" w:rsidP="00FF60EF">
            <w:pPr>
              <w:pStyle w:val="TAL"/>
              <w:rPr>
                <w:lang w:eastAsia="ja-JP"/>
              </w:rPr>
            </w:pPr>
            <w:r>
              <w:rPr>
                <w:rFonts w:hint="eastAsia"/>
                <w:lang w:eastAsia="ja-JP"/>
              </w:rPr>
              <w:t>No</w:t>
            </w:r>
          </w:p>
        </w:tc>
        <w:tc>
          <w:tcPr>
            <w:tcW w:w="1908"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762C54">
        <w:tc>
          <w:tcPr>
            <w:tcW w:w="1535" w:type="dxa"/>
            <w:vMerge/>
          </w:tcPr>
          <w:p w14:paraId="0A9959BD" w14:textId="77777777" w:rsidR="00312FB4" w:rsidRPr="006A40C4" w:rsidRDefault="00312FB4" w:rsidP="00FF60EF">
            <w:pPr>
              <w:pStyle w:val="TAL"/>
            </w:pPr>
          </w:p>
        </w:tc>
        <w:tc>
          <w:tcPr>
            <w:tcW w:w="937" w:type="dxa"/>
          </w:tcPr>
          <w:p w14:paraId="381470B7" w14:textId="6B952AEF" w:rsidR="00312FB4" w:rsidRDefault="00312FB4" w:rsidP="00FF60EF">
            <w:pPr>
              <w:pStyle w:val="TAL"/>
              <w:rPr>
                <w:lang w:eastAsia="ja-JP"/>
              </w:rPr>
            </w:pPr>
            <w:r>
              <w:rPr>
                <w:rFonts w:hint="eastAsia"/>
                <w:lang w:eastAsia="ja-JP"/>
              </w:rPr>
              <w:t>3-5</w:t>
            </w:r>
          </w:p>
        </w:tc>
        <w:tc>
          <w:tcPr>
            <w:tcW w:w="2094" w:type="dxa"/>
          </w:tcPr>
          <w:p w14:paraId="0334FA25" w14:textId="54121411" w:rsidR="00312FB4" w:rsidRPr="006A40C4" w:rsidRDefault="00312FB4" w:rsidP="00FF60EF">
            <w:pPr>
              <w:pStyle w:val="TAL"/>
              <w:rPr>
                <w:lang w:eastAsia="ja-JP"/>
              </w:rPr>
            </w:pPr>
            <w:r>
              <w:rPr>
                <w:rFonts w:hint="eastAsia"/>
                <w:lang w:eastAsia="ja-JP"/>
              </w:rPr>
              <w:t>SR</w:t>
            </w:r>
          </w:p>
        </w:tc>
        <w:tc>
          <w:tcPr>
            <w:tcW w:w="3223"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8"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02" w:type="dxa"/>
          </w:tcPr>
          <w:p w14:paraId="22D48795" w14:textId="4879CE6A" w:rsidR="00312FB4" w:rsidRPr="006A40C4" w:rsidRDefault="00312FB4" w:rsidP="00FF60EF">
            <w:pPr>
              <w:pStyle w:val="TAL"/>
              <w:rPr>
                <w:lang w:eastAsia="ja-JP"/>
              </w:rPr>
            </w:pPr>
            <w:r>
              <w:rPr>
                <w:rFonts w:hint="eastAsia"/>
                <w:lang w:eastAsia="ja-JP"/>
              </w:rPr>
              <w:t>No</w:t>
            </w:r>
          </w:p>
        </w:tc>
        <w:tc>
          <w:tcPr>
            <w:tcW w:w="1908"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762C54">
        <w:tc>
          <w:tcPr>
            <w:tcW w:w="1535" w:type="dxa"/>
            <w:vMerge/>
          </w:tcPr>
          <w:p w14:paraId="04ED7662" w14:textId="77777777" w:rsidR="00312FB4" w:rsidRPr="006A40C4" w:rsidRDefault="00312FB4" w:rsidP="00FF60EF">
            <w:pPr>
              <w:pStyle w:val="TAL"/>
            </w:pPr>
          </w:p>
        </w:tc>
        <w:tc>
          <w:tcPr>
            <w:tcW w:w="937" w:type="dxa"/>
          </w:tcPr>
          <w:p w14:paraId="24E3432D" w14:textId="0BAC6C5C" w:rsidR="00312FB4" w:rsidRDefault="00312FB4" w:rsidP="00FF60EF">
            <w:pPr>
              <w:pStyle w:val="TAL"/>
              <w:rPr>
                <w:lang w:eastAsia="ja-JP"/>
              </w:rPr>
            </w:pPr>
            <w:r>
              <w:rPr>
                <w:rFonts w:hint="eastAsia"/>
                <w:lang w:eastAsia="ja-JP"/>
              </w:rPr>
              <w:t>3-6</w:t>
            </w:r>
          </w:p>
        </w:tc>
        <w:tc>
          <w:tcPr>
            <w:tcW w:w="2094"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3"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8"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02" w:type="dxa"/>
          </w:tcPr>
          <w:p w14:paraId="208DA7AD" w14:textId="2461217D" w:rsidR="00312FB4" w:rsidRPr="006A40C4" w:rsidRDefault="00312FB4" w:rsidP="00FF60EF">
            <w:pPr>
              <w:pStyle w:val="TAL"/>
              <w:rPr>
                <w:lang w:eastAsia="ja-JP"/>
              </w:rPr>
            </w:pPr>
            <w:r>
              <w:rPr>
                <w:rFonts w:hint="eastAsia"/>
                <w:lang w:eastAsia="ja-JP"/>
              </w:rPr>
              <w:t>No</w:t>
            </w:r>
          </w:p>
        </w:tc>
        <w:tc>
          <w:tcPr>
            <w:tcW w:w="1908"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762C54">
        <w:tc>
          <w:tcPr>
            <w:tcW w:w="1535" w:type="dxa"/>
            <w:vMerge/>
          </w:tcPr>
          <w:p w14:paraId="3F3FE714" w14:textId="77777777" w:rsidR="00312FB4" w:rsidRDefault="00312FB4" w:rsidP="00312FB4">
            <w:pPr>
              <w:pStyle w:val="TAL"/>
              <w:rPr>
                <w:lang w:eastAsia="ja-JP"/>
              </w:rPr>
            </w:pPr>
          </w:p>
        </w:tc>
        <w:tc>
          <w:tcPr>
            <w:tcW w:w="937" w:type="dxa"/>
          </w:tcPr>
          <w:p w14:paraId="1190ADA1" w14:textId="0D63EFA2" w:rsidR="00312FB4" w:rsidRDefault="00312FB4" w:rsidP="00312FB4">
            <w:pPr>
              <w:pStyle w:val="TAL"/>
              <w:rPr>
                <w:lang w:eastAsia="ja-JP"/>
              </w:rPr>
            </w:pPr>
            <w:commentRangeStart w:id="27"/>
            <w:r>
              <w:rPr>
                <w:rFonts w:hint="eastAsia"/>
                <w:lang w:eastAsia="ja-JP"/>
              </w:rPr>
              <w:t>3-7</w:t>
            </w:r>
            <w:commentRangeEnd w:id="27"/>
            <w:r w:rsidR="00FE06FD">
              <w:rPr>
                <w:rStyle w:val="a9"/>
                <w:rFonts w:ascii="Times New Roman" w:hAnsi="Times New Roman"/>
              </w:rPr>
              <w:commentReference w:id="27"/>
            </w:r>
          </w:p>
        </w:tc>
        <w:tc>
          <w:tcPr>
            <w:tcW w:w="2094" w:type="dxa"/>
          </w:tcPr>
          <w:p w14:paraId="7661B846" w14:textId="6AD131B1" w:rsidR="00312FB4" w:rsidRPr="001A244A" w:rsidRDefault="00312FB4" w:rsidP="00312FB4">
            <w:pPr>
              <w:pStyle w:val="TAL"/>
            </w:pPr>
            <w:r w:rsidRPr="00312FB4">
              <w:t>Codec adaptation</w:t>
            </w:r>
          </w:p>
        </w:tc>
        <w:tc>
          <w:tcPr>
            <w:tcW w:w="3223"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8"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02" w:type="dxa"/>
          </w:tcPr>
          <w:p w14:paraId="6816CB0E" w14:textId="0CDBFDC3" w:rsidR="00312FB4" w:rsidRDefault="00312FB4" w:rsidP="00312FB4">
            <w:pPr>
              <w:pStyle w:val="TAL"/>
              <w:rPr>
                <w:lang w:eastAsia="ja-JP"/>
              </w:rPr>
            </w:pPr>
            <w:r>
              <w:rPr>
                <w:rFonts w:hint="eastAsia"/>
                <w:lang w:eastAsia="ja-JP"/>
              </w:rPr>
              <w:t>No</w:t>
            </w:r>
          </w:p>
        </w:tc>
        <w:tc>
          <w:tcPr>
            <w:tcW w:w="1908"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762C54">
        <w:tc>
          <w:tcPr>
            <w:tcW w:w="1535"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7" w:type="dxa"/>
          </w:tcPr>
          <w:p w14:paraId="39142964" w14:textId="1971AD39" w:rsidR="00D82CFC" w:rsidRDefault="00D82CFC" w:rsidP="00D82CFC">
            <w:pPr>
              <w:pStyle w:val="TAL"/>
              <w:rPr>
                <w:lang w:eastAsia="ja-JP"/>
              </w:rPr>
            </w:pPr>
            <w:r>
              <w:rPr>
                <w:rFonts w:hint="eastAsia"/>
                <w:lang w:eastAsia="ja-JP"/>
              </w:rPr>
              <w:t>4-1</w:t>
            </w:r>
          </w:p>
        </w:tc>
        <w:tc>
          <w:tcPr>
            <w:tcW w:w="2094" w:type="dxa"/>
          </w:tcPr>
          <w:p w14:paraId="5584A5D0" w14:textId="51E72496" w:rsidR="00D82CFC" w:rsidRPr="006A40C4" w:rsidRDefault="00D82CFC" w:rsidP="00D82CFC">
            <w:pPr>
              <w:pStyle w:val="TAL"/>
            </w:pPr>
            <w:r w:rsidRPr="001A244A">
              <w:t>Intra-NR measurements and reports</w:t>
            </w:r>
          </w:p>
        </w:tc>
        <w:tc>
          <w:tcPr>
            <w:tcW w:w="3223"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8"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02" w:type="dxa"/>
          </w:tcPr>
          <w:p w14:paraId="7DF499C1" w14:textId="0BAE695F" w:rsidR="00D82CFC" w:rsidRPr="006A40C4" w:rsidRDefault="00BF48DC" w:rsidP="00D82CFC">
            <w:pPr>
              <w:pStyle w:val="TAL"/>
              <w:rPr>
                <w:lang w:eastAsia="ja-JP"/>
              </w:rPr>
            </w:pPr>
            <w:r>
              <w:rPr>
                <w:rFonts w:hint="eastAsia"/>
                <w:lang w:eastAsia="ja-JP"/>
              </w:rPr>
              <w:t>No</w:t>
            </w:r>
          </w:p>
        </w:tc>
        <w:tc>
          <w:tcPr>
            <w:tcW w:w="1908"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762C54">
        <w:tc>
          <w:tcPr>
            <w:tcW w:w="1535" w:type="dxa"/>
            <w:vMerge/>
          </w:tcPr>
          <w:p w14:paraId="77239B00" w14:textId="77777777" w:rsidR="00D82CFC" w:rsidRPr="006A40C4" w:rsidRDefault="00D82CFC" w:rsidP="00D82CFC">
            <w:pPr>
              <w:pStyle w:val="TAL"/>
            </w:pPr>
          </w:p>
        </w:tc>
        <w:tc>
          <w:tcPr>
            <w:tcW w:w="937" w:type="dxa"/>
          </w:tcPr>
          <w:p w14:paraId="2BFE4FE1" w14:textId="65E3333F" w:rsidR="00D82CFC" w:rsidRDefault="00D82CFC" w:rsidP="00D82CFC">
            <w:pPr>
              <w:pStyle w:val="TAL"/>
              <w:rPr>
                <w:lang w:eastAsia="ja-JP"/>
              </w:rPr>
            </w:pPr>
            <w:r>
              <w:rPr>
                <w:rFonts w:hint="eastAsia"/>
                <w:lang w:eastAsia="ja-JP"/>
              </w:rPr>
              <w:t>4-2</w:t>
            </w:r>
          </w:p>
        </w:tc>
        <w:tc>
          <w:tcPr>
            <w:tcW w:w="2094" w:type="dxa"/>
          </w:tcPr>
          <w:p w14:paraId="564B2E66" w14:textId="2B737884" w:rsidR="00D82CFC" w:rsidRPr="006A40C4" w:rsidRDefault="00D82CFC" w:rsidP="00D82CFC">
            <w:pPr>
              <w:pStyle w:val="TAL"/>
            </w:pPr>
            <w:r w:rsidRPr="001A244A">
              <w:t>Inter-NR measurement and reports while in LTE connected</w:t>
            </w:r>
          </w:p>
        </w:tc>
        <w:tc>
          <w:tcPr>
            <w:tcW w:w="3223"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8"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02" w:type="dxa"/>
          </w:tcPr>
          <w:p w14:paraId="01C1C5CB" w14:textId="6B45D151" w:rsidR="00D82CFC" w:rsidRPr="006A40C4" w:rsidRDefault="0029242E" w:rsidP="00D82CFC">
            <w:pPr>
              <w:pStyle w:val="TAL"/>
              <w:rPr>
                <w:lang w:eastAsia="ja-JP"/>
              </w:rPr>
            </w:pPr>
            <w:r>
              <w:rPr>
                <w:rFonts w:hint="eastAsia"/>
                <w:lang w:eastAsia="ja-JP"/>
              </w:rPr>
              <w:t>n/a</w:t>
            </w:r>
          </w:p>
        </w:tc>
        <w:tc>
          <w:tcPr>
            <w:tcW w:w="1908"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762C54">
        <w:tc>
          <w:tcPr>
            <w:tcW w:w="1535" w:type="dxa"/>
            <w:vMerge/>
          </w:tcPr>
          <w:p w14:paraId="6E2DB615" w14:textId="77777777" w:rsidR="00D82CFC" w:rsidRPr="006A40C4" w:rsidRDefault="00D82CFC" w:rsidP="00D82CFC">
            <w:pPr>
              <w:pStyle w:val="TAL"/>
            </w:pPr>
          </w:p>
        </w:tc>
        <w:tc>
          <w:tcPr>
            <w:tcW w:w="937" w:type="dxa"/>
          </w:tcPr>
          <w:p w14:paraId="6AAF23D6" w14:textId="7E1821BC" w:rsidR="00D82CFC" w:rsidRDefault="00D82CFC" w:rsidP="00D82CFC">
            <w:pPr>
              <w:pStyle w:val="TAL"/>
              <w:rPr>
                <w:lang w:eastAsia="ja-JP"/>
              </w:rPr>
            </w:pPr>
            <w:r>
              <w:rPr>
                <w:rFonts w:hint="eastAsia"/>
                <w:lang w:eastAsia="ja-JP"/>
              </w:rPr>
              <w:t>4-3</w:t>
            </w:r>
          </w:p>
        </w:tc>
        <w:tc>
          <w:tcPr>
            <w:tcW w:w="2094" w:type="dxa"/>
          </w:tcPr>
          <w:p w14:paraId="5BFEAB46" w14:textId="07E33A9F" w:rsidR="00D82CFC" w:rsidRPr="006A40C4" w:rsidRDefault="00D82CFC" w:rsidP="00D82CFC">
            <w:pPr>
              <w:pStyle w:val="TAL"/>
            </w:pPr>
            <w:r w:rsidRPr="001A244A">
              <w:t>SFTD measurements</w:t>
            </w:r>
          </w:p>
        </w:tc>
        <w:tc>
          <w:tcPr>
            <w:tcW w:w="3223"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8"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02" w:type="dxa"/>
          </w:tcPr>
          <w:p w14:paraId="2C1A3618" w14:textId="13EE3B1B" w:rsidR="00D82CFC" w:rsidRPr="006A40C4" w:rsidRDefault="0029242E" w:rsidP="00D82CFC">
            <w:pPr>
              <w:pStyle w:val="TAL"/>
              <w:rPr>
                <w:lang w:eastAsia="ja-JP"/>
              </w:rPr>
            </w:pPr>
            <w:r>
              <w:rPr>
                <w:rFonts w:hint="eastAsia"/>
                <w:lang w:eastAsia="ja-JP"/>
              </w:rPr>
              <w:t>No</w:t>
            </w:r>
          </w:p>
        </w:tc>
        <w:tc>
          <w:tcPr>
            <w:tcW w:w="1908"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762C54">
        <w:tc>
          <w:tcPr>
            <w:tcW w:w="1535" w:type="dxa"/>
            <w:vMerge/>
          </w:tcPr>
          <w:p w14:paraId="22BBD694" w14:textId="77777777" w:rsidR="00D82CFC" w:rsidRPr="006A40C4" w:rsidRDefault="00D82CFC" w:rsidP="00D82CFC">
            <w:pPr>
              <w:pStyle w:val="TAL"/>
            </w:pPr>
          </w:p>
        </w:tc>
        <w:tc>
          <w:tcPr>
            <w:tcW w:w="937" w:type="dxa"/>
          </w:tcPr>
          <w:p w14:paraId="1B23BDAA" w14:textId="52C8576C" w:rsidR="00D82CFC" w:rsidRDefault="00D82CFC" w:rsidP="00D82CFC">
            <w:pPr>
              <w:pStyle w:val="TAL"/>
              <w:rPr>
                <w:lang w:eastAsia="ja-JP"/>
              </w:rPr>
            </w:pPr>
            <w:r>
              <w:rPr>
                <w:rFonts w:hint="eastAsia"/>
                <w:lang w:eastAsia="ja-JP"/>
              </w:rPr>
              <w:t>4-4</w:t>
            </w:r>
          </w:p>
        </w:tc>
        <w:tc>
          <w:tcPr>
            <w:tcW w:w="2094" w:type="dxa"/>
          </w:tcPr>
          <w:p w14:paraId="452FEAB0" w14:textId="334C90FF" w:rsidR="00D82CFC" w:rsidRPr="006A40C4" w:rsidRDefault="00D82CFC" w:rsidP="00D82CFC">
            <w:pPr>
              <w:pStyle w:val="TAL"/>
            </w:pPr>
            <w:r w:rsidRPr="001A244A">
              <w:t>Measurement gaps</w:t>
            </w:r>
          </w:p>
        </w:tc>
        <w:tc>
          <w:tcPr>
            <w:tcW w:w="3223" w:type="dxa"/>
          </w:tcPr>
          <w:p w14:paraId="517030C3" w14:textId="1DE93BFD" w:rsidR="00D82CFC" w:rsidRPr="006A40C4" w:rsidRDefault="00A97132" w:rsidP="00D82CFC">
            <w:pPr>
              <w:pStyle w:val="TAL"/>
            </w:pPr>
            <w:r w:rsidRPr="00A97132">
              <w:t>Additional measurement gap configurations</w:t>
            </w:r>
          </w:p>
        </w:tc>
        <w:tc>
          <w:tcPr>
            <w:tcW w:w="1388"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02" w:type="dxa"/>
          </w:tcPr>
          <w:p w14:paraId="19CEB403" w14:textId="07F3CB7C" w:rsidR="00D82CFC" w:rsidRPr="006A40C4" w:rsidRDefault="0029242E" w:rsidP="00D82CFC">
            <w:pPr>
              <w:pStyle w:val="TAL"/>
              <w:rPr>
                <w:lang w:eastAsia="ja-JP"/>
              </w:rPr>
            </w:pPr>
            <w:r>
              <w:rPr>
                <w:rFonts w:hint="eastAsia"/>
                <w:lang w:eastAsia="ja-JP"/>
              </w:rPr>
              <w:t>No</w:t>
            </w:r>
          </w:p>
        </w:tc>
        <w:tc>
          <w:tcPr>
            <w:tcW w:w="1908"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762C54">
        <w:tc>
          <w:tcPr>
            <w:tcW w:w="1535" w:type="dxa"/>
            <w:vMerge/>
          </w:tcPr>
          <w:p w14:paraId="5BF2EDF6" w14:textId="77777777" w:rsidR="00D82CFC" w:rsidRPr="006A40C4" w:rsidRDefault="00D82CFC" w:rsidP="00D82CFC">
            <w:pPr>
              <w:pStyle w:val="TAL"/>
            </w:pPr>
          </w:p>
        </w:tc>
        <w:tc>
          <w:tcPr>
            <w:tcW w:w="937" w:type="dxa"/>
          </w:tcPr>
          <w:p w14:paraId="119FDF7F" w14:textId="4E396640" w:rsidR="00D82CFC" w:rsidRDefault="00D82CFC" w:rsidP="00D82CFC">
            <w:pPr>
              <w:pStyle w:val="TAL"/>
              <w:rPr>
                <w:lang w:eastAsia="ja-JP"/>
              </w:rPr>
            </w:pPr>
            <w:r>
              <w:rPr>
                <w:rFonts w:hint="eastAsia"/>
                <w:lang w:eastAsia="ja-JP"/>
              </w:rPr>
              <w:t>4-5</w:t>
            </w:r>
          </w:p>
        </w:tc>
        <w:tc>
          <w:tcPr>
            <w:tcW w:w="2094" w:type="dxa"/>
          </w:tcPr>
          <w:p w14:paraId="3D4DB88B" w14:textId="1B63590F" w:rsidR="00D82CFC" w:rsidRPr="006A40C4" w:rsidRDefault="00D82CFC" w:rsidP="00D82CFC">
            <w:pPr>
              <w:pStyle w:val="TAL"/>
            </w:pPr>
            <w:r w:rsidRPr="001A244A">
              <w:t>ANR</w:t>
            </w:r>
          </w:p>
        </w:tc>
        <w:tc>
          <w:tcPr>
            <w:tcW w:w="3223"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8"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02" w:type="dxa"/>
          </w:tcPr>
          <w:p w14:paraId="39AB8CEE" w14:textId="76AC62B7" w:rsidR="00D82CFC" w:rsidRPr="006A40C4" w:rsidRDefault="0078126F" w:rsidP="00D82CFC">
            <w:pPr>
              <w:pStyle w:val="TAL"/>
              <w:rPr>
                <w:lang w:eastAsia="ja-JP"/>
              </w:rPr>
            </w:pPr>
            <w:r>
              <w:rPr>
                <w:rFonts w:hint="eastAsia"/>
                <w:lang w:eastAsia="ja-JP"/>
              </w:rPr>
              <w:t>No</w:t>
            </w:r>
          </w:p>
        </w:tc>
        <w:tc>
          <w:tcPr>
            <w:tcW w:w="1908"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762C54">
        <w:tc>
          <w:tcPr>
            <w:tcW w:w="1535" w:type="dxa"/>
            <w:vMerge/>
          </w:tcPr>
          <w:p w14:paraId="0934ECD5" w14:textId="77777777" w:rsidR="00D82CFC" w:rsidRPr="006A40C4" w:rsidRDefault="00D82CFC" w:rsidP="00D82CFC">
            <w:pPr>
              <w:pStyle w:val="TAL"/>
            </w:pPr>
          </w:p>
        </w:tc>
        <w:tc>
          <w:tcPr>
            <w:tcW w:w="937" w:type="dxa"/>
          </w:tcPr>
          <w:p w14:paraId="4E6E56BC" w14:textId="0545B35B" w:rsidR="00D82CFC" w:rsidRDefault="00D82CFC" w:rsidP="00D82CFC">
            <w:pPr>
              <w:pStyle w:val="TAL"/>
              <w:rPr>
                <w:lang w:eastAsia="ja-JP"/>
              </w:rPr>
            </w:pPr>
            <w:r>
              <w:rPr>
                <w:rFonts w:hint="eastAsia"/>
                <w:lang w:eastAsia="ja-JP"/>
              </w:rPr>
              <w:t>4-6</w:t>
            </w:r>
          </w:p>
        </w:tc>
        <w:tc>
          <w:tcPr>
            <w:tcW w:w="2094" w:type="dxa"/>
          </w:tcPr>
          <w:p w14:paraId="7A023C57" w14:textId="4D5C66CC" w:rsidR="00D82CFC" w:rsidRPr="006A40C4" w:rsidRDefault="00D82CFC" w:rsidP="00D82CFC">
            <w:pPr>
              <w:pStyle w:val="TAL"/>
            </w:pPr>
            <w:r w:rsidRPr="001A244A">
              <w:t>LTE measurement and reporting while in NR connected</w:t>
            </w:r>
          </w:p>
        </w:tc>
        <w:tc>
          <w:tcPr>
            <w:tcW w:w="3223" w:type="dxa"/>
          </w:tcPr>
          <w:p w14:paraId="6FF77E78" w14:textId="017AB7E1" w:rsidR="00A97132" w:rsidRPr="00BF48DC" w:rsidRDefault="00A97132" w:rsidP="00A97132">
            <w:pPr>
              <w:pStyle w:val="TAL"/>
            </w:pPr>
            <w:commentRangeStart w:id="28"/>
            <w:r>
              <w:t xml:space="preserve">1) </w:t>
            </w:r>
            <w:del w:id="29" w:author="NTT DOCOMO, INC." w:date="2019-04-23T11:50:00Z">
              <w:r w:rsidDel="00EF12E4">
                <w:delText xml:space="preserve">LTE </w:delText>
              </w:r>
            </w:del>
            <w:ins w:id="30" w:author="NTT DOCOMO, INC." w:date="2019-04-23T11:50:00Z">
              <w:r w:rsidR="00EF12E4">
                <w:t xml:space="preserve">Periodic </w:t>
              </w:r>
            </w:ins>
            <w:r>
              <w:t>measurement and reporting while NR connected.</w:t>
            </w:r>
            <w:commentRangeEnd w:id="28"/>
            <w:r w:rsidR="00EF12E4">
              <w:rPr>
                <w:rStyle w:val="a9"/>
                <w:rFonts w:ascii="Times New Roman" w:hAnsi="Times New Roman"/>
              </w:rPr>
              <w:commentReference w:id="28"/>
            </w:r>
          </w:p>
          <w:p w14:paraId="782F30F6" w14:textId="04BBC745" w:rsidR="00D82CFC" w:rsidRPr="006A40C4" w:rsidRDefault="00A97132" w:rsidP="00A97132">
            <w:pPr>
              <w:pStyle w:val="TAL"/>
            </w:pPr>
            <w:r>
              <w:t>2) Event B#N-based measurement and reporting while NR connected</w:t>
            </w:r>
          </w:p>
        </w:tc>
        <w:tc>
          <w:tcPr>
            <w:tcW w:w="1388"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02" w:type="dxa"/>
          </w:tcPr>
          <w:p w14:paraId="4B562F9E" w14:textId="52A1C66D" w:rsidR="00D82CFC" w:rsidRPr="006A40C4" w:rsidRDefault="00F36D4E" w:rsidP="00D82CFC">
            <w:pPr>
              <w:pStyle w:val="TAL"/>
              <w:rPr>
                <w:lang w:eastAsia="ja-JP"/>
              </w:rPr>
            </w:pPr>
            <w:r>
              <w:rPr>
                <w:rFonts w:hint="eastAsia"/>
                <w:lang w:eastAsia="ja-JP"/>
              </w:rPr>
              <w:t>No</w:t>
            </w:r>
          </w:p>
        </w:tc>
        <w:tc>
          <w:tcPr>
            <w:tcW w:w="1908"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762C54">
        <w:tc>
          <w:tcPr>
            <w:tcW w:w="1535"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7" w:type="dxa"/>
          </w:tcPr>
          <w:p w14:paraId="144A5C0F" w14:textId="31970C3B" w:rsidR="00867833" w:rsidRDefault="00867833" w:rsidP="00FF60EF">
            <w:pPr>
              <w:pStyle w:val="TAL"/>
              <w:rPr>
                <w:lang w:eastAsia="ja-JP"/>
              </w:rPr>
            </w:pPr>
            <w:r>
              <w:rPr>
                <w:rFonts w:hint="eastAsia"/>
                <w:lang w:eastAsia="ja-JP"/>
              </w:rPr>
              <w:t>5-1</w:t>
            </w:r>
          </w:p>
        </w:tc>
        <w:tc>
          <w:tcPr>
            <w:tcW w:w="2094" w:type="dxa"/>
          </w:tcPr>
          <w:p w14:paraId="03BA6586" w14:textId="54208FDF" w:rsidR="00867833" w:rsidRPr="006A40C4" w:rsidRDefault="00CD7E80" w:rsidP="00FF60EF">
            <w:pPr>
              <w:pStyle w:val="TAL"/>
              <w:rPr>
                <w:lang w:eastAsia="ja-JP"/>
              </w:rPr>
            </w:pPr>
            <w:r>
              <w:rPr>
                <w:rFonts w:hint="eastAsia"/>
                <w:lang w:eastAsia="ja-JP"/>
              </w:rPr>
              <w:t>QoS</w:t>
            </w:r>
          </w:p>
        </w:tc>
        <w:tc>
          <w:tcPr>
            <w:tcW w:w="3223"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8"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02" w:type="dxa"/>
          </w:tcPr>
          <w:p w14:paraId="43D8E242" w14:textId="17DD7B1A" w:rsidR="00867833" w:rsidRPr="006A40C4" w:rsidRDefault="00CD7E80" w:rsidP="00FF60EF">
            <w:pPr>
              <w:pStyle w:val="TAL"/>
              <w:rPr>
                <w:lang w:eastAsia="ja-JP"/>
              </w:rPr>
            </w:pPr>
            <w:r>
              <w:rPr>
                <w:rFonts w:hint="eastAsia"/>
                <w:lang w:eastAsia="ja-JP"/>
              </w:rPr>
              <w:t>No</w:t>
            </w:r>
          </w:p>
        </w:tc>
        <w:tc>
          <w:tcPr>
            <w:tcW w:w="1908"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762C54">
        <w:tc>
          <w:tcPr>
            <w:tcW w:w="1535" w:type="dxa"/>
            <w:vMerge/>
          </w:tcPr>
          <w:p w14:paraId="10EB978D" w14:textId="77777777" w:rsidR="00867833" w:rsidRPr="006A40C4" w:rsidRDefault="00867833" w:rsidP="00FF60EF">
            <w:pPr>
              <w:pStyle w:val="TAL"/>
            </w:pPr>
          </w:p>
        </w:tc>
        <w:tc>
          <w:tcPr>
            <w:tcW w:w="937" w:type="dxa"/>
          </w:tcPr>
          <w:p w14:paraId="3921B7A4" w14:textId="6588A989" w:rsidR="00867833" w:rsidRDefault="00867833" w:rsidP="00FF60EF">
            <w:pPr>
              <w:pStyle w:val="TAL"/>
              <w:rPr>
                <w:lang w:eastAsia="ja-JP"/>
              </w:rPr>
            </w:pPr>
            <w:r>
              <w:rPr>
                <w:rFonts w:hint="eastAsia"/>
                <w:lang w:eastAsia="ja-JP"/>
              </w:rPr>
              <w:t>5-2</w:t>
            </w:r>
          </w:p>
        </w:tc>
        <w:tc>
          <w:tcPr>
            <w:tcW w:w="2094" w:type="dxa"/>
          </w:tcPr>
          <w:p w14:paraId="5D8EE9FD" w14:textId="4E337B83" w:rsidR="00867833" w:rsidRPr="006A40C4" w:rsidRDefault="00CD7E80" w:rsidP="00FF60EF">
            <w:pPr>
              <w:pStyle w:val="TAL"/>
              <w:rPr>
                <w:lang w:eastAsia="ja-JP"/>
              </w:rPr>
            </w:pPr>
            <w:r>
              <w:rPr>
                <w:rFonts w:hint="eastAsia"/>
                <w:lang w:eastAsia="ja-JP"/>
              </w:rPr>
              <w:t>HD format</w:t>
            </w:r>
          </w:p>
        </w:tc>
        <w:tc>
          <w:tcPr>
            <w:tcW w:w="3223"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8"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02" w:type="dxa"/>
          </w:tcPr>
          <w:p w14:paraId="0175311A" w14:textId="4229C093" w:rsidR="00867833" w:rsidRPr="006A40C4" w:rsidRDefault="00CD7E80" w:rsidP="00FF60EF">
            <w:pPr>
              <w:pStyle w:val="TAL"/>
              <w:rPr>
                <w:lang w:eastAsia="ja-JP"/>
              </w:rPr>
            </w:pPr>
            <w:r>
              <w:rPr>
                <w:rFonts w:hint="eastAsia"/>
                <w:lang w:eastAsia="ja-JP"/>
              </w:rPr>
              <w:t>n/a</w:t>
            </w:r>
          </w:p>
        </w:tc>
        <w:tc>
          <w:tcPr>
            <w:tcW w:w="1908"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762C54">
        <w:tc>
          <w:tcPr>
            <w:tcW w:w="1535"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7"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94"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3"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8"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4E01E4A3" w:rsidR="00867833" w:rsidRPr="009C60BA" w:rsidRDefault="009C60BA" w:rsidP="00FF60EF">
            <w:pPr>
              <w:pStyle w:val="TAL"/>
              <w:rPr>
                <w:i/>
              </w:rPr>
            </w:pPr>
            <w:r w:rsidRPr="009C60BA">
              <w:rPr>
                <w:i/>
              </w:rPr>
              <w:t>UE-NR-Capability-v1530</w:t>
            </w:r>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02" w:type="dxa"/>
          </w:tcPr>
          <w:p w14:paraId="3CA6711A" w14:textId="1089427C" w:rsidR="00867833" w:rsidRPr="006A40C4" w:rsidRDefault="005B27B1" w:rsidP="00FF60EF">
            <w:pPr>
              <w:pStyle w:val="TAL"/>
              <w:rPr>
                <w:lang w:eastAsia="ja-JP"/>
              </w:rPr>
            </w:pPr>
            <w:r>
              <w:rPr>
                <w:rFonts w:hint="eastAsia"/>
                <w:lang w:eastAsia="ja-JP"/>
              </w:rPr>
              <w:t>No</w:t>
            </w:r>
          </w:p>
        </w:tc>
        <w:tc>
          <w:tcPr>
            <w:tcW w:w="1908"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762C54">
        <w:tc>
          <w:tcPr>
            <w:tcW w:w="1535"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7" w:type="dxa"/>
          </w:tcPr>
          <w:p w14:paraId="202B33FE" w14:textId="19367CD0" w:rsidR="002A7A0E" w:rsidRDefault="002A7A0E" w:rsidP="002A7A0E">
            <w:pPr>
              <w:pStyle w:val="TAL"/>
              <w:rPr>
                <w:lang w:eastAsia="ja-JP"/>
              </w:rPr>
            </w:pPr>
            <w:r>
              <w:rPr>
                <w:rFonts w:hint="eastAsia"/>
                <w:lang w:eastAsia="ja-JP"/>
              </w:rPr>
              <w:t>7-1</w:t>
            </w:r>
          </w:p>
        </w:tc>
        <w:tc>
          <w:tcPr>
            <w:tcW w:w="2094" w:type="dxa"/>
          </w:tcPr>
          <w:p w14:paraId="34765983" w14:textId="73437079" w:rsidR="002A7A0E" w:rsidRPr="006A40C4" w:rsidRDefault="002A7A0E" w:rsidP="002A7A0E">
            <w:pPr>
              <w:pStyle w:val="TAL"/>
              <w:rPr>
                <w:lang w:eastAsia="ja-JP"/>
              </w:rPr>
            </w:pPr>
            <w:r>
              <w:rPr>
                <w:rFonts w:hint="eastAsia"/>
                <w:lang w:eastAsia="ja-JP"/>
              </w:rPr>
              <w:t>Handover</w:t>
            </w:r>
          </w:p>
        </w:tc>
        <w:tc>
          <w:tcPr>
            <w:tcW w:w="3223"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793CBFE4" w:rsidR="002A7A0E" w:rsidRDefault="002A7A0E" w:rsidP="002A7A0E">
            <w:pPr>
              <w:pStyle w:val="TAL"/>
            </w:pPr>
            <w:r>
              <w:t xml:space="preserve">5) HO from NR to </w:t>
            </w:r>
            <w:del w:id="31" w:author="NTT DOCOMO, INC." w:date="2019-04-23T11:57:00Z">
              <w:r w:rsidR="00861E6A" w:rsidDel="00861E6A">
                <w:delText>e</w:delText>
              </w:r>
            </w:del>
            <w:r w:rsidR="00861E6A">
              <w:t>LTE</w:t>
            </w:r>
            <w:ins w:id="32" w:author="NTT DOCOMO, INC." w:date="2019-04-23T11:57:00Z">
              <w:r w:rsidR="00861E6A">
                <w:t xml:space="preserve"> with 5GC</w:t>
              </w:r>
            </w:ins>
          </w:p>
          <w:p w14:paraId="269E2C39" w14:textId="2ECEDD5B" w:rsidR="002A7A0E" w:rsidRPr="006A40C4" w:rsidRDefault="002A7A0E" w:rsidP="002A7A0E">
            <w:pPr>
              <w:pStyle w:val="TAL"/>
            </w:pPr>
            <w:r>
              <w:t>6) HO between FR1 and FR2</w:t>
            </w:r>
          </w:p>
        </w:tc>
        <w:tc>
          <w:tcPr>
            <w:tcW w:w="1388"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77777777" w:rsidR="00861E6A" w:rsidRDefault="00861E6A" w:rsidP="002A7A0E">
            <w:pPr>
              <w:pStyle w:val="TAL"/>
              <w:rPr>
                <w:lang w:eastAsia="ja-JP"/>
              </w:rPr>
            </w:pPr>
            <w:r>
              <w:rPr>
                <w:lang w:eastAsia="ja-JP"/>
              </w:rPr>
              <w:t xml:space="preserve">4) </w:t>
            </w:r>
            <w:r w:rsidRPr="00861E6A">
              <w:rPr>
                <w:i/>
                <w:lang w:eastAsia="ja-JP"/>
              </w:rPr>
              <w:t>handoverLTE</w:t>
            </w:r>
          </w:p>
          <w:p w14:paraId="68881609" w14:textId="77777777" w:rsidR="00861E6A" w:rsidRDefault="00861E6A" w:rsidP="002A7A0E">
            <w:pPr>
              <w:pStyle w:val="TAL"/>
              <w:rPr>
                <w:lang w:eastAsia="ja-JP"/>
              </w:rPr>
            </w:pPr>
            <w:r>
              <w:rPr>
                <w:lang w:eastAsia="ja-JP"/>
              </w:rPr>
              <w:t xml:space="preserve">5) </w:t>
            </w:r>
            <w:r w:rsidRPr="00861E6A">
              <w:rPr>
                <w:i/>
                <w:lang w:eastAsia="ja-JP"/>
              </w:rPr>
              <w:t>handover-</w:t>
            </w:r>
            <w:commentRangeStart w:id="33"/>
            <w:r w:rsidRPr="00861E6A">
              <w:rPr>
                <w:i/>
                <w:lang w:eastAsia="ja-JP"/>
              </w:rPr>
              <w:t>eLTE</w:t>
            </w:r>
            <w:commentRangeEnd w:id="33"/>
            <w:r>
              <w:rPr>
                <w:rStyle w:val="a9"/>
                <w:rFonts w:ascii="Times New Roman" w:hAnsi="Times New Roman"/>
              </w:rPr>
              <w:commentReference w:id="33"/>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02"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8"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762C54">
        <w:tc>
          <w:tcPr>
            <w:tcW w:w="1535"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7" w:type="dxa"/>
          </w:tcPr>
          <w:p w14:paraId="64E61BAF" w14:textId="590A83EC" w:rsidR="002A7A0E" w:rsidRDefault="002A7A0E" w:rsidP="002A7A0E">
            <w:pPr>
              <w:pStyle w:val="TAL"/>
              <w:rPr>
                <w:lang w:eastAsia="ja-JP"/>
              </w:rPr>
            </w:pPr>
            <w:r>
              <w:rPr>
                <w:rFonts w:hint="eastAsia"/>
                <w:lang w:eastAsia="ja-JP"/>
              </w:rPr>
              <w:t>8-1</w:t>
            </w:r>
          </w:p>
        </w:tc>
        <w:tc>
          <w:tcPr>
            <w:tcW w:w="2094"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3"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8"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02" w:type="dxa"/>
          </w:tcPr>
          <w:p w14:paraId="75995F31" w14:textId="1DF0BBB0" w:rsidR="002A7A0E" w:rsidRPr="006A40C4" w:rsidRDefault="002F1F66" w:rsidP="002A7A0E">
            <w:pPr>
              <w:pStyle w:val="TAL"/>
              <w:rPr>
                <w:lang w:eastAsia="ja-JP"/>
              </w:rPr>
            </w:pPr>
            <w:r>
              <w:rPr>
                <w:rFonts w:hint="eastAsia"/>
                <w:lang w:eastAsia="ja-JP"/>
              </w:rPr>
              <w:t>n/a</w:t>
            </w:r>
          </w:p>
        </w:tc>
        <w:tc>
          <w:tcPr>
            <w:tcW w:w="1908"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762C54">
        <w:tc>
          <w:tcPr>
            <w:tcW w:w="1535"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7" w:type="dxa"/>
          </w:tcPr>
          <w:p w14:paraId="3AAB5C22" w14:textId="23F2F176" w:rsidR="002A7A0E" w:rsidRDefault="002A7A0E" w:rsidP="002A7A0E">
            <w:pPr>
              <w:pStyle w:val="TAL"/>
              <w:rPr>
                <w:lang w:eastAsia="ja-JP"/>
              </w:rPr>
            </w:pPr>
            <w:r>
              <w:rPr>
                <w:rFonts w:hint="eastAsia"/>
                <w:lang w:eastAsia="ja-JP"/>
              </w:rPr>
              <w:t>9-1</w:t>
            </w:r>
          </w:p>
        </w:tc>
        <w:tc>
          <w:tcPr>
            <w:tcW w:w="2094"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3" w:type="dxa"/>
          </w:tcPr>
          <w:p w14:paraId="1AEC0E72" w14:textId="33786B8B" w:rsidR="002A7A0E" w:rsidRPr="006A40C4" w:rsidRDefault="00A2655A" w:rsidP="002A7A0E">
            <w:pPr>
              <w:pStyle w:val="TAL"/>
            </w:pPr>
            <w:r w:rsidRPr="00A2655A">
              <w:t>Maximum overall RRC configuration size</w:t>
            </w:r>
          </w:p>
        </w:tc>
        <w:tc>
          <w:tcPr>
            <w:tcW w:w="1388"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02" w:type="dxa"/>
          </w:tcPr>
          <w:p w14:paraId="65DF190C" w14:textId="541210DC" w:rsidR="002A7A0E" w:rsidRPr="006A40C4" w:rsidRDefault="00A2655A" w:rsidP="002A7A0E">
            <w:pPr>
              <w:pStyle w:val="TAL"/>
              <w:rPr>
                <w:lang w:eastAsia="ja-JP"/>
              </w:rPr>
            </w:pPr>
            <w:r>
              <w:rPr>
                <w:rFonts w:hint="eastAsia"/>
                <w:lang w:eastAsia="ja-JP"/>
              </w:rPr>
              <w:t>n/a</w:t>
            </w:r>
          </w:p>
        </w:tc>
        <w:tc>
          <w:tcPr>
            <w:tcW w:w="1908"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762C54">
        <w:tc>
          <w:tcPr>
            <w:tcW w:w="1535" w:type="dxa"/>
            <w:vMerge/>
          </w:tcPr>
          <w:p w14:paraId="3E8D01FA" w14:textId="77777777" w:rsidR="002A7A0E" w:rsidRPr="006A40C4" w:rsidRDefault="002A7A0E" w:rsidP="002A7A0E">
            <w:pPr>
              <w:pStyle w:val="TAL"/>
            </w:pPr>
          </w:p>
        </w:tc>
        <w:tc>
          <w:tcPr>
            <w:tcW w:w="937" w:type="dxa"/>
          </w:tcPr>
          <w:p w14:paraId="4291A7ED" w14:textId="21731359" w:rsidR="002A7A0E" w:rsidRDefault="002A7A0E" w:rsidP="002A7A0E">
            <w:pPr>
              <w:pStyle w:val="TAL"/>
              <w:rPr>
                <w:lang w:eastAsia="ja-JP"/>
              </w:rPr>
            </w:pPr>
            <w:r>
              <w:rPr>
                <w:rFonts w:hint="eastAsia"/>
                <w:lang w:eastAsia="ja-JP"/>
              </w:rPr>
              <w:t>9-2</w:t>
            </w:r>
          </w:p>
        </w:tc>
        <w:tc>
          <w:tcPr>
            <w:tcW w:w="2094"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3"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8"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02" w:type="dxa"/>
          </w:tcPr>
          <w:p w14:paraId="4A75E342" w14:textId="07ECE20F" w:rsidR="002A7A0E" w:rsidRPr="006A40C4" w:rsidRDefault="00A2655A" w:rsidP="002A7A0E">
            <w:pPr>
              <w:pStyle w:val="TAL"/>
              <w:rPr>
                <w:lang w:eastAsia="ja-JP"/>
              </w:rPr>
            </w:pPr>
            <w:r>
              <w:rPr>
                <w:rFonts w:hint="eastAsia"/>
                <w:lang w:eastAsia="ja-JP"/>
              </w:rPr>
              <w:t>n/a</w:t>
            </w:r>
          </w:p>
        </w:tc>
        <w:tc>
          <w:tcPr>
            <w:tcW w:w="1908"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033381" w14:paraId="2CED4980" w14:textId="77777777" w:rsidTr="00762C54">
        <w:tc>
          <w:tcPr>
            <w:tcW w:w="1535" w:type="dxa"/>
            <w:vMerge w:val="restart"/>
          </w:tcPr>
          <w:p w14:paraId="2C3098C5" w14:textId="349B9552" w:rsidR="00033381" w:rsidRPr="006A40C4" w:rsidRDefault="00033381" w:rsidP="00FB736E">
            <w:pPr>
              <w:pStyle w:val="TAL"/>
              <w:rPr>
                <w:lang w:eastAsia="ja-JP"/>
              </w:rPr>
            </w:pPr>
            <w:r>
              <w:rPr>
                <w:rFonts w:hint="eastAsia"/>
                <w:lang w:eastAsia="ja-JP"/>
              </w:rPr>
              <w:t xml:space="preserve">10. </w:t>
            </w:r>
            <w:r>
              <w:rPr>
                <w:lang w:eastAsia="ja-JP"/>
              </w:rPr>
              <w:t>Architecture options</w:t>
            </w:r>
          </w:p>
        </w:tc>
        <w:tc>
          <w:tcPr>
            <w:tcW w:w="937" w:type="dxa"/>
          </w:tcPr>
          <w:p w14:paraId="5F619694" w14:textId="70B0DCB8" w:rsidR="00033381" w:rsidRDefault="00033381" w:rsidP="00FB736E">
            <w:pPr>
              <w:pStyle w:val="TAL"/>
              <w:rPr>
                <w:lang w:eastAsia="ja-JP"/>
              </w:rPr>
            </w:pPr>
            <w:commentRangeStart w:id="34"/>
            <w:r>
              <w:rPr>
                <w:rFonts w:hint="eastAsia"/>
                <w:lang w:eastAsia="ja-JP"/>
              </w:rPr>
              <w:t>10-1</w:t>
            </w:r>
            <w:commentRangeEnd w:id="34"/>
            <w:r w:rsidR="00FE06FD">
              <w:rPr>
                <w:rStyle w:val="a9"/>
                <w:rFonts w:ascii="Times New Roman" w:hAnsi="Times New Roman"/>
              </w:rPr>
              <w:commentReference w:id="34"/>
            </w:r>
          </w:p>
        </w:tc>
        <w:tc>
          <w:tcPr>
            <w:tcW w:w="2094" w:type="dxa"/>
          </w:tcPr>
          <w:p w14:paraId="3DDAA3E0" w14:textId="4E2A23CE" w:rsidR="00033381" w:rsidRDefault="00033381" w:rsidP="00FB736E">
            <w:pPr>
              <w:pStyle w:val="TAL"/>
              <w:rPr>
                <w:lang w:eastAsia="ja-JP"/>
              </w:rPr>
            </w:pPr>
            <w:r>
              <w:rPr>
                <w:rFonts w:hint="eastAsia"/>
                <w:lang w:eastAsia="ja-JP"/>
              </w:rPr>
              <w:t>NE-DC</w:t>
            </w:r>
          </w:p>
        </w:tc>
        <w:tc>
          <w:tcPr>
            <w:tcW w:w="3223" w:type="dxa"/>
          </w:tcPr>
          <w:p w14:paraId="07CDA8BD" w14:textId="0278D760" w:rsidR="00033381" w:rsidRDefault="00033381" w:rsidP="00FB736E">
            <w:pPr>
              <w:pStyle w:val="TAL"/>
            </w:pPr>
            <w:r w:rsidRPr="004A2AD0">
              <w:t>Support of NE-DC</w:t>
            </w:r>
          </w:p>
        </w:tc>
        <w:tc>
          <w:tcPr>
            <w:tcW w:w="1388" w:type="dxa"/>
          </w:tcPr>
          <w:p w14:paraId="77CEFE66" w14:textId="77777777" w:rsidR="00033381" w:rsidRPr="006A40C4" w:rsidRDefault="00033381" w:rsidP="00FB736E">
            <w:pPr>
              <w:pStyle w:val="TAL"/>
            </w:pPr>
          </w:p>
        </w:tc>
        <w:tc>
          <w:tcPr>
            <w:tcW w:w="2448" w:type="dxa"/>
          </w:tcPr>
          <w:p w14:paraId="5B02818B" w14:textId="1D7587ED" w:rsidR="00033381" w:rsidRPr="006A40C4" w:rsidRDefault="00033381" w:rsidP="00FB736E">
            <w:pPr>
              <w:pStyle w:val="TAL"/>
            </w:pPr>
            <w:r w:rsidRPr="00FB736E">
              <w:rPr>
                <w:i/>
              </w:rPr>
              <w:t>ne-DC</w:t>
            </w:r>
          </w:p>
        </w:tc>
        <w:tc>
          <w:tcPr>
            <w:tcW w:w="2988" w:type="dxa"/>
          </w:tcPr>
          <w:p w14:paraId="0A30A052" w14:textId="40EC5EF9" w:rsidR="00033381" w:rsidRPr="006A40C4" w:rsidRDefault="00033381" w:rsidP="00FB736E">
            <w:pPr>
              <w:pStyle w:val="TAL"/>
            </w:pPr>
            <w:r w:rsidRPr="00FB736E">
              <w:rPr>
                <w:i/>
              </w:rPr>
              <w:t>EUTRA-Parameters</w:t>
            </w:r>
          </w:p>
        </w:tc>
        <w:tc>
          <w:tcPr>
            <w:tcW w:w="1416" w:type="dxa"/>
          </w:tcPr>
          <w:p w14:paraId="06830FB5" w14:textId="4704420F" w:rsidR="00033381" w:rsidRDefault="00033381" w:rsidP="00FB736E">
            <w:pPr>
              <w:pStyle w:val="TAL"/>
              <w:rPr>
                <w:lang w:eastAsia="ja-JP"/>
              </w:rPr>
            </w:pPr>
            <w:r>
              <w:rPr>
                <w:rFonts w:hint="eastAsia"/>
                <w:lang w:eastAsia="ja-JP"/>
              </w:rPr>
              <w:t>No</w:t>
            </w:r>
          </w:p>
        </w:tc>
        <w:tc>
          <w:tcPr>
            <w:tcW w:w="1402" w:type="dxa"/>
          </w:tcPr>
          <w:p w14:paraId="6CFE42C8" w14:textId="09671DDB" w:rsidR="00033381" w:rsidRDefault="00033381" w:rsidP="00FB736E">
            <w:pPr>
              <w:pStyle w:val="TAL"/>
              <w:rPr>
                <w:lang w:eastAsia="ja-JP"/>
              </w:rPr>
            </w:pPr>
            <w:r>
              <w:rPr>
                <w:rFonts w:hint="eastAsia"/>
                <w:lang w:eastAsia="ja-JP"/>
              </w:rPr>
              <w:t>No</w:t>
            </w:r>
          </w:p>
        </w:tc>
        <w:tc>
          <w:tcPr>
            <w:tcW w:w="1908" w:type="dxa"/>
          </w:tcPr>
          <w:p w14:paraId="7154DD0D" w14:textId="53F11D52" w:rsidR="00033381" w:rsidRPr="006A40C4" w:rsidRDefault="00033381" w:rsidP="00FB736E">
            <w:pPr>
              <w:pStyle w:val="TAL"/>
            </w:pPr>
            <w:r w:rsidRPr="00724E7C">
              <w:t>Only applied to NE-DC. Note for EN-DC, it is included in EUTRA side.</w:t>
            </w:r>
          </w:p>
        </w:tc>
        <w:tc>
          <w:tcPr>
            <w:tcW w:w="1907" w:type="dxa"/>
          </w:tcPr>
          <w:p w14:paraId="5FB1393A" w14:textId="63FEA68F" w:rsidR="00033381" w:rsidRDefault="00033381"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033381" w14:paraId="0BC0BBC1" w14:textId="77777777" w:rsidTr="00762C54">
        <w:tc>
          <w:tcPr>
            <w:tcW w:w="1535" w:type="dxa"/>
            <w:vMerge/>
          </w:tcPr>
          <w:p w14:paraId="26298EC4" w14:textId="77777777" w:rsidR="00033381" w:rsidRPr="006A40C4" w:rsidRDefault="00033381" w:rsidP="002A7A0E">
            <w:pPr>
              <w:pStyle w:val="TAL"/>
            </w:pPr>
          </w:p>
        </w:tc>
        <w:tc>
          <w:tcPr>
            <w:tcW w:w="937" w:type="dxa"/>
          </w:tcPr>
          <w:p w14:paraId="2356B1D2" w14:textId="31389A7F" w:rsidR="00033381" w:rsidRDefault="00033381" w:rsidP="002A7A0E">
            <w:pPr>
              <w:pStyle w:val="TAL"/>
              <w:rPr>
                <w:lang w:eastAsia="ja-JP"/>
              </w:rPr>
            </w:pPr>
            <w:commentRangeStart w:id="35"/>
            <w:r>
              <w:rPr>
                <w:rFonts w:hint="eastAsia"/>
                <w:lang w:eastAsia="ja-JP"/>
              </w:rPr>
              <w:t>10-2</w:t>
            </w:r>
            <w:commentRangeEnd w:id="35"/>
            <w:r w:rsidR="00FE06FD">
              <w:rPr>
                <w:rStyle w:val="a9"/>
                <w:rFonts w:ascii="Times New Roman" w:hAnsi="Times New Roman"/>
              </w:rPr>
              <w:commentReference w:id="35"/>
            </w:r>
          </w:p>
        </w:tc>
        <w:tc>
          <w:tcPr>
            <w:tcW w:w="2094" w:type="dxa"/>
          </w:tcPr>
          <w:p w14:paraId="4FF09D1B" w14:textId="04828CC0" w:rsidR="00033381" w:rsidRDefault="00033381" w:rsidP="002A7A0E">
            <w:pPr>
              <w:pStyle w:val="TAL"/>
              <w:rPr>
                <w:lang w:eastAsia="ja-JP"/>
              </w:rPr>
            </w:pPr>
            <w:r>
              <w:rPr>
                <w:rFonts w:hint="eastAsia"/>
                <w:lang w:eastAsia="ja-JP"/>
              </w:rPr>
              <w:t>NR-DC</w:t>
            </w:r>
          </w:p>
        </w:tc>
        <w:tc>
          <w:tcPr>
            <w:tcW w:w="3223" w:type="dxa"/>
          </w:tcPr>
          <w:p w14:paraId="5CC7EA27" w14:textId="3A78DD05" w:rsidR="00033381" w:rsidRDefault="00033381" w:rsidP="00A2655A">
            <w:pPr>
              <w:pStyle w:val="TAL"/>
              <w:rPr>
                <w:lang w:eastAsia="ja-JP"/>
              </w:rPr>
            </w:pPr>
            <w:r>
              <w:rPr>
                <w:rFonts w:hint="eastAsia"/>
                <w:lang w:eastAsia="ja-JP"/>
              </w:rPr>
              <w:t>Support of NR-DC</w:t>
            </w:r>
          </w:p>
        </w:tc>
        <w:tc>
          <w:tcPr>
            <w:tcW w:w="1388" w:type="dxa"/>
          </w:tcPr>
          <w:p w14:paraId="7C6EAFBC" w14:textId="77777777" w:rsidR="00033381" w:rsidRPr="006A40C4" w:rsidRDefault="00033381" w:rsidP="002A7A0E">
            <w:pPr>
              <w:pStyle w:val="TAL"/>
            </w:pPr>
          </w:p>
        </w:tc>
        <w:tc>
          <w:tcPr>
            <w:tcW w:w="2448" w:type="dxa"/>
          </w:tcPr>
          <w:p w14:paraId="3D58A9C5" w14:textId="50749B0D" w:rsidR="00033381" w:rsidRPr="00033381" w:rsidRDefault="00033381" w:rsidP="002A7A0E">
            <w:pPr>
              <w:pStyle w:val="TAL"/>
              <w:rPr>
                <w:i/>
              </w:rPr>
            </w:pPr>
            <w:r w:rsidRPr="00033381">
              <w:rPr>
                <w:i/>
              </w:rPr>
              <w:t>dc-BC</w:t>
            </w:r>
          </w:p>
        </w:tc>
        <w:tc>
          <w:tcPr>
            <w:tcW w:w="2988" w:type="dxa"/>
          </w:tcPr>
          <w:p w14:paraId="0D75C8C1" w14:textId="419BAFEF" w:rsidR="00033381" w:rsidRPr="00033381" w:rsidRDefault="00033381" w:rsidP="002A7A0E">
            <w:pPr>
              <w:pStyle w:val="TAL"/>
              <w:rPr>
                <w:i/>
              </w:rPr>
            </w:pPr>
            <w:r w:rsidRPr="00033381">
              <w:rPr>
                <w:i/>
              </w:rPr>
              <w:t>BandCombination-v1560</w:t>
            </w:r>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02" w:type="dxa"/>
          </w:tcPr>
          <w:p w14:paraId="66D88830" w14:textId="6F41B36A" w:rsidR="00033381" w:rsidRDefault="00033381" w:rsidP="002A7A0E">
            <w:pPr>
              <w:pStyle w:val="TAL"/>
              <w:rPr>
                <w:lang w:eastAsia="ja-JP"/>
              </w:rPr>
            </w:pPr>
            <w:r>
              <w:rPr>
                <w:rFonts w:hint="eastAsia"/>
                <w:lang w:eastAsia="ja-JP"/>
              </w:rPr>
              <w:t>No</w:t>
            </w:r>
          </w:p>
        </w:tc>
        <w:tc>
          <w:tcPr>
            <w:tcW w:w="1908"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36" w:name="_Toc6584580"/>
      <w:r>
        <w:t>4</w:t>
      </w:r>
      <w:r w:rsidR="00602AEA">
        <w:t>.</w:t>
      </w:r>
      <w:r>
        <w:t>3</w:t>
      </w:r>
      <w:r w:rsidR="00602AEA">
        <w:tab/>
      </w:r>
      <w:r>
        <w:t>RF and RRM features</w:t>
      </w:r>
      <w:bookmarkEnd w:id="36"/>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320A24">
        <w:tc>
          <w:tcPr>
            <w:tcW w:w="1399"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937" w:type="dxa"/>
          </w:tcPr>
          <w:p w14:paraId="3795FFB0" w14:textId="77777777" w:rsidR="00867833" w:rsidRDefault="00867833" w:rsidP="001A2649">
            <w:pPr>
              <w:pStyle w:val="TAH"/>
              <w:rPr>
                <w:lang w:eastAsia="ja-JP"/>
              </w:rPr>
            </w:pPr>
            <w:r>
              <w:rPr>
                <w:rFonts w:hint="eastAsia"/>
                <w:lang w:eastAsia="ja-JP"/>
              </w:rPr>
              <w:t>Index</w:t>
            </w:r>
          </w:p>
        </w:tc>
        <w:tc>
          <w:tcPr>
            <w:tcW w:w="1896" w:type="dxa"/>
          </w:tcPr>
          <w:p w14:paraId="107EDA75" w14:textId="77777777" w:rsidR="00867833" w:rsidRDefault="00867833" w:rsidP="001A2649">
            <w:pPr>
              <w:pStyle w:val="TAH"/>
              <w:rPr>
                <w:lang w:eastAsia="ja-JP"/>
              </w:rPr>
            </w:pPr>
            <w:r>
              <w:rPr>
                <w:rFonts w:hint="eastAsia"/>
                <w:lang w:eastAsia="ja-JP"/>
              </w:rPr>
              <w:t>Feature group</w:t>
            </w:r>
          </w:p>
        </w:tc>
        <w:tc>
          <w:tcPr>
            <w:tcW w:w="2752" w:type="dxa"/>
          </w:tcPr>
          <w:p w14:paraId="57A8F1A6" w14:textId="7BAAD979" w:rsidR="00867833" w:rsidRDefault="00867833" w:rsidP="001A2649">
            <w:pPr>
              <w:pStyle w:val="TAH"/>
              <w:rPr>
                <w:lang w:eastAsia="ja-JP"/>
              </w:rPr>
            </w:pPr>
            <w:r>
              <w:rPr>
                <w:rFonts w:hint="eastAsia"/>
                <w:lang w:eastAsia="ja-JP"/>
              </w:rPr>
              <w:t>Components</w:t>
            </w:r>
          </w:p>
        </w:tc>
        <w:tc>
          <w:tcPr>
            <w:tcW w:w="1354"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90"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320A24">
        <w:tc>
          <w:tcPr>
            <w:tcW w:w="1399"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937" w:type="dxa"/>
          </w:tcPr>
          <w:p w14:paraId="443977AF" w14:textId="329DE346" w:rsidR="004E726F" w:rsidRPr="0046305A" w:rsidRDefault="004E726F" w:rsidP="001A2649">
            <w:pPr>
              <w:pStyle w:val="TAL"/>
              <w:rPr>
                <w:lang w:eastAsia="ja-JP"/>
              </w:rPr>
            </w:pPr>
            <w:r>
              <w:rPr>
                <w:rFonts w:hint="eastAsia"/>
                <w:lang w:eastAsia="ja-JP"/>
              </w:rPr>
              <w:t>1-1</w:t>
            </w:r>
          </w:p>
        </w:tc>
        <w:tc>
          <w:tcPr>
            <w:tcW w:w="1896" w:type="dxa"/>
          </w:tcPr>
          <w:p w14:paraId="6BB15E26" w14:textId="159E4434" w:rsidR="004E726F" w:rsidRPr="004E726F" w:rsidRDefault="004E726F" w:rsidP="001A2649">
            <w:pPr>
              <w:pStyle w:val="TAL"/>
            </w:pPr>
            <w:r w:rsidRPr="004E726F">
              <w:t>60kHz of subcarrier spacing for FR1</w:t>
            </w:r>
          </w:p>
        </w:tc>
        <w:tc>
          <w:tcPr>
            <w:tcW w:w="2752" w:type="dxa"/>
          </w:tcPr>
          <w:p w14:paraId="6FD81262" w14:textId="17ADFE99" w:rsidR="004E726F" w:rsidRPr="004E726F" w:rsidRDefault="00D960FB" w:rsidP="001A2649">
            <w:pPr>
              <w:pStyle w:val="TAL"/>
            </w:pPr>
            <w:r w:rsidRPr="00D960FB">
              <w:t>60kHz subcarrier spacing for data channel in FR1</w:t>
            </w:r>
          </w:p>
        </w:tc>
        <w:tc>
          <w:tcPr>
            <w:tcW w:w="1354"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90"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320A24">
        <w:tc>
          <w:tcPr>
            <w:tcW w:w="1399" w:type="dxa"/>
            <w:vMerge/>
          </w:tcPr>
          <w:p w14:paraId="24CCC310" w14:textId="77777777" w:rsidR="004E726F" w:rsidRDefault="004E726F" w:rsidP="001A2649">
            <w:pPr>
              <w:pStyle w:val="TAL"/>
            </w:pPr>
          </w:p>
        </w:tc>
        <w:tc>
          <w:tcPr>
            <w:tcW w:w="93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96" w:type="dxa"/>
          </w:tcPr>
          <w:p w14:paraId="404D1BC6" w14:textId="2C809998" w:rsidR="004E726F" w:rsidRPr="004E726F" w:rsidRDefault="00F22122" w:rsidP="001A2649">
            <w:pPr>
              <w:pStyle w:val="TAL"/>
            </w:pPr>
            <w:r w:rsidRPr="00F22122">
              <w:t>64QAM modulation for FR2 PDSCH</w:t>
            </w:r>
          </w:p>
        </w:tc>
        <w:tc>
          <w:tcPr>
            <w:tcW w:w="2752" w:type="dxa"/>
          </w:tcPr>
          <w:p w14:paraId="53CE2976" w14:textId="71898A0B" w:rsidR="004E726F" w:rsidRPr="004E726F" w:rsidRDefault="00D960FB" w:rsidP="001A2649">
            <w:pPr>
              <w:pStyle w:val="TAL"/>
            </w:pPr>
            <w:r w:rsidRPr="00D960FB">
              <w:t>64QAM modulation for FR2 PDSCH</w:t>
            </w:r>
          </w:p>
        </w:tc>
        <w:tc>
          <w:tcPr>
            <w:tcW w:w="1354"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90"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320A24">
        <w:tc>
          <w:tcPr>
            <w:tcW w:w="1399" w:type="dxa"/>
            <w:vMerge/>
          </w:tcPr>
          <w:p w14:paraId="7AEC8012" w14:textId="77777777" w:rsidR="004E726F" w:rsidRDefault="004E726F" w:rsidP="001A2649">
            <w:pPr>
              <w:pStyle w:val="TAL"/>
            </w:pPr>
          </w:p>
        </w:tc>
        <w:tc>
          <w:tcPr>
            <w:tcW w:w="937" w:type="dxa"/>
          </w:tcPr>
          <w:p w14:paraId="5DFA373C" w14:textId="1EC2CABE" w:rsidR="004E726F" w:rsidRPr="0046305A" w:rsidRDefault="004E726F" w:rsidP="001A2649">
            <w:pPr>
              <w:pStyle w:val="TAL"/>
              <w:rPr>
                <w:lang w:eastAsia="ja-JP"/>
              </w:rPr>
            </w:pPr>
            <w:r>
              <w:rPr>
                <w:rFonts w:hint="eastAsia"/>
                <w:lang w:eastAsia="ja-JP"/>
              </w:rPr>
              <w:t>1-3</w:t>
            </w:r>
          </w:p>
        </w:tc>
        <w:tc>
          <w:tcPr>
            <w:tcW w:w="1896"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52" w:type="dxa"/>
          </w:tcPr>
          <w:p w14:paraId="17D4506F" w14:textId="4E2E9EC2" w:rsidR="004E726F" w:rsidRPr="004E726F" w:rsidRDefault="00D960FB" w:rsidP="001A2649">
            <w:pPr>
              <w:pStyle w:val="TAL"/>
            </w:pPr>
            <w:r w:rsidRPr="00D960FB">
              <w:t>64QAM for PUSCH</w:t>
            </w:r>
          </w:p>
        </w:tc>
        <w:tc>
          <w:tcPr>
            <w:tcW w:w="1354"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90"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320A24">
        <w:trPr>
          <w:trHeight w:val="960"/>
        </w:trPr>
        <w:tc>
          <w:tcPr>
            <w:tcW w:w="1399" w:type="dxa"/>
            <w:vMerge/>
          </w:tcPr>
          <w:p w14:paraId="2D211D9D" w14:textId="77777777" w:rsidR="00AD0FF7" w:rsidRDefault="00AD0FF7" w:rsidP="001A2649">
            <w:pPr>
              <w:pStyle w:val="TAL"/>
            </w:pPr>
          </w:p>
        </w:tc>
        <w:tc>
          <w:tcPr>
            <w:tcW w:w="93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96"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52" w:type="dxa"/>
            <w:vMerge w:val="restart"/>
          </w:tcPr>
          <w:p w14:paraId="767BC0E3" w14:textId="4CA3DA7B" w:rsidR="00AD0FF7" w:rsidRPr="004E726F" w:rsidRDefault="00AD0FF7" w:rsidP="001A2649">
            <w:pPr>
              <w:pStyle w:val="TAL"/>
            </w:pPr>
            <w:r w:rsidRPr="00D960FB">
              <w:t>256QAM for PDSCH</w:t>
            </w:r>
          </w:p>
        </w:tc>
        <w:tc>
          <w:tcPr>
            <w:tcW w:w="1354"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90"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320A24">
        <w:trPr>
          <w:trHeight w:val="1095"/>
        </w:trPr>
        <w:tc>
          <w:tcPr>
            <w:tcW w:w="1399" w:type="dxa"/>
            <w:vMerge/>
          </w:tcPr>
          <w:p w14:paraId="7B452565" w14:textId="77777777" w:rsidR="00AD0FF7" w:rsidRDefault="00AD0FF7" w:rsidP="001A2649">
            <w:pPr>
              <w:pStyle w:val="TAL"/>
            </w:pPr>
          </w:p>
        </w:tc>
        <w:tc>
          <w:tcPr>
            <w:tcW w:w="937" w:type="dxa"/>
            <w:vMerge/>
          </w:tcPr>
          <w:p w14:paraId="26B88596" w14:textId="77777777" w:rsidR="00AD0FF7" w:rsidRDefault="00AD0FF7" w:rsidP="001A2649">
            <w:pPr>
              <w:pStyle w:val="TAL"/>
              <w:rPr>
                <w:lang w:eastAsia="ja-JP"/>
              </w:rPr>
            </w:pPr>
          </w:p>
        </w:tc>
        <w:tc>
          <w:tcPr>
            <w:tcW w:w="1896" w:type="dxa"/>
            <w:vMerge/>
          </w:tcPr>
          <w:p w14:paraId="0FE98291" w14:textId="77777777" w:rsidR="00AD0FF7" w:rsidRDefault="00AD0FF7" w:rsidP="001A2649">
            <w:pPr>
              <w:pStyle w:val="TAL"/>
              <w:rPr>
                <w:lang w:eastAsia="ja-JP"/>
              </w:rPr>
            </w:pPr>
          </w:p>
        </w:tc>
        <w:tc>
          <w:tcPr>
            <w:tcW w:w="2752" w:type="dxa"/>
            <w:vMerge/>
          </w:tcPr>
          <w:p w14:paraId="0C42BB90" w14:textId="77777777" w:rsidR="00AD0FF7" w:rsidRPr="00D960FB" w:rsidRDefault="00AD0FF7" w:rsidP="001A2649">
            <w:pPr>
              <w:pStyle w:val="TAL"/>
            </w:pPr>
          </w:p>
        </w:tc>
        <w:tc>
          <w:tcPr>
            <w:tcW w:w="1354"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90"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320A24">
        <w:tc>
          <w:tcPr>
            <w:tcW w:w="1399" w:type="dxa"/>
            <w:vMerge/>
          </w:tcPr>
          <w:p w14:paraId="4FC3677A" w14:textId="77777777" w:rsidR="004E726F" w:rsidRDefault="004E726F" w:rsidP="001A2649">
            <w:pPr>
              <w:pStyle w:val="TAL"/>
            </w:pPr>
          </w:p>
        </w:tc>
        <w:tc>
          <w:tcPr>
            <w:tcW w:w="937" w:type="dxa"/>
          </w:tcPr>
          <w:p w14:paraId="1665994D" w14:textId="683CE8FD" w:rsidR="004E726F" w:rsidRPr="0046305A" w:rsidRDefault="004E726F" w:rsidP="001A2649">
            <w:pPr>
              <w:pStyle w:val="TAL"/>
              <w:rPr>
                <w:lang w:eastAsia="ja-JP"/>
              </w:rPr>
            </w:pPr>
            <w:r>
              <w:rPr>
                <w:rFonts w:hint="eastAsia"/>
                <w:lang w:eastAsia="ja-JP"/>
              </w:rPr>
              <w:t>1-5</w:t>
            </w:r>
          </w:p>
        </w:tc>
        <w:tc>
          <w:tcPr>
            <w:tcW w:w="1896"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52"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4"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90"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320A24">
        <w:tc>
          <w:tcPr>
            <w:tcW w:w="1399" w:type="dxa"/>
            <w:vMerge/>
          </w:tcPr>
          <w:p w14:paraId="2784B18E" w14:textId="77777777" w:rsidR="004E726F" w:rsidRDefault="004E726F" w:rsidP="001A2649">
            <w:pPr>
              <w:pStyle w:val="TAL"/>
            </w:pPr>
          </w:p>
        </w:tc>
        <w:tc>
          <w:tcPr>
            <w:tcW w:w="937" w:type="dxa"/>
          </w:tcPr>
          <w:p w14:paraId="289C6AD5" w14:textId="3C891103" w:rsidR="004E726F" w:rsidRPr="0046305A" w:rsidRDefault="004E726F" w:rsidP="001A2649">
            <w:pPr>
              <w:pStyle w:val="TAL"/>
              <w:rPr>
                <w:lang w:eastAsia="ja-JP"/>
              </w:rPr>
            </w:pPr>
            <w:r>
              <w:rPr>
                <w:rFonts w:hint="eastAsia"/>
                <w:lang w:eastAsia="ja-JP"/>
              </w:rPr>
              <w:t>1-6</w:t>
            </w:r>
          </w:p>
        </w:tc>
        <w:tc>
          <w:tcPr>
            <w:tcW w:w="1896" w:type="dxa"/>
          </w:tcPr>
          <w:p w14:paraId="13BB237B" w14:textId="1171CDAD" w:rsidR="004E726F" w:rsidRPr="004E726F" w:rsidRDefault="008A245F" w:rsidP="001A2649">
            <w:pPr>
              <w:pStyle w:val="TAL"/>
            </w:pPr>
            <w:r w:rsidRPr="008A245F">
              <w:t>pi/2-BPSK for PUSCH</w:t>
            </w:r>
          </w:p>
        </w:tc>
        <w:tc>
          <w:tcPr>
            <w:tcW w:w="2752"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4"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90"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320A24">
        <w:tc>
          <w:tcPr>
            <w:tcW w:w="1399" w:type="dxa"/>
            <w:vMerge/>
          </w:tcPr>
          <w:p w14:paraId="2701AC87" w14:textId="77777777" w:rsidR="004E726F" w:rsidRDefault="004E726F" w:rsidP="001A2649">
            <w:pPr>
              <w:pStyle w:val="TAL"/>
            </w:pPr>
          </w:p>
        </w:tc>
        <w:tc>
          <w:tcPr>
            <w:tcW w:w="937" w:type="dxa"/>
          </w:tcPr>
          <w:p w14:paraId="06448832" w14:textId="10C7F0DB" w:rsidR="004E726F" w:rsidRPr="0046305A" w:rsidRDefault="004E726F" w:rsidP="001A2649">
            <w:pPr>
              <w:pStyle w:val="TAL"/>
              <w:rPr>
                <w:lang w:eastAsia="ja-JP"/>
              </w:rPr>
            </w:pPr>
            <w:r>
              <w:rPr>
                <w:rFonts w:hint="eastAsia"/>
                <w:lang w:eastAsia="ja-JP"/>
              </w:rPr>
              <w:t>1-7</w:t>
            </w:r>
          </w:p>
        </w:tc>
        <w:tc>
          <w:tcPr>
            <w:tcW w:w="1896" w:type="dxa"/>
          </w:tcPr>
          <w:p w14:paraId="0E298EC7" w14:textId="1C92E0BF" w:rsidR="004E726F" w:rsidRPr="004E726F" w:rsidRDefault="008A245F" w:rsidP="001A2649">
            <w:pPr>
              <w:pStyle w:val="TAL"/>
            </w:pPr>
            <w:r w:rsidRPr="008A245F">
              <w:t>pi/2-BPSK for PUCCH format 3/4</w:t>
            </w:r>
          </w:p>
        </w:tc>
        <w:tc>
          <w:tcPr>
            <w:tcW w:w="2752" w:type="dxa"/>
          </w:tcPr>
          <w:p w14:paraId="51C6E99D" w14:textId="4B16A317" w:rsidR="004E726F" w:rsidRPr="004E726F" w:rsidRDefault="00D960FB" w:rsidP="001A2649">
            <w:pPr>
              <w:pStyle w:val="TAL"/>
            </w:pPr>
            <w:r w:rsidRPr="00D960FB">
              <w:t>pi/2-BPSK for PUCCH forma</w:t>
            </w:r>
            <w:r>
              <w:t>t 3/4</w:t>
            </w:r>
          </w:p>
        </w:tc>
        <w:tc>
          <w:tcPr>
            <w:tcW w:w="1354"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90"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320A24">
        <w:tc>
          <w:tcPr>
            <w:tcW w:w="1399" w:type="dxa"/>
            <w:vMerge/>
          </w:tcPr>
          <w:p w14:paraId="1EF83E46" w14:textId="77777777" w:rsidR="004E726F" w:rsidRDefault="004E726F" w:rsidP="001A2649">
            <w:pPr>
              <w:pStyle w:val="TAL"/>
            </w:pPr>
          </w:p>
        </w:tc>
        <w:tc>
          <w:tcPr>
            <w:tcW w:w="937" w:type="dxa"/>
          </w:tcPr>
          <w:p w14:paraId="3479C7B1" w14:textId="10DFBF4B" w:rsidR="004E726F" w:rsidRPr="0046305A" w:rsidRDefault="004E726F" w:rsidP="001A2649">
            <w:pPr>
              <w:pStyle w:val="TAL"/>
              <w:rPr>
                <w:lang w:eastAsia="ja-JP"/>
              </w:rPr>
            </w:pPr>
            <w:r>
              <w:rPr>
                <w:rFonts w:hint="eastAsia"/>
                <w:lang w:eastAsia="ja-JP"/>
              </w:rPr>
              <w:t>1-8</w:t>
            </w:r>
          </w:p>
        </w:tc>
        <w:tc>
          <w:tcPr>
            <w:tcW w:w="1896" w:type="dxa"/>
          </w:tcPr>
          <w:p w14:paraId="3EEE96FC" w14:textId="31A4F89A" w:rsidR="004E726F" w:rsidRPr="004E726F" w:rsidRDefault="008A245F" w:rsidP="001A2649">
            <w:pPr>
              <w:pStyle w:val="TAL"/>
            </w:pPr>
            <w:r w:rsidRPr="008A245F">
              <w:t>Active BWP switching delay</w:t>
            </w:r>
          </w:p>
        </w:tc>
        <w:tc>
          <w:tcPr>
            <w:tcW w:w="2752"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4"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90"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75E5EC88" w:rsidR="004E726F" w:rsidRPr="00D960FB" w:rsidRDefault="00EA019F" w:rsidP="001A2649">
            <w:pPr>
              <w:pStyle w:val="TAL"/>
            </w:pPr>
            <w:r w:rsidRPr="00EA019F">
              <w:t>Mandatory to report type 1 or type 2</w:t>
            </w:r>
          </w:p>
        </w:tc>
      </w:tr>
      <w:tr w:rsidR="004E726F" w14:paraId="226A6976" w14:textId="77777777" w:rsidTr="00320A24">
        <w:tc>
          <w:tcPr>
            <w:tcW w:w="1399" w:type="dxa"/>
            <w:vMerge/>
          </w:tcPr>
          <w:p w14:paraId="5C7AE21A" w14:textId="77777777" w:rsidR="004E726F" w:rsidRDefault="004E726F" w:rsidP="001A2649">
            <w:pPr>
              <w:pStyle w:val="TAL"/>
            </w:pPr>
          </w:p>
        </w:tc>
        <w:tc>
          <w:tcPr>
            <w:tcW w:w="937" w:type="dxa"/>
          </w:tcPr>
          <w:p w14:paraId="7140F634" w14:textId="5D1A46DC" w:rsidR="004E726F" w:rsidRPr="0046305A" w:rsidRDefault="004E726F" w:rsidP="001A2649">
            <w:pPr>
              <w:pStyle w:val="TAL"/>
              <w:rPr>
                <w:lang w:eastAsia="ja-JP"/>
              </w:rPr>
            </w:pPr>
            <w:r>
              <w:rPr>
                <w:rFonts w:hint="eastAsia"/>
                <w:lang w:eastAsia="ja-JP"/>
              </w:rPr>
              <w:t>1-9</w:t>
            </w:r>
          </w:p>
        </w:tc>
        <w:tc>
          <w:tcPr>
            <w:tcW w:w="1896" w:type="dxa"/>
          </w:tcPr>
          <w:p w14:paraId="64322545" w14:textId="54639469" w:rsidR="004E726F" w:rsidRPr="004E726F" w:rsidRDefault="008A245F" w:rsidP="001A2649">
            <w:pPr>
              <w:pStyle w:val="TAL"/>
            </w:pPr>
            <w:r w:rsidRPr="008A245F">
              <w:t>Support of EN-DC with LTE-NR coexistence in UL sharing from UE perspective</w:t>
            </w:r>
          </w:p>
        </w:tc>
        <w:tc>
          <w:tcPr>
            <w:tcW w:w="2752"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4"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90"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320A24">
        <w:tc>
          <w:tcPr>
            <w:tcW w:w="1399" w:type="dxa"/>
            <w:vMerge/>
          </w:tcPr>
          <w:p w14:paraId="675C8C36" w14:textId="77777777" w:rsidR="004E726F" w:rsidRDefault="004E726F" w:rsidP="001A2649">
            <w:pPr>
              <w:pStyle w:val="TAL"/>
            </w:pPr>
          </w:p>
        </w:tc>
        <w:tc>
          <w:tcPr>
            <w:tcW w:w="937" w:type="dxa"/>
          </w:tcPr>
          <w:p w14:paraId="647BE43C" w14:textId="2E5EB8A0" w:rsidR="004E726F" w:rsidRPr="0046305A" w:rsidRDefault="004E726F" w:rsidP="001A2649">
            <w:pPr>
              <w:pStyle w:val="TAL"/>
              <w:rPr>
                <w:lang w:eastAsia="ja-JP"/>
              </w:rPr>
            </w:pPr>
            <w:r>
              <w:rPr>
                <w:rFonts w:hint="eastAsia"/>
                <w:lang w:eastAsia="ja-JP"/>
              </w:rPr>
              <w:t>1-10</w:t>
            </w:r>
          </w:p>
        </w:tc>
        <w:tc>
          <w:tcPr>
            <w:tcW w:w="1896"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52"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4"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90"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004DF10B" w:rsidR="004E726F" w:rsidRPr="00D960FB" w:rsidRDefault="00FE56A7" w:rsidP="001A2649">
            <w:pPr>
              <w:pStyle w:val="TAL"/>
            </w:pPr>
            <w:r w:rsidRPr="00FE56A7">
              <w:t>Mandatory to report switching time type 1 or type 2 if UE reports its capability in 1-10 as 1) LTE and NR UL Transmission in the shared carrier via TDM only, or 3) LTE and NR UL transmission in the shared carrier via FDM or TDM</w:t>
            </w:r>
          </w:p>
        </w:tc>
      </w:tr>
      <w:tr w:rsidR="004E726F" w14:paraId="410F3584" w14:textId="77777777" w:rsidTr="00320A24">
        <w:tc>
          <w:tcPr>
            <w:tcW w:w="1399" w:type="dxa"/>
            <w:vMerge/>
          </w:tcPr>
          <w:p w14:paraId="519B5A82" w14:textId="77777777" w:rsidR="004E726F" w:rsidRDefault="004E726F" w:rsidP="001A2649">
            <w:pPr>
              <w:pStyle w:val="TAL"/>
            </w:pPr>
          </w:p>
        </w:tc>
        <w:tc>
          <w:tcPr>
            <w:tcW w:w="937" w:type="dxa"/>
          </w:tcPr>
          <w:p w14:paraId="4FEC0B56" w14:textId="2476D1F5" w:rsidR="004E726F" w:rsidRPr="0046305A" w:rsidRDefault="004E726F" w:rsidP="001A2649">
            <w:pPr>
              <w:pStyle w:val="TAL"/>
              <w:rPr>
                <w:lang w:eastAsia="ja-JP"/>
              </w:rPr>
            </w:pPr>
            <w:r>
              <w:rPr>
                <w:rFonts w:hint="eastAsia"/>
                <w:lang w:eastAsia="ja-JP"/>
              </w:rPr>
              <w:t>1-11</w:t>
            </w:r>
          </w:p>
        </w:tc>
        <w:tc>
          <w:tcPr>
            <w:tcW w:w="1896" w:type="dxa"/>
          </w:tcPr>
          <w:p w14:paraId="2D7BC17A" w14:textId="1630BFAC" w:rsidR="004E726F" w:rsidRPr="004E726F" w:rsidRDefault="008A245F" w:rsidP="001A2649">
            <w:pPr>
              <w:pStyle w:val="TAL"/>
            </w:pPr>
            <w:r w:rsidRPr="008A245F">
              <w:t>7.5kHz UL raster shift</w:t>
            </w:r>
          </w:p>
        </w:tc>
        <w:tc>
          <w:tcPr>
            <w:tcW w:w="2752" w:type="dxa"/>
          </w:tcPr>
          <w:p w14:paraId="7FBA39FC" w14:textId="086A2902" w:rsidR="004E726F" w:rsidRPr="004E726F" w:rsidRDefault="00D960FB" w:rsidP="001A2649">
            <w:pPr>
              <w:pStyle w:val="TAL"/>
            </w:pPr>
            <w:r w:rsidRPr="00D960FB">
              <w:t>7.5kHz UL raster shift</w:t>
            </w:r>
          </w:p>
        </w:tc>
        <w:tc>
          <w:tcPr>
            <w:tcW w:w="1354"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90"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4066F4F8" w:rsidR="004E726F" w:rsidRPr="00D960FB" w:rsidRDefault="00FE56A7" w:rsidP="00FE56A7">
            <w:pPr>
              <w:pStyle w:val="TAL"/>
            </w:pPr>
            <w:r>
              <w:t>7.5KHz raster shift as mandatory without capability signalling. 7.5kHz UL raster shift is mandatory in the uplink of all FDD bands defined in Table 5.2-1 of TS38.101-1.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320A24">
        <w:trPr>
          <w:trHeight w:val="1284"/>
        </w:trPr>
        <w:tc>
          <w:tcPr>
            <w:tcW w:w="1399"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93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96"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52"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4"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90"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320A24">
        <w:trPr>
          <w:trHeight w:val="1118"/>
        </w:trPr>
        <w:tc>
          <w:tcPr>
            <w:tcW w:w="1399" w:type="dxa"/>
            <w:vMerge/>
          </w:tcPr>
          <w:p w14:paraId="4E2F057E" w14:textId="77777777" w:rsidR="00122092" w:rsidRDefault="00122092" w:rsidP="001A2649">
            <w:pPr>
              <w:pStyle w:val="TAL"/>
              <w:rPr>
                <w:lang w:eastAsia="ja-JP"/>
              </w:rPr>
            </w:pPr>
          </w:p>
        </w:tc>
        <w:tc>
          <w:tcPr>
            <w:tcW w:w="937" w:type="dxa"/>
            <w:vMerge/>
          </w:tcPr>
          <w:p w14:paraId="7CF2874A" w14:textId="77777777" w:rsidR="00122092" w:rsidRDefault="00122092" w:rsidP="001A2649">
            <w:pPr>
              <w:pStyle w:val="TAL"/>
              <w:rPr>
                <w:lang w:eastAsia="ja-JP"/>
              </w:rPr>
            </w:pPr>
          </w:p>
        </w:tc>
        <w:tc>
          <w:tcPr>
            <w:tcW w:w="1896" w:type="dxa"/>
            <w:vMerge/>
          </w:tcPr>
          <w:p w14:paraId="7F3D1DE3" w14:textId="77777777" w:rsidR="00122092" w:rsidRPr="00174C2D" w:rsidRDefault="00122092" w:rsidP="001A2649">
            <w:pPr>
              <w:pStyle w:val="TAL"/>
            </w:pPr>
          </w:p>
        </w:tc>
        <w:tc>
          <w:tcPr>
            <w:tcW w:w="2752" w:type="dxa"/>
            <w:vMerge/>
          </w:tcPr>
          <w:p w14:paraId="66B07EFB" w14:textId="77777777" w:rsidR="00122092" w:rsidRDefault="00122092" w:rsidP="00D960FB">
            <w:pPr>
              <w:pStyle w:val="TAL"/>
            </w:pPr>
          </w:p>
        </w:tc>
        <w:tc>
          <w:tcPr>
            <w:tcW w:w="1354"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90"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320A24">
        <w:trPr>
          <w:trHeight w:val="975"/>
        </w:trPr>
        <w:tc>
          <w:tcPr>
            <w:tcW w:w="1399" w:type="dxa"/>
            <w:vMerge/>
          </w:tcPr>
          <w:p w14:paraId="57D7C089" w14:textId="77777777" w:rsidR="00122092" w:rsidRDefault="00122092" w:rsidP="001A2649">
            <w:pPr>
              <w:pStyle w:val="TAL"/>
              <w:rPr>
                <w:lang w:eastAsia="ja-JP"/>
              </w:rPr>
            </w:pPr>
          </w:p>
        </w:tc>
        <w:tc>
          <w:tcPr>
            <w:tcW w:w="937" w:type="dxa"/>
            <w:vMerge/>
          </w:tcPr>
          <w:p w14:paraId="0B021B51" w14:textId="77777777" w:rsidR="00122092" w:rsidRDefault="00122092" w:rsidP="001A2649">
            <w:pPr>
              <w:pStyle w:val="TAL"/>
              <w:rPr>
                <w:lang w:eastAsia="ja-JP"/>
              </w:rPr>
            </w:pPr>
          </w:p>
        </w:tc>
        <w:tc>
          <w:tcPr>
            <w:tcW w:w="1896" w:type="dxa"/>
            <w:vMerge/>
          </w:tcPr>
          <w:p w14:paraId="6ADEBA34" w14:textId="77777777" w:rsidR="00122092" w:rsidRPr="00174C2D" w:rsidRDefault="00122092" w:rsidP="001A2649">
            <w:pPr>
              <w:pStyle w:val="TAL"/>
            </w:pPr>
          </w:p>
        </w:tc>
        <w:tc>
          <w:tcPr>
            <w:tcW w:w="2752" w:type="dxa"/>
            <w:vMerge/>
          </w:tcPr>
          <w:p w14:paraId="7D9A5D8A" w14:textId="77777777" w:rsidR="00122092" w:rsidRDefault="00122092" w:rsidP="00D960FB">
            <w:pPr>
              <w:pStyle w:val="TAL"/>
            </w:pPr>
          </w:p>
        </w:tc>
        <w:tc>
          <w:tcPr>
            <w:tcW w:w="1354"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90"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320A24">
        <w:trPr>
          <w:trHeight w:val="3795"/>
        </w:trPr>
        <w:tc>
          <w:tcPr>
            <w:tcW w:w="1399" w:type="dxa"/>
            <w:vMerge/>
          </w:tcPr>
          <w:p w14:paraId="753CE808" w14:textId="77777777" w:rsidR="00E94F5A" w:rsidRDefault="00E94F5A" w:rsidP="001A2649">
            <w:pPr>
              <w:pStyle w:val="TAL"/>
            </w:pPr>
          </w:p>
        </w:tc>
        <w:tc>
          <w:tcPr>
            <w:tcW w:w="93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96"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52"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4"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90"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320A24">
        <w:trPr>
          <w:trHeight w:val="4275"/>
        </w:trPr>
        <w:tc>
          <w:tcPr>
            <w:tcW w:w="1399" w:type="dxa"/>
            <w:vMerge/>
          </w:tcPr>
          <w:p w14:paraId="3B64EB45" w14:textId="77777777" w:rsidR="00E94F5A" w:rsidRDefault="00E94F5A" w:rsidP="001A2649">
            <w:pPr>
              <w:pStyle w:val="TAL"/>
            </w:pPr>
          </w:p>
        </w:tc>
        <w:tc>
          <w:tcPr>
            <w:tcW w:w="937" w:type="dxa"/>
            <w:vMerge/>
          </w:tcPr>
          <w:p w14:paraId="29A29441" w14:textId="77777777" w:rsidR="00E94F5A" w:rsidRDefault="00E94F5A" w:rsidP="001A2649">
            <w:pPr>
              <w:pStyle w:val="TAL"/>
              <w:rPr>
                <w:lang w:eastAsia="ja-JP"/>
              </w:rPr>
            </w:pPr>
          </w:p>
        </w:tc>
        <w:tc>
          <w:tcPr>
            <w:tcW w:w="1896" w:type="dxa"/>
            <w:vMerge/>
          </w:tcPr>
          <w:p w14:paraId="5D1E4173" w14:textId="77777777" w:rsidR="00E94F5A" w:rsidRPr="00174C2D" w:rsidRDefault="00E94F5A" w:rsidP="001A2649">
            <w:pPr>
              <w:pStyle w:val="TAL"/>
            </w:pPr>
          </w:p>
        </w:tc>
        <w:tc>
          <w:tcPr>
            <w:tcW w:w="2752" w:type="dxa"/>
            <w:vMerge/>
          </w:tcPr>
          <w:p w14:paraId="6CC1CFB0" w14:textId="77777777" w:rsidR="00E94F5A" w:rsidRPr="002F2D52" w:rsidRDefault="00E94F5A" w:rsidP="001A2649">
            <w:pPr>
              <w:pStyle w:val="TAL"/>
            </w:pPr>
          </w:p>
        </w:tc>
        <w:tc>
          <w:tcPr>
            <w:tcW w:w="1354"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90"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320A24">
        <w:trPr>
          <w:trHeight w:val="1215"/>
        </w:trPr>
        <w:tc>
          <w:tcPr>
            <w:tcW w:w="1399" w:type="dxa"/>
            <w:vMerge/>
          </w:tcPr>
          <w:p w14:paraId="35D1565F" w14:textId="77777777" w:rsidR="00357F5D" w:rsidRDefault="00357F5D" w:rsidP="001A2649">
            <w:pPr>
              <w:pStyle w:val="TAL"/>
            </w:pPr>
          </w:p>
        </w:tc>
        <w:tc>
          <w:tcPr>
            <w:tcW w:w="93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96"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52"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4"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90"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7AB4A8E7" w:rsidR="00357F5D" w:rsidRPr="00D960FB" w:rsidRDefault="00357F5D" w:rsidP="001A2649">
            <w:pPr>
              <w:pStyle w:val="TAL"/>
            </w:pPr>
            <w:r w:rsidRPr="00021C75">
              <w:t>Mandatory to report for UE to support non-continuous CA in FR2</w:t>
            </w:r>
          </w:p>
        </w:tc>
      </w:tr>
      <w:tr w:rsidR="00357F5D" w14:paraId="2D4EA24D" w14:textId="77777777" w:rsidTr="00320A24">
        <w:trPr>
          <w:trHeight w:val="1260"/>
        </w:trPr>
        <w:tc>
          <w:tcPr>
            <w:tcW w:w="1399" w:type="dxa"/>
            <w:vMerge/>
          </w:tcPr>
          <w:p w14:paraId="68E8B96E" w14:textId="77777777" w:rsidR="00357F5D" w:rsidRDefault="00357F5D" w:rsidP="001A2649">
            <w:pPr>
              <w:pStyle w:val="TAL"/>
            </w:pPr>
          </w:p>
        </w:tc>
        <w:tc>
          <w:tcPr>
            <w:tcW w:w="937" w:type="dxa"/>
            <w:vMerge/>
          </w:tcPr>
          <w:p w14:paraId="431E9909" w14:textId="77777777" w:rsidR="00357F5D" w:rsidRDefault="00357F5D" w:rsidP="001A2649">
            <w:pPr>
              <w:pStyle w:val="TAL"/>
              <w:rPr>
                <w:lang w:eastAsia="ja-JP"/>
              </w:rPr>
            </w:pPr>
          </w:p>
        </w:tc>
        <w:tc>
          <w:tcPr>
            <w:tcW w:w="1896" w:type="dxa"/>
            <w:vMerge/>
          </w:tcPr>
          <w:p w14:paraId="07E1D394" w14:textId="77777777" w:rsidR="00357F5D" w:rsidRPr="00174C2D" w:rsidRDefault="00357F5D" w:rsidP="001A2649">
            <w:pPr>
              <w:pStyle w:val="TAL"/>
            </w:pPr>
          </w:p>
        </w:tc>
        <w:tc>
          <w:tcPr>
            <w:tcW w:w="2752" w:type="dxa"/>
            <w:vMerge/>
          </w:tcPr>
          <w:p w14:paraId="7D7E780E" w14:textId="77777777" w:rsidR="00357F5D" w:rsidRDefault="00357F5D" w:rsidP="002F2D52">
            <w:pPr>
              <w:pStyle w:val="TAL"/>
            </w:pPr>
          </w:p>
        </w:tc>
        <w:tc>
          <w:tcPr>
            <w:tcW w:w="1354"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90"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320A24">
        <w:tc>
          <w:tcPr>
            <w:tcW w:w="1399" w:type="dxa"/>
            <w:vMerge/>
          </w:tcPr>
          <w:p w14:paraId="552AD7E5" w14:textId="77777777" w:rsidR="00887E9B" w:rsidRDefault="00887E9B" w:rsidP="001A2649">
            <w:pPr>
              <w:pStyle w:val="TAL"/>
            </w:pPr>
          </w:p>
        </w:tc>
        <w:tc>
          <w:tcPr>
            <w:tcW w:w="937" w:type="dxa"/>
          </w:tcPr>
          <w:p w14:paraId="67A940C9" w14:textId="4DDEC100" w:rsidR="00887E9B" w:rsidRPr="0046305A" w:rsidRDefault="00887E9B" w:rsidP="001A2649">
            <w:pPr>
              <w:pStyle w:val="TAL"/>
              <w:rPr>
                <w:lang w:eastAsia="ja-JP"/>
              </w:rPr>
            </w:pPr>
            <w:r>
              <w:rPr>
                <w:rFonts w:hint="eastAsia"/>
                <w:lang w:eastAsia="ja-JP"/>
              </w:rPr>
              <w:t>2-4</w:t>
            </w:r>
          </w:p>
        </w:tc>
        <w:tc>
          <w:tcPr>
            <w:tcW w:w="1896" w:type="dxa"/>
          </w:tcPr>
          <w:p w14:paraId="63273BA1" w14:textId="1B1E9B0C" w:rsidR="00887E9B" w:rsidRPr="004E726F" w:rsidRDefault="00EB6BAA" w:rsidP="001A2649">
            <w:pPr>
              <w:pStyle w:val="TAL"/>
            </w:pPr>
            <w:r w:rsidRPr="00EB6BAA">
              <w:t>Simultaneous reception and transmission for inter-band EN-DC (TDD-TDD or TDD-FDD)</w:t>
            </w:r>
          </w:p>
        </w:tc>
        <w:tc>
          <w:tcPr>
            <w:tcW w:w="2752"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4"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90"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320A24">
        <w:tc>
          <w:tcPr>
            <w:tcW w:w="1399" w:type="dxa"/>
            <w:vMerge/>
          </w:tcPr>
          <w:p w14:paraId="107E7F84" w14:textId="77777777" w:rsidR="00887E9B" w:rsidRDefault="00887E9B" w:rsidP="001A2649">
            <w:pPr>
              <w:pStyle w:val="TAL"/>
            </w:pPr>
          </w:p>
        </w:tc>
        <w:tc>
          <w:tcPr>
            <w:tcW w:w="937" w:type="dxa"/>
          </w:tcPr>
          <w:p w14:paraId="5FEEAE63" w14:textId="4FB8C561" w:rsidR="00887E9B" w:rsidRPr="0046305A" w:rsidRDefault="00887E9B" w:rsidP="001A2649">
            <w:pPr>
              <w:pStyle w:val="TAL"/>
              <w:rPr>
                <w:lang w:eastAsia="ja-JP"/>
              </w:rPr>
            </w:pPr>
            <w:r>
              <w:rPr>
                <w:rFonts w:hint="eastAsia"/>
                <w:lang w:eastAsia="ja-JP"/>
              </w:rPr>
              <w:t>2-5</w:t>
            </w:r>
          </w:p>
        </w:tc>
        <w:tc>
          <w:tcPr>
            <w:tcW w:w="1896" w:type="dxa"/>
          </w:tcPr>
          <w:p w14:paraId="62A4F816" w14:textId="66AF5005" w:rsidR="00887E9B" w:rsidRPr="004E726F" w:rsidRDefault="00EB6BAA" w:rsidP="001A2649">
            <w:pPr>
              <w:pStyle w:val="TAL"/>
            </w:pPr>
            <w:r w:rsidRPr="00EB6BAA">
              <w:t>Simultaneous reception and transmission for inter band CA (TDD-TDD or TDD-FDD)</w:t>
            </w:r>
          </w:p>
        </w:tc>
        <w:tc>
          <w:tcPr>
            <w:tcW w:w="2752" w:type="dxa"/>
          </w:tcPr>
          <w:p w14:paraId="6DCE41F3" w14:textId="04FD84C1" w:rsidR="00887E9B" w:rsidRPr="004E726F" w:rsidRDefault="002F2D52" w:rsidP="001A2649">
            <w:pPr>
              <w:pStyle w:val="TAL"/>
            </w:pPr>
            <w:r w:rsidRPr="002F2D52">
              <w:t>Simultaneous reception and transmission for inter band CA (TDD-TDD or TDD-FDD)</w:t>
            </w:r>
          </w:p>
        </w:tc>
        <w:tc>
          <w:tcPr>
            <w:tcW w:w="1354"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90"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320A24">
        <w:tc>
          <w:tcPr>
            <w:tcW w:w="1399" w:type="dxa"/>
            <w:vMerge/>
          </w:tcPr>
          <w:p w14:paraId="5EBA6927" w14:textId="77777777" w:rsidR="00887E9B" w:rsidRDefault="00887E9B" w:rsidP="001A2649">
            <w:pPr>
              <w:pStyle w:val="TAL"/>
            </w:pPr>
          </w:p>
        </w:tc>
        <w:tc>
          <w:tcPr>
            <w:tcW w:w="937" w:type="dxa"/>
          </w:tcPr>
          <w:p w14:paraId="3060DFED" w14:textId="602CEFD7" w:rsidR="00887E9B" w:rsidRPr="0046305A" w:rsidRDefault="00887E9B" w:rsidP="001A2649">
            <w:pPr>
              <w:pStyle w:val="TAL"/>
              <w:rPr>
                <w:lang w:eastAsia="ja-JP"/>
              </w:rPr>
            </w:pPr>
            <w:r>
              <w:rPr>
                <w:rFonts w:hint="eastAsia"/>
                <w:lang w:eastAsia="ja-JP"/>
              </w:rPr>
              <w:t>2-6</w:t>
            </w:r>
          </w:p>
        </w:tc>
        <w:tc>
          <w:tcPr>
            <w:tcW w:w="1896" w:type="dxa"/>
          </w:tcPr>
          <w:p w14:paraId="0F7B4A03" w14:textId="245C21C4" w:rsidR="00887E9B" w:rsidRPr="004E726F" w:rsidRDefault="00EB6BAA" w:rsidP="001A2649">
            <w:pPr>
              <w:pStyle w:val="TAL"/>
            </w:pPr>
            <w:r w:rsidRPr="00EB6BAA">
              <w:t>Asynchronous FDD-FDD intra-band EN-DC DC</w:t>
            </w:r>
          </w:p>
        </w:tc>
        <w:tc>
          <w:tcPr>
            <w:tcW w:w="2752" w:type="dxa"/>
          </w:tcPr>
          <w:p w14:paraId="07D31070" w14:textId="045C6188" w:rsidR="00887E9B" w:rsidRPr="004E726F" w:rsidRDefault="002F2D52" w:rsidP="001A2649">
            <w:pPr>
              <w:pStyle w:val="TAL"/>
            </w:pPr>
            <w:r w:rsidRPr="002F2D52">
              <w:t>Asynchronous FDD-FDD intra-band EN-DC</w:t>
            </w:r>
          </w:p>
        </w:tc>
        <w:tc>
          <w:tcPr>
            <w:tcW w:w="1354"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90"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320A24">
        <w:tc>
          <w:tcPr>
            <w:tcW w:w="1399" w:type="dxa"/>
            <w:vMerge/>
          </w:tcPr>
          <w:p w14:paraId="72EE4D2C" w14:textId="77777777" w:rsidR="00887E9B" w:rsidRDefault="00887E9B" w:rsidP="001A2649">
            <w:pPr>
              <w:pStyle w:val="TAL"/>
            </w:pPr>
          </w:p>
        </w:tc>
        <w:tc>
          <w:tcPr>
            <w:tcW w:w="937" w:type="dxa"/>
          </w:tcPr>
          <w:p w14:paraId="3B13936F" w14:textId="17407330" w:rsidR="00887E9B" w:rsidRPr="0046305A" w:rsidRDefault="00887E9B" w:rsidP="001A2649">
            <w:pPr>
              <w:pStyle w:val="TAL"/>
              <w:rPr>
                <w:lang w:eastAsia="ja-JP"/>
              </w:rPr>
            </w:pPr>
            <w:r>
              <w:rPr>
                <w:rFonts w:hint="eastAsia"/>
                <w:lang w:eastAsia="ja-JP"/>
              </w:rPr>
              <w:t>2-7</w:t>
            </w:r>
          </w:p>
        </w:tc>
        <w:tc>
          <w:tcPr>
            <w:tcW w:w="1896" w:type="dxa"/>
          </w:tcPr>
          <w:p w14:paraId="790BEC4D" w14:textId="1CBE2394" w:rsidR="00887E9B" w:rsidRPr="004E726F" w:rsidRDefault="00EB6BAA" w:rsidP="001A2649">
            <w:pPr>
              <w:pStyle w:val="TAL"/>
            </w:pPr>
            <w:r w:rsidRPr="00EB6BAA">
              <w:t>Almost contiguous UL CP-OFDM</w:t>
            </w:r>
          </w:p>
        </w:tc>
        <w:tc>
          <w:tcPr>
            <w:tcW w:w="2752" w:type="dxa"/>
          </w:tcPr>
          <w:p w14:paraId="59754427" w14:textId="4CFDCA00" w:rsidR="00887E9B" w:rsidRPr="004E726F" w:rsidRDefault="002F2D52" w:rsidP="001A2649">
            <w:pPr>
              <w:pStyle w:val="TAL"/>
            </w:pPr>
            <w:r w:rsidRPr="002F2D52">
              <w:t>Support of almost contiguous UL CP-OFDM transmissions</w:t>
            </w:r>
          </w:p>
        </w:tc>
        <w:tc>
          <w:tcPr>
            <w:tcW w:w="1354"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90"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320A24">
        <w:trPr>
          <w:trHeight w:val="2070"/>
        </w:trPr>
        <w:tc>
          <w:tcPr>
            <w:tcW w:w="1399" w:type="dxa"/>
            <w:vMerge/>
          </w:tcPr>
          <w:p w14:paraId="332EFC17" w14:textId="77777777" w:rsidR="00884098" w:rsidRDefault="00884098" w:rsidP="001A2649">
            <w:pPr>
              <w:pStyle w:val="TAL"/>
            </w:pPr>
          </w:p>
        </w:tc>
        <w:tc>
          <w:tcPr>
            <w:tcW w:w="93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96"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52" w:type="dxa"/>
            <w:vMerge w:val="restart"/>
          </w:tcPr>
          <w:p w14:paraId="384688B5" w14:textId="77777777" w:rsidR="00884098" w:rsidRDefault="00884098" w:rsidP="002F2D52">
            <w:pPr>
              <w:pStyle w:val="TAL"/>
            </w:pPr>
            <w:r>
              <w:t>1) Support of [non-default] 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4"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90"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71135038" w:rsidR="00884098" w:rsidRPr="00D960FB" w:rsidRDefault="00884098" w:rsidP="002F2D52">
            <w:pPr>
              <w:pStyle w:val="TAL"/>
            </w:pPr>
            <w:r>
              <w:t>Default power class for each component is indicated in TS38.101-1/2/3. If the default power class is not indicated, UE shall report supported power class.</w:t>
            </w:r>
          </w:p>
        </w:tc>
        <w:tc>
          <w:tcPr>
            <w:tcW w:w="1907" w:type="dxa"/>
            <w:vMerge w:val="restart"/>
          </w:tcPr>
          <w:p w14:paraId="428D02A2" w14:textId="46ADFE4B" w:rsidR="00884098" w:rsidRPr="00D960FB" w:rsidRDefault="00884098" w:rsidP="001A2649">
            <w:pPr>
              <w:pStyle w:val="TAL"/>
            </w:pPr>
            <w:commentRangeStart w:id="37"/>
            <w:r w:rsidRPr="00451575">
              <w:t>Mandatory to report non-default power class if UE supports</w:t>
            </w:r>
            <w:commentRangeEnd w:id="37"/>
            <w:r>
              <w:rPr>
                <w:rStyle w:val="a9"/>
                <w:rFonts w:ascii="Times New Roman" w:hAnsi="Times New Roman"/>
              </w:rPr>
              <w:commentReference w:id="37"/>
            </w:r>
          </w:p>
        </w:tc>
      </w:tr>
      <w:tr w:rsidR="00884098" w14:paraId="0D845BA9" w14:textId="77777777" w:rsidTr="00320A24">
        <w:trPr>
          <w:trHeight w:val="2265"/>
        </w:trPr>
        <w:tc>
          <w:tcPr>
            <w:tcW w:w="1399" w:type="dxa"/>
            <w:vMerge/>
          </w:tcPr>
          <w:p w14:paraId="46CC990A" w14:textId="77777777" w:rsidR="00884098" w:rsidRDefault="00884098" w:rsidP="001A2649">
            <w:pPr>
              <w:pStyle w:val="TAL"/>
            </w:pPr>
          </w:p>
        </w:tc>
        <w:tc>
          <w:tcPr>
            <w:tcW w:w="937" w:type="dxa"/>
            <w:vMerge/>
          </w:tcPr>
          <w:p w14:paraId="3217E81B" w14:textId="77777777" w:rsidR="00884098" w:rsidRDefault="00884098" w:rsidP="001A2649">
            <w:pPr>
              <w:pStyle w:val="TAL"/>
              <w:rPr>
                <w:lang w:eastAsia="ja-JP"/>
              </w:rPr>
            </w:pPr>
          </w:p>
        </w:tc>
        <w:tc>
          <w:tcPr>
            <w:tcW w:w="1896" w:type="dxa"/>
            <w:vMerge/>
          </w:tcPr>
          <w:p w14:paraId="5A30149F" w14:textId="77777777" w:rsidR="00884098" w:rsidRDefault="00884098" w:rsidP="001A2649">
            <w:pPr>
              <w:pStyle w:val="TAL"/>
              <w:rPr>
                <w:lang w:eastAsia="ja-JP"/>
              </w:rPr>
            </w:pPr>
          </w:p>
        </w:tc>
        <w:tc>
          <w:tcPr>
            <w:tcW w:w="2752" w:type="dxa"/>
            <w:vMerge/>
          </w:tcPr>
          <w:p w14:paraId="0193F62D" w14:textId="77777777" w:rsidR="00884098" w:rsidRDefault="00884098" w:rsidP="002F2D52">
            <w:pPr>
              <w:pStyle w:val="TAL"/>
            </w:pPr>
          </w:p>
        </w:tc>
        <w:tc>
          <w:tcPr>
            <w:tcW w:w="1354"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90"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320A24">
        <w:tc>
          <w:tcPr>
            <w:tcW w:w="1399" w:type="dxa"/>
            <w:vMerge/>
          </w:tcPr>
          <w:p w14:paraId="50A92B99" w14:textId="77777777" w:rsidR="00887E9B" w:rsidRDefault="00887E9B" w:rsidP="001A2649">
            <w:pPr>
              <w:pStyle w:val="TAL"/>
            </w:pPr>
          </w:p>
        </w:tc>
        <w:tc>
          <w:tcPr>
            <w:tcW w:w="93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96" w:type="dxa"/>
          </w:tcPr>
          <w:p w14:paraId="14BF5457" w14:textId="79DA6AB0" w:rsidR="00887E9B" w:rsidRPr="004E726F" w:rsidRDefault="00EB6BAA" w:rsidP="001A2649">
            <w:pPr>
              <w:pStyle w:val="TAL"/>
            </w:pPr>
            <w:r w:rsidRPr="00EB6BAA">
              <w:t>Simultaneous reception and transmission for SA SUL band combinations</w:t>
            </w:r>
          </w:p>
        </w:tc>
        <w:tc>
          <w:tcPr>
            <w:tcW w:w="2752" w:type="dxa"/>
          </w:tcPr>
          <w:p w14:paraId="0B135444" w14:textId="7365C855" w:rsidR="00887E9B" w:rsidRPr="004E726F" w:rsidRDefault="00C62ADE" w:rsidP="001A2649">
            <w:pPr>
              <w:pStyle w:val="TAL"/>
            </w:pPr>
            <w:r w:rsidRPr="00C62ADE">
              <w:t>Simultaneous reception and transmission for SA SUL band combinations</w:t>
            </w:r>
          </w:p>
        </w:tc>
        <w:tc>
          <w:tcPr>
            <w:tcW w:w="1354"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90"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320A24">
        <w:tc>
          <w:tcPr>
            <w:tcW w:w="1399" w:type="dxa"/>
            <w:vMerge/>
          </w:tcPr>
          <w:p w14:paraId="4A2E0B64" w14:textId="77777777" w:rsidR="00887E9B" w:rsidRDefault="00887E9B" w:rsidP="001A2649">
            <w:pPr>
              <w:pStyle w:val="TAL"/>
            </w:pPr>
          </w:p>
        </w:tc>
        <w:tc>
          <w:tcPr>
            <w:tcW w:w="937" w:type="dxa"/>
          </w:tcPr>
          <w:p w14:paraId="6377DAB6" w14:textId="650A913E" w:rsidR="00887E9B" w:rsidRPr="0046305A" w:rsidRDefault="00887E9B" w:rsidP="001A2649">
            <w:pPr>
              <w:pStyle w:val="TAL"/>
              <w:rPr>
                <w:lang w:eastAsia="ja-JP"/>
              </w:rPr>
            </w:pPr>
            <w:r>
              <w:rPr>
                <w:rFonts w:hint="eastAsia"/>
                <w:lang w:eastAsia="ja-JP"/>
              </w:rPr>
              <w:t>2-10</w:t>
            </w:r>
          </w:p>
        </w:tc>
        <w:tc>
          <w:tcPr>
            <w:tcW w:w="1896" w:type="dxa"/>
          </w:tcPr>
          <w:p w14:paraId="080E5ABA" w14:textId="4CC36776" w:rsidR="00887E9B" w:rsidRPr="004E726F" w:rsidRDefault="00EB6BAA" w:rsidP="001A2649">
            <w:pPr>
              <w:pStyle w:val="TAL"/>
            </w:pPr>
            <w:r w:rsidRPr="00EB6BAA">
              <w:t>Multiple frequency band indication</w:t>
            </w:r>
          </w:p>
        </w:tc>
        <w:tc>
          <w:tcPr>
            <w:tcW w:w="2752" w:type="dxa"/>
          </w:tcPr>
          <w:p w14:paraId="29BB468C" w14:textId="70E474F7" w:rsidR="00887E9B" w:rsidRPr="004E726F" w:rsidRDefault="002D7FFD" w:rsidP="001A2649">
            <w:pPr>
              <w:pStyle w:val="TAL"/>
            </w:pPr>
            <w:r w:rsidRPr="002D7FFD">
              <w:t>Multiple frequency band indication</w:t>
            </w:r>
          </w:p>
        </w:tc>
        <w:tc>
          <w:tcPr>
            <w:tcW w:w="1354"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90"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320A24">
        <w:tc>
          <w:tcPr>
            <w:tcW w:w="1399" w:type="dxa"/>
            <w:vMerge/>
          </w:tcPr>
          <w:p w14:paraId="793E250A" w14:textId="77777777" w:rsidR="00887E9B" w:rsidRDefault="00887E9B" w:rsidP="001A2649">
            <w:pPr>
              <w:pStyle w:val="TAL"/>
            </w:pPr>
          </w:p>
        </w:tc>
        <w:tc>
          <w:tcPr>
            <w:tcW w:w="937" w:type="dxa"/>
          </w:tcPr>
          <w:p w14:paraId="601FF4E1" w14:textId="5DEFC486" w:rsidR="00887E9B" w:rsidRPr="0046305A" w:rsidRDefault="00887E9B" w:rsidP="001A2649">
            <w:pPr>
              <w:pStyle w:val="TAL"/>
              <w:rPr>
                <w:lang w:eastAsia="ja-JP"/>
              </w:rPr>
            </w:pPr>
            <w:r>
              <w:rPr>
                <w:rFonts w:hint="eastAsia"/>
                <w:lang w:eastAsia="ja-JP"/>
              </w:rPr>
              <w:t>2-11</w:t>
            </w:r>
          </w:p>
        </w:tc>
        <w:tc>
          <w:tcPr>
            <w:tcW w:w="1896" w:type="dxa"/>
          </w:tcPr>
          <w:p w14:paraId="45024C81" w14:textId="74DB6B95" w:rsidR="00887E9B" w:rsidRPr="004E726F" w:rsidRDefault="00EB6BAA" w:rsidP="001A2649">
            <w:pPr>
              <w:pStyle w:val="TAL"/>
            </w:pPr>
            <w:r w:rsidRPr="00EB6BAA">
              <w:t>Modified MPR behaviour</w:t>
            </w:r>
          </w:p>
        </w:tc>
        <w:tc>
          <w:tcPr>
            <w:tcW w:w="2752"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4"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90"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320A24">
        <w:tc>
          <w:tcPr>
            <w:tcW w:w="1399" w:type="dxa"/>
            <w:vMerge/>
          </w:tcPr>
          <w:p w14:paraId="030D6754" w14:textId="77777777" w:rsidR="00887E9B" w:rsidRDefault="00887E9B" w:rsidP="001A2649">
            <w:pPr>
              <w:pStyle w:val="TAL"/>
            </w:pPr>
          </w:p>
        </w:tc>
        <w:tc>
          <w:tcPr>
            <w:tcW w:w="937" w:type="dxa"/>
          </w:tcPr>
          <w:p w14:paraId="3441C0FB" w14:textId="605C5C5C" w:rsidR="00887E9B" w:rsidRPr="0046305A" w:rsidRDefault="00887E9B" w:rsidP="001A2649">
            <w:pPr>
              <w:pStyle w:val="TAL"/>
              <w:rPr>
                <w:lang w:eastAsia="ja-JP"/>
              </w:rPr>
            </w:pPr>
            <w:r>
              <w:rPr>
                <w:rFonts w:hint="eastAsia"/>
                <w:lang w:eastAsia="ja-JP"/>
              </w:rPr>
              <w:t>2-12</w:t>
            </w:r>
          </w:p>
        </w:tc>
        <w:tc>
          <w:tcPr>
            <w:tcW w:w="1896" w:type="dxa"/>
          </w:tcPr>
          <w:p w14:paraId="59953141" w14:textId="5CE6BC23" w:rsidR="00887E9B" w:rsidRPr="004E726F" w:rsidRDefault="00EB6BAA" w:rsidP="001A2649">
            <w:pPr>
              <w:pStyle w:val="TAL"/>
            </w:pPr>
            <w:r w:rsidRPr="00EB6BAA">
              <w:t>Multiple NS/P-Max</w:t>
            </w:r>
          </w:p>
        </w:tc>
        <w:tc>
          <w:tcPr>
            <w:tcW w:w="2752"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4"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90"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320A24">
        <w:tc>
          <w:tcPr>
            <w:tcW w:w="1399" w:type="dxa"/>
            <w:vMerge/>
          </w:tcPr>
          <w:p w14:paraId="6D124EFA" w14:textId="77777777" w:rsidR="00887E9B" w:rsidRDefault="00887E9B" w:rsidP="001A2649">
            <w:pPr>
              <w:pStyle w:val="TAL"/>
            </w:pPr>
          </w:p>
        </w:tc>
        <w:tc>
          <w:tcPr>
            <w:tcW w:w="937" w:type="dxa"/>
          </w:tcPr>
          <w:p w14:paraId="726CB80A" w14:textId="0DA3DA28" w:rsidR="00887E9B" w:rsidRPr="0046305A" w:rsidRDefault="00887E9B" w:rsidP="001A2649">
            <w:pPr>
              <w:pStyle w:val="TAL"/>
              <w:rPr>
                <w:lang w:eastAsia="ja-JP"/>
              </w:rPr>
            </w:pPr>
            <w:r>
              <w:rPr>
                <w:rFonts w:hint="eastAsia"/>
                <w:lang w:eastAsia="ja-JP"/>
              </w:rPr>
              <w:t>2-13</w:t>
            </w:r>
          </w:p>
        </w:tc>
        <w:tc>
          <w:tcPr>
            <w:tcW w:w="1896" w:type="dxa"/>
          </w:tcPr>
          <w:p w14:paraId="4FDD5523" w14:textId="10496A6F" w:rsidR="00887E9B" w:rsidRPr="004E726F" w:rsidRDefault="00EB6BAA" w:rsidP="001A2649">
            <w:pPr>
              <w:pStyle w:val="TAL"/>
            </w:pPr>
            <w:r w:rsidRPr="00EB6BAA">
              <w:t>Maximum uplink duty cycle for FR1 power class 2 UE</w:t>
            </w:r>
          </w:p>
        </w:tc>
        <w:tc>
          <w:tcPr>
            <w:tcW w:w="2752"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4"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90"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0E706E43" w:rsidR="00887E9B" w:rsidRPr="002D7FFD" w:rsidRDefault="002D7FFD" w:rsidP="001A2649">
            <w:pPr>
              <w:pStyle w:val="TAL"/>
            </w:pPr>
            <w:r>
              <w:t>Optional with capability signalling</w:t>
            </w:r>
          </w:p>
        </w:tc>
      </w:tr>
      <w:tr w:rsidR="00887E9B" w14:paraId="5DFAFBE0" w14:textId="77777777" w:rsidTr="00320A24">
        <w:tc>
          <w:tcPr>
            <w:tcW w:w="1399" w:type="dxa"/>
            <w:vMerge/>
          </w:tcPr>
          <w:p w14:paraId="173FED15" w14:textId="77777777" w:rsidR="00887E9B" w:rsidRDefault="00887E9B" w:rsidP="001A2649">
            <w:pPr>
              <w:pStyle w:val="TAL"/>
            </w:pPr>
          </w:p>
        </w:tc>
        <w:tc>
          <w:tcPr>
            <w:tcW w:w="937" w:type="dxa"/>
          </w:tcPr>
          <w:p w14:paraId="0A76FF72" w14:textId="1312206D" w:rsidR="00887E9B" w:rsidRPr="0046305A" w:rsidRDefault="00887E9B" w:rsidP="001A2649">
            <w:pPr>
              <w:pStyle w:val="TAL"/>
              <w:rPr>
                <w:lang w:eastAsia="ja-JP"/>
              </w:rPr>
            </w:pPr>
            <w:r>
              <w:rPr>
                <w:rFonts w:hint="eastAsia"/>
                <w:lang w:eastAsia="ja-JP"/>
              </w:rPr>
              <w:t>2-14</w:t>
            </w:r>
          </w:p>
        </w:tc>
        <w:tc>
          <w:tcPr>
            <w:tcW w:w="1896" w:type="dxa"/>
          </w:tcPr>
          <w:p w14:paraId="12327077" w14:textId="1092A275" w:rsidR="00887E9B" w:rsidRPr="004E726F" w:rsidRDefault="00EB6BAA" w:rsidP="001A2649">
            <w:pPr>
              <w:pStyle w:val="TAL"/>
            </w:pPr>
            <w:r w:rsidRPr="00EB6BAA">
              <w:t>Power boosting for Pi/2 BPSK for power class 3 UE</w:t>
            </w:r>
          </w:p>
        </w:tc>
        <w:tc>
          <w:tcPr>
            <w:tcW w:w="2752"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4"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90"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320A24">
        <w:tc>
          <w:tcPr>
            <w:tcW w:w="1399" w:type="dxa"/>
            <w:vMerge/>
          </w:tcPr>
          <w:p w14:paraId="009D969F" w14:textId="77777777" w:rsidR="00887E9B" w:rsidRDefault="00887E9B" w:rsidP="001A2649">
            <w:pPr>
              <w:pStyle w:val="TAL"/>
            </w:pPr>
          </w:p>
        </w:tc>
        <w:tc>
          <w:tcPr>
            <w:tcW w:w="937" w:type="dxa"/>
          </w:tcPr>
          <w:p w14:paraId="38A807DC" w14:textId="41772270" w:rsidR="00887E9B" w:rsidRPr="0046305A" w:rsidRDefault="00887E9B" w:rsidP="001A2649">
            <w:pPr>
              <w:pStyle w:val="TAL"/>
              <w:rPr>
                <w:lang w:eastAsia="ja-JP"/>
              </w:rPr>
            </w:pPr>
            <w:r>
              <w:rPr>
                <w:rFonts w:hint="eastAsia"/>
                <w:lang w:eastAsia="ja-JP"/>
              </w:rPr>
              <w:t>2-15</w:t>
            </w:r>
          </w:p>
        </w:tc>
        <w:tc>
          <w:tcPr>
            <w:tcW w:w="1896" w:type="dxa"/>
          </w:tcPr>
          <w:p w14:paraId="2142624F" w14:textId="4E3C140F" w:rsidR="00887E9B" w:rsidRPr="004E726F" w:rsidRDefault="00EB6BAA" w:rsidP="001A2649">
            <w:pPr>
              <w:pStyle w:val="TAL"/>
            </w:pPr>
            <w:r w:rsidRPr="00EB6BAA">
              <w:t>Maximum uplink duty cycle for FR2 power class 3 UE</w:t>
            </w:r>
          </w:p>
        </w:tc>
        <w:tc>
          <w:tcPr>
            <w:tcW w:w="2752" w:type="dxa"/>
          </w:tcPr>
          <w:p w14:paraId="0AC23869" w14:textId="111F6EC4" w:rsidR="00887E9B" w:rsidRPr="004E726F" w:rsidRDefault="005622F8" w:rsidP="001A2649">
            <w:pPr>
              <w:pStyle w:val="TAL"/>
            </w:pPr>
            <w:r w:rsidRPr="005622F8">
              <w:t>Maximum percentage of uplink transmission time that can be scheduled within 1s time window in order to ensure compliance with applicable electromagnetic energy absorption requirements provided by regulatory bodies. The value range is {2%, 10%, 20%, 30%, 40%, 50%, 60%, 70%, 80%, 90%, 100%}.</w:t>
            </w:r>
          </w:p>
        </w:tc>
        <w:tc>
          <w:tcPr>
            <w:tcW w:w="1354" w:type="dxa"/>
          </w:tcPr>
          <w:p w14:paraId="57FAC11A" w14:textId="77777777" w:rsidR="00887E9B" w:rsidRPr="00D960FB" w:rsidRDefault="00887E9B" w:rsidP="001A2649">
            <w:pPr>
              <w:pStyle w:val="TAL"/>
            </w:pPr>
          </w:p>
        </w:tc>
        <w:tc>
          <w:tcPr>
            <w:tcW w:w="2988" w:type="dxa"/>
          </w:tcPr>
          <w:p w14:paraId="49CEDBAF" w14:textId="35A2A15C" w:rsidR="002727C9" w:rsidRPr="00D960FB" w:rsidRDefault="002727C9" w:rsidP="001A2649">
            <w:pPr>
              <w:pStyle w:val="TAL"/>
              <w:rPr>
                <w:lang w:eastAsia="ja-JP"/>
              </w:rPr>
            </w:pPr>
            <w:r w:rsidRPr="002727C9">
              <w:rPr>
                <w:highlight w:val="magenta"/>
                <w:lang w:eastAsia="ja-JP"/>
                <w:rPrChange w:id="38" w:author="NTT DOCOMO, INC." w:date="2019-04-23T16:57:00Z">
                  <w:rPr>
                    <w:lang w:eastAsia="ja-JP"/>
                  </w:rPr>
                </w:rPrChange>
              </w:rPr>
              <w:t>TBD</w:t>
            </w:r>
          </w:p>
        </w:tc>
        <w:tc>
          <w:tcPr>
            <w:tcW w:w="2988" w:type="dxa"/>
          </w:tcPr>
          <w:p w14:paraId="1FCEAF3A" w14:textId="6325488F" w:rsidR="00887E9B" w:rsidRPr="00D960FB" w:rsidRDefault="002727C9" w:rsidP="001A2649">
            <w:pPr>
              <w:pStyle w:val="TAL"/>
              <w:rPr>
                <w:lang w:eastAsia="ja-JP"/>
              </w:rPr>
            </w:pPr>
            <w:r w:rsidRPr="002727C9">
              <w:rPr>
                <w:highlight w:val="magenta"/>
                <w:lang w:eastAsia="ja-JP"/>
                <w:rPrChange w:id="39" w:author="NTT DOCOMO, INC." w:date="2019-04-23T16:57:00Z">
                  <w:rPr>
                    <w:lang w:eastAsia="ja-JP"/>
                  </w:rPr>
                </w:rPrChange>
              </w:rPr>
              <w:t>TBD</w:t>
            </w:r>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90" w:type="dxa"/>
          </w:tcPr>
          <w:p w14:paraId="56DD6497" w14:textId="77777777" w:rsidR="00D176AB" w:rsidRDefault="00D176AB" w:rsidP="00D176AB">
            <w:pPr>
              <w:pStyle w:val="TAL"/>
            </w:pPr>
            <w:r>
              <w:t>Per band capability.</w:t>
            </w:r>
          </w:p>
          <w:p w14:paraId="0668E7E0" w14:textId="77777777" w:rsidR="00D176AB" w:rsidRDefault="00D176AB" w:rsidP="00D176AB">
            <w:pPr>
              <w:pStyle w:val="TAL"/>
            </w:pPr>
            <w:r>
              <w:t xml:space="preserve">Default value is </w:t>
            </w:r>
            <w:r w:rsidRPr="00CA7CDE">
              <w:rPr>
                <w:highlight w:val="magenta"/>
                <w:rPrChange w:id="40" w:author="NTT DOCOMO, INC." w:date="2019-04-23T15:21:00Z">
                  <w:rPr/>
                </w:rPrChange>
              </w:rPr>
              <w:t>FFS</w:t>
            </w:r>
          </w:p>
          <w:p w14:paraId="6D70CA57" w14:textId="019428E3" w:rsidR="00887E9B" w:rsidRPr="00D960FB" w:rsidRDefault="00D176AB" w:rsidP="00D176AB">
            <w:pPr>
              <w:pStyle w:val="TAL"/>
            </w:pPr>
            <w:r>
              <w:t>For a FR2 UE when the percentage of uplink transmission time scheduled within a certain evaluation period is larger than its capability, UE could do power back off as in TS38.101-2.</w:t>
            </w:r>
          </w:p>
        </w:tc>
        <w:tc>
          <w:tcPr>
            <w:tcW w:w="1907" w:type="dxa"/>
          </w:tcPr>
          <w:p w14:paraId="1B0F6956" w14:textId="6A58DF51" w:rsidR="00887E9B" w:rsidRPr="00D960FB" w:rsidRDefault="00D176AB" w:rsidP="001A2649">
            <w:pPr>
              <w:pStyle w:val="TAL"/>
              <w:rPr>
                <w:lang w:eastAsia="ja-JP"/>
              </w:rPr>
            </w:pPr>
            <w:r w:rsidRPr="00CA7CDE">
              <w:rPr>
                <w:highlight w:val="magenta"/>
                <w:lang w:eastAsia="ja-JP"/>
                <w:rPrChange w:id="41" w:author="NTT DOCOMO, INC." w:date="2019-04-23T15:21:00Z">
                  <w:rPr>
                    <w:lang w:eastAsia="ja-JP"/>
                  </w:rPr>
                </w:rPrChange>
              </w:rPr>
              <w:t>TBD</w:t>
            </w:r>
          </w:p>
        </w:tc>
      </w:tr>
      <w:tr w:rsidR="00887E9B" w14:paraId="240588CC" w14:textId="77777777" w:rsidTr="00320A24">
        <w:tc>
          <w:tcPr>
            <w:tcW w:w="1399" w:type="dxa"/>
            <w:vMerge/>
          </w:tcPr>
          <w:p w14:paraId="3AEB1EC0" w14:textId="77777777" w:rsidR="00887E9B" w:rsidRDefault="00887E9B" w:rsidP="001A2649">
            <w:pPr>
              <w:pStyle w:val="TAL"/>
            </w:pPr>
          </w:p>
        </w:tc>
        <w:tc>
          <w:tcPr>
            <w:tcW w:w="937" w:type="dxa"/>
          </w:tcPr>
          <w:p w14:paraId="69078BBB" w14:textId="6BB9CA55" w:rsidR="00887E9B" w:rsidRPr="0046305A" w:rsidRDefault="00887E9B" w:rsidP="001A2649">
            <w:pPr>
              <w:pStyle w:val="TAL"/>
              <w:rPr>
                <w:lang w:eastAsia="ja-JP"/>
              </w:rPr>
            </w:pPr>
            <w:r>
              <w:rPr>
                <w:rFonts w:hint="eastAsia"/>
                <w:lang w:eastAsia="ja-JP"/>
              </w:rPr>
              <w:t>2-16</w:t>
            </w:r>
          </w:p>
        </w:tc>
        <w:tc>
          <w:tcPr>
            <w:tcW w:w="1896" w:type="dxa"/>
          </w:tcPr>
          <w:p w14:paraId="618878EC" w14:textId="3C0C3C2A" w:rsidR="00887E9B" w:rsidRPr="004E726F" w:rsidRDefault="00EB6BAA" w:rsidP="001A2649">
            <w:pPr>
              <w:pStyle w:val="TAL"/>
            </w:pPr>
            <w:r w:rsidRPr="00EB6BAA">
              <w:t>PA architectures for intra-band EN-DC</w:t>
            </w:r>
          </w:p>
        </w:tc>
        <w:tc>
          <w:tcPr>
            <w:tcW w:w="2752"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4"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90"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6F70F001" w:rsidR="00887E9B" w:rsidRPr="00D960FB" w:rsidRDefault="00725D07" w:rsidP="001A2649">
            <w:pPr>
              <w:pStyle w:val="TAL"/>
              <w:rPr>
                <w:lang w:eastAsia="ja-JP"/>
              </w:rPr>
            </w:pPr>
            <w:r>
              <w:rPr>
                <w:rFonts w:hint="eastAsia"/>
                <w:lang w:eastAsia="ja-JP"/>
              </w:rPr>
              <w:t>Optional with capability signalling</w:t>
            </w:r>
          </w:p>
        </w:tc>
      </w:tr>
      <w:tr w:rsidR="00887E9B" w14:paraId="0DB74816" w14:textId="77777777" w:rsidTr="00320A24">
        <w:tc>
          <w:tcPr>
            <w:tcW w:w="1399" w:type="dxa"/>
            <w:vMerge/>
          </w:tcPr>
          <w:p w14:paraId="035DB442" w14:textId="77777777" w:rsidR="00887E9B" w:rsidRDefault="00887E9B" w:rsidP="001A2649">
            <w:pPr>
              <w:pStyle w:val="TAL"/>
            </w:pPr>
          </w:p>
        </w:tc>
        <w:tc>
          <w:tcPr>
            <w:tcW w:w="937" w:type="dxa"/>
          </w:tcPr>
          <w:p w14:paraId="3CD8F9A8" w14:textId="3524B467" w:rsidR="00887E9B" w:rsidRPr="0046305A" w:rsidRDefault="00887E9B" w:rsidP="001A2649">
            <w:pPr>
              <w:pStyle w:val="TAL"/>
              <w:rPr>
                <w:lang w:eastAsia="ja-JP"/>
              </w:rPr>
            </w:pPr>
            <w:r>
              <w:rPr>
                <w:rFonts w:hint="eastAsia"/>
                <w:lang w:eastAsia="ja-JP"/>
              </w:rPr>
              <w:t>2-17</w:t>
            </w:r>
          </w:p>
        </w:tc>
        <w:tc>
          <w:tcPr>
            <w:tcW w:w="1896" w:type="dxa"/>
          </w:tcPr>
          <w:p w14:paraId="6AEE65EA" w14:textId="66B21B02" w:rsidR="00887E9B" w:rsidRPr="004E726F" w:rsidRDefault="00EB6BAA" w:rsidP="001A2649">
            <w:pPr>
              <w:pStyle w:val="TAL"/>
            </w:pPr>
            <w:r w:rsidRPr="00EB6BAA">
              <w:t>PA architectures for intra-band UL CA</w:t>
            </w:r>
          </w:p>
        </w:tc>
        <w:tc>
          <w:tcPr>
            <w:tcW w:w="2752" w:type="dxa"/>
          </w:tcPr>
          <w:p w14:paraId="56C8B193" w14:textId="2AB03891" w:rsidR="00887E9B" w:rsidRPr="004E726F" w:rsidRDefault="00725D07" w:rsidP="005622F8">
            <w:pPr>
              <w:pStyle w:val="TAL"/>
              <w:rPr>
                <w:lang w:eastAsia="ja-JP"/>
              </w:rPr>
            </w:pPr>
            <w:r>
              <w:rPr>
                <w:lang w:eastAsia="ja-JP"/>
              </w:rPr>
              <w:t>Support of dual PA</w:t>
            </w:r>
          </w:p>
        </w:tc>
        <w:tc>
          <w:tcPr>
            <w:tcW w:w="1354"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7D3CB93" w:rsidR="00887E9B" w:rsidRPr="006D7E17" w:rsidRDefault="006D7E17" w:rsidP="001A2649">
            <w:pPr>
              <w:pStyle w:val="TAL"/>
              <w:rPr>
                <w:i/>
              </w:rPr>
            </w:pPr>
            <w:r w:rsidRPr="006D7E17">
              <w:rPr>
                <w:i/>
              </w:rPr>
              <w:t>CA-ParametersNR</w:t>
            </w:r>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90"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799901ED" w:rsidR="00887E9B" w:rsidRPr="00D960FB" w:rsidRDefault="00725D07" w:rsidP="001A2649">
            <w:pPr>
              <w:pStyle w:val="TAL"/>
              <w:rPr>
                <w:lang w:eastAsia="ja-JP"/>
              </w:rPr>
            </w:pPr>
            <w:r>
              <w:rPr>
                <w:lang w:eastAsia="ja-JP"/>
              </w:rPr>
              <w:t>Optional with</w:t>
            </w:r>
            <w:r>
              <w:rPr>
                <w:rFonts w:hint="eastAsia"/>
                <w:lang w:eastAsia="ja-JP"/>
              </w:rPr>
              <w:t xml:space="preserve"> </w:t>
            </w:r>
            <w:r>
              <w:rPr>
                <w:lang w:eastAsia="ja-JP"/>
              </w:rPr>
              <w:t>capability signalling</w:t>
            </w:r>
          </w:p>
        </w:tc>
      </w:tr>
      <w:tr w:rsidR="00474ABC" w14:paraId="07F670B6" w14:textId="77777777" w:rsidTr="00320A24">
        <w:tc>
          <w:tcPr>
            <w:tcW w:w="1399"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937" w:type="dxa"/>
          </w:tcPr>
          <w:p w14:paraId="7E6557FC" w14:textId="1C4F0964" w:rsidR="00474ABC" w:rsidRPr="0046305A" w:rsidRDefault="00474ABC" w:rsidP="001A2649">
            <w:pPr>
              <w:pStyle w:val="TAL"/>
              <w:rPr>
                <w:lang w:eastAsia="ja-JP"/>
              </w:rPr>
            </w:pPr>
            <w:r>
              <w:rPr>
                <w:rFonts w:hint="eastAsia"/>
                <w:lang w:eastAsia="ja-JP"/>
              </w:rPr>
              <w:t>3-1</w:t>
            </w:r>
          </w:p>
        </w:tc>
        <w:tc>
          <w:tcPr>
            <w:tcW w:w="1896" w:type="dxa"/>
          </w:tcPr>
          <w:p w14:paraId="10ED55FC" w14:textId="7440FC34" w:rsidR="00474ABC" w:rsidRPr="004E726F" w:rsidRDefault="00474ABC" w:rsidP="001A2649">
            <w:pPr>
              <w:pStyle w:val="TAL"/>
            </w:pPr>
            <w:r w:rsidRPr="00EB6BAA">
              <w:t>Independent measurement gap configurations for FR1 and FR2</w:t>
            </w:r>
          </w:p>
        </w:tc>
        <w:tc>
          <w:tcPr>
            <w:tcW w:w="2752"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4"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90"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320A24">
        <w:tc>
          <w:tcPr>
            <w:tcW w:w="1399" w:type="dxa"/>
            <w:vMerge/>
          </w:tcPr>
          <w:p w14:paraId="2858E7C9" w14:textId="77777777" w:rsidR="00474ABC" w:rsidRDefault="00474ABC" w:rsidP="001A2649">
            <w:pPr>
              <w:pStyle w:val="TAL"/>
            </w:pPr>
          </w:p>
        </w:tc>
        <w:tc>
          <w:tcPr>
            <w:tcW w:w="937" w:type="dxa"/>
          </w:tcPr>
          <w:p w14:paraId="75C0E474" w14:textId="29A9DB4B" w:rsidR="00474ABC" w:rsidRPr="0046305A" w:rsidRDefault="00474ABC" w:rsidP="001A2649">
            <w:pPr>
              <w:pStyle w:val="TAL"/>
              <w:rPr>
                <w:lang w:eastAsia="ja-JP"/>
              </w:rPr>
            </w:pPr>
            <w:r>
              <w:rPr>
                <w:rFonts w:hint="eastAsia"/>
                <w:lang w:eastAsia="ja-JP"/>
              </w:rPr>
              <w:t>3-2</w:t>
            </w:r>
          </w:p>
        </w:tc>
        <w:tc>
          <w:tcPr>
            <w:tcW w:w="1896"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52"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4"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90"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320A24">
        <w:tc>
          <w:tcPr>
            <w:tcW w:w="1399" w:type="dxa"/>
            <w:vMerge/>
          </w:tcPr>
          <w:p w14:paraId="3E165106" w14:textId="77777777" w:rsidR="00474ABC" w:rsidRDefault="00474ABC" w:rsidP="001A2649">
            <w:pPr>
              <w:pStyle w:val="TAL"/>
            </w:pPr>
          </w:p>
        </w:tc>
        <w:tc>
          <w:tcPr>
            <w:tcW w:w="937" w:type="dxa"/>
          </w:tcPr>
          <w:p w14:paraId="792F29B8" w14:textId="0B1F14D7" w:rsidR="00474ABC" w:rsidRPr="0046305A" w:rsidRDefault="00474ABC" w:rsidP="001A2649">
            <w:pPr>
              <w:pStyle w:val="TAL"/>
              <w:rPr>
                <w:lang w:eastAsia="ja-JP"/>
              </w:rPr>
            </w:pPr>
            <w:r>
              <w:rPr>
                <w:rFonts w:hint="eastAsia"/>
                <w:lang w:eastAsia="ja-JP"/>
              </w:rPr>
              <w:t>3-3</w:t>
            </w:r>
          </w:p>
        </w:tc>
        <w:tc>
          <w:tcPr>
            <w:tcW w:w="1896" w:type="dxa"/>
          </w:tcPr>
          <w:p w14:paraId="2160702E" w14:textId="23B16B68" w:rsidR="00474ABC" w:rsidRPr="004E726F" w:rsidRDefault="00474ABC" w:rsidP="001A2649">
            <w:pPr>
              <w:pStyle w:val="TAL"/>
            </w:pPr>
            <w:r w:rsidRPr="00EB6BAA">
              <w:t>Short measurement gap</w:t>
            </w:r>
          </w:p>
        </w:tc>
        <w:tc>
          <w:tcPr>
            <w:tcW w:w="2752"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4"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90"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320A24">
        <w:tc>
          <w:tcPr>
            <w:tcW w:w="1399" w:type="dxa"/>
            <w:vMerge/>
          </w:tcPr>
          <w:p w14:paraId="2DF00311" w14:textId="77777777" w:rsidR="00474ABC" w:rsidRDefault="00474ABC" w:rsidP="001A2649">
            <w:pPr>
              <w:pStyle w:val="TAL"/>
            </w:pPr>
          </w:p>
        </w:tc>
        <w:tc>
          <w:tcPr>
            <w:tcW w:w="937" w:type="dxa"/>
          </w:tcPr>
          <w:p w14:paraId="6BB268C8" w14:textId="6B78D714" w:rsidR="00474ABC" w:rsidRPr="0046305A" w:rsidRDefault="00474ABC" w:rsidP="001A2649">
            <w:pPr>
              <w:pStyle w:val="TAL"/>
              <w:rPr>
                <w:lang w:eastAsia="ja-JP"/>
              </w:rPr>
            </w:pPr>
            <w:r>
              <w:rPr>
                <w:rFonts w:hint="eastAsia"/>
                <w:lang w:eastAsia="ja-JP"/>
              </w:rPr>
              <w:t>3-4</w:t>
            </w:r>
          </w:p>
        </w:tc>
        <w:tc>
          <w:tcPr>
            <w:tcW w:w="1896" w:type="dxa"/>
          </w:tcPr>
          <w:p w14:paraId="366AB70B" w14:textId="4DF4D39F" w:rsidR="00474ABC" w:rsidRPr="004E726F" w:rsidRDefault="00474ABC" w:rsidP="001A2649">
            <w:pPr>
              <w:pStyle w:val="TAL"/>
            </w:pPr>
            <w:r w:rsidRPr="00EB6BAA">
              <w:t>SU-MIMO Interference Mitigation advanced receiver</w:t>
            </w:r>
          </w:p>
        </w:tc>
        <w:tc>
          <w:tcPr>
            <w:tcW w:w="2752"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4"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90" w:type="dxa"/>
          </w:tcPr>
          <w:p w14:paraId="03306688" w14:textId="543216A6" w:rsidR="00474ABC" w:rsidRPr="00A63891" w:rsidRDefault="00474ABC" w:rsidP="001A2649">
            <w:pPr>
              <w:pStyle w:val="TAL"/>
            </w:pPr>
            <w:r w:rsidRPr="00A63891">
              <w:t>UE supporting the feature is required to meet the Enhanced Receiver Type [TBD]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r w:rsidR="00474ABC" w14:paraId="32747B9A" w14:textId="77777777" w:rsidTr="00320A24">
        <w:trPr>
          <w:trHeight w:val="285"/>
        </w:trPr>
        <w:tc>
          <w:tcPr>
            <w:tcW w:w="1399" w:type="dxa"/>
            <w:vMerge/>
          </w:tcPr>
          <w:p w14:paraId="6397FA17" w14:textId="77777777" w:rsidR="00474ABC" w:rsidRDefault="00474ABC" w:rsidP="001A2649">
            <w:pPr>
              <w:pStyle w:val="TAL"/>
            </w:pPr>
          </w:p>
        </w:tc>
        <w:tc>
          <w:tcPr>
            <w:tcW w:w="937" w:type="dxa"/>
            <w:vMerge w:val="restart"/>
          </w:tcPr>
          <w:p w14:paraId="58622144" w14:textId="31004E49" w:rsidR="00474ABC" w:rsidRDefault="00474ABC" w:rsidP="001A2649">
            <w:pPr>
              <w:pStyle w:val="TAL"/>
              <w:rPr>
                <w:lang w:eastAsia="ja-JP"/>
              </w:rPr>
            </w:pPr>
            <w:commentRangeStart w:id="42"/>
            <w:r>
              <w:rPr>
                <w:rFonts w:hint="eastAsia"/>
                <w:lang w:eastAsia="ja-JP"/>
              </w:rPr>
              <w:t>3-5</w:t>
            </w:r>
            <w:commentRangeEnd w:id="42"/>
            <w:r w:rsidR="00482224">
              <w:rPr>
                <w:rStyle w:val="a9"/>
                <w:rFonts w:ascii="Times New Roman" w:hAnsi="Times New Roman"/>
              </w:rPr>
              <w:commentReference w:id="42"/>
            </w:r>
          </w:p>
        </w:tc>
        <w:tc>
          <w:tcPr>
            <w:tcW w:w="1896" w:type="dxa"/>
            <w:vMerge w:val="restart"/>
          </w:tcPr>
          <w:p w14:paraId="47A31089" w14:textId="31DEA30E" w:rsidR="00474ABC" w:rsidRPr="00EB6BAA" w:rsidRDefault="00474ABC" w:rsidP="001A2649">
            <w:pPr>
              <w:pStyle w:val="TAL"/>
              <w:rPr>
                <w:lang w:eastAsia="ja-JP"/>
              </w:rPr>
            </w:pPr>
            <w:r>
              <w:rPr>
                <w:rFonts w:hint="eastAsia"/>
                <w:lang w:eastAsia="ja-JP"/>
              </w:rPr>
              <w:t>Modulation order per CC</w:t>
            </w:r>
          </w:p>
        </w:tc>
        <w:tc>
          <w:tcPr>
            <w:tcW w:w="2752" w:type="dxa"/>
            <w:vMerge w:val="restart"/>
          </w:tcPr>
          <w:p w14:paraId="55BE21A6" w14:textId="29D10B45" w:rsidR="00474ABC" w:rsidRDefault="00474ABC" w:rsidP="008A262C">
            <w:pPr>
              <w:pStyle w:val="TAL"/>
              <w:rPr>
                <w:lang w:eastAsia="ja-JP"/>
              </w:rPr>
            </w:pPr>
            <w:r>
              <w:rPr>
                <w:lang w:eastAsia="ja-JP"/>
              </w:rPr>
              <w:t xml:space="preserve">DL/UL </w:t>
            </w:r>
            <w:r>
              <w:rPr>
                <w:rFonts w:hint="eastAsia"/>
                <w:lang w:eastAsia="ja-JP"/>
              </w:rPr>
              <w:t>Modulation order supported for each CC</w:t>
            </w:r>
          </w:p>
        </w:tc>
        <w:tc>
          <w:tcPr>
            <w:tcW w:w="1354" w:type="dxa"/>
            <w:vMerge w:val="restart"/>
          </w:tcPr>
          <w:p w14:paraId="7A1DBAE3" w14:textId="77777777" w:rsidR="00474ABC" w:rsidRPr="00A63891" w:rsidRDefault="00474ABC" w:rsidP="001A2649">
            <w:pPr>
              <w:pStyle w:val="TAL"/>
            </w:pPr>
          </w:p>
        </w:tc>
        <w:tc>
          <w:tcPr>
            <w:tcW w:w="2988" w:type="dxa"/>
          </w:tcPr>
          <w:p w14:paraId="619791A5" w14:textId="6148052A" w:rsidR="00474ABC" w:rsidRPr="000C74CC" w:rsidRDefault="0087203D" w:rsidP="001A2649">
            <w:pPr>
              <w:pStyle w:val="TAL"/>
              <w:rPr>
                <w:i/>
                <w:lang w:eastAsia="ja-JP"/>
              </w:rPr>
            </w:pPr>
            <w:r w:rsidRPr="000C74CC">
              <w:rPr>
                <w:i/>
                <w:lang w:eastAsia="ja-JP"/>
              </w:rPr>
              <w:t>supportedModulationOrderDL</w:t>
            </w:r>
          </w:p>
        </w:tc>
        <w:tc>
          <w:tcPr>
            <w:tcW w:w="2988" w:type="dxa"/>
          </w:tcPr>
          <w:p w14:paraId="0EBB5876" w14:textId="775A3C70" w:rsidR="00474ABC" w:rsidRPr="000C74CC" w:rsidRDefault="0087203D" w:rsidP="001A2649">
            <w:pPr>
              <w:pStyle w:val="TAL"/>
              <w:rPr>
                <w:i/>
                <w:lang w:eastAsia="ja-JP"/>
              </w:rPr>
            </w:pPr>
            <w:r w:rsidRPr="000C74CC">
              <w:rPr>
                <w:i/>
                <w:lang w:eastAsia="ja-JP"/>
              </w:rPr>
              <w:t>FeatureSetDownlinkPerCC</w:t>
            </w:r>
          </w:p>
        </w:tc>
        <w:tc>
          <w:tcPr>
            <w:tcW w:w="1416" w:type="dxa"/>
            <w:vMerge w:val="restart"/>
          </w:tcPr>
          <w:p w14:paraId="443D6176" w14:textId="0DF0E217" w:rsidR="00474ABC" w:rsidRDefault="00474ABC" w:rsidP="001A2649">
            <w:pPr>
              <w:pStyle w:val="TAL"/>
              <w:rPr>
                <w:lang w:eastAsia="ja-JP"/>
              </w:rPr>
            </w:pPr>
            <w:r>
              <w:rPr>
                <w:rFonts w:hint="eastAsia"/>
                <w:lang w:eastAsia="ja-JP"/>
              </w:rPr>
              <w:t>No</w:t>
            </w:r>
          </w:p>
        </w:tc>
        <w:tc>
          <w:tcPr>
            <w:tcW w:w="1417" w:type="dxa"/>
            <w:vMerge w:val="restart"/>
          </w:tcPr>
          <w:p w14:paraId="01D0C75C" w14:textId="4DB0BBE0" w:rsidR="00474ABC" w:rsidRDefault="00474ABC" w:rsidP="001A2649">
            <w:pPr>
              <w:pStyle w:val="TAL"/>
              <w:rPr>
                <w:lang w:eastAsia="ja-JP"/>
              </w:rPr>
            </w:pPr>
            <w:r>
              <w:rPr>
                <w:rFonts w:hint="eastAsia"/>
                <w:lang w:eastAsia="ja-JP"/>
              </w:rPr>
              <w:t>No</w:t>
            </w:r>
          </w:p>
        </w:tc>
        <w:tc>
          <w:tcPr>
            <w:tcW w:w="2190" w:type="dxa"/>
            <w:vMerge w:val="restart"/>
          </w:tcPr>
          <w:p w14:paraId="417CBF95" w14:textId="1F5D0E29" w:rsidR="00474ABC" w:rsidRPr="00A63891" w:rsidRDefault="00474ABC" w:rsidP="001A2649">
            <w:pPr>
              <w:pStyle w:val="TAL"/>
              <w:rPr>
                <w:lang w:eastAsia="ja-JP"/>
              </w:rPr>
            </w:pPr>
            <w:r>
              <w:rPr>
                <w:rFonts w:hint="eastAsia"/>
                <w:lang w:eastAsia="ja-JP"/>
              </w:rPr>
              <w:t>Per CC per band per band combination signalling</w:t>
            </w:r>
            <w:r w:rsidR="0087203D">
              <w:rPr>
                <w:lang w:eastAsia="ja-JP"/>
              </w:rPr>
              <w:t>. The supported values are {pi/2-BPSK, BPSK, QPSK, 16QAM, 64QAM, 256QAM}.</w:t>
            </w:r>
          </w:p>
        </w:tc>
        <w:tc>
          <w:tcPr>
            <w:tcW w:w="1907" w:type="dxa"/>
            <w:vMerge w:val="restart"/>
          </w:tcPr>
          <w:p w14:paraId="69CE8295" w14:textId="618A2F70" w:rsidR="00474ABC" w:rsidRDefault="00474ABC" w:rsidP="001A2649">
            <w:pPr>
              <w:pStyle w:val="TAL"/>
              <w:rPr>
                <w:lang w:eastAsia="ja-JP"/>
              </w:rPr>
            </w:pPr>
            <w:r>
              <w:rPr>
                <w:rFonts w:hint="eastAsia"/>
                <w:lang w:eastAsia="ja-JP"/>
              </w:rPr>
              <w:t>Optional with capability signalling</w:t>
            </w:r>
          </w:p>
        </w:tc>
      </w:tr>
      <w:tr w:rsidR="00474ABC" w14:paraId="0EEF5641" w14:textId="77777777" w:rsidTr="00320A24">
        <w:trPr>
          <w:trHeight w:val="330"/>
        </w:trPr>
        <w:tc>
          <w:tcPr>
            <w:tcW w:w="1399" w:type="dxa"/>
            <w:vMerge/>
          </w:tcPr>
          <w:p w14:paraId="5C44EE03" w14:textId="77777777" w:rsidR="00474ABC" w:rsidRDefault="00474ABC" w:rsidP="001A2649">
            <w:pPr>
              <w:pStyle w:val="TAL"/>
            </w:pPr>
          </w:p>
        </w:tc>
        <w:tc>
          <w:tcPr>
            <w:tcW w:w="937" w:type="dxa"/>
            <w:vMerge/>
          </w:tcPr>
          <w:p w14:paraId="5B6BD702" w14:textId="77777777" w:rsidR="00474ABC" w:rsidRDefault="00474ABC" w:rsidP="001A2649">
            <w:pPr>
              <w:pStyle w:val="TAL"/>
              <w:rPr>
                <w:lang w:eastAsia="ja-JP"/>
              </w:rPr>
            </w:pPr>
          </w:p>
        </w:tc>
        <w:tc>
          <w:tcPr>
            <w:tcW w:w="1896" w:type="dxa"/>
            <w:vMerge/>
          </w:tcPr>
          <w:p w14:paraId="53245379" w14:textId="77777777" w:rsidR="00474ABC" w:rsidRDefault="00474ABC" w:rsidP="001A2649">
            <w:pPr>
              <w:pStyle w:val="TAL"/>
              <w:rPr>
                <w:lang w:eastAsia="ja-JP"/>
              </w:rPr>
            </w:pPr>
          </w:p>
        </w:tc>
        <w:tc>
          <w:tcPr>
            <w:tcW w:w="2752" w:type="dxa"/>
            <w:vMerge/>
          </w:tcPr>
          <w:p w14:paraId="33A32A71" w14:textId="77777777" w:rsidR="00474ABC" w:rsidRDefault="00474ABC" w:rsidP="008A262C">
            <w:pPr>
              <w:pStyle w:val="TAL"/>
              <w:rPr>
                <w:lang w:eastAsia="ja-JP"/>
              </w:rPr>
            </w:pPr>
          </w:p>
        </w:tc>
        <w:tc>
          <w:tcPr>
            <w:tcW w:w="1354" w:type="dxa"/>
            <w:vMerge/>
          </w:tcPr>
          <w:p w14:paraId="159FF098" w14:textId="77777777" w:rsidR="00474ABC" w:rsidRPr="00A63891" w:rsidRDefault="00474ABC" w:rsidP="001A2649">
            <w:pPr>
              <w:pStyle w:val="TAL"/>
            </w:pPr>
          </w:p>
        </w:tc>
        <w:tc>
          <w:tcPr>
            <w:tcW w:w="2988" w:type="dxa"/>
          </w:tcPr>
          <w:p w14:paraId="33DDABE5" w14:textId="2D96BCB3" w:rsidR="00474ABC" w:rsidRPr="000C74CC" w:rsidRDefault="0087203D" w:rsidP="001A2649">
            <w:pPr>
              <w:pStyle w:val="TAL"/>
              <w:rPr>
                <w:i/>
                <w:lang w:eastAsia="ja-JP"/>
              </w:rPr>
            </w:pPr>
            <w:r w:rsidRPr="000C74CC">
              <w:rPr>
                <w:i/>
                <w:lang w:eastAsia="ja-JP"/>
              </w:rPr>
              <w:t>supportedModulationOrderUL</w:t>
            </w:r>
          </w:p>
        </w:tc>
        <w:tc>
          <w:tcPr>
            <w:tcW w:w="2988" w:type="dxa"/>
          </w:tcPr>
          <w:p w14:paraId="5A183E44" w14:textId="0165A9B4" w:rsidR="00474ABC" w:rsidRPr="000C74CC" w:rsidRDefault="0087203D" w:rsidP="001A2649">
            <w:pPr>
              <w:pStyle w:val="TAL"/>
              <w:rPr>
                <w:i/>
                <w:lang w:eastAsia="ja-JP"/>
              </w:rPr>
            </w:pPr>
            <w:r w:rsidRPr="000C74CC">
              <w:rPr>
                <w:i/>
                <w:lang w:eastAsia="ja-JP"/>
              </w:rPr>
              <w:t>FeatureSetUplinkPerCC</w:t>
            </w:r>
          </w:p>
        </w:tc>
        <w:tc>
          <w:tcPr>
            <w:tcW w:w="1416" w:type="dxa"/>
            <w:vMerge/>
          </w:tcPr>
          <w:p w14:paraId="6F199AE1" w14:textId="77777777" w:rsidR="00474ABC" w:rsidRDefault="00474ABC" w:rsidP="001A2649">
            <w:pPr>
              <w:pStyle w:val="TAL"/>
              <w:rPr>
                <w:lang w:eastAsia="ja-JP"/>
              </w:rPr>
            </w:pPr>
          </w:p>
        </w:tc>
        <w:tc>
          <w:tcPr>
            <w:tcW w:w="1417" w:type="dxa"/>
            <w:vMerge/>
          </w:tcPr>
          <w:p w14:paraId="4457A452" w14:textId="77777777" w:rsidR="00474ABC" w:rsidRDefault="00474ABC" w:rsidP="001A2649">
            <w:pPr>
              <w:pStyle w:val="TAL"/>
              <w:rPr>
                <w:lang w:eastAsia="ja-JP"/>
              </w:rPr>
            </w:pPr>
          </w:p>
        </w:tc>
        <w:tc>
          <w:tcPr>
            <w:tcW w:w="2190" w:type="dxa"/>
            <w:vMerge/>
          </w:tcPr>
          <w:p w14:paraId="7147BDEB" w14:textId="77777777" w:rsidR="00474ABC" w:rsidRDefault="00474ABC" w:rsidP="001A2649">
            <w:pPr>
              <w:pStyle w:val="TAL"/>
              <w:rPr>
                <w:lang w:eastAsia="ja-JP"/>
              </w:rPr>
            </w:pPr>
          </w:p>
        </w:tc>
        <w:tc>
          <w:tcPr>
            <w:tcW w:w="1907" w:type="dxa"/>
            <w:vMerge/>
          </w:tcPr>
          <w:p w14:paraId="684DE24B" w14:textId="77777777" w:rsidR="00474ABC" w:rsidRDefault="00474ABC" w:rsidP="001A2649">
            <w:pPr>
              <w:pStyle w:val="TAL"/>
              <w:rPr>
                <w:lang w:eastAsia="ja-JP"/>
              </w:rPr>
            </w:pP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43" w:name="historyclause"/>
    </w:p>
    <w:p w14:paraId="776078D4" w14:textId="77777777" w:rsidR="00080512" w:rsidRPr="004D3578" w:rsidRDefault="00080512">
      <w:pPr>
        <w:pStyle w:val="8"/>
      </w:pPr>
      <w:bookmarkStart w:id="44" w:name="_Toc6584581"/>
      <w:r w:rsidRPr="004D3578">
        <w:lastRenderedPageBreak/>
        <w:t>A</w:t>
      </w:r>
      <w:r w:rsidR="00D16D9B">
        <w:t>nnex A</w:t>
      </w:r>
      <w:r w:rsidRPr="004D3578">
        <w:t xml:space="preserve"> (informative):</w:t>
      </w:r>
      <w:r w:rsidRPr="004D3578">
        <w:br/>
        <w:t>Change history</w:t>
      </w:r>
      <w:bookmarkEnd w:id="44"/>
    </w:p>
    <w:bookmarkEnd w:id="43"/>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NTT DOCOMO, INC." w:date="2019-04-19T16:41:00Z" w:initials="DCM">
    <w:p w14:paraId="2AA63EE5" w14:textId="77777777" w:rsidR="00E51501" w:rsidRDefault="00E51501">
      <w:pPr>
        <w:pStyle w:val="aa"/>
        <w:rPr>
          <w:lang w:eastAsia="ja-JP"/>
        </w:rPr>
      </w:pPr>
      <w:r>
        <w:rPr>
          <w:rStyle w:val="a9"/>
        </w:rPr>
        <w:annotationRef/>
      </w:r>
      <w:r>
        <w:rPr>
          <w:rFonts w:hint="eastAsia"/>
          <w:lang w:eastAsia="ja-JP"/>
        </w:rPr>
        <w:t>To be updated</w:t>
      </w:r>
      <w:r>
        <w:rPr>
          <w:lang w:eastAsia="ja-JP"/>
        </w:rPr>
        <w:t xml:space="preserve"> when the final version is received.</w:t>
      </w:r>
    </w:p>
  </w:comment>
  <w:comment w:id="7" w:author="NTT DOCOMO, INC." w:date="2019-04-19T16:41:00Z" w:initials="DCM">
    <w:p w14:paraId="46C7A27F" w14:textId="77777777" w:rsidR="00E51501" w:rsidRDefault="00E51501">
      <w:pPr>
        <w:pStyle w:val="aa"/>
        <w:rPr>
          <w:lang w:eastAsia="ja-JP"/>
        </w:rPr>
      </w:pPr>
      <w:r>
        <w:rPr>
          <w:rStyle w:val="a9"/>
        </w:rPr>
        <w:annotationRef/>
      </w:r>
      <w:r>
        <w:rPr>
          <w:rFonts w:hint="eastAsia"/>
          <w:lang w:eastAsia="ja-JP"/>
        </w:rPr>
        <w:t>To be updated when the final version is received.</w:t>
      </w:r>
    </w:p>
  </w:comment>
  <w:comment w:id="14" w:author="NTT DOCOMO, INC." w:date="2019-04-24T14:30:00Z" w:initials="DCM">
    <w:p w14:paraId="7675E2FF" w14:textId="5E488225" w:rsidR="004100E2" w:rsidRDefault="004100E2">
      <w:pPr>
        <w:pStyle w:val="aa"/>
        <w:rPr>
          <w:lang w:eastAsia="ja-JP"/>
        </w:rPr>
      </w:pPr>
      <w:r>
        <w:rPr>
          <w:rStyle w:val="a9"/>
        </w:rPr>
        <w:annotationRef/>
      </w:r>
      <w:r>
        <w:rPr>
          <w:rFonts w:hint="eastAsia"/>
          <w:lang w:eastAsia="ja-JP"/>
        </w:rPr>
        <w:t>Component for CA is removed.</w:t>
      </w:r>
    </w:p>
  </w:comment>
  <w:comment w:id="15" w:author="NTT DOCOMO, INC." w:date="2019-04-24T14:30:00Z" w:initials="DCM">
    <w:p w14:paraId="65C8256A" w14:textId="3A981569" w:rsidR="004100E2" w:rsidRDefault="004100E2">
      <w:pPr>
        <w:pStyle w:val="aa"/>
        <w:rPr>
          <w:lang w:eastAsia="ja-JP"/>
        </w:rPr>
      </w:pPr>
      <w:r>
        <w:rPr>
          <w:rStyle w:val="a9"/>
        </w:rPr>
        <w:annotationRef/>
      </w:r>
      <w:r>
        <w:rPr>
          <w:rFonts w:hint="eastAsia"/>
          <w:lang w:eastAsia="ja-JP"/>
        </w:rPr>
        <w:t>Candidate value for CA is removed</w:t>
      </w:r>
    </w:p>
  </w:comment>
  <w:comment w:id="27" w:author="NTT DOCOMO, INC." w:date="2019-04-23T12:04:00Z" w:initials="DCM">
    <w:p w14:paraId="646E73A8" w14:textId="0BE1F86D" w:rsidR="00E51501" w:rsidRDefault="00E51501">
      <w:pPr>
        <w:pStyle w:val="aa"/>
        <w:rPr>
          <w:lang w:eastAsia="ja-JP"/>
        </w:rPr>
      </w:pPr>
      <w:r>
        <w:rPr>
          <w:rStyle w:val="a9"/>
        </w:rPr>
        <w:annotationRef/>
      </w:r>
      <w:r>
        <w:rPr>
          <w:rFonts w:hint="eastAsia"/>
          <w:lang w:eastAsia="ja-JP"/>
        </w:rPr>
        <w:t>Moved from general</w:t>
      </w:r>
    </w:p>
  </w:comment>
  <w:comment w:id="28" w:author="NTT DOCOMO, INC." w:date="2019-04-23T11:50:00Z" w:initials="DCM">
    <w:p w14:paraId="52A8B843" w14:textId="7C89F925" w:rsidR="00E51501" w:rsidRPr="00EF12E4" w:rsidRDefault="00E51501">
      <w:pPr>
        <w:pStyle w:val="aa"/>
      </w:pPr>
      <w:r>
        <w:rPr>
          <w:rStyle w:val="a9"/>
        </w:rPr>
        <w:annotationRef/>
      </w:r>
      <w:r w:rsidRPr="00EF12E4">
        <w:rPr>
          <w:lang w:eastAsia="ja-JP"/>
        </w:rPr>
        <w:t>periodicEUTRA-MeasAndReport???</w:t>
      </w:r>
    </w:p>
  </w:comment>
  <w:comment w:id="33" w:author="NTT DOCOMO, INC." w:date="2019-04-23T12:02:00Z" w:initials="DCM">
    <w:p w14:paraId="1F46491E" w14:textId="2255FF78" w:rsidR="00E51501" w:rsidRDefault="00E51501">
      <w:pPr>
        <w:pStyle w:val="aa"/>
        <w:rPr>
          <w:lang w:eastAsia="ja-JP"/>
        </w:rPr>
      </w:pPr>
      <w:r>
        <w:rPr>
          <w:rStyle w:val="a9"/>
        </w:rPr>
        <w:annotationRef/>
      </w:r>
      <w:r>
        <w:rPr>
          <w:rFonts w:hint="eastAsia"/>
          <w:lang w:eastAsia="ja-JP"/>
        </w:rPr>
        <w:t xml:space="preserve">Better to change </w:t>
      </w:r>
      <w:r>
        <w:rPr>
          <w:lang w:eastAsia="ja-JP"/>
        </w:rPr>
        <w:t>to “handover-LTE-5GC”, since eLTE is not used in the spec.</w:t>
      </w:r>
    </w:p>
  </w:comment>
  <w:comment w:id="34" w:author="NTT DOCOMO, INC." w:date="2019-04-23T12:03:00Z" w:initials="DCM">
    <w:p w14:paraId="6B88A1B9" w14:textId="032FB8A7" w:rsidR="00E51501" w:rsidRDefault="00E51501">
      <w:pPr>
        <w:pStyle w:val="aa"/>
        <w:rPr>
          <w:lang w:eastAsia="ja-JP"/>
        </w:rPr>
      </w:pPr>
      <w:r>
        <w:rPr>
          <w:rStyle w:val="a9"/>
        </w:rPr>
        <w:annotationRef/>
      </w:r>
      <w:r>
        <w:rPr>
          <w:rFonts w:hint="eastAsia"/>
          <w:lang w:eastAsia="ja-JP"/>
        </w:rPr>
        <w:t xml:space="preserve">Moved from </w:t>
      </w:r>
      <w:r>
        <w:rPr>
          <w:lang w:eastAsia="ja-JP"/>
        </w:rPr>
        <w:t>General</w:t>
      </w:r>
    </w:p>
  </w:comment>
  <w:comment w:id="35" w:author="NTT DOCOMO, INC." w:date="2019-04-23T12:03:00Z" w:initials="DCM">
    <w:p w14:paraId="447DABB3" w14:textId="4D87E715" w:rsidR="00E51501" w:rsidRDefault="00E51501">
      <w:pPr>
        <w:pStyle w:val="aa"/>
        <w:rPr>
          <w:lang w:eastAsia="ja-JP"/>
        </w:rPr>
      </w:pPr>
      <w:r>
        <w:rPr>
          <w:rStyle w:val="a9"/>
        </w:rPr>
        <w:annotationRef/>
      </w:r>
      <w:r>
        <w:rPr>
          <w:rFonts w:hint="eastAsia"/>
          <w:lang w:eastAsia="ja-JP"/>
        </w:rPr>
        <w:t>New row</w:t>
      </w:r>
    </w:p>
  </w:comment>
  <w:comment w:id="37" w:author="NTT DOCOMO, INC." w:date="2019-04-23T15:10:00Z" w:initials="DCM">
    <w:p w14:paraId="4E5A3F7C" w14:textId="0F50FA71" w:rsidR="00E51501" w:rsidRDefault="00E51501">
      <w:pPr>
        <w:pStyle w:val="aa"/>
        <w:rPr>
          <w:lang w:eastAsia="ja-JP"/>
        </w:rPr>
      </w:pPr>
      <w:r>
        <w:rPr>
          <w:rStyle w:val="a9"/>
        </w:rPr>
        <w:annotationRef/>
      </w:r>
      <w:r>
        <w:rPr>
          <w:rFonts w:hint="eastAsia"/>
          <w:lang w:eastAsia="ja-JP"/>
        </w:rPr>
        <w:t>Strange wording</w:t>
      </w:r>
      <w:r>
        <w:rPr>
          <w:lang w:eastAsia="ja-JP"/>
        </w:rPr>
        <w:t>…</w:t>
      </w:r>
    </w:p>
  </w:comment>
  <w:comment w:id="42" w:author="NTT DOCOMO, INC." w:date="2019-04-23T17:09:00Z" w:initials="DCM">
    <w:p w14:paraId="5097CB1F" w14:textId="686A3C50" w:rsidR="00E51501" w:rsidRDefault="00E51501">
      <w:pPr>
        <w:pStyle w:val="aa"/>
        <w:rPr>
          <w:lang w:eastAsia="ja-JP"/>
        </w:rPr>
      </w:pPr>
      <w:r>
        <w:rPr>
          <w:rStyle w:val="a9"/>
        </w:rPr>
        <w:annotationRef/>
      </w:r>
      <w:r>
        <w:rPr>
          <w:rFonts w:hint="eastAsia"/>
          <w:lang w:eastAsia="ja-JP"/>
        </w:rPr>
        <w:t>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A63EE5" w15:done="0"/>
  <w15:commentEx w15:paraId="46C7A27F" w15:done="0"/>
  <w15:commentEx w15:paraId="7675E2FF" w15:done="0"/>
  <w15:commentEx w15:paraId="65C8256A" w15:done="0"/>
  <w15:commentEx w15:paraId="646E73A8" w15:done="0"/>
  <w15:commentEx w15:paraId="52A8B843" w15:done="0"/>
  <w15:commentEx w15:paraId="1F46491E" w15:done="0"/>
  <w15:commentEx w15:paraId="6B88A1B9" w15:done="0"/>
  <w15:commentEx w15:paraId="447DABB3" w15:done="0"/>
  <w15:commentEx w15:paraId="4E5A3F7C" w15:done="0"/>
  <w15:commentEx w15:paraId="5097CB1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C5AE7" w14:textId="77777777" w:rsidR="00622D9E" w:rsidRDefault="00622D9E">
      <w:r>
        <w:separator/>
      </w:r>
    </w:p>
  </w:endnote>
  <w:endnote w:type="continuationSeparator" w:id="0">
    <w:p w14:paraId="2C4610B5" w14:textId="77777777" w:rsidR="00622D9E" w:rsidRDefault="0062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E51501" w:rsidRDefault="00E5150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03643" w14:textId="77777777" w:rsidR="00622D9E" w:rsidRDefault="00622D9E">
      <w:r>
        <w:separator/>
      </w:r>
    </w:p>
  </w:footnote>
  <w:footnote w:type="continuationSeparator" w:id="0">
    <w:p w14:paraId="3BBAEC30" w14:textId="77777777" w:rsidR="00622D9E" w:rsidRDefault="0062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7A75315D" w:rsidR="00E51501" w:rsidRDefault="00E515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240E">
      <w:rPr>
        <w:rFonts w:ascii="Arial" w:hAnsi="Arial" w:cs="Arial"/>
        <w:b/>
        <w:noProof/>
        <w:sz w:val="18"/>
        <w:szCs w:val="18"/>
      </w:rPr>
      <w:t>3GPP TR 38.822 V0.0.2 (2019-05)</w:t>
    </w:r>
    <w:r>
      <w:rPr>
        <w:rFonts w:ascii="Arial" w:hAnsi="Arial" w:cs="Arial"/>
        <w:b/>
        <w:sz w:val="18"/>
        <w:szCs w:val="18"/>
      </w:rPr>
      <w:fldChar w:fldCharType="end"/>
    </w:r>
  </w:p>
  <w:p w14:paraId="0B98A368" w14:textId="2E583FA4" w:rsidR="00E51501" w:rsidRDefault="00E515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240E">
      <w:rPr>
        <w:rFonts w:ascii="Arial" w:hAnsi="Arial" w:cs="Arial"/>
        <w:b/>
        <w:noProof/>
        <w:sz w:val="18"/>
        <w:szCs w:val="18"/>
      </w:rPr>
      <w:t>48</w:t>
    </w:r>
    <w:r>
      <w:rPr>
        <w:rFonts w:ascii="Arial" w:hAnsi="Arial" w:cs="Arial"/>
        <w:b/>
        <w:sz w:val="18"/>
        <w:szCs w:val="18"/>
      </w:rPr>
      <w:fldChar w:fldCharType="end"/>
    </w:r>
  </w:p>
  <w:p w14:paraId="79C19349" w14:textId="0DE14AE1" w:rsidR="00E51501" w:rsidRDefault="00E515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240E">
      <w:rPr>
        <w:rFonts w:ascii="Arial" w:hAnsi="Arial" w:cs="Arial"/>
        <w:b/>
        <w:noProof/>
        <w:sz w:val="18"/>
        <w:szCs w:val="18"/>
      </w:rPr>
      <w:t>Release 15</w:t>
    </w:r>
    <w:r>
      <w:rPr>
        <w:rFonts w:ascii="Arial" w:hAnsi="Arial" w:cs="Arial"/>
        <w:b/>
        <w:sz w:val="18"/>
        <w:szCs w:val="18"/>
      </w:rPr>
      <w:fldChar w:fldCharType="end"/>
    </w:r>
  </w:p>
  <w:p w14:paraId="123C54CE" w14:textId="77777777" w:rsidR="00E51501" w:rsidRDefault="00E515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21C75"/>
    <w:rsid w:val="00033381"/>
    <w:rsid w:val="00033397"/>
    <w:rsid w:val="00040095"/>
    <w:rsid w:val="00047CC9"/>
    <w:rsid w:val="00051834"/>
    <w:rsid w:val="00051A6E"/>
    <w:rsid w:val="00054A22"/>
    <w:rsid w:val="00061D6A"/>
    <w:rsid w:val="00061FB6"/>
    <w:rsid w:val="00062023"/>
    <w:rsid w:val="000655A6"/>
    <w:rsid w:val="00067599"/>
    <w:rsid w:val="00072156"/>
    <w:rsid w:val="00080512"/>
    <w:rsid w:val="00082040"/>
    <w:rsid w:val="00082116"/>
    <w:rsid w:val="000946C4"/>
    <w:rsid w:val="00097EAB"/>
    <w:rsid w:val="000A56A6"/>
    <w:rsid w:val="000B3838"/>
    <w:rsid w:val="000B4A95"/>
    <w:rsid w:val="000B7A47"/>
    <w:rsid w:val="000B7F98"/>
    <w:rsid w:val="000C47C3"/>
    <w:rsid w:val="000C74CC"/>
    <w:rsid w:val="000D58AB"/>
    <w:rsid w:val="000E2579"/>
    <w:rsid w:val="00102C8D"/>
    <w:rsid w:val="00104EDB"/>
    <w:rsid w:val="00116989"/>
    <w:rsid w:val="00122092"/>
    <w:rsid w:val="0012273E"/>
    <w:rsid w:val="00125B8C"/>
    <w:rsid w:val="00127B8F"/>
    <w:rsid w:val="001310D4"/>
    <w:rsid w:val="00131404"/>
    <w:rsid w:val="00133525"/>
    <w:rsid w:val="00135FD7"/>
    <w:rsid w:val="00137774"/>
    <w:rsid w:val="00137D0B"/>
    <w:rsid w:val="0014033B"/>
    <w:rsid w:val="0014145D"/>
    <w:rsid w:val="00141543"/>
    <w:rsid w:val="00142003"/>
    <w:rsid w:val="00142368"/>
    <w:rsid w:val="0014510D"/>
    <w:rsid w:val="00152B2D"/>
    <w:rsid w:val="00153AF0"/>
    <w:rsid w:val="001546FD"/>
    <w:rsid w:val="00157075"/>
    <w:rsid w:val="001578CE"/>
    <w:rsid w:val="00162B2C"/>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C1D"/>
    <w:rsid w:val="001F1132"/>
    <w:rsid w:val="001F168B"/>
    <w:rsid w:val="001F1D30"/>
    <w:rsid w:val="001F5C28"/>
    <w:rsid w:val="002036DE"/>
    <w:rsid w:val="00203B69"/>
    <w:rsid w:val="0020682B"/>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6725"/>
    <w:rsid w:val="002768E7"/>
    <w:rsid w:val="002870B4"/>
    <w:rsid w:val="0029242E"/>
    <w:rsid w:val="002929E3"/>
    <w:rsid w:val="00293023"/>
    <w:rsid w:val="0029746F"/>
    <w:rsid w:val="002A347E"/>
    <w:rsid w:val="002A7A0E"/>
    <w:rsid w:val="002B0B99"/>
    <w:rsid w:val="002B1996"/>
    <w:rsid w:val="002B464D"/>
    <w:rsid w:val="002B5AB5"/>
    <w:rsid w:val="002B6339"/>
    <w:rsid w:val="002C0A0C"/>
    <w:rsid w:val="002C3F44"/>
    <w:rsid w:val="002D14C4"/>
    <w:rsid w:val="002D35F2"/>
    <w:rsid w:val="002D69DC"/>
    <w:rsid w:val="002D7FFD"/>
    <w:rsid w:val="002E00EE"/>
    <w:rsid w:val="002F1F66"/>
    <w:rsid w:val="002F2D52"/>
    <w:rsid w:val="002F5CD7"/>
    <w:rsid w:val="002F6B61"/>
    <w:rsid w:val="00300A8B"/>
    <w:rsid w:val="00303C30"/>
    <w:rsid w:val="00310295"/>
    <w:rsid w:val="00312FB4"/>
    <w:rsid w:val="0031590B"/>
    <w:rsid w:val="003172DC"/>
    <w:rsid w:val="0031750D"/>
    <w:rsid w:val="00320A24"/>
    <w:rsid w:val="003224D5"/>
    <w:rsid w:val="00333596"/>
    <w:rsid w:val="0034256F"/>
    <w:rsid w:val="00343749"/>
    <w:rsid w:val="0034376C"/>
    <w:rsid w:val="0034532A"/>
    <w:rsid w:val="00352318"/>
    <w:rsid w:val="0035462D"/>
    <w:rsid w:val="0035767A"/>
    <w:rsid w:val="00357F5D"/>
    <w:rsid w:val="003678DF"/>
    <w:rsid w:val="003765B8"/>
    <w:rsid w:val="00376B50"/>
    <w:rsid w:val="0037756E"/>
    <w:rsid w:val="003838DE"/>
    <w:rsid w:val="00386A9B"/>
    <w:rsid w:val="003A4F01"/>
    <w:rsid w:val="003B1C95"/>
    <w:rsid w:val="003B3F56"/>
    <w:rsid w:val="003B4B7C"/>
    <w:rsid w:val="003B6BAA"/>
    <w:rsid w:val="003C390F"/>
    <w:rsid w:val="003C3971"/>
    <w:rsid w:val="003D3ED6"/>
    <w:rsid w:val="003D6012"/>
    <w:rsid w:val="003D778D"/>
    <w:rsid w:val="003E05BE"/>
    <w:rsid w:val="003E081B"/>
    <w:rsid w:val="003E1582"/>
    <w:rsid w:val="003E7EC8"/>
    <w:rsid w:val="00406B31"/>
    <w:rsid w:val="004100E2"/>
    <w:rsid w:val="00414799"/>
    <w:rsid w:val="00417790"/>
    <w:rsid w:val="00423334"/>
    <w:rsid w:val="00424E99"/>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8E0"/>
    <w:rsid w:val="004E726F"/>
    <w:rsid w:val="004F0988"/>
    <w:rsid w:val="004F3340"/>
    <w:rsid w:val="0050671E"/>
    <w:rsid w:val="00506C71"/>
    <w:rsid w:val="0051679D"/>
    <w:rsid w:val="00517A14"/>
    <w:rsid w:val="00517FB4"/>
    <w:rsid w:val="00524D03"/>
    <w:rsid w:val="0052693C"/>
    <w:rsid w:val="0053388B"/>
    <w:rsid w:val="005338F1"/>
    <w:rsid w:val="00534A3A"/>
    <w:rsid w:val="00534C59"/>
    <w:rsid w:val="00535773"/>
    <w:rsid w:val="00542A92"/>
    <w:rsid w:val="00543E6C"/>
    <w:rsid w:val="005441D6"/>
    <w:rsid w:val="005451D3"/>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5362"/>
    <w:rsid w:val="005975F2"/>
    <w:rsid w:val="005B0171"/>
    <w:rsid w:val="005B27B1"/>
    <w:rsid w:val="005B7DC0"/>
    <w:rsid w:val="005C186F"/>
    <w:rsid w:val="005C700F"/>
    <w:rsid w:val="005D0CBD"/>
    <w:rsid w:val="005D1DBA"/>
    <w:rsid w:val="005D1F98"/>
    <w:rsid w:val="005D2E01"/>
    <w:rsid w:val="005D7526"/>
    <w:rsid w:val="005E1FA7"/>
    <w:rsid w:val="005E4B7A"/>
    <w:rsid w:val="005E6968"/>
    <w:rsid w:val="005E787B"/>
    <w:rsid w:val="005F1065"/>
    <w:rsid w:val="00600673"/>
    <w:rsid w:val="00601C49"/>
    <w:rsid w:val="00602AEA"/>
    <w:rsid w:val="0060374F"/>
    <w:rsid w:val="00605B2E"/>
    <w:rsid w:val="00610923"/>
    <w:rsid w:val="0061191B"/>
    <w:rsid w:val="006124D7"/>
    <w:rsid w:val="00614FDF"/>
    <w:rsid w:val="00615380"/>
    <w:rsid w:val="00622D9E"/>
    <w:rsid w:val="006247FE"/>
    <w:rsid w:val="006254F8"/>
    <w:rsid w:val="0063240E"/>
    <w:rsid w:val="00632B5E"/>
    <w:rsid w:val="0063543D"/>
    <w:rsid w:val="006423F0"/>
    <w:rsid w:val="00645805"/>
    <w:rsid w:val="00647114"/>
    <w:rsid w:val="00655FDE"/>
    <w:rsid w:val="00656CDB"/>
    <w:rsid w:val="00656F22"/>
    <w:rsid w:val="0066082C"/>
    <w:rsid w:val="006770D5"/>
    <w:rsid w:val="00691814"/>
    <w:rsid w:val="00692963"/>
    <w:rsid w:val="00692F2A"/>
    <w:rsid w:val="00693400"/>
    <w:rsid w:val="00693DC5"/>
    <w:rsid w:val="00697B54"/>
    <w:rsid w:val="006A09BE"/>
    <w:rsid w:val="006A2551"/>
    <w:rsid w:val="006A323F"/>
    <w:rsid w:val="006A40C4"/>
    <w:rsid w:val="006A5545"/>
    <w:rsid w:val="006A7028"/>
    <w:rsid w:val="006B16D4"/>
    <w:rsid w:val="006B30D0"/>
    <w:rsid w:val="006B39D4"/>
    <w:rsid w:val="006B3C01"/>
    <w:rsid w:val="006B44C2"/>
    <w:rsid w:val="006B5EC2"/>
    <w:rsid w:val="006C3D95"/>
    <w:rsid w:val="006D4B4D"/>
    <w:rsid w:val="006D7E17"/>
    <w:rsid w:val="006E1AD4"/>
    <w:rsid w:val="006E2133"/>
    <w:rsid w:val="006E4704"/>
    <w:rsid w:val="006E5C86"/>
    <w:rsid w:val="006F2C1A"/>
    <w:rsid w:val="00705BA1"/>
    <w:rsid w:val="007116CE"/>
    <w:rsid w:val="00713C44"/>
    <w:rsid w:val="00714664"/>
    <w:rsid w:val="007156A1"/>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8126F"/>
    <w:rsid w:val="00781809"/>
    <w:rsid w:val="00781F0F"/>
    <w:rsid w:val="0078415D"/>
    <w:rsid w:val="00787880"/>
    <w:rsid w:val="007927A8"/>
    <w:rsid w:val="007A029F"/>
    <w:rsid w:val="007A2374"/>
    <w:rsid w:val="007B190D"/>
    <w:rsid w:val="007B1F13"/>
    <w:rsid w:val="007B2119"/>
    <w:rsid w:val="007B600E"/>
    <w:rsid w:val="007C0159"/>
    <w:rsid w:val="007C129E"/>
    <w:rsid w:val="007C136C"/>
    <w:rsid w:val="007C42C0"/>
    <w:rsid w:val="007C564F"/>
    <w:rsid w:val="007D0AFA"/>
    <w:rsid w:val="007D1238"/>
    <w:rsid w:val="007E3B91"/>
    <w:rsid w:val="007E777B"/>
    <w:rsid w:val="007E7F46"/>
    <w:rsid w:val="007F0226"/>
    <w:rsid w:val="007F0F4A"/>
    <w:rsid w:val="007F181B"/>
    <w:rsid w:val="007F543F"/>
    <w:rsid w:val="008017B4"/>
    <w:rsid w:val="008028A4"/>
    <w:rsid w:val="00805E15"/>
    <w:rsid w:val="00806D08"/>
    <w:rsid w:val="008115AD"/>
    <w:rsid w:val="00812E8C"/>
    <w:rsid w:val="00816239"/>
    <w:rsid w:val="00816E3F"/>
    <w:rsid w:val="00821C68"/>
    <w:rsid w:val="00830747"/>
    <w:rsid w:val="008323CD"/>
    <w:rsid w:val="008367AF"/>
    <w:rsid w:val="00850FE8"/>
    <w:rsid w:val="0085319A"/>
    <w:rsid w:val="00853C1B"/>
    <w:rsid w:val="00855E98"/>
    <w:rsid w:val="008570E4"/>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B184C"/>
    <w:rsid w:val="008B742F"/>
    <w:rsid w:val="008C01DA"/>
    <w:rsid w:val="008C384C"/>
    <w:rsid w:val="008C6C16"/>
    <w:rsid w:val="008D410D"/>
    <w:rsid w:val="008D6937"/>
    <w:rsid w:val="008E05D4"/>
    <w:rsid w:val="008E4677"/>
    <w:rsid w:val="008F01A8"/>
    <w:rsid w:val="008F2BAD"/>
    <w:rsid w:val="008F43A9"/>
    <w:rsid w:val="008F656A"/>
    <w:rsid w:val="00900A63"/>
    <w:rsid w:val="00900EF2"/>
    <w:rsid w:val="0090271F"/>
    <w:rsid w:val="00902E23"/>
    <w:rsid w:val="0090400F"/>
    <w:rsid w:val="00907605"/>
    <w:rsid w:val="00907AD4"/>
    <w:rsid w:val="00910749"/>
    <w:rsid w:val="009114D7"/>
    <w:rsid w:val="0091348E"/>
    <w:rsid w:val="009171C9"/>
    <w:rsid w:val="0091746B"/>
    <w:rsid w:val="00917CCB"/>
    <w:rsid w:val="00924DE8"/>
    <w:rsid w:val="009313EF"/>
    <w:rsid w:val="009325EE"/>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BE1"/>
    <w:rsid w:val="009C07AA"/>
    <w:rsid w:val="009C459D"/>
    <w:rsid w:val="009C470A"/>
    <w:rsid w:val="009C60BA"/>
    <w:rsid w:val="009D58E8"/>
    <w:rsid w:val="009F37B7"/>
    <w:rsid w:val="009F626F"/>
    <w:rsid w:val="009F6402"/>
    <w:rsid w:val="00A01409"/>
    <w:rsid w:val="00A02209"/>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725F"/>
    <w:rsid w:val="00A51B24"/>
    <w:rsid w:val="00A51DA8"/>
    <w:rsid w:val="00A52869"/>
    <w:rsid w:val="00A53724"/>
    <w:rsid w:val="00A5455B"/>
    <w:rsid w:val="00A629DB"/>
    <w:rsid w:val="00A62D53"/>
    <w:rsid w:val="00A63225"/>
    <w:rsid w:val="00A63891"/>
    <w:rsid w:val="00A63E7C"/>
    <w:rsid w:val="00A704EB"/>
    <w:rsid w:val="00A73129"/>
    <w:rsid w:val="00A73D9B"/>
    <w:rsid w:val="00A80D18"/>
    <w:rsid w:val="00A81DCE"/>
    <w:rsid w:val="00A82346"/>
    <w:rsid w:val="00A84B42"/>
    <w:rsid w:val="00A9251B"/>
    <w:rsid w:val="00A92BA1"/>
    <w:rsid w:val="00A93684"/>
    <w:rsid w:val="00A941B7"/>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E0BC8"/>
    <w:rsid w:val="00AE16E4"/>
    <w:rsid w:val="00AE3325"/>
    <w:rsid w:val="00AE7808"/>
    <w:rsid w:val="00AF2EA5"/>
    <w:rsid w:val="00B0220A"/>
    <w:rsid w:val="00B029C2"/>
    <w:rsid w:val="00B100EF"/>
    <w:rsid w:val="00B15449"/>
    <w:rsid w:val="00B17CA6"/>
    <w:rsid w:val="00B17FB4"/>
    <w:rsid w:val="00B2250E"/>
    <w:rsid w:val="00B30629"/>
    <w:rsid w:val="00B32380"/>
    <w:rsid w:val="00B37562"/>
    <w:rsid w:val="00B37B74"/>
    <w:rsid w:val="00B40911"/>
    <w:rsid w:val="00B412A3"/>
    <w:rsid w:val="00B45CAA"/>
    <w:rsid w:val="00B47662"/>
    <w:rsid w:val="00B5278C"/>
    <w:rsid w:val="00B61D59"/>
    <w:rsid w:val="00B6237A"/>
    <w:rsid w:val="00B667C0"/>
    <w:rsid w:val="00B700BE"/>
    <w:rsid w:val="00B74EE6"/>
    <w:rsid w:val="00B776BB"/>
    <w:rsid w:val="00B831FA"/>
    <w:rsid w:val="00B83DE0"/>
    <w:rsid w:val="00B84449"/>
    <w:rsid w:val="00B9132E"/>
    <w:rsid w:val="00B929D0"/>
    <w:rsid w:val="00B93086"/>
    <w:rsid w:val="00BA19ED"/>
    <w:rsid w:val="00BA2215"/>
    <w:rsid w:val="00BA2AEA"/>
    <w:rsid w:val="00BA3CB3"/>
    <w:rsid w:val="00BA4B8D"/>
    <w:rsid w:val="00BB2E8C"/>
    <w:rsid w:val="00BB3995"/>
    <w:rsid w:val="00BB603C"/>
    <w:rsid w:val="00BB6325"/>
    <w:rsid w:val="00BC0F7D"/>
    <w:rsid w:val="00BC3690"/>
    <w:rsid w:val="00BC659C"/>
    <w:rsid w:val="00BD57E7"/>
    <w:rsid w:val="00BE3255"/>
    <w:rsid w:val="00BE35BF"/>
    <w:rsid w:val="00BE5193"/>
    <w:rsid w:val="00BF02ED"/>
    <w:rsid w:val="00BF128E"/>
    <w:rsid w:val="00BF1551"/>
    <w:rsid w:val="00BF48DC"/>
    <w:rsid w:val="00BF63A9"/>
    <w:rsid w:val="00C02255"/>
    <w:rsid w:val="00C11656"/>
    <w:rsid w:val="00C11962"/>
    <w:rsid w:val="00C1496A"/>
    <w:rsid w:val="00C20B3C"/>
    <w:rsid w:val="00C21AE8"/>
    <w:rsid w:val="00C271E9"/>
    <w:rsid w:val="00C31472"/>
    <w:rsid w:val="00C32AB2"/>
    <w:rsid w:val="00C33079"/>
    <w:rsid w:val="00C351EA"/>
    <w:rsid w:val="00C36A73"/>
    <w:rsid w:val="00C4071E"/>
    <w:rsid w:val="00C41FB7"/>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F40"/>
    <w:rsid w:val="00C96EF6"/>
    <w:rsid w:val="00CA34CF"/>
    <w:rsid w:val="00CA3518"/>
    <w:rsid w:val="00CA3D0C"/>
    <w:rsid w:val="00CA7CDE"/>
    <w:rsid w:val="00CB06E7"/>
    <w:rsid w:val="00CB295F"/>
    <w:rsid w:val="00CB2BA3"/>
    <w:rsid w:val="00CC04A5"/>
    <w:rsid w:val="00CC1267"/>
    <w:rsid w:val="00CC434E"/>
    <w:rsid w:val="00CC50B2"/>
    <w:rsid w:val="00CD39D1"/>
    <w:rsid w:val="00CD50A6"/>
    <w:rsid w:val="00CD5154"/>
    <w:rsid w:val="00CD7E80"/>
    <w:rsid w:val="00CE1FAC"/>
    <w:rsid w:val="00CE55AA"/>
    <w:rsid w:val="00CF47E7"/>
    <w:rsid w:val="00CF5DDD"/>
    <w:rsid w:val="00CF626A"/>
    <w:rsid w:val="00D06620"/>
    <w:rsid w:val="00D12F0A"/>
    <w:rsid w:val="00D142C9"/>
    <w:rsid w:val="00D14583"/>
    <w:rsid w:val="00D14B5E"/>
    <w:rsid w:val="00D1557E"/>
    <w:rsid w:val="00D16D9B"/>
    <w:rsid w:val="00D176AB"/>
    <w:rsid w:val="00D254E5"/>
    <w:rsid w:val="00D27629"/>
    <w:rsid w:val="00D312DE"/>
    <w:rsid w:val="00D357AE"/>
    <w:rsid w:val="00D357D7"/>
    <w:rsid w:val="00D365A5"/>
    <w:rsid w:val="00D36D7A"/>
    <w:rsid w:val="00D517F1"/>
    <w:rsid w:val="00D57972"/>
    <w:rsid w:val="00D60AAF"/>
    <w:rsid w:val="00D675A9"/>
    <w:rsid w:val="00D738D6"/>
    <w:rsid w:val="00D755EB"/>
    <w:rsid w:val="00D77A9F"/>
    <w:rsid w:val="00D828C4"/>
    <w:rsid w:val="00D82CFC"/>
    <w:rsid w:val="00D82F2B"/>
    <w:rsid w:val="00D878E1"/>
    <w:rsid w:val="00D87CBA"/>
    <w:rsid w:val="00D87E00"/>
    <w:rsid w:val="00D90FEB"/>
    <w:rsid w:val="00D9134D"/>
    <w:rsid w:val="00D960FB"/>
    <w:rsid w:val="00DA01A6"/>
    <w:rsid w:val="00DA1CFF"/>
    <w:rsid w:val="00DA52FD"/>
    <w:rsid w:val="00DA667D"/>
    <w:rsid w:val="00DA7A03"/>
    <w:rsid w:val="00DB0DFA"/>
    <w:rsid w:val="00DB1818"/>
    <w:rsid w:val="00DB265A"/>
    <w:rsid w:val="00DB47DA"/>
    <w:rsid w:val="00DC1693"/>
    <w:rsid w:val="00DC18F1"/>
    <w:rsid w:val="00DC2E8F"/>
    <w:rsid w:val="00DC309B"/>
    <w:rsid w:val="00DC4DA2"/>
    <w:rsid w:val="00DD122C"/>
    <w:rsid w:val="00DD2DE1"/>
    <w:rsid w:val="00DD48EE"/>
    <w:rsid w:val="00DD4C17"/>
    <w:rsid w:val="00DD6119"/>
    <w:rsid w:val="00DE0ECD"/>
    <w:rsid w:val="00DE5DEE"/>
    <w:rsid w:val="00DF2B1F"/>
    <w:rsid w:val="00DF62CD"/>
    <w:rsid w:val="00DF7A75"/>
    <w:rsid w:val="00E01BA1"/>
    <w:rsid w:val="00E02671"/>
    <w:rsid w:val="00E113E7"/>
    <w:rsid w:val="00E15B49"/>
    <w:rsid w:val="00E16509"/>
    <w:rsid w:val="00E17039"/>
    <w:rsid w:val="00E2122E"/>
    <w:rsid w:val="00E223E2"/>
    <w:rsid w:val="00E309F9"/>
    <w:rsid w:val="00E30B92"/>
    <w:rsid w:val="00E30EDF"/>
    <w:rsid w:val="00E320B1"/>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7645"/>
    <w:rsid w:val="00E80376"/>
    <w:rsid w:val="00E81EEF"/>
    <w:rsid w:val="00E81F28"/>
    <w:rsid w:val="00E87346"/>
    <w:rsid w:val="00E8783E"/>
    <w:rsid w:val="00E92E62"/>
    <w:rsid w:val="00E93398"/>
    <w:rsid w:val="00E94F5A"/>
    <w:rsid w:val="00EA019F"/>
    <w:rsid w:val="00EA2678"/>
    <w:rsid w:val="00EB1493"/>
    <w:rsid w:val="00EB3ECB"/>
    <w:rsid w:val="00EB6BAA"/>
    <w:rsid w:val="00EC4A25"/>
    <w:rsid w:val="00EC5909"/>
    <w:rsid w:val="00ED146F"/>
    <w:rsid w:val="00ED29BC"/>
    <w:rsid w:val="00ED63B7"/>
    <w:rsid w:val="00ED669B"/>
    <w:rsid w:val="00ED6928"/>
    <w:rsid w:val="00ED7AF7"/>
    <w:rsid w:val="00EE11E4"/>
    <w:rsid w:val="00EE67CA"/>
    <w:rsid w:val="00EE7A1E"/>
    <w:rsid w:val="00EF09D2"/>
    <w:rsid w:val="00EF12E4"/>
    <w:rsid w:val="00EF70F0"/>
    <w:rsid w:val="00F025A2"/>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F90"/>
    <w:rsid w:val="00FD17EF"/>
    <w:rsid w:val="00FD3E4B"/>
    <w:rsid w:val="00FD41E3"/>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93D0-66A7-4070-B166-BD875BCA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1030</TotalTime>
  <Pages>63</Pages>
  <Words>19347</Words>
  <Characters>110281</Characters>
  <Application>Microsoft Office Word</Application>
  <DocSecurity>0</DocSecurity>
  <Lines>919</Lines>
  <Paragraphs>258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129370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491</cp:revision>
  <cp:lastPrinted>2019-02-25T14:05:00Z</cp:lastPrinted>
  <dcterms:created xsi:type="dcterms:W3CDTF">2019-04-23T08:32:00Z</dcterms:created>
  <dcterms:modified xsi:type="dcterms:W3CDTF">2019-04-30T07:21:00Z</dcterms:modified>
</cp:coreProperties>
</file>