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94D" w14:textId="0F0B42EE" w:rsidR="005B4926" w:rsidRDefault="005B4926">
      <w:pPr>
        <w:pStyle w:val="CRCoverPage"/>
        <w:tabs>
          <w:tab w:val="right" w:pos="9639"/>
        </w:tabs>
        <w:spacing w:after="0"/>
        <w:rPr>
          <w:b/>
          <w:i/>
          <w:noProof/>
          <w:sz w:val="28"/>
        </w:rPr>
      </w:pPr>
      <w:bookmarkStart w:id="0" w:name="_Toc535261710"/>
      <w:bookmarkStart w:id="1" w:name="_GoBack"/>
      <w:bookmarkEnd w:id="1"/>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2" w:author="NTT DOCOMO, INC." w:date="2019-03-08T19:42:00Z">
        <w:r w:rsidR="00EF5F8E">
          <w:rPr>
            <w:b/>
            <w:i/>
            <w:noProof/>
            <w:sz w:val="28"/>
          </w:rPr>
          <w:t>2787</w:t>
        </w:r>
      </w:ins>
      <w:del w:id="3"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4" w:author="NTT DOCOMO, INC." w:date="2019-03-03T05:17:00Z">
              <w:r w:rsidDel="00DA3792">
                <w:rPr>
                  <w:b/>
                  <w:noProof/>
                  <w:sz w:val="28"/>
                </w:rPr>
                <w:delText>1</w:delText>
              </w:r>
            </w:del>
            <w:ins w:id="5"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6" w:name="_Hlt497126619"/>
              <w:r w:rsidRPr="00F25D98">
                <w:rPr>
                  <w:rStyle w:val="af4"/>
                  <w:rFonts w:cs="Arial"/>
                  <w:b/>
                  <w:i/>
                  <w:noProof/>
                  <w:color w:val="FF0000"/>
                </w:rPr>
                <w:t>L</w:t>
              </w:r>
              <w:bookmarkEnd w:id="6"/>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F95A7D">
            <w:pPr>
              <w:pStyle w:val="CRCoverPage"/>
              <w:spacing w:after="0"/>
              <w:ind w:left="100"/>
              <w:rPr>
                <w:noProof/>
              </w:rPr>
            </w:pPr>
            <w:r>
              <w:fldChar w:fldCharType="begin"/>
            </w:r>
            <w:r>
              <w:instrText xml:space="preserve"> DOCPROPERTY  CrTitle  \* MERGEFORMAT </w:instrText>
            </w:r>
            <w:r>
              <w:fldChar w:fldCharType="separate"/>
            </w:r>
            <w:r w:rsidR="005B4926">
              <w:t>Describing mandatory/optional information in inter-node RRC messages</w:t>
            </w:r>
            <w:r>
              <w:fldChar w:fldCharType="end"/>
            </w:r>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ＭＳ 明朝"/>
                <w:noProof/>
                <w:lang w:eastAsia="ja-JP"/>
              </w:rPr>
            </w:pPr>
            <w:r>
              <w:rPr>
                <w:rFonts w:eastAsia="ＭＳ 明朝"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ＭＳ 明朝" w:hint="eastAsia"/>
                <w:noProof/>
                <w:lang w:eastAsia="ja-JP"/>
              </w:rPr>
              <w:t>the fact that delta signaling is not supported. Such the general principle and exception are described in sub-clause 10.5 in TS 36.331</w:t>
            </w:r>
            <w:r w:rsidR="00156FA8">
              <w:rPr>
                <w:rFonts w:eastAsia="ＭＳ 明朝" w:hint="eastAsia"/>
                <w:noProof/>
                <w:lang w:eastAsia="ja-JP"/>
              </w:rPr>
              <w:t>, whereas they have yet to be described in 38.331.</w:t>
            </w:r>
            <w:r w:rsidR="00222D41">
              <w:rPr>
                <w:rFonts w:eastAsia="ＭＳ 明朝" w:hint="eastAsia"/>
                <w:noProof/>
                <w:lang w:eastAsia="ja-JP"/>
              </w:rPr>
              <w:t xml:space="preserve"> At least for the handover case, i.e. </w:t>
            </w:r>
            <w:r w:rsidR="00222D41" w:rsidRPr="00222D41">
              <w:rPr>
                <w:rFonts w:eastAsia="ＭＳ 明朝"/>
                <w:noProof/>
                <w:lang w:eastAsia="ja-JP"/>
              </w:rPr>
              <w:t>HandoverCommand</w:t>
            </w:r>
            <w:r w:rsidR="00222D41">
              <w:rPr>
                <w:rFonts w:eastAsia="ＭＳ 明朝" w:hint="eastAsia"/>
                <w:noProof/>
                <w:lang w:eastAsia="ja-JP"/>
              </w:rPr>
              <w:t xml:space="preserve"> and </w:t>
            </w:r>
            <w:r w:rsidR="00222D41" w:rsidRPr="00222D41">
              <w:rPr>
                <w:rFonts w:eastAsia="ＭＳ 明朝"/>
                <w:noProof/>
                <w:lang w:eastAsia="ja-JP"/>
              </w:rPr>
              <w:t>HandoverPreparationInformation</w:t>
            </w:r>
            <w:r w:rsidR="00222D41">
              <w:rPr>
                <w:rFonts w:eastAsia="ＭＳ 明朝"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ＭＳ 明朝"/>
                <w:noProof/>
                <w:lang w:eastAsia="ja-JP"/>
              </w:rPr>
            </w:pPr>
          </w:p>
          <w:p w14:paraId="3F455005" w14:textId="77777777" w:rsidR="00156FA8" w:rsidRDefault="00222D41">
            <w:pPr>
              <w:pStyle w:val="CRCoverPage"/>
              <w:spacing w:after="0"/>
              <w:ind w:left="100"/>
              <w:rPr>
                <w:rFonts w:eastAsia="ＭＳ 明朝"/>
                <w:noProof/>
                <w:lang w:eastAsia="ja-JP"/>
              </w:rPr>
            </w:pPr>
            <w:r>
              <w:rPr>
                <w:rFonts w:eastAsia="ＭＳ 明朝" w:hint="eastAsia"/>
                <w:noProof/>
                <w:lang w:eastAsia="ja-JP"/>
              </w:rPr>
              <w:lastRenderedPageBreak/>
              <w:t>In contrast</w:t>
            </w:r>
            <w:r w:rsidR="00156FA8">
              <w:rPr>
                <w:rFonts w:eastAsia="ＭＳ 明朝"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af4"/>
                  <w:rFonts w:eastAsia="ＭＳ 明朝"/>
                  <w:noProof/>
                  <w:lang w:eastAsia="ja-JP"/>
                </w:rPr>
                <w:t>R2-1806430</w:t>
              </w:r>
            </w:hyperlink>
            <w:r w:rsidR="00156FA8">
              <w:rPr>
                <w:rFonts w:eastAsia="ＭＳ 明朝" w:hint="eastAsia"/>
                <w:noProof/>
                <w:lang w:eastAsia="ja-JP"/>
              </w:rPr>
              <w:t xml:space="preserve">. </w:t>
            </w:r>
            <w:r w:rsidR="003B1082">
              <w:rPr>
                <w:rFonts w:eastAsia="ＭＳ 明朝" w:hint="eastAsia"/>
                <w:noProof/>
                <w:lang w:eastAsia="ja-JP"/>
              </w:rPr>
              <w:t xml:space="preserve">The background of using </w:t>
            </w:r>
            <w:r w:rsidR="003B1082">
              <w:rPr>
                <w:rFonts w:eastAsia="ＭＳ 明朝"/>
                <w:noProof/>
                <w:lang w:eastAsia="ja-JP"/>
              </w:rPr>
              <w:t>the</w:t>
            </w:r>
            <w:r w:rsidR="003B1082">
              <w:rPr>
                <w:rFonts w:eastAsia="ＭＳ 明朝" w:hint="eastAsia"/>
                <w:noProof/>
                <w:lang w:eastAsia="ja-JP"/>
              </w:rPr>
              <w:t xml:space="preserve"> SetupRelease was to support the delta signalling for measGapConfig. </w:t>
            </w:r>
            <w:r w:rsidR="00DC609E">
              <w:rPr>
                <w:rFonts w:eastAsia="ＭＳ 明朝" w:hint="eastAsia"/>
                <w:noProof/>
                <w:lang w:eastAsia="ja-JP"/>
              </w:rPr>
              <w:t xml:space="preserve">On the other hand, the SetupRelease has not been used for any other fields in the inter-node messages, except for the transparent container (e.g. </w:t>
            </w:r>
            <w:r w:rsidR="00DC609E" w:rsidRPr="00DC609E">
              <w:rPr>
                <w:rFonts w:eastAsia="ＭＳ 明朝"/>
                <w:noProof/>
                <w:lang w:eastAsia="ja-JP"/>
              </w:rPr>
              <w:t>scg-CellGroupConfig</w:t>
            </w:r>
            <w:r w:rsidR="00DC609E">
              <w:rPr>
                <w:rFonts w:eastAsia="ＭＳ 明朝" w:hint="eastAsia"/>
                <w:noProof/>
                <w:lang w:eastAsia="ja-JP"/>
              </w:rPr>
              <w:t xml:space="preserve">). </w:t>
            </w:r>
            <w:r w:rsidR="004E686C">
              <w:rPr>
                <w:rFonts w:eastAsia="ＭＳ 明朝"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ＭＳ 明朝"/>
                <w:noProof/>
                <w:lang w:eastAsia="ja-JP"/>
              </w:rPr>
            </w:pPr>
          </w:p>
          <w:p w14:paraId="7BEF7338" w14:textId="4E025FFB" w:rsidR="004E686C" w:rsidDel="00291D93" w:rsidRDefault="00222D41">
            <w:pPr>
              <w:pStyle w:val="CRCoverPage"/>
              <w:spacing w:after="0"/>
              <w:ind w:left="100"/>
              <w:rPr>
                <w:del w:id="8" w:author="NTT DOCOMO, INC." w:date="2019-03-08T19:46:00Z"/>
                <w:rFonts w:eastAsia="ＭＳ 明朝"/>
                <w:noProof/>
                <w:lang w:eastAsia="ja-JP"/>
              </w:rPr>
            </w:pPr>
            <w:r>
              <w:rPr>
                <w:rFonts w:eastAsia="ＭＳ 明朝"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ＭＳ 明朝"/>
                <w:noProof/>
                <w:lang w:eastAsia="ja-JP"/>
              </w:rPr>
              <w:t>the</w:t>
            </w:r>
            <w:r>
              <w:rPr>
                <w:rFonts w:eastAsia="ＭＳ 明朝" w:hint="eastAsia"/>
                <w:noProof/>
                <w:lang w:eastAsia="ja-JP"/>
              </w:rPr>
              <w:t xml:space="preserve"> same </w:t>
            </w:r>
            <w:r w:rsidR="00993A3B">
              <w:rPr>
                <w:rFonts w:eastAsia="ＭＳ 明朝" w:hint="eastAsia"/>
                <w:noProof/>
                <w:lang w:eastAsia="ja-JP"/>
              </w:rPr>
              <w:t>pair of nodes.</w:t>
            </w:r>
            <w:ins w:id="9" w:author="NTT DOCOMO, INC." w:date="2019-03-08T19:46:00Z">
              <w:r w:rsidR="00291D93" w:rsidDel="00291D93">
                <w:rPr>
                  <w:rFonts w:eastAsia="ＭＳ 明朝" w:hint="eastAsia"/>
                  <w:noProof/>
                  <w:lang w:eastAsia="ja-JP"/>
                </w:rPr>
                <w:t xml:space="preserve"> </w:t>
              </w:r>
            </w:ins>
            <w:del w:id="10" w:author="NTT DOCOMO, INC." w:date="2019-03-08T19:46:00Z">
              <w:r w:rsidR="00A62C35" w:rsidDel="00291D93">
                <w:rPr>
                  <w:rFonts w:eastAsia="ＭＳ 明朝" w:hint="eastAsia"/>
                  <w:noProof/>
                  <w:lang w:eastAsia="ja-JP"/>
                </w:rPr>
                <w:delText xml:space="preserve"> The information conveyed via CG-ConfigInfo and CG-Config is classified as follows:</w:delText>
              </w:r>
            </w:del>
          </w:p>
          <w:p w14:paraId="2C2426E7" w14:textId="77777777" w:rsidR="00A62C35" w:rsidRDefault="00A62C35">
            <w:pPr>
              <w:pStyle w:val="CRCoverPage"/>
              <w:spacing w:after="0"/>
              <w:ind w:left="100"/>
              <w:rPr>
                <w:rFonts w:eastAsia="ＭＳ 明朝"/>
                <w:noProof/>
                <w:lang w:eastAsia="ja-JP"/>
              </w:rPr>
            </w:pPr>
          </w:p>
          <w:p w14:paraId="3F80AF21" w14:textId="77777777" w:rsidR="00291D93" w:rsidRDefault="00291D93" w:rsidP="00F95A7D">
            <w:pPr>
              <w:pStyle w:val="CRCoverPage"/>
              <w:spacing w:after="0"/>
              <w:ind w:left="100"/>
              <w:rPr>
                <w:ins w:id="11" w:author="NTT DOCOMO, INC." w:date="2019-03-08T19:46:00Z"/>
                <w:rFonts w:eastAsia="ＭＳ 明朝"/>
                <w:noProof/>
                <w:lang w:eastAsia="ja-JP"/>
              </w:rPr>
            </w:pPr>
          </w:p>
          <w:p w14:paraId="01F533A1" w14:textId="3AE6F4BD" w:rsidR="00A62C35" w:rsidDel="00291D93" w:rsidRDefault="00291D93">
            <w:pPr>
              <w:pStyle w:val="CRCoverPage"/>
              <w:spacing w:after="0"/>
              <w:ind w:left="100"/>
              <w:rPr>
                <w:del w:id="12" w:author="NTT DOCOMO, INC." w:date="2019-03-08T19:45:00Z"/>
                <w:rFonts w:eastAsia="ＭＳ 明朝"/>
                <w:noProof/>
                <w:lang w:eastAsia="ja-JP"/>
              </w:rPr>
            </w:pPr>
            <w:ins w:id="13" w:author="NTT DOCOMO, INC." w:date="2019-03-08T19:46:00Z">
              <w:r>
                <w:rPr>
                  <w:rFonts w:eastAsia="ＭＳ 明朝"/>
                  <w:noProof/>
                  <w:lang w:eastAsia="ja-JP"/>
                </w:rPr>
                <w:t xml:space="preserve">Therefore, </w:t>
              </w:r>
              <w:r>
                <w:rPr>
                  <w:rFonts w:eastAsia="ＭＳ 明朝" w:hint="eastAsia"/>
                  <w:noProof/>
                  <w:lang w:eastAsia="ja-JP"/>
                </w:rPr>
                <w:t>the general principle and exception</w:t>
              </w:r>
              <w:r>
                <w:rPr>
                  <w:rFonts w:eastAsia="ＭＳ 明朝" w:hint="eastAsia"/>
                  <w:noProof/>
                  <w:lang w:eastAsia="ja-JP"/>
                </w:rPr>
                <w:t xml:space="preserve"> on the field presence has to be captured in TS 38.331 as done for LTE in 36.331.</w:t>
              </w:r>
            </w:ins>
            <w:del w:id="14" w:author="NTT DOCOMO, INC." w:date="2019-03-08T19:45:00Z">
              <w:r w:rsidR="00A62C35" w:rsidDel="00291D93">
                <w:rPr>
                  <w:rFonts w:eastAsia="ＭＳ 明朝" w:hint="eastAsia"/>
                  <w:noProof/>
                  <w:lang w:eastAsia="ja-JP"/>
                </w:rPr>
                <w:delText>a)</w:delText>
              </w:r>
              <w:r w:rsidR="00A62C35" w:rsidDel="00291D93">
                <w:rPr>
                  <w:rFonts w:eastAsia="ＭＳ 明朝" w:hint="eastAsia"/>
                  <w:noProof/>
                  <w:lang w:eastAsia="ja-JP"/>
                </w:rPr>
                <w:tab/>
              </w:r>
              <w:r w:rsidR="00A62C35" w:rsidRPr="00A62C35" w:rsidDel="00291D93">
                <w:rPr>
                  <w:rFonts w:eastAsia="ＭＳ 明朝"/>
                  <w:noProof/>
                  <w:lang w:eastAsia="ja-JP"/>
                </w:rPr>
                <w:delText>Transparently forwarded fields</w:delText>
              </w:r>
              <w:r w:rsidR="000A476E" w:rsidDel="00291D93">
                <w:rPr>
                  <w:rFonts w:eastAsia="ＭＳ 明朝" w:hint="eastAsia"/>
                  <w:noProof/>
                  <w:lang w:eastAsia="ja-JP"/>
                </w:rPr>
                <w:delText>, e.g.</w:delText>
              </w:r>
              <w:r w:rsidR="00A62C35" w:rsidDel="00291D93">
                <w:rPr>
                  <w:rFonts w:eastAsia="ＭＳ 明朝" w:hint="eastAsia"/>
                  <w:noProof/>
                  <w:lang w:eastAsia="ja-JP"/>
                </w:rPr>
                <w:delText>;</w:delText>
              </w:r>
            </w:del>
          </w:p>
          <w:p w14:paraId="36CA5472" w14:textId="52C29839" w:rsidR="000A476E" w:rsidDel="00291D93" w:rsidRDefault="000A476E">
            <w:pPr>
              <w:pStyle w:val="CRCoverPage"/>
              <w:spacing w:after="0"/>
              <w:ind w:left="100"/>
              <w:rPr>
                <w:del w:id="15" w:author="NTT DOCOMO, INC." w:date="2019-03-08T19:45:00Z"/>
                <w:rFonts w:eastAsia="ＭＳ 明朝"/>
                <w:noProof/>
                <w:lang w:eastAsia="ja-JP"/>
              </w:rPr>
            </w:pPr>
            <w:del w:id="16"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RPr="000A476E" w:rsidDel="00291D93">
                <w:rPr>
                  <w:rFonts w:eastAsia="ＭＳ 明朝"/>
                  <w:noProof/>
                  <w:lang w:eastAsia="ja-JP"/>
                </w:rPr>
                <w:delText xml:space="preserve">SCG configuration (cell group, radio bearer): delta to current </w:delText>
              </w:r>
              <w:r w:rsidDel="00291D93">
                <w:rPr>
                  <w:rFonts w:eastAsia="ＭＳ 明朝" w:hint="eastAsia"/>
                  <w:noProof/>
                  <w:lang w:eastAsia="ja-JP"/>
                </w:rPr>
                <w:tab/>
              </w:r>
              <w:r w:rsidDel="00291D93">
                <w:rPr>
                  <w:rFonts w:eastAsia="ＭＳ 明朝"/>
                  <w:noProof/>
                  <w:lang w:eastAsia="ja-JP"/>
                </w:rPr>
                <w:tab/>
              </w:r>
              <w:r w:rsidDel="00291D93">
                <w:rPr>
                  <w:rFonts w:eastAsia="ＭＳ 明朝" w:hint="eastAsia"/>
                  <w:noProof/>
                  <w:lang w:eastAsia="ja-JP"/>
                </w:rPr>
                <w:tab/>
              </w:r>
              <w:r w:rsidDel="00291D93">
                <w:rPr>
                  <w:rFonts w:eastAsia="ＭＳ 明朝"/>
                  <w:noProof/>
                  <w:lang w:eastAsia="ja-JP"/>
                </w:rPr>
                <w:tab/>
              </w:r>
              <w:r w:rsidDel="00291D93">
                <w:rPr>
                  <w:rFonts w:eastAsia="ＭＳ 明朝" w:hint="eastAsia"/>
                  <w:noProof/>
                  <w:lang w:eastAsia="ja-JP"/>
                </w:rPr>
                <w:tab/>
              </w:r>
              <w:r w:rsidRPr="000A476E" w:rsidDel="00291D93">
                <w:rPr>
                  <w:rFonts w:eastAsia="ＭＳ 明朝"/>
                  <w:noProof/>
                  <w:lang w:eastAsia="ja-JP"/>
                </w:rPr>
                <w:delText>configuration of UE</w:delText>
              </w:r>
              <w:r w:rsidDel="00291D93">
                <w:rPr>
                  <w:rFonts w:eastAsia="ＭＳ 明朝" w:hint="eastAsia"/>
                  <w:noProof/>
                  <w:lang w:eastAsia="ja-JP"/>
                </w:rPr>
                <w:delText>;</w:delText>
              </w:r>
            </w:del>
          </w:p>
          <w:p w14:paraId="0B1672A9" w14:textId="7E5BE0A6" w:rsidR="000A476E" w:rsidDel="00291D93" w:rsidRDefault="000A476E">
            <w:pPr>
              <w:pStyle w:val="CRCoverPage"/>
              <w:spacing w:after="0"/>
              <w:ind w:left="100"/>
              <w:rPr>
                <w:del w:id="17" w:author="NTT DOCOMO, INC." w:date="2019-03-08T19:45:00Z"/>
                <w:rFonts w:eastAsia="ＭＳ 明朝"/>
                <w:noProof/>
                <w:lang w:eastAsia="ja-JP"/>
              </w:rPr>
            </w:pPr>
            <w:del w:id="18"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RPr="000A476E" w:rsidDel="00291D93">
                <w:rPr>
                  <w:rFonts w:eastAsia="ＭＳ 明朝"/>
                  <w:noProof/>
                  <w:lang w:eastAsia="ja-JP"/>
                </w:rPr>
                <w:delText>Results of SN configured measurement (transferred by MN)</w:delText>
              </w:r>
              <w:r w:rsidDel="00291D93">
                <w:rPr>
                  <w:rFonts w:eastAsia="ＭＳ 明朝" w:hint="eastAsia"/>
                  <w:noProof/>
                  <w:lang w:eastAsia="ja-JP"/>
                </w:rPr>
                <w:delText>;</w:delText>
              </w:r>
            </w:del>
          </w:p>
          <w:p w14:paraId="77396E52" w14:textId="6B59AD9A" w:rsidR="00A62C35" w:rsidDel="00291D93" w:rsidRDefault="00A62C35">
            <w:pPr>
              <w:pStyle w:val="CRCoverPage"/>
              <w:spacing w:after="0"/>
              <w:ind w:left="100"/>
              <w:rPr>
                <w:del w:id="19" w:author="NTT DOCOMO, INC." w:date="2019-03-08T19:45:00Z"/>
                <w:rFonts w:eastAsia="ＭＳ 明朝"/>
                <w:noProof/>
                <w:lang w:eastAsia="ja-JP"/>
              </w:rPr>
            </w:pPr>
            <w:del w:id="20" w:author="NTT DOCOMO, INC." w:date="2019-03-08T19:45:00Z">
              <w:r w:rsidDel="00291D93">
                <w:rPr>
                  <w:rFonts w:eastAsia="ＭＳ 明朝" w:hint="eastAsia"/>
                  <w:noProof/>
                  <w:lang w:eastAsia="ja-JP"/>
                </w:rPr>
                <w:delText>b)</w:delText>
              </w:r>
              <w:r w:rsidR="000A476E" w:rsidDel="00291D93">
                <w:rPr>
                  <w:rFonts w:eastAsia="ＭＳ 明朝"/>
                  <w:noProof/>
                  <w:lang w:eastAsia="ja-JP"/>
                </w:rPr>
                <w:tab/>
              </w:r>
              <w:r w:rsidR="000A476E" w:rsidRPr="000A476E" w:rsidDel="00291D93">
                <w:rPr>
                  <w:rFonts w:eastAsia="ＭＳ 明朝"/>
                  <w:noProof/>
                  <w:lang w:eastAsia="ja-JP"/>
                </w:rPr>
                <w:delText>Inter-node capability coordin</w:delText>
              </w:r>
              <w:r w:rsidR="000A476E" w:rsidDel="00291D93">
                <w:rPr>
                  <w:rFonts w:eastAsia="ＭＳ 明朝"/>
                  <w:noProof/>
                  <w:lang w:eastAsia="ja-JP"/>
                </w:rPr>
                <w:delText>ation i.e. ConfigRestrict(Mod</w:delText>
              </w:r>
              <w:r w:rsidR="000A476E" w:rsidDel="00291D93">
                <w:rPr>
                  <w:rFonts w:eastAsia="ＭＳ 明朝" w:hint="eastAsia"/>
                  <w:noProof/>
                  <w:lang w:eastAsia="ja-JP"/>
                </w:rPr>
                <w:delText>Req</w:delText>
              </w:r>
              <w:r w:rsidR="000A476E" w:rsidRPr="000A476E" w:rsidDel="00291D93">
                <w:rPr>
                  <w:rFonts w:eastAsia="ＭＳ 明朝"/>
                  <w:noProof/>
                  <w:lang w:eastAsia="ja-JP"/>
                </w:rPr>
                <w:delText>)</w:delText>
              </w:r>
              <w:r w:rsidR="000A476E" w:rsidDel="00291D93">
                <w:rPr>
                  <w:rFonts w:eastAsia="ＭＳ 明朝" w:hint="eastAsia"/>
                  <w:noProof/>
                  <w:lang w:eastAsia="ja-JP"/>
                </w:rPr>
                <w:delText>;</w:delText>
              </w:r>
            </w:del>
          </w:p>
          <w:p w14:paraId="714A3114" w14:textId="31232755" w:rsidR="000A476E" w:rsidDel="00291D93" w:rsidRDefault="000A476E">
            <w:pPr>
              <w:pStyle w:val="CRCoverPage"/>
              <w:spacing w:after="0"/>
              <w:ind w:left="100"/>
              <w:rPr>
                <w:del w:id="21" w:author="NTT DOCOMO, INC." w:date="2019-03-08T19:45:00Z"/>
                <w:rFonts w:eastAsia="ＭＳ 明朝"/>
                <w:noProof/>
                <w:lang w:eastAsia="ja-JP"/>
              </w:rPr>
            </w:pPr>
            <w:del w:id="22"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RPr="000A476E" w:rsidDel="00291D93">
                <w:rPr>
                  <w:rFonts w:eastAsia="ＭＳ 明朝"/>
                  <w:noProof/>
                  <w:lang w:eastAsia="ja-JP"/>
                </w:rPr>
                <w:delText>Band combination, feature sets</w:delText>
              </w:r>
              <w:r w:rsidDel="00291D93">
                <w:rPr>
                  <w:rFonts w:eastAsia="ＭＳ 明朝" w:hint="eastAsia"/>
                  <w:noProof/>
                  <w:lang w:eastAsia="ja-JP"/>
                </w:rPr>
                <w:delText>;</w:delText>
              </w:r>
            </w:del>
          </w:p>
          <w:p w14:paraId="4649BEAE" w14:textId="59F627EA" w:rsidR="000A476E" w:rsidDel="00291D93" w:rsidRDefault="000A476E">
            <w:pPr>
              <w:pStyle w:val="CRCoverPage"/>
              <w:spacing w:after="0"/>
              <w:ind w:left="100"/>
              <w:rPr>
                <w:del w:id="23" w:author="NTT DOCOMO, INC." w:date="2019-03-08T19:45:00Z"/>
                <w:rFonts w:eastAsia="ＭＳ 明朝"/>
                <w:noProof/>
                <w:lang w:eastAsia="ja-JP"/>
              </w:rPr>
            </w:pPr>
            <w:del w:id="24"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RPr="000A476E" w:rsidDel="00291D93">
                <w:rPr>
                  <w:rFonts w:eastAsia="ＭＳ 明朝"/>
                  <w:noProof/>
                  <w:lang w:eastAsia="ja-JP"/>
                </w:rPr>
                <w:delText>Measurem</w:delText>
              </w:r>
              <w:r w:rsidDel="00291D93">
                <w:rPr>
                  <w:rFonts w:eastAsia="ＭＳ 明朝"/>
                  <w:noProof/>
                  <w:lang w:eastAsia="ja-JP"/>
                </w:rPr>
                <w:delText>ent performance (</w:delText>
              </w:r>
              <w:r w:rsidDel="00291D93">
                <w:rPr>
                  <w:rFonts w:eastAsia="ＭＳ 明朝" w:hint="eastAsia"/>
                  <w:noProof/>
                  <w:lang w:eastAsia="ja-JP"/>
                </w:rPr>
                <w:delText xml:space="preserve">Num. of </w:delText>
              </w:r>
              <w:r w:rsidDel="00291D93">
                <w:rPr>
                  <w:rFonts w:eastAsia="ＭＳ 明朝"/>
                  <w:noProof/>
                  <w:lang w:eastAsia="ja-JP"/>
                </w:rPr>
                <w:delText>frequencies,</w:delText>
              </w:r>
              <w:r w:rsidDel="00291D93">
                <w:rPr>
                  <w:rFonts w:eastAsia="ＭＳ 明朝" w:hint="eastAsia"/>
                  <w:noProof/>
                  <w:lang w:eastAsia="ja-JP"/>
                </w:rPr>
                <w:delText xml:space="preserve"> </w:delText>
              </w:r>
              <w:r w:rsidRPr="000A476E" w:rsidDel="00291D93">
                <w:rPr>
                  <w:rFonts w:eastAsia="ＭＳ 明朝"/>
                  <w:noProof/>
                  <w:lang w:eastAsia="ja-JP"/>
                </w:rPr>
                <w:delText>measurements)</w:delText>
              </w:r>
              <w:r w:rsidDel="00291D93">
                <w:rPr>
                  <w:rFonts w:eastAsia="ＭＳ 明朝" w:hint="eastAsia"/>
                  <w:noProof/>
                  <w:lang w:eastAsia="ja-JP"/>
                </w:rPr>
                <w:delText>;</w:delText>
              </w:r>
            </w:del>
          </w:p>
          <w:p w14:paraId="16250124" w14:textId="0BA7AD28" w:rsidR="000A476E" w:rsidDel="00291D93" w:rsidRDefault="000A476E">
            <w:pPr>
              <w:pStyle w:val="CRCoverPage"/>
              <w:spacing w:after="0"/>
              <w:ind w:left="100"/>
              <w:rPr>
                <w:del w:id="25" w:author="NTT DOCOMO, INC." w:date="2019-03-08T19:45:00Z"/>
                <w:rFonts w:eastAsia="ＭＳ 明朝"/>
                <w:noProof/>
                <w:lang w:eastAsia="ja-JP"/>
              </w:rPr>
            </w:pPr>
            <w:del w:id="26"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Power control;</w:delText>
              </w:r>
            </w:del>
          </w:p>
          <w:p w14:paraId="24A97315" w14:textId="227A4BD0" w:rsidR="000A476E" w:rsidDel="00291D93" w:rsidRDefault="000A476E">
            <w:pPr>
              <w:pStyle w:val="CRCoverPage"/>
              <w:spacing w:after="0"/>
              <w:ind w:left="100"/>
              <w:rPr>
                <w:del w:id="27" w:author="NTT DOCOMO, INC." w:date="2019-03-08T19:45:00Z"/>
                <w:rFonts w:eastAsia="ＭＳ 明朝"/>
                <w:noProof/>
                <w:lang w:eastAsia="ja-JP"/>
              </w:rPr>
            </w:pPr>
            <w:del w:id="28" w:author="NTT DOCOMO, INC." w:date="2019-03-08T19:45:00Z">
              <w:r w:rsidDel="00291D93">
                <w:rPr>
                  <w:rFonts w:eastAsia="ＭＳ 明朝" w:hint="eastAsia"/>
                  <w:noProof/>
                  <w:lang w:eastAsia="ja-JP"/>
                </w:rPr>
                <w:delText>c)</w:delText>
              </w:r>
              <w:r w:rsidDel="00291D93">
                <w:rPr>
                  <w:rFonts w:eastAsia="ＭＳ 明朝"/>
                  <w:noProof/>
                  <w:lang w:eastAsia="ja-JP"/>
                </w:rPr>
                <w:tab/>
              </w:r>
              <w:r w:rsidRPr="000A476E" w:rsidDel="00291D93">
                <w:rPr>
                  <w:rFonts w:eastAsia="ＭＳ 明朝"/>
                  <w:noProof/>
                  <w:lang w:eastAsia="ja-JP"/>
                </w:rPr>
                <w:delText>Other inter-node configuration</w:delText>
              </w:r>
              <w:r w:rsidDel="00291D93">
                <w:rPr>
                  <w:rFonts w:eastAsia="ＭＳ 明朝" w:hint="eastAsia"/>
                  <w:noProof/>
                  <w:lang w:eastAsia="ja-JP"/>
                </w:rPr>
                <w:delText>;</w:delText>
              </w:r>
            </w:del>
          </w:p>
          <w:p w14:paraId="13B0BE87" w14:textId="0DD37E9F" w:rsidR="000A476E" w:rsidDel="00291D93" w:rsidRDefault="000A476E">
            <w:pPr>
              <w:pStyle w:val="CRCoverPage"/>
              <w:spacing w:after="0"/>
              <w:ind w:left="100"/>
              <w:rPr>
                <w:del w:id="29" w:author="NTT DOCOMO, INC." w:date="2019-03-08T19:45:00Z"/>
                <w:rFonts w:eastAsia="ＭＳ 明朝"/>
                <w:noProof/>
                <w:lang w:eastAsia="ja-JP"/>
              </w:rPr>
            </w:pPr>
            <w:del w:id="30"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Measurement gaps;</w:delText>
              </w:r>
            </w:del>
          </w:p>
          <w:p w14:paraId="7E8A08F8" w14:textId="67455769" w:rsidR="000A476E" w:rsidDel="00291D93" w:rsidRDefault="000A476E">
            <w:pPr>
              <w:pStyle w:val="CRCoverPage"/>
              <w:spacing w:after="0"/>
              <w:ind w:left="100"/>
              <w:rPr>
                <w:del w:id="31" w:author="NTT DOCOMO, INC." w:date="2019-03-08T19:45:00Z"/>
                <w:rFonts w:eastAsia="ＭＳ 明朝"/>
                <w:noProof/>
                <w:lang w:eastAsia="ja-JP"/>
              </w:rPr>
            </w:pPr>
            <w:del w:id="32"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DRX configuration exchange for alignment;</w:delText>
              </w:r>
            </w:del>
          </w:p>
          <w:p w14:paraId="108720AF" w14:textId="0AB2ACF1" w:rsidR="000A476E" w:rsidDel="00291D93" w:rsidRDefault="000A476E">
            <w:pPr>
              <w:pStyle w:val="CRCoverPage"/>
              <w:spacing w:after="0"/>
              <w:ind w:left="100"/>
              <w:rPr>
                <w:del w:id="33" w:author="NTT DOCOMO, INC." w:date="2019-03-08T19:45:00Z"/>
                <w:rFonts w:eastAsia="ＭＳ 明朝"/>
                <w:noProof/>
                <w:lang w:eastAsia="ja-JP"/>
              </w:rPr>
            </w:pPr>
            <w:del w:id="34"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PHR information exchange;</w:delText>
              </w:r>
            </w:del>
          </w:p>
          <w:p w14:paraId="2AFDA687" w14:textId="1379B0A9" w:rsidR="000A476E" w:rsidDel="00291D93" w:rsidRDefault="000A476E">
            <w:pPr>
              <w:pStyle w:val="CRCoverPage"/>
              <w:spacing w:after="0"/>
              <w:ind w:left="100"/>
              <w:rPr>
                <w:del w:id="35" w:author="NTT DOCOMO, INC." w:date="2019-03-08T19:45:00Z"/>
                <w:rFonts w:eastAsia="ＭＳ 明朝"/>
                <w:noProof/>
                <w:lang w:eastAsia="ja-JP"/>
              </w:rPr>
            </w:pPr>
            <w:del w:id="36"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SCell identity range;</w:delText>
              </w:r>
            </w:del>
          </w:p>
          <w:p w14:paraId="5FEA516C" w14:textId="7EB30E24" w:rsidR="000A476E" w:rsidDel="00291D93" w:rsidRDefault="000A476E">
            <w:pPr>
              <w:pStyle w:val="CRCoverPage"/>
              <w:spacing w:after="0"/>
              <w:ind w:left="100"/>
              <w:rPr>
                <w:del w:id="37" w:author="NTT DOCOMO, INC." w:date="2019-03-08T19:45:00Z"/>
                <w:rFonts w:eastAsia="ＭＳ 明朝"/>
                <w:noProof/>
                <w:lang w:eastAsia="ja-JP"/>
              </w:rPr>
            </w:pPr>
            <w:del w:id="38"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SFTD, reportCGI, IDC configuration suggestions, results;</w:delText>
              </w:r>
            </w:del>
          </w:p>
          <w:p w14:paraId="3B4287E8" w14:textId="0F1CD494" w:rsidR="000A476E" w:rsidDel="00291D93" w:rsidRDefault="000A476E">
            <w:pPr>
              <w:pStyle w:val="CRCoverPage"/>
              <w:spacing w:after="0"/>
              <w:ind w:left="100"/>
              <w:rPr>
                <w:del w:id="39" w:author="NTT DOCOMO, INC." w:date="2019-03-08T19:45:00Z"/>
                <w:rFonts w:eastAsia="ＭＳ 明朝"/>
                <w:noProof/>
                <w:lang w:eastAsia="ja-JP"/>
              </w:rPr>
            </w:pPr>
            <w:del w:id="40" w:author="NTT DOCOMO, INC." w:date="2019-03-08T19:45:00Z">
              <w:r w:rsidDel="00291D93">
                <w:rPr>
                  <w:rFonts w:eastAsia="ＭＳ 明朝" w:hint="eastAsia"/>
                  <w:noProof/>
                  <w:lang w:eastAsia="ja-JP"/>
                </w:rPr>
                <w:delText>d)</w:delText>
              </w:r>
              <w:r w:rsidDel="00291D93">
                <w:rPr>
                  <w:rFonts w:eastAsia="ＭＳ 明朝"/>
                  <w:noProof/>
                  <w:lang w:eastAsia="ja-JP"/>
                </w:rPr>
                <w:tab/>
              </w:r>
              <w:r w:rsidRPr="000A476E" w:rsidDel="00291D93">
                <w:rPr>
                  <w:rFonts w:eastAsia="ＭＳ 明朝"/>
                  <w:noProof/>
                  <w:lang w:eastAsia="ja-JP"/>
                </w:rPr>
                <w:delText>Other assistance (i.e. for upon inter-node mobility)</w:delText>
              </w:r>
              <w:r w:rsidDel="00291D93">
                <w:rPr>
                  <w:rFonts w:eastAsia="ＭＳ 明朝" w:hint="eastAsia"/>
                  <w:noProof/>
                  <w:lang w:eastAsia="ja-JP"/>
                </w:rPr>
                <w:delText>;</w:delText>
              </w:r>
            </w:del>
          </w:p>
          <w:p w14:paraId="0264A9CC" w14:textId="000BBA52" w:rsidR="000A476E" w:rsidDel="00291D93" w:rsidRDefault="000A476E">
            <w:pPr>
              <w:pStyle w:val="CRCoverPage"/>
              <w:spacing w:after="0"/>
              <w:ind w:left="100"/>
              <w:rPr>
                <w:del w:id="41" w:author="NTT DOCOMO, INC." w:date="2019-03-08T19:45:00Z"/>
                <w:rFonts w:eastAsia="ＭＳ 明朝"/>
                <w:noProof/>
                <w:lang w:eastAsia="ja-JP"/>
              </w:rPr>
            </w:pPr>
            <w:del w:id="42"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Current configuration;</w:delText>
              </w:r>
            </w:del>
          </w:p>
          <w:p w14:paraId="6AD2BAC4" w14:textId="15B9B8F4" w:rsidR="000A476E" w:rsidDel="00291D93" w:rsidRDefault="000A476E">
            <w:pPr>
              <w:pStyle w:val="CRCoverPage"/>
              <w:spacing w:after="0"/>
              <w:ind w:left="100"/>
              <w:rPr>
                <w:del w:id="43" w:author="NTT DOCOMO, INC." w:date="2019-03-08T19:45:00Z"/>
                <w:rFonts w:eastAsia="ＭＳ 明朝"/>
                <w:noProof/>
                <w:lang w:eastAsia="ja-JP"/>
              </w:rPr>
            </w:pPr>
            <w:del w:id="44"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Cuirrent capability coordination status;</w:delText>
              </w:r>
            </w:del>
          </w:p>
          <w:p w14:paraId="3153F23C" w14:textId="75B4115F" w:rsidR="000A476E" w:rsidRPr="000A476E" w:rsidDel="00291D93" w:rsidRDefault="000A476E">
            <w:pPr>
              <w:pStyle w:val="CRCoverPage"/>
              <w:spacing w:after="0"/>
              <w:ind w:left="100"/>
              <w:rPr>
                <w:del w:id="45" w:author="NTT DOCOMO, INC." w:date="2019-03-08T19:45:00Z"/>
                <w:rFonts w:eastAsia="ＭＳ 明朝"/>
                <w:noProof/>
                <w:lang w:eastAsia="ja-JP"/>
              </w:rPr>
            </w:pPr>
            <w:del w:id="46" w:author="NTT DOCOMO, INC." w:date="2019-03-08T19:45:00Z">
              <w:r w:rsidDel="00291D93">
                <w:rPr>
                  <w:rFonts w:eastAsia="ＭＳ 明朝"/>
                  <w:noProof/>
                  <w:lang w:eastAsia="ja-JP"/>
                </w:rPr>
                <w:tab/>
              </w:r>
              <w:r w:rsidDel="00291D93">
                <w:rPr>
                  <w:rFonts w:eastAsia="ＭＳ 明朝" w:hint="eastAsia"/>
                  <w:noProof/>
                  <w:lang w:eastAsia="ja-JP"/>
                </w:rPr>
                <w:delText>-</w:delText>
              </w:r>
              <w:r w:rsidDel="00291D93">
                <w:rPr>
                  <w:rFonts w:eastAsia="ＭＳ 明朝"/>
                  <w:noProof/>
                  <w:lang w:eastAsia="ja-JP"/>
                </w:rPr>
                <w:tab/>
              </w:r>
              <w:r w:rsidDel="00291D93">
                <w:rPr>
                  <w:rFonts w:eastAsia="ＭＳ 明朝" w:hint="eastAsia"/>
                  <w:noProof/>
                  <w:lang w:eastAsia="ja-JP"/>
                </w:rPr>
                <w:delText>Candidate cell information (to assist target upon node change).</w:delText>
              </w:r>
            </w:del>
          </w:p>
          <w:p w14:paraId="7C80AA1B" w14:textId="180B6F90" w:rsidR="002A0A6F" w:rsidDel="00291D93" w:rsidRDefault="002A0A6F">
            <w:pPr>
              <w:pStyle w:val="CRCoverPage"/>
              <w:spacing w:after="0"/>
              <w:ind w:left="100"/>
              <w:rPr>
                <w:del w:id="47" w:author="NTT DOCOMO, INC." w:date="2019-03-08T19:45:00Z"/>
                <w:rFonts w:eastAsia="ＭＳ 明朝"/>
                <w:noProof/>
                <w:lang w:eastAsia="ja-JP"/>
              </w:rPr>
            </w:pPr>
          </w:p>
          <w:p w14:paraId="6F0AC47E" w14:textId="2FD6CBE7" w:rsidR="00A62C35" w:rsidRPr="00D64DEE" w:rsidRDefault="00A974D6" w:rsidP="00F95A7D">
            <w:pPr>
              <w:pStyle w:val="CRCoverPage"/>
              <w:spacing w:after="0"/>
              <w:ind w:left="100"/>
              <w:rPr>
                <w:rFonts w:eastAsia="ＭＳ 明朝"/>
                <w:noProof/>
                <w:lang w:eastAsia="ja-JP"/>
              </w:rPr>
            </w:pPr>
            <w:del w:id="48" w:author="NTT DOCOMO, INC." w:date="2019-03-08T19:45:00Z">
              <w:r w:rsidDel="00291D93">
                <w:rPr>
                  <w:rFonts w:eastAsia="ＭＳ 明朝" w:hint="eastAsia"/>
                  <w:noProof/>
                  <w:lang w:eastAsia="ja-JP"/>
                </w:rPr>
                <w:delText>Type b) and c) could benefit from supporting delta signalling, although the existing fields cannot be changed and should be untouched at this juncture.</w:delText>
              </w:r>
            </w:del>
            <w:del w:id="49" w:author="NTT DOCOMO, INC." w:date="2019-03-08T19:44:00Z">
              <w:r w:rsidDel="00291D93">
                <w:rPr>
                  <w:rFonts w:eastAsia="ＭＳ 明朝" w:hint="eastAsia"/>
                  <w:noProof/>
                  <w:lang w:eastAsia="ja-JP"/>
                </w:rPr>
                <w:delText xml:space="preserve"> On the other hand, when a new field is introduced and classified as type b) and c), it should be case by case whether the delta signalling is supported or not. If the delta signalling is supported, the specification </w:delText>
              </w:r>
              <w:r w:rsidDel="00291D93">
                <w:rPr>
                  <w:rFonts w:eastAsia="ＭＳ 明朝"/>
                  <w:noProof/>
                  <w:lang w:eastAsia="ja-JP"/>
                </w:rPr>
                <w:delText>should</w:delText>
              </w:r>
              <w:r w:rsidDel="00291D93">
                <w:rPr>
                  <w:rFonts w:eastAsia="ＭＳ 明朝" w:hint="eastAsia"/>
                  <w:noProof/>
                  <w:lang w:eastAsia="ja-JP"/>
                </w:rPr>
                <w:delText xml:space="preserve"> provide a guidance how it is supported from ASN.1 viewpoints.</w:delText>
              </w:r>
            </w:del>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A new sub-clause is created to describe mandatory information in inter-</w:t>
            </w:r>
            <w:r>
              <w:rPr>
                <w:rFonts w:eastAsia="ＭＳ 明朝"/>
                <w:noProof/>
                <w:lang w:eastAsia="ja-JP"/>
              </w:rPr>
              <w:tab/>
            </w:r>
            <w:r>
              <w:rPr>
                <w:rFonts w:eastAsia="ＭＳ 明朝" w:hint="eastAsia"/>
                <w:noProof/>
                <w:lang w:eastAsia="ja-JP"/>
              </w:rPr>
              <w:t>node RRC messages (11.2.X).</w:t>
            </w:r>
          </w:p>
          <w:p w14:paraId="53857A66"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AS-Config in HandoverPreparationInformation, all the fields </w:t>
            </w:r>
            <w:r>
              <w:rPr>
                <w:rFonts w:eastAsia="ＭＳ 明朝"/>
                <w:noProof/>
                <w:lang w:eastAsia="ja-JP"/>
              </w:rPr>
              <w:tab/>
              <w:t xml:space="preserve">configrued for the UE is mandatory present and need codes and </w:t>
            </w:r>
            <w:r>
              <w:rPr>
                <w:rFonts w:eastAsia="ＭＳ 明朝"/>
                <w:noProof/>
                <w:lang w:eastAsia="ja-JP"/>
              </w:rPr>
              <w:tab/>
              <w:t>conditional presences are not applied for inter-node RRC messages as in</w:t>
            </w:r>
            <w:r>
              <w:rPr>
                <w:rFonts w:eastAsia="ＭＳ 明朝"/>
                <w:noProof/>
                <w:lang w:eastAsia="ja-JP"/>
              </w:rPr>
              <w:tab/>
              <w:t xml:space="preserve"> </w:t>
            </w:r>
            <w:r>
              <w:rPr>
                <w:rFonts w:eastAsia="ＭＳ 明朝"/>
                <w:noProof/>
                <w:lang w:eastAsia="ja-JP"/>
              </w:rPr>
              <w:tab/>
              <w:t>LTE.</w:t>
            </w:r>
          </w:p>
          <w:p w14:paraId="42B57C03"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the DC case, i.e. CG-ConfigInfo and CG-Config, the general principle </w:t>
            </w:r>
            <w:r>
              <w:rPr>
                <w:rFonts w:eastAsia="ＭＳ 明朝"/>
                <w:noProof/>
                <w:lang w:eastAsia="ja-JP"/>
              </w:rPr>
              <w:tab/>
              <w:t xml:space="preserve">is the same as for AS-Config, unless stated otherwise in the field </w:t>
            </w:r>
            <w:r>
              <w:rPr>
                <w:rFonts w:eastAsia="ＭＳ 明朝"/>
                <w:noProof/>
                <w:lang w:eastAsia="ja-JP"/>
              </w:rPr>
              <w:tab/>
              <w:t xml:space="preserve">description. In addition, the fields supporting the delta signalling is listed. </w:t>
            </w:r>
          </w:p>
          <w:p w14:paraId="47635A94" w14:textId="16A0A4D5" w:rsidR="000E6F77" w:rsidDel="00291D93" w:rsidRDefault="000E6F77">
            <w:pPr>
              <w:pStyle w:val="CRCoverPage"/>
              <w:spacing w:after="0"/>
              <w:ind w:left="100"/>
              <w:rPr>
                <w:del w:id="50" w:author="NTT DOCOMO, INC." w:date="2019-03-08T19:45:00Z"/>
                <w:rFonts w:eastAsia="ＭＳ 明朝"/>
                <w:noProof/>
                <w:lang w:eastAsia="ja-JP"/>
              </w:rPr>
            </w:pPr>
            <w:del w:id="51" w:author="NTT DOCOMO, INC." w:date="2019-03-08T19:45:00Z">
              <w:r w:rsidDel="00291D93">
                <w:rPr>
                  <w:rFonts w:eastAsia="ＭＳ 明朝"/>
                  <w:noProof/>
                  <w:lang w:eastAsia="ja-JP"/>
                </w:rPr>
                <w:delText>-</w:delText>
              </w:r>
              <w:r w:rsidDel="00291D93">
                <w:rPr>
                  <w:rFonts w:eastAsia="ＭＳ 明朝"/>
                  <w:noProof/>
                  <w:lang w:eastAsia="ja-JP"/>
                </w:rPr>
                <w:tab/>
                <w:delText xml:space="preserve">A note is added to give a guidance that the SetupRelease is used for the </w:delText>
              </w:r>
              <w:r w:rsidDel="00291D93">
                <w:rPr>
                  <w:rFonts w:eastAsia="ＭＳ 明朝"/>
                  <w:noProof/>
                  <w:lang w:eastAsia="ja-JP"/>
                </w:rPr>
                <w:tab/>
                <w:delText>fields supporting delta signalling, when introduced in future.</w:delText>
              </w:r>
            </w:del>
          </w:p>
          <w:p w14:paraId="4996B14A"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 xml:space="preserve">For the fields where the condition is defined for mandatory presence, it is </w:t>
            </w:r>
            <w:r>
              <w:rPr>
                <w:rFonts w:eastAsia="ＭＳ 明朝"/>
                <w:noProof/>
                <w:lang w:eastAsia="ja-JP"/>
              </w:rPr>
              <w:tab/>
            </w:r>
            <w:r>
              <w:rPr>
                <w:rFonts w:eastAsia="ＭＳ 明朝" w:hint="eastAsia"/>
                <w:noProof/>
                <w:lang w:eastAsia="ja-JP"/>
              </w:rPr>
              <w:t>clarified that the field is absent for the other case.</w:t>
            </w:r>
          </w:p>
          <w:p w14:paraId="351C2F56" w14:textId="77777777" w:rsidR="008C72C3" w:rsidRDefault="008C72C3">
            <w:pPr>
              <w:pStyle w:val="CRCoverPage"/>
              <w:spacing w:after="0"/>
              <w:ind w:left="100"/>
              <w:rPr>
                <w:rFonts w:eastAsia="ＭＳ 明朝"/>
                <w:noProof/>
                <w:lang w:eastAsia="ja-JP"/>
              </w:rPr>
            </w:pPr>
          </w:p>
          <w:p w14:paraId="1550CCB6" w14:textId="77777777" w:rsidR="008C72C3" w:rsidRPr="00CD3EED" w:rsidRDefault="008C72C3">
            <w:pPr>
              <w:pStyle w:val="CRCoverPage"/>
              <w:spacing w:after="0"/>
              <w:ind w:left="100"/>
              <w:rPr>
                <w:rFonts w:eastAsia="ＭＳ 明朝"/>
                <w:noProof/>
                <w:u w:val="single"/>
                <w:lang w:eastAsia="ja-JP"/>
              </w:rPr>
            </w:pPr>
            <w:r w:rsidRPr="00CD3EED">
              <w:rPr>
                <w:rFonts w:eastAsia="ＭＳ 明朝"/>
                <w:noProof/>
                <w:u w:val="single"/>
                <w:lang w:eastAsia="ja-JP"/>
              </w:rPr>
              <w:t>Rev.1:</w:t>
            </w:r>
          </w:p>
          <w:p w14:paraId="57CA2D1F" w14:textId="2C382E8C" w:rsidR="008C72C3" w:rsidRDefault="008C72C3">
            <w:pPr>
              <w:pStyle w:val="CRCoverPage"/>
              <w:spacing w:after="0"/>
              <w:ind w:left="100"/>
              <w:rPr>
                <w:rFonts w:eastAsia="ＭＳ 明朝"/>
                <w:noProof/>
                <w:lang w:eastAsia="ja-JP"/>
              </w:rPr>
            </w:pPr>
            <w:r>
              <w:rPr>
                <w:rFonts w:eastAsia="ＭＳ 明朝"/>
                <w:noProof/>
                <w:lang w:eastAsia="ja-JP"/>
              </w:rPr>
              <w:t>-</w:t>
            </w:r>
            <w:r w:rsidR="007E2483">
              <w:rPr>
                <w:rFonts w:eastAsia="ＭＳ 明朝"/>
                <w:noProof/>
                <w:lang w:eastAsia="ja-JP"/>
              </w:rPr>
              <w:tab/>
            </w:r>
            <w:r w:rsidR="002756E0">
              <w:rPr>
                <w:rFonts w:eastAsia="ＭＳ 明朝"/>
                <w:noProof/>
                <w:lang w:eastAsia="ja-JP"/>
              </w:rPr>
              <w:t>Editorial update on new clause (11.2.X)</w:t>
            </w:r>
            <w:r w:rsidR="007E2483">
              <w:rPr>
                <w:rFonts w:eastAsia="ＭＳ 明朝"/>
                <w:noProof/>
                <w:lang w:eastAsia="ja-JP"/>
              </w:rPr>
              <w:t>;</w:t>
            </w:r>
          </w:p>
          <w:p w14:paraId="67085009" w14:textId="3C3C1BD3" w:rsidR="007E2483" w:rsidRDefault="007E2483">
            <w:pPr>
              <w:pStyle w:val="CRCoverPage"/>
              <w:spacing w:after="0"/>
              <w:ind w:left="100"/>
              <w:rPr>
                <w:ins w:id="52" w:author="NTT DOCOMO, INC." w:date="2019-03-03T05:17:00Z"/>
                <w:rFonts w:eastAsia="ＭＳ 明朝"/>
                <w:noProof/>
                <w:lang w:eastAsia="ja-JP"/>
              </w:rPr>
            </w:pPr>
            <w:r>
              <w:rPr>
                <w:rFonts w:eastAsia="ＭＳ 明朝"/>
                <w:noProof/>
                <w:lang w:eastAsia="ja-JP"/>
              </w:rPr>
              <w:t>-</w:t>
            </w:r>
            <w:r>
              <w:rPr>
                <w:rFonts w:eastAsia="ＭＳ 明朝"/>
                <w:noProof/>
                <w:lang w:eastAsia="ja-JP"/>
              </w:rPr>
              <w:tab/>
              <w:t xml:space="preserve">The condition where the field is absent is defiend to some of the existing </w:t>
            </w:r>
            <w:r w:rsidR="00FC47FE">
              <w:rPr>
                <w:rFonts w:eastAsia="ＭＳ 明朝"/>
                <w:noProof/>
                <w:lang w:eastAsia="ja-JP"/>
              </w:rPr>
              <w:tab/>
            </w:r>
            <w:r>
              <w:rPr>
                <w:rFonts w:eastAsia="ＭＳ 明朝"/>
                <w:noProof/>
                <w:lang w:eastAsia="ja-JP"/>
              </w:rPr>
              <w:t>fields.</w:t>
            </w:r>
          </w:p>
          <w:p w14:paraId="69043CED" w14:textId="2CCF0612" w:rsidR="00CD3EED" w:rsidRPr="00CD3EED" w:rsidRDefault="00CD3EED">
            <w:pPr>
              <w:pStyle w:val="CRCoverPage"/>
              <w:spacing w:after="0"/>
              <w:ind w:left="100"/>
              <w:rPr>
                <w:ins w:id="53" w:author="NTT DOCOMO, INC." w:date="2019-03-03T05:18:00Z"/>
                <w:rFonts w:eastAsia="ＭＳ 明朝"/>
                <w:noProof/>
                <w:u w:val="single"/>
                <w:lang w:eastAsia="ja-JP"/>
              </w:rPr>
            </w:pPr>
            <w:ins w:id="54" w:author="NTT DOCOMO, INC." w:date="2019-03-03T05:18:00Z">
              <w:r w:rsidRPr="00CD3EED">
                <w:rPr>
                  <w:rFonts w:eastAsia="ＭＳ 明朝"/>
                  <w:noProof/>
                  <w:u w:val="single"/>
                  <w:lang w:eastAsia="ja-JP"/>
                </w:rPr>
                <w:t>Rev.2</w:t>
              </w:r>
            </w:ins>
          </w:p>
          <w:p w14:paraId="1D28AB18" w14:textId="64730911" w:rsidR="00CD3EED" w:rsidRDefault="00CD3EED">
            <w:pPr>
              <w:pStyle w:val="CRCoverPage"/>
              <w:spacing w:after="0"/>
              <w:ind w:left="100"/>
              <w:rPr>
                <w:ins w:id="55" w:author="NTT DOCOMO, INC." w:date="2019-03-08T19:48:00Z"/>
                <w:rFonts w:eastAsia="ＭＳ 明朝"/>
                <w:noProof/>
                <w:lang w:eastAsia="ja-JP"/>
              </w:rPr>
            </w:pPr>
            <w:ins w:id="56" w:author="NTT DOCOMO, INC." w:date="2019-03-03T05:18:00Z">
              <w:r>
                <w:rPr>
                  <w:rFonts w:eastAsia="ＭＳ 明朝"/>
                  <w:noProof/>
                  <w:lang w:eastAsia="ja-JP"/>
                </w:rPr>
                <w:t>-</w:t>
              </w:r>
            </w:ins>
            <w:ins w:id="57" w:author="NTT DOCOMO, INC." w:date="2019-03-08T19:43:00Z">
              <w:r w:rsidR="00291D93">
                <w:rPr>
                  <w:rFonts w:eastAsia="ＭＳ 明朝"/>
                  <w:noProof/>
                  <w:lang w:eastAsia="ja-JP"/>
                </w:rPr>
                <w:tab/>
                <w:t xml:space="preserve">Add </w:t>
              </w:r>
            </w:ins>
            <w:ins w:id="58" w:author="NTT DOCOMO, INC." w:date="2019-03-08T19:47:00Z">
              <w:r w:rsidR="00460FF6">
                <w:rPr>
                  <w:rFonts w:eastAsia="ＭＳ 明朝"/>
                  <w:noProof/>
                  <w:lang w:eastAsia="ja-JP"/>
                </w:rPr>
                <w:t xml:space="preserve">another clarification on the condition of presence and absence of </w:t>
              </w:r>
            </w:ins>
            <w:ins w:id="59" w:author="NTT DOCOMO, INC." w:date="2019-03-08T19:48:00Z">
              <w:r w:rsidR="00460FF6">
                <w:rPr>
                  <w:rFonts w:eastAsia="ＭＳ 明朝"/>
                  <w:noProof/>
                  <w:lang w:eastAsia="ja-JP"/>
                </w:rPr>
                <w:t xml:space="preserve">the </w:t>
              </w:r>
              <w:r w:rsidR="00460FF6">
                <w:rPr>
                  <w:rFonts w:eastAsia="ＭＳ 明朝"/>
                  <w:noProof/>
                  <w:lang w:eastAsia="ja-JP"/>
                </w:rPr>
                <w:tab/>
                <w:t>existing fields.</w:t>
              </w:r>
            </w:ins>
          </w:p>
          <w:p w14:paraId="2C2FC385" w14:textId="3976D1D0" w:rsidR="00460FF6" w:rsidRDefault="00460FF6">
            <w:pPr>
              <w:pStyle w:val="CRCoverPage"/>
              <w:spacing w:after="0"/>
              <w:ind w:left="100"/>
              <w:rPr>
                <w:ins w:id="60" w:author="NTT DOCOMO, INC." w:date="2019-03-08T19:49:00Z"/>
                <w:rFonts w:eastAsia="ＭＳ 明朝"/>
                <w:noProof/>
                <w:lang w:eastAsia="ja-JP"/>
              </w:rPr>
            </w:pPr>
            <w:ins w:id="61" w:author="NTT DOCOMO, INC." w:date="2019-03-08T19:49:00Z">
              <w:r>
                <w:rPr>
                  <w:rFonts w:eastAsia="ＭＳ 明朝"/>
                  <w:noProof/>
                  <w:lang w:eastAsia="ja-JP"/>
                </w:rPr>
                <w:t>-</w:t>
              </w:r>
              <w:r>
                <w:rPr>
                  <w:rFonts w:eastAsia="ＭＳ 明朝"/>
                  <w:noProof/>
                  <w:lang w:eastAsia="ja-JP"/>
                </w:rPr>
                <w:tab/>
              </w:r>
              <w:r w:rsidR="00F15DF7">
                <w:rPr>
                  <w:rFonts w:eastAsia="ＭＳ 明朝"/>
                  <w:noProof/>
                  <w:lang w:eastAsia="ja-JP"/>
                </w:rPr>
                <w:t xml:space="preserve">ue-CapabilityInfo and configRestricInfo are listed as exceptional in 11.2.X </w:t>
              </w:r>
            </w:ins>
            <w:ins w:id="62" w:author="NTT DOCOMO, INC." w:date="2019-03-08T19:50:00Z">
              <w:r w:rsidR="00F15DF7">
                <w:rPr>
                  <w:rFonts w:eastAsia="ＭＳ 明朝"/>
                  <w:noProof/>
                  <w:lang w:eastAsia="ja-JP"/>
                </w:rPr>
                <w:tab/>
              </w:r>
            </w:ins>
            <w:ins w:id="63" w:author="NTT DOCOMO, INC." w:date="2019-03-08T19:49:00Z">
              <w:r w:rsidR="00F15DF7">
                <w:rPr>
                  <w:rFonts w:eastAsia="ＭＳ 明朝"/>
                  <w:noProof/>
                  <w:lang w:eastAsia="ja-JP"/>
                </w:rPr>
                <w:t>(new clause).</w:t>
              </w:r>
            </w:ins>
          </w:p>
          <w:p w14:paraId="411F45BB" w14:textId="3995E10E" w:rsidR="00F15DF7" w:rsidRDefault="00F15DF7">
            <w:pPr>
              <w:pStyle w:val="CRCoverPage"/>
              <w:spacing w:after="0"/>
              <w:ind w:left="100"/>
              <w:rPr>
                <w:rFonts w:eastAsia="ＭＳ 明朝"/>
                <w:noProof/>
                <w:lang w:eastAsia="ja-JP"/>
              </w:rPr>
            </w:pPr>
            <w:ins w:id="64" w:author="NTT DOCOMO, INC." w:date="2019-03-08T19:50:00Z">
              <w:r>
                <w:rPr>
                  <w:rFonts w:eastAsia="ＭＳ 明朝"/>
                  <w:noProof/>
                  <w:lang w:eastAsia="ja-JP"/>
                </w:rPr>
                <w:t>-</w:t>
              </w:r>
              <w:r>
                <w:rPr>
                  <w:rFonts w:eastAsia="ＭＳ 明朝"/>
                  <w:noProof/>
                  <w:lang w:eastAsia="ja-JP"/>
                </w:rPr>
                <w:tab/>
                <w:t>Update the cover sheet in accordance with the latest changes.</w:t>
              </w:r>
            </w:ins>
          </w:p>
          <w:p w14:paraId="0231D149" w14:textId="77777777" w:rsidR="000E6F77" w:rsidRDefault="000E6F77">
            <w:pPr>
              <w:pStyle w:val="CRCoverPage"/>
              <w:spacing w:after="0"/>
              <w:ind w:left="100"/>
              <w:rPr>
                <w:rFonts w:eastAsia="ＭＳ 明朝"/>
                <w:noProof/>
                <w:lang w:eastAsia="ja-JP"/>
              </w:rPr>
            </w:pPr>
          </w:p>
          <w:p w14:paraId="4C369AE3" w14:textId="77777777" w:rsidR="0005381D" w:rsidRPr="0005381D" w:rsidRDefault="0005381D">
            <w:pPr>
              <w:pStyle w:val="CRCoverPage"/>
              <w:spacing w:after="0"/>
              <w:ind w:left="100"/>
              <w:rPr>
                <w:rFonts w:eastAsia="ＭＳ 明朝"/>
                <w:b/>
                <w:noProof/>
                <w:lang w:eastAsia="ja-JP"/>
              </w:rPr>
            </w:pPr>
            <w:r w:rsidRPr="0005381D">
              <w:rPr>
                <w:rFonts w:eastAsia="ＭＳ 明朝" w:hint="eastAsia"/>
                <w:b/>
                <w:noProof/>
                <w:lang w:eastAsia="ja-JP"/>
              </w:rPr>
              <w:lastRenderedPageBreak/>
              <w:t>Impact analysis:</w:t>
            </w:r>
          </w:p>
          <w:p w14:paraId="56695457" w14:textId="77777777" w:rsidR="002756E0" w:rsidRDefault="002756E0" w:rsidP="002756E0">
            <w:pPr>
              <w:pStyle w:val="CRCoverPage"/>
              <w:spacing w:after="0"/>
              <w:ind w:left="100"/>
              <w:rPr>
                <w:rFonts w:eastAsia="ＭＳ 明朝"/>
                <w:noProof/>
                <w:u w:val="single"/>
                <w:lang w:eastAsia="ja-JP"/>
              </w:rPr>
            </w:pPr>
            <w:r>
              <w:rPr>
                <w:rFonts w:eastAsia="ＭＳ 明朝"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ＭＳ 明朝"/>
                <w:noProof/>
                <w:lang w:eastAsia="ja-JP"/>
              </w:rPr>
            </w:pPr>
            <w:r w:rsidRPr="00590141">
              <w:rPr>
                <w:rFonts w:eastAsia="ＭＳ 明朝"/>
                <w:noProof/>
                <w:lang w:eastAsia="ja-JP"/>
              </w:rPr>
              <w:t>S</w:t>
            </w:r>
            <w:r w:rsidRPr="00590141">
              <w:rPr>
                <w:rFonts w:eastAsia="ＭＳ 明朝" w:hint="eastAsia"/>
                <w:noProof/>
                <w:lang w:eastAsia="ja-JP"/>
              </w:rPr>
              <w:t>tan</w:t>
            </w:r>
            <w:r w:rsidRPr="00590141">
              <w:rPr>
                <w:rFonts w:eastAsia="ＭＳ 明朝"/>
                <w:noProof/>
                <w:lang w:eastAsia="ja-JP"/>
              </w:rPr>
              <w:t>dalone and EN-DC</w:t>
            </w:r>
          </w:p>
          <w:p w14:paraId="750A1C9D" w14:textId="77777777" w:rsidR="002756E0" w:rsidRPr="00A17619" w:rsidRDefault="002756E0">
            <w:pPr>
              <w:pStyle w:val="CRCoverPage"/>
              <w:spacing w:after="0"/>
              <w:ind w:left="100"/>
              <w:rPr>
                <w:rFonts w:eastAsia="ＭＳ 明朝"/>
                <w:noProof/>
                <w:u w:val="single"/>
                <w:lang w:eastAsia="ja-JP"/>
              </w:rPr>
            </w:pPr>
          </w:p>
          <w:p w14:paraId="65E0C73D" w14:textId="264D0D76"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Impacted functionality:</w:t>
            </w:r>
          </w:p>
          <w:p w14:paraId="7B4858A8" w14:textId="5D0842BC" w:rsidR="0005381D" w:rsidRDefault="007D434C">
            <w:pPr>
              <w:pStyle w:val="CRCoverPage"/>
              <w:spacing w:after="0"/>
              <w:ind w:left="100"/>
              <w:rPr>
                <w:rFonts w:eastAsia="ＭＳ 明朝"/>
                <w:noProof/>
                <w:lang w:eastAsia="ja-JP"/>
              </w:rPr>
            </w:pPr>
            <w:r>
              <w:rPr>
                <w:rFonts w:eastAsia="ＭＳ 明朝" w:hint="eastAsia"/>
                <w:noProof/>
                <w:lang w:eastAsia="ja-JP"/>
              </w:rPr>
              <w:t>Inter-node RRC messages</w:t>
            </w:r>
          </w:p>
          <w:p w14:paraId="217E1BA5" w14:textId="77777777" w:rsidR="007D434C" w:rsidRDefault="007D434C">
            <w:pPr>
              <w:pStyle w:val="CRCoverPage"/>
              <w:spacing w:after="0"/>
              <w:ind w:left="100"/>
              <w:rPr>
                <w:rFonts w:eastAsia="ＭＳ 明朝"/>
                <w:noProof/>
                <w:lang w:eastAsia="ja-JP"/>
              </w:rPr>
            </w:pPr>
          </w:p>
          <w:p w14:paraId="7DF75118" w14:textId="77777777"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Inter-operability:</w:t>
            </w:r>
          </w:p>
          <w:p w14:paraId="13EF02DA" w14:textId="77777777" w:rsidR="0005381D" w:rsidRDefault="001834C0">
            <w:pPr>
              <w:pStyle w:val="CRCoverPage"/>
              <w:spacing w:after="0"/>
              <w:ind w:left="100"/>
              <w:rPr>
                <w:rFonts w:eastAsia="ＭＳ 明朝"/>
                <w:noProof/>
                <w:lang w:eastAsia="ja-JP"/>
              </w:rPr>
            </w:pPr>
            <w:r>
              <w:rPr>
                <w:rFonts w:eastAsia="ＭＳ 明朝"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ＭＳ 明朝"/>
                <w:noProof/>
                <w:lang w:eastAsia="ja-JP"/>
              </w:rPr>
            </w:pPr>
          </w:p>
          <w:p w14:paraId="51B23965" w14:textId="77777777" w:rsidR="001834C0" w:rsidRDefault="001834C0">
            <w:pPr>
              <w:pStyle w:val="CRCoverPage"/>
              <w:spacing w:after="0"/>
              <w:ind w:left="100"/>
              <w:rPr>
                <w:rFonts w:eastAsia="ＭＳ 明朝"/>
                <w:noProof/>
                <w:lang w:eastAsia="ja-JP"/>
              </w:rPr>
            </w:pPr>
            <w:r>
              <w:rPr>
                <w:rFonts w:eastAsia="ＭＳ 明朝"/>
                <w:noProof/>
                <w:lang w:eastAsia="ja-JP"/>
              </w:rPr>
              <w:t>If the sender node implents this CR, but the receiver node does not,</w:t>
            </w:r>
            <w:r w:rsidR="0015402B">
              <w:rPr>
                <w:rFonts w:eastAsia="ＭＳ 明朝"/>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ＭＳ 明朝"/>
                <w:noProof/>
                <w:lang w:eastAsia="ja-JP"/>
              </w:rPr>
            </w:pPr>
          </w:p>
          <w:p w14:paraId="5C303AA5" w14:textId="77777777" w:rsidR="001834C0" w:rsidRDefault="001834C0">
            <w:pPr>
              <w:pStyle w:val="CRCoverPage"/>
              <w:spacing w:after="0"/>
              <w:ind w:left="100"/>
              <w:rPr>
                <w:rFonts w:eastAsia="ＭＳ 明朝"/>
                <w:noProof/>
                <w:lang w:eastAsia="ja-JP"/>
              </w:rPr>
            </w:pPr>
            <w:r>
              <w:rPr>
                <w:rFonts w:eastAsia="ＭＳ 明朝"/>
                <w:noProof/>
                <w:lang w:eastAsia="ja-JP"/>
              </w:rPr>
              <w:t>If the receiver node implements this CR, but the sender node does not,</w:t>
            </w:r>
            <w:r w:rsidR="0015402B">
              <w:rPr>
                <w:rFonts w:eastAsia="ＭＳ 明朝"/>
                <w:noProof/>
                <w:lang w:eastAsia="ja-JP"/>
              </w:rPr>
              <w:t xml:space="preserve"> </w:t>
            </w:r>
            <w:r w:rsidR="00923B02">
              <w:rPr>
                <w:rFonts w:eastAsia="ＭＳ 明朝"/>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ＭＳ 明朝"/>
                <w:noProof/>
                <w:lang w:eastAsia="ja-JP"/>
              </w:rPr>
            </w:pPr>
          </w:p>
          <w:p w14:paraId="51101BC6" w14:textId="77777777" w:rsidR="00923B02" w:rsidRPr="0005381D" w:rsidRDefault="00923B02">
            <w:pPr>
              <w:pStyle w:val="CRCoverPage"/>
              <w:spacing w:after="0"/>
              <w:ind w:left="100"/>
              <w:rPr>
                <w:rFonts w:eastAsia="ＭＳ 明朝"/>
                <w:noProof/>
                <w:lang w:eastAsia="ja-JP"/>
              </w:rPr>
            </w:pPr>
            <w:r>
              <w:rPr>
                <w:rFonts w:eastAsia="ＭＳ 明朝"/>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2"/>
        <w:rPr>
          <w:lang w:val="en-GB"/>
        </w:rPr>
      </w:pPr>
      <w:bookmarkStart w:id="65" w:name="_Toc535261711"/>
      <w:r w:rsidRPr="00645E3C">
        <w:rPr>
          <w:lang w:val="en-GB"/>
        </w:rPr>
        <w:t>11.1</w:t>
      </w:r>
      <w:r w:rsidRPr="00645E3C">
        <w:rPr>
          <w:lang w:val="en-GB"/>
        </w:rPr>
        <w:tab/>
        <w:t>General</w:t>
      </w:r>
      <w:bookmarkEnd w:id="65"/>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2"/>
        <w:rPr>
          <w:lang w:val="en-GB"/>
        </w:rPr>
      </w:pPr>
      <w:bookmarkStart w:id="66" w:name="_Toc535261712"/>
      <w:r w:rsidRPr="00645E3C">
        <w:rPr>
          <w:lang w:val="en-GB"/>
        </w:rPr>
        <w:t>11.2</w:t>
      </w:r>
      <w:r w:rsidRPr="00645E3C">
        <w:rPr>
          <w:lang w:val="en-GB"/>
        </w:rPr>
        <w:tab/>
        <w:t>Inter-node RRC messages</w:t>
      </w:r>
      <w:bookmarkEnd w:id="66"/>
    </w:p>
    <w:p w14:paraId="6E7BDEF1" w14:textId="77777777" w:rsidR="002C5D28" w:rsidRPr="00645E3C" w:rsidRDefault="002C5D28" w:rsidP="002C5D28">
      <w:pPr>
        <w:pStyle w:val="3"/>
        <w:rPr>
          <w:lang w:val="en-GB"/>
        </w:rPr>
      </w:pPr>
      <w:bookmarkStart w:id="67" w:name="_Toc535261713"/>
      <w:r w:rsidRPr="00645E3C">
        <w:rPr>
          <w:lang w:val="en-GB"/>
        </w:rPr>
        <w:t>11.2.1</w:t>
      </w:r>
      <w:r w:rsidRPr="00645E3C">
        <w:rPr>
          <w:lang w:val="en-GB"/>
        </w:rPr>
        <w:tab/>
        <w:t>General</w:t>
      </w:r>
      <w:bookmarkEnd w:id="67"/>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3"/>
        <w:rPr>
          <w:lang w:val="en-GB"/>
        </w:rPr>
      </w:pPr>
      <w:bookmarkStart w:id="68" w:name="_Toc535261714"/>
      <w:r w:rsidRPr="00645E3C">
        <w:rPr>
          <w:lang w:val="en-GB"/>
        </w:rPr>
        <w:t>11.2.2</w:t>
      </w:r>
      <w:r w:rsidRPr="00645E3C">
        <w:rPr>
          <w:lang w:val="en-GB"/>
        </w:rPr>
        <w:tab/>
        <w:t>Message definitions</w:t>
      </w:r>
      <w:bookmarkEnd w:id="68"/>
    </w:p>
    <w:p w14:paraId="4101A8E7" w14:textId="77777777" w:rsidR="002C5D28" w:rsidRPr="00645E3C" w:rsidRDefault="002C5D28" w:rsidP="002C5D28">
      <w:pPr>
        <w:pStyle w:val="4"/>
        <w:rPr>
          <w:lang w:val="en-GB"/>
        </w:rPr>
      </w:pPr>
      <w:bookmarkStart w:id="69" w:name="_Toc535261715"/>
      <w:r w:rsidRPr="00645E3C">
        <w:rPr>
          <w:lang w:val="en-GB"/>
        </w:rPr>
        <w:t>–</w:t>
      </w:r>
      <w:r w:rsidRPr="00645E3C">
        <w:rPr>
          <w:lang w:val="en-GB"/>
        </w:rPr>
        <w:tab/>
      </w:r>
      <w:r w:rsidRPr="00645E3C">
        <w:rPr>
          <w:i/>
          <w:lang w:val="en-GB"/>
        </w:rPr>
        <w:t>HandoverCommand</w:t>
      </w:r>
      <w:bookmarkEnd w:id="69"/>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4"/>
        <w:rPr>
          <w:lang w:val="en-GB"/>
        </w:rPr>
      </w:pPr>
      <w:bookmarkStart w:id="70" w:name="_Toc535261716"/>
      <w:r w:rsidRPr="00645E3C">
        <w:rPr>
          <w:lang w:val="en-GB"/>
        </w:rPr>
        <w:t>–</w:t>
      </w:r>
      <w:r w:rsidRPr="00645E3C">
        <w:rPr>
          <w:lang w:val="en-GB"/>
        </w:rPr>
        <w:tab/>
      </w:r>
      <w:r w:rsidRPr="00645E3C">
        <w:rPr>
          <w:i/>
          <w:lang w:val="en-GB"/>
        </w:rPr>
        <w:t>HandoverPreparationInformation</w:t>
      </w:r>
      <w:bookmarkEnd w:id="70"/>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398130E3" w:rsidR="002C5D28" w:rsidRPr="00645E3C" w:rsidRDefault="002C5D28" w:rsidP="002C5D28">
      <w:pPr>
        <w:pStyle w:val="NO"/>
        <w:rPr>
          <w:rFonts w:eastAsia="SimSun"/>
          <w:lang w:val="en-GB" w:eastAsia="ko-KR"/>
        </w:rPr>
      </w:pPr>
      <w:r w:rsidRPr="00645E3C">
        <w:rPr>
          <w:lang w:val="en-GB"/>
        </w:rPr>
        <w:t xml:space="preserve">NOTE </w:t>
      </w:r>
      <w:del w:id="71" w:author="NTT DOCOMO, INC." w:date="2019-03-07T10:53:00Z">
        <w:r w:rsidRPr="00645E3C" w:rsidDel="002C58BE">
          <w:rPr>
            <w:lang w:val="en-GB"/>
          </w:rPr>
          <w:delText>2</w:delText>
        </w:r>
      </w:del>
      <w:ins w:id="72" w:author="NTT DOCOMO, INC." w:date="2019-03-07T10:53:00Z">
        <w:r w:rsidR="002C58BE">
          <w:rPr>
            <w:lang w:val="en-GB"/>
          </w:rPr>
          <w:t>1</w:t>
        </w:r>
      </w:ins>
      <w:r w:rsidRPr="00645E3C">
        <w:rPr>
          <w:lang w:val="en-GB"/>
        </w:rPr>
        <w:t>:</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3A34B3C6" w:rsidR="00F27D34" w:rsidRPr="00645E3C" w:rsidRDefault="00F27D34" w:rsidP="00F27D34">
      <w:pPr>
        <w:pStyle w:val="NO"/>
        <w:rPr>
          <w:rFonts w:eastAsia="SimSun"/>
          <w:lang w:val="en-GB" w:eastAsia="ko-KR"/>
        </w:rPr>
      </w:pPr>
      <w:r w:rsidRPr="00645E3C">
        <w:rPr>
          <w:lang w:val="en-GB"/>
        </w:rPr>
        <w:t xml:space="preserve">NOTE </w:t>
      </w:r>
      <w:del w:id="73" w:author="NTT DOCOMO, INC." w:date="2019-03-07T10:53:00Z">
        <w:r w:rsidRPr="00645E3C" w:rsidDel="002C58BE">
          <w:rPr>
            <w:lang w:val="en-GB"/>
          </w:rPr>
          <w:delText>3</w:delText>
        </w:r>
      </w:del>
      <w:ins w:id="74" w:author="NTT DOCOMO, INC." w:date="2019-03-07T10:53:00Z">
        <w:r w:rsidR="002C58BE">
          <w:rPr>
            <w:lang w:val="en-GB"/>
          </w:rPr>
          <w:t>2</w:t>
        </w:r>
      </w:ins>
      <w:r w:rsidRPr="00645E3C">
        <w:rPr>
          <w:lang w:val="en-GB"/>
        </w:rPr>
        <w:t>:</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4"/>
        <w:rPr>
          <w:lang w:val="en-GB"/>
        </w:rPr>
      </w:pPr>
      <w:bookmarkStart w:id="75" w:name="_Toc535261717"/>
      <w:r w:rsidRPr="00645E3C">
        <w:rPr>
          <w:lang w:val="en-GB"/>
        </w:rPr>
        <w:t>–</w:t>
      </w:r>
      <w:r w:rsidRPr="00645E3C">
        <w:rPr>
          <w:lang w:val="en-GB"/>
        </w:rPr>
        <w:tab/>
      </w:r>
      <w:r w:rsidRPr="00645E3C">
        <w:rPr>
          <w:i/>
          <w:lang w:val="en-GB"/>
        </w:rPr>
        <w:t>CG-Config</w:t>
      </w:r>
      <w:bookmarkEnd w:id="75"/>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408EB3F6" w14:textId="77777777" w:rsidR="00C07DF3" w:rsidRDefault="002C5D28" w:rsidP="00D032DC">
            <w:pPr>
              <w:pStyle w:val="TAL"/>
              <w:rPr>
                <w:ins w:id="76" w:author="NTT DOCOMO, INC." w:date="2019-03-08T10:17:00Z"/>
                <w:lang w:val="en-GB" w:eastAsia="ja-JP"/>
              </w:rPr>
            </w:pPr>
            <w:r w:rsidRPr="00645E3C">
              <w:rPr>
                <w:lang w:val="en-GB" w:eastAsia="ja-JP"/>
              </w:rPr>
              <w:t xml:space="preserve">Contains the </w:t>
            </w:r>
            <w:r w:rsidRPr="00CC711F">
              <w:rPr>
                <w:i/>
                <w:lang w:val="en-GB" w:eastAsia="ja-JP"/>
                <w:rPrChange w:id="77" w:author="Ericsson (Rapporteur) v4" w:date="2019-02-27T18:27:00Z">
                  <w:rPr>
                    <w:lang w:val="en-GB" w:eastAsia="ja-JP"/>
                  </w:rPr>
                </w:rPrChange>
              </w:rPr>
              <w:t>RRCReconfiguration</w:t>
            </w:r>
            <w:r w:rsidRPr="00645E3C">
              <w:rPr>
                <w:lang w:val="en-GB" w:eastAsia="ja-JP"/>
              </w:rPr>
              <w:t xml:space="preserve"> message</w:t>
            </w:r>
            <w:ins w:id="78" w:author="NTT DOCOMO, INC." w:date="2019-03-08T10:17:00Z">
              <w:r w:rsidR="00C07DF3">
                <w:rPr>
                  <w:lang w:val="en-GB" w:eastAsia="ja-JP"/>
                </w:rPr>
                <w:t>:</w:t>
              </w:r>
            </w:ins>
          </w:p>
          <w:p w14:paraId="457B322F" w14:textId="77777777" w:rsidR="00C66FFE" w:rsidRPr="00BE4B30" w:rsidRDefault="00C66FFE">
            <w:pPr>
              <w:pStyle w:val="B1"/>
              <w:rPr>
                <w:ins w:id="79" w:author="NTT DOCOMO, INC." w:date="2019-03-08T10:18:00Z"/>
                <w:rFonts w:cs="Arial"/>
                <w:szCs w:val="18"/>
                <w:highlight w:val="green"/>
                <w:rPrChange w:id="80" w:author="NTT DOCOMO, INC." w:date="2019-03-08T10:29:00Z">
                  <w:rPr>
                    <w:ins w:id="81" w:author="NTT DOCOMO, INC." w:date="2019-03-08T10:18:00Z"/>
                  </w:rPr>
                </w:rPrChange>
              </w:rPr>
              <w:pPrChange w:id="82" w:author="NTT DOCOMO, INC." w:date="2019-03-08T10:18:00Z">
                <w:pPr>
                  <w:pStyle w:val="TAL"/>
                </w:pPr>
              </w:pPrChange>
            </w:pPr>
            <w:ins w:id="83" w:author="NTT DOCOMO, INC." w:date="2019-03-08T10:18:00Z">
              <w:r w:rsidRPr="00BE4B30">
                <w:rPr>
                  <w:rFonts w:ascii="Arial" w:hAnsi="Arial" w:cs="Arial"/>
                  <w:sz w:val="18"/>
                  <w:szCs w:val="18"/>
                  <w:highlight w:val="green"/>
                  <w:rPrChange w:id="84" w:author="NTT DOCOMO, INC." w:date="2019-03-08T10:29:00Z">
                    <w:rPr/>
                  </w:rPrChange>
                </w:rPr>
                <w:t>-</w:t>
              </w:r>
              <w:r w:rsidRPr="00C66FFE">
                <w:rPr>
                  <w:rFonts w:ascii="Arial" w:hAnsi="Arial" w:cs="Arial"/>
                  <w:sz w:val="18"/>
                  <w:szCs w:val="18"/>
                  <w:rPrChange w:id="85" w:author="NTT DOCOMO, INC." w:date="2019-03-08T10:27:00Z">
                    <w:rPr/>
                  </w:rPrChange>
                </w:rPr>
                <w:tab/>
              </w:r>
            </w:ins>
            <w:ins w:id="86" w:author="Ericsson (Rapporteur) v4" w:date="2019-02-27T18:30:00Z">
              <w:r w:rsidR="00CC711F" w:rsidRPr="00C66FFE">
                <w:rPr>
                  <w:rFonts w:ascii="Arial" w:hAnsi="Arial" w:cs="Arial"/>
                  <w:sz w:val="18"/>
                  <w:szCs w:val="18"/>
                  <w:rPrChange w:id="87" w:author="NTT DOCOMO, INC." w:date="2019-03-08T10:27:00Z">
                    <w:rPr/>
                  </w:rPrChange>
                </w:rPr>
                <w:t>to be sent to the UE</w:t>
              </w:r>
            </w:ins>
            <w:r w:rsidR="002C5D28" w:rsidRPr="00C66FFE">
              <w:rPr>
                <w:rFonts w:ascii="Arial" w:hAnsi="Arial" w:cs="Arial"/>
                <w:sz w:val="18"/>
                <w:szCs w:val="18"/>
                <w:rPrChange w:id="88" w:author="NTT DOCOMO, INC." w:date="2019-03-08T10:27:00Z">
                  <w:rPr/>
                </w:rPrChange>
              </w:rPr>
              <w:t xml:space="preserve">, used </w:t>
            </w:r>
            <w:del w:id="89" w:author="Ericsson (Rapporteur) v4" w:date="2019-02-27T18:30:00Z">
              <w:r w:rsidR="002C5D28" w:rsidRPr="00C66FFE" w:rsidDel="00CC711F">
                <w:rPr>
                  <w:rFonts w:ascii="Arial" w:hAnsi="Arial" w:cs="Arial"/>
                  <w:sz w:val="18"/>
                  <w:szCs w:val="18"/>
                  <w:rPrChange w:id="90" w:author="NTT DOCOMO, INC." w:date="2019-03-08T10:27:00Z">
                    <w:rPr/>
                  </w:rPrChange>
                </w:rPr>
                <w:delText xml:space="preserve">to </w:delText>
              </w:r>
            </w:del>
            <w:del w:id="91" w:author="Ericsson (Rapporteur) v4" w:date="2019-02-27T18:29:00Z">
              <w:r w:rsidR="002C5D28" w:rsidRPr="00C66FFE" w:rsidDel="00CC711F">
                <w:rPr>
                  <w:rFonts w:ascii="Arial" w:hAnsi="Arial" w:cs="Arial"/>
                  <w:sz w:val="18"/>
                  <w:szCs w:val="18"/>
                  <w:rPrChange w:id="92" w:author="NTT DOCOMO, INC." w:date="2019-03-08T10:27:00Z">
                    <w:rPr/>
                  </w:rPrChange>
                </w:rPr>
                <w:delText xml:space="preserve">(re-)configure the SCG configuration </w:delText>
              </w:r>
            </w:del>
            <w:r w:rsidR="002C5D28" w:rsidRPr="00C66FFE">
              <w:rPr>
                <w:rFonts w:ascii="Arial" w:hAnsi="Arial" w:cs="Arial"/>
                <w:sz w:val="18"/>
                <w:szCs w:val="18"/>
                <w:rPrChange w:id="93" w:author="NTT DOCOMO, INC." w:date="2019-03-08T10:27:00Z">
                  <w:rPr/>
                </w:rPrChange>
              </w:rPr>
              <w:t>upon SCG establishment or modification, as generated (entirely) by the (target) SgNB</w:t>
            </w:r>
            <w:ins w:id="94" w:author="NTT DOCOMO, INC." w:date="2019-03-08T10:18:00Z">
              <w:r w:rsidRPr="00BE4B30">
                <w:rPr>
                  <w:rFonts w:ascii="Arial" w:hAnsi="Arial" w:cs="Arial"/>
                  <w:sz w:val="18"/>
                  <w:szCs w:val="18"/>
                  <w:highlight w:val="green"/>
                  <w:rPrChange w:id="95" w:author="NTT DOCOMO, INC." w:date="2019-03-08T10:29:00Z">
                    <w:rPr/>
                  </w:rPrChange>
                </w:rPr>
                <w:t>, or</w:t>
              </w:r>
            </w:ins>
          </w:p>
          <w:p w14:paraId="188D68C6" w14:textId="00834A15" w:rsidR="00C07DF3" w:rsidRPr="00EF5F8E" w:rsidRDefault="00C66FFE">
            <w:pPr>
              <w:pStyle w:val="B1"/>
              <w:rPr>
                <w:ins w:id="96" w:author="NTT DOCOMO, INC." w:date="2019-03-08T10:17:00Z"/>
                <w:rFonts w:cs="Arial"/>
                <w:szCs w:val="18"/>
              </w:rPr>
              <w:pPrChange w:id="97" w:author="NTT DOCOMO, INC." w:date="2019-03-08T10:18:00Z">
                <w:pPr>
                  <w:pStyle w:val="TAL"/>
                </w:pPr>
              </w:pPrChange>
            </w:pPr>
            <w:ins w:id="98" w:author="NTT DOCOMO, INC." w:date="2019-03-08T10:18:00Z">
              <w:r w:rsidRPr="00BE4B30">
                <w:rPr>
                  <w:rFonts w:ascii="Arial" w:hAnsi="Arial" w:cs="Arial"/>
                  <w:sz w:val="18"/>
                  <w:szCs w:val="18"/>
                  <w:highlight w:val="green"/>
                  <w:rPrChange w:id="99" w:author="NTT DOCOMO, INC." w:date="2019-03-08T10:29:00Z">
                    <w:rPr/>
                  </w:rPrChange>
                </w:rPr>
                <w:t>-</w:t>
              </w:r>
              <w:r w:rsidRPr="00BE4B30">
                <w:rPr>
                  <w:rFonts w:ascii="Arial" w:hAnsi="Arial" w:cs="Arial"/>
                  <w:sz w:val="18"/>
                  <w:szCs w:val="18"/>
                  <w:highlight w:val="green"/>
                  <w:rPrChange w:id="100" w:author="NTT DOCOMO, INC." w:date="2019-03-08T10:29:00Z">
                    <w:rPr/>
                  </w:rPrChange>
                </w:rPr>
                <w:tab/>
              </w:r>
            </w:ins>
            <w:ins w:id="101" w:author="NTT DOCOMO, INC." w:date="2019-03-08T10:25:00Z">
              <w:r w:rsidRPr="00BE4B30">
                <w:rPr>
                  <w:rFonts w:ascii="Arial" w:hAnsi="Arial" w:cs="Arial"/>
                  <w:sz w:val="18"/>
                  <w:szCs w:val="18"/>
                  <w:highlight w:val="green"/>
                  <w:rPrChange w:id="102" w:author="NTT DOCOMO, INC." w:date="2019-03-08T10:29:00Z">
                    <w:rPr/>
                  </w:rPrChange>
                </w:rPr>
                <w:t xml:space="preserve">including the current SCG </w:t>
              </w:r>
            </w:ins>
            <w:ins w:id="103" w:author="NTT DOCOMO, INC." w:date="2019-03-08T10:26:00Z">
              <w:r w:rsidRPr="00BE4B30">
                <w:rPr>
                  <w:rFonts w:ascii="Arial" w:hAnsi="Arial" w:cs="Arial"/>
                  <w:sz w:val="18"/>
                  <w:szCs w:val="18"/>
                  <w:highlight w:val="green"/>
                  <w:rPrChange w:id="104" w:author="NTT DOCOMO, INC." w:date="2019-03-08T10:29:00Z">
                    <w:rPr/>
                  </w:rPrChange>
                </w:rPr>
                <w:t>configuration of the UE, when provi</w:t>
              </w:r>
            </w:ins>
            <w:ins w:id="105" w:author="NTT DOCOMO, INC." w:date="2019-03-08T10:27:00Z">
              <w:r w:rsidRPr="00BE4B30">
                <w:rPr>
                  <w:rFonts w:ascii="Arial" w:hAnsi="Arial" w:cs="Arial"/>
                  <w:sz w:val="18"/>
                  <w:szCs w:val="18"/>
                  <w:highlight w:val="green"/>
                  <w:rPrChange w:id="106" w:author="NTT DOCOMO, INC." w:date="2019-03-08T10:29:00Z">
                    <w:rPr/>
                  </w:rPrChange>
                </w:rPr>
                <w:t>ded in response to a query from MN</w:t>
              </w:r>
            </w:ins>
            <w:ins w:id="107" w:author="NTT DOCOMO, INC." w:date="2019-02-04T16:16:00Z">
              <w:r w:rsidR="00042EA7" w:rsidRPr="00BE4B30">
                <w:rPr>
                  <w:rFonts w:ascii="Arial" w:hAnsi="Arial" w:cs="Arial"/>
                  <w:sz w:val="18"/>
                  <w:szCs w:val="18"/>
                  <w:highlight w:val="green"/>
                  <w:rPrChange w:id="108" w:author="NTT DOCOMO, INC." w:date="2019-03-08T10:29:00Z">
                    <w:rPr/>
                  </w:rPrChange>
                </w:rPr>
                <w:t>.</w:t>
              </w:r>
            </w:ins>
          </w:p>
          <w:p w14:paraId="73CA8FC0" w14:textId="7F6D20B9" w:rsidR="002C5D28" w:rsidRPr="00645E3C" w:rsidRDefault="00D032DC" w:rsidP="00D032DC">
            <w:pPr>
              <w:pStyle w:val="TAL"/>
              <w:rPr>
                <w:lang w:val="en-GB" w:eastAsia="ja-JP"/>
              </w:rPr>
            </w:pPr>
            <w:ins w:id="109" w:author="Samsung" w:date="2019-03-06T17:59:00Z">
              <w:r>
                <w:rPr>
                  <w:lang w:val="en-GB" w:eastAsia="ja-JP"/>
                </w:rPr>
                <w:t>The SN sets</w:t>
              </w:r>
            </w:ins>
            <w:ins w:id="110" w:author="Ericsson (Rapporteur) v4" w:date="2019-02-27T18:28:00Z">
              <w:r w:rsidR="00CC711F">
                <w:rPr>
                  <w:lang w:val="en-GB" w:eastAsia="ja-JP"/>
                </w:rPr>
                <w:t xml:space="preserve"> th</w:t>
              </w:r>
            </w:ins>
            <w:ins w:id="111" w:author="Ericsson (Rapporteur) v4" w:date="2019-02-27T18:37:00Z">
              <w:r w:rsidR="00367434">
                <w:rPr>
                  <w:lang w:val="en-GB" w:eastAsia="ja-JP"/>
                </w:rPr>
                <w:t>e</w:t>
              </w:r>
            </w:ins>
            <w:ins w:id="112" w:author="Ericsson (Rapporteur) v4" w:date="2019-02-27T18:26:00Z">
              <w:r w:rsidR="00CC711F">
                <w:rPr>
                  <w:lang w:val="en-GB" w:eastAsia="ja-JP"/>
                </w:rPr>
                <w:t xml:space="preserve"> </w:t>
              </w:r>
            </w:ins>
            <w:ins w:id="113" w:author="Ericsson (Rapporteur) v4" w:date="2019-02-27T18:28:00Z">
              <w:r w:rsidR="00CC711F" w:rsidRPr="00232C5E">
                <w:rPr>
                  <w:i/>
                  <w:lang w:val="en-GB" w:eastAsia="ja-JP"/>
                </w:rPr>
                <w:t>RRCReconfiguration</w:t>
              </w:r>
              <w:r w:rsidR="00CC711F" w:rsidRPr="00645E3C">
                <w:rPr>
                  <w:lang w:val="en-GB" w:eastAsia="ja-JP"/>
                </w:rPr>
                <w:t xml:space="preserve"> message</w:t>
              </w:r>
            </w:ins>
            <w:ins w:id="114" w:author="Samsung" w:date="2019-03-06T18:03:00Z">
              <w:r>
                <w:rPr>
                  <w:lang w:val="en-GB" w:eastAsia="ja-JP"/>
                </w:rPr>
                <w:t xml:space="preserve"> in accordance with section 6 e.g.regarding</w:t>
              </w:r>
            </w:ins>
            <w:ins w:id="115" w:author="Ericsson (Rapporteur) v4" w:date="2019-02-27T18:28:00Z">
              <w:del w:id="116" w:author="Samsung" w:date="2019-03-06T18:03:00Z">
                <w:r w:rsidR="00CC711F" w:rsidDel="00D032DC">
                  <w:rPr>
                    <w:lang w:val="en-GB" w:eastAsia="ja-JP"/>
                  </w:rPr>
                  <w:delText>,</w:delText>
                </w:r>
              </w:del>
              <w:r w:rsidR="00CC711F" w:rsidRPr="007F5766">
                <w:rPr>
                  <w:rFonts w:eastAsiaTheme="minorEastAsia"/>
                </w:rPr>
                <w:t xml:space="preserve"> </w:t>
              </w:r>
            </w:ins>
            <w:ins w:id="117" w:author="Ericsson (Rapporteur) v4" w:date="2019-02-27T18:26:00Z">
              <w:r w:rsidR="00CC711F" w:rsidRPr="007F5766">
                <w:rPr>
                  <w:rFonts w:eastAsiaTheme="minorEastAsia"/>
                </w:rPr>
                <w:t>the "need" or "cond" statements.</w:t>
              </w:r>
            </w:ins>
            <w:ins w:id="118" w:author="NTT DOCOMO, INC." w:date="2019-02-04T16:16:00Z">
              <w:r w:rsidR="00042EA7">
                <w:rPr>
                  <w:lang w:val="en-GB" w:eastAsia="ja-JP"/>
                </w:rPr>
                <w:t xml:space="preserve"> </w:t>
              </w:r>
            </w:ins>
            <w:ins w:id="119" w:author="Ericsson (Rapporteur) v4" w:date="2019-02-27T18:40:00Z">
              <w:r w:rsidR="00367434">
                <w:rPr>
                  <w:lang w:val="en-GB" w:eastAsia="ja-JP"/>
                </w:rPr>
                <w:t>The field is absent</w:t>
              </w:r>
            </w:ins>
            <w:ins w:id="120" w:author="Samsung" w:date="2019-03-06T18:03:00Z">
              <w:r>
                <w:rPr>
                  <w:lang w:val="en-GB" w:eastAsia="ja-JP"/>
                </w:rPr>
                <w:t xml:space="preserve"> if </w:t>
              </w:r>
              <w:r w:rsidRPr="00BA2C19">
                <w:rPr>
                  <w:lang w:val="en-GB" w:eastAsia="ja-JP"/>
                </w:rPr>
                <w:t>SCG (re)configuration</w:t>
              </w:r>
              <w:r>
                <w:rPr>
                  <w:lang w:val="en-GB" w:eastAsia="ja-JP"/>
                </w:rPr>
                <w:t xml:space="preserve"> is not performed</w:t>
              </w:r>
            </w:ins>
            <w:ins w:id="121" w:author="NTT DOCOMO, INC." w:date="2019-02-04T16:16:00Z">
              <w:r w:rsidR="00042EA7">
                <w:rPr>
                  <w:lang w:val="en-GB" w:eastAsia="ja-JP"/>
                </w:rPr>
                <w:t xml:space="preserve">, </w:t>
              </w:r>
            </w:ins>
            <w:ins w:id="122" w:author="NTT DOCOMO, INC." w:date="2019-02-14T11:42:00Z">
              <w:r w:rsidR="00350D07" w:rsidRPr="00BA2C19">
                <w:rPr>
                  <w:lang w:val="en-GB" w:eastAsia="ja-JP"/>
                </w:rPr>
                <w:t xml:space="preserve">e.g. </w:t>
              </w:r>
            </w:ins>
            <w:ins w:id="123" w:author="Ericsson (Rapporteur) v4" w:date="2019-02-27T18:34:00Z">
              <w:r w:rsidR="00CC711F">
                <w:rPr>
                  <w:lang w:val="en-GB" w:eastAsia="ja-JP"/>
                </w:rPr>
                <w:t xml:space="preserve">at </w:t>
              </w:r>
            </w:ins>
            <w:ins w:id="124" w:author="NTT DOCOMO, INC." w:date="2019-02-14T11:42:00Z">
              <w:r w:rsidR="00350D07" w:rsidRPr="00BA2C19">
                <w:rPr>
                  <w:lang w:val="en-GB" w:eastAsia="ja-JP"/>
                </w:rPr>
                <w:t>inter-node capability/configuration coordination which does not result in SCG (re)configuration</w:t>
              </w:r>
            </w:ins>
            <w:ins w:id="125" w:author="Ericsson (Rapporteur) v4" w:date="2019-02-28T08:17:00Z">
              <w:r w:rsidR="00CF7610">
                <w:rPr>
                  <w:lang w:val="en-GB" w:eastAsia="ja-JP"/>
                </w:rPr>
                <w:t xml:space="preserve"> towards the UE</w:t>
              </w:r>
            </w:ins>
            <w:ins w:id="126"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t>scg-RB-Config</w:t>
            </w:r>
          </w:p>
          <w:p w14:paraId="1FAC1D06" w14:textId="1D863F71" w:rsidR="00AA4EDE" w:rsidRDefault="002C5D28" w:rsidP="00B24255">
            <w:pPr>
              <w:pStyle w:val="TAL"/>
              <w:rPr>
                <w:ins w:id="127" w:author="NTT DOCOMO, INC." w:date="2019-03-08T10:31:00Z"/>
                <w:lang w:val="en-GB" w:eastAsia="ja-JP"/>
              </w:rPr>
            </w:pPr>
            <w:r w:rsidRPr="00645E3C">
              <w:rPr>
                <w:lang w:val="en-GB" w:eastAsia="ja-JP"/>
              </w:rPr>
              <w:t xml:space="preserve">Contains the IE </w:t>
            </w:r>
            <w:r w:rsidRPr="00367434">
              <w:rPr>
                <w:i/>
                <w:lang w:val="en-GB" w:eastAsia="ja-JP"/>
                <w:rPrChange w:id="128" w:author="Ericsson (Rapporteur) v4" w:date="2019-02-27T18:35:00Z">
                  <w:rPr>
                    <w:lang w:val="en-GB" w:eastAsia="ja-JP"/>
                  </w:rPr>
                </w:rPrChange>
              </w:rPr>
              <w:t>RadioBearerConfig</w:t>
            </w:r>
            <w:ins w:id="129" w:author="NTT DOCOMO, INC." w:date="2019-03-08T10:31:00Z">
              <w:r w:rsidR="00AA4EDE">
                <w:rPr>
                  <w:lang w:val="en-GB" w:eastAsia="ja-JP"/>
                </w:rPr>
                <w:t>:</w:t>
              </w:r>
            </w:ins>
          </w:p>
          <w:p w14:paraId="0C7316B8" w14:textId="1124A7B8" w:rsidR="00AA4EDE" w:rsidRPr="00EF5F8E" w:rsidRDefault="00AA4EDE">
            <w:pPr>
              <w:pStyle w:val="B1"/>
              <w:rPr>
                <w:ins w:id="130" w:author="NTT DOCOMO, INC." w:date="2019-03-08T10:31:00Z"/>
                <w:rFonts w:cs="Arial"/>
                <w:szCs w:val="18"/>
              </w:rPr>
              <w:pPrChange w:id="131" w:author="NTT DOCOMO, INC." w:date="2019-03-08T10:31:00Z">
                <w:pPr>
                  <w:pStyle w:val="TAL"/>
                </w:pPr>
              </w:pPrChange>
            </w:pPr>
            <w:ins w:id="132" w:author="NTT DOCOMO, INC." w:date="2019-03-08T10:31:00Z">
              <w:r w:rsidRPr="00B423E8">
                <w:rPr>
                  <w:rFonts w:ascii="Arial" w:hAnsi="Arial" w:cs="Arial"/>
                  <w:sz w:val="18"/>
                  <w:szCs w:val="18"/>
                  <w:highlight w:val="green"/>
                  <w:rPrChange w:id="133" w:author="NTT DOCOMO, INC." w:date="2019-03-08T10:38:00Z">
                    <w:rPr/>
                  </w:rPrChange>
                </w:rPr>
                <w:t>-</w:t>
              </w:r>
              <w:r w:rsidRPr="00C15408">
                <w:rPr>
                  <w:rFonts w:ascii="Arial" w:hAnsi="Arial" w:cs="Arial"/>
                  <w:sz w:val="18"/>
                  <w:szCs w:val="18"/>
                  <w:rPrChange w:id="134" w:author="NTT DOCOMO, INC." w:date="2019-03-08T10:33:00Z">
                    <w:rPr/>
                  </w:rPrChange>
                </w:rPr>
                <w:tab/>
              </w:r>
            </w:ins>
            <w:ins w:id="135" w:author="Ericsson (Rapporteur) v4" w:date="2019-02-27T18:35:00Z">
              <w:r w:rsidR="00367434" w:rsidRPr="00C15408">
                <w:rPr>
                  <w:rFonts w:ascii="Arial" w:hAnsi="Arial" w:cs="Arial"/>
                  <w:sz w:val="18"/>
                  <w:szCs w:val="18"/>
                  <w:rPrChange w:id="136" w:author="NTT DOCOMO, INC." w:date="2019-03-08T10:33:00Z">
                    <w:rPr/>
                  </w:rPrChange>
                </w:rPr>
                <w:t>to be sent to the UE</w:t>
              </w:r>
            </w:ins>
            <w:r w:rsidR="002C5D28" w:rsidRPr="00C15408">
              <w:rPr>
                <w:rFonts w:ascii="Arial" w:hAnsi="Arial" w:cs="Arial"/>
                <w:sz w:val="18"/>
                <w:szCs w:val="18"/>
                <w:rPrChange w:id="137" w:author="NTT DOCOMO, INC." w:date="2019-03-08T10:33:00Z">
                  <w:rPr/>
                </w:rPrChange>
              </w:rPr>
              <w:t xml:space="preserve">, </w:t>
            </w:r>
            <w:del w:id="138" w:author="Ericsson (Rapporteur) v4" w:date="2019-02-27T18:36:00Z">
              <w:r w:rsidR="002C5D28" w:rsidRPr="00C15408" w:rsidDel="00367434">
                <w:rPr>
                  <w:rFonts w:ascii="Arial" w:hAnsi="Arial" w:cs="Arial"/>
                  <w:sz w:val="18"/>
                  <w:szCs w:val="18"/>
                  <w:rPrChange w:id="139" w:author="NTT DOCOMO, INC." w:date="2019-03-08T10:33:00Z">
                    <w:rPr/>
                  </w:rPrChange>
                </w:rPr>
                <w:delText xml:space="preserve">used to establish or reconfigure the SCG configuration, </w:delText>
              </w:r>
            </w:del>
            <w:r w:rsidR="002C5D28" w:rsidRPr="00C15408">
              <w:rPr>
                <w:rFonts w:ascii="Arial" w:hAnsi="Arial" w:cs="Arial"/>
                <w:sz w:val="18"/>
                <w:szCs w:val="18"/>
                <w:rPrChange w:id="140" w:author="NTT DOCOMO, INC." w:date="2019-03-08T10:33:00Z">
                  <w:rPr/>
                </w:rPrChange>
              </w:rPr>
              <w:t>used to (re-)configure the SCG RB configuration upon SCG establishment or modification, as generated (entirely) by the (target) SgNB</w:t>
            </w:r>
            <w:ins w:id="141" w:author="NTT DOCOMO, INC." w:date="2019-03-08T10:31:00Z">
              <w:r w:rsidRPr="00B423E8">
                <w:rPr>
                  <w:rFonts w:ascii="Arial" w:hAnsi="Arial" w:cs="Arial"/>
                  <w:sz w:val="18"/>
                  <w:szCs w:val="18"/>
                  <w:highlight w:val="green"/>
                  <w:rPrChange w:id="142" w:author="NTT DOCOMO, INC." w:date="2019-03-08T10:38:00Z">
                    <w:rPr/>
                  </w:rPrChange>
                </w:rPr>
                <w:t>, or</w:t>
              </w:r>
            </w:ins>
          </w:p>
          <w:p w14:paraId="5322E4E0" w14:textId="6E9D14DD" w:rsidR="00AA4EDE" w:rsidRPr="00EF5F8E" w:rsidRDefault="00AA4EDE">
            <w:pPr>
              <w:pStyle w:val="B1"/>
              <w:rPr>
                <w:ins w:id="143" w:author="NTT DOCOMO, INC." w:date="2019-03-08T10:30:00Z"/>
                <w:rFonts w:cs="Arial"/>
                <w:szCs w:val="18"/>
              </w:rPr>
              <w:pPrChange w:id="144" w:author="NTT DOCOMO, INC." w:date="2019-03-08T10:31:00Z">
                <w:pPr>
                  <w:pStyle w:val="TAL"/>
                </w:pPr>
              </w:pPrChange>
            </w:pPr>
            <w:ins w:id="145" w:author="NTT DOCOMO, INC." w:date="2019-03-08T10:31:00Z">
              <w:r w:rsidRPr="00B423E8">
                <w:rPr>
                  <w:rFonts w:ascii="Arial" w:hAnsi="Arial" w:cs="Arial"/>
                  <w:sz w:val="18"/>
                  <w:szCs w:val="18"/>
                  <w:highlight w:val="green"/>
                  <w:rPrChange w:id="146" w:author="NTT DOCOMO, INC." w:date="2019-03-08T10:38:00Z">
                    <w:rPr/>
                  </w:rPrChange>
                </w:rPr>
                <w:t>-</w:t>
              </w:r>
              <w:r w:rsidRPr="00B423E8">
                <w:rPr>
                  <w:rFonts w:ascii="Arial" w:hAnsi="Arial" w:cs="Arial"/>
                  <w:sz w:val="18"/>
                  <w:szCs w:val="18"/>
                  <w:highlight w:val="green"/>
                  <w:rPrChange w:id="147" w:author="NTT DOCOMO, INC." w:date="2019-03-08T10:38:00Z">
                    <w:rPr/>
                  </w:rPrChange>
                </w:rPr>
                <w:tab/>
              </w:r>
            </w:ins>
            <w:ins w:id="148" w:author="NTT DOCOMO, INC." w:date="2019-03-08T10:32:00Z">
              <w:r w:rsidRPr="00B423E8">
                <w:rPr>
                  <w:rFonts w:ascii="Arial" w:hAnsi="Arial" w:cs="Arial"/>
                  <w:sz w:val="18"/>
                  <w:szCs w:val="18"/>
                  <w:highlight w:val="green"/>
                  <w:rPrChange w:id="149" w:author="NTT DOCOMO, INC." w:date="2019-03-08T10:38:00Z">
                    <w:rPr/>
                  </w:rPrChange>
                </w:rPr>
                <w:t>including the current SCG RB configuration of the UE, when provided in response to a query from MN</w:t>
              </w:r>
            </w:ins>
            <w:ins w:id="150" w:author="NTT DOCOMO, INC." w:date="2019-02-04T16:17:00Z">
              <w:r w:rsidR="00042EA7" w:rsidRPr="00B423E8">
                <w:rPr>
                  <w:rFonts w:ascii="Arial" w:hAnsi="Arial" w:cs="Arial"/>
                  <w:sz w:val="18"/>
                  <w:szCs w:val="18"/>
                  <w:highlight w:val="green"/>
                  <w:rPrChange w:id="151" w:author="NTT DOCOMO, INC." w:date="2019-03-08T10:38:00Z">
                    <w:rPr/>
                  </w:rPrChange>
                </w:rPr>
                <w:t>.</w:t>
              </w:r>
            </w:ins>
          </w:p>
          <w:p w14:paraId="43E74F52" w14:textId="51CD9AD9" w:rsidR="002C5D28" w:rsidRPr="00645E3C" w:rsidRDefault="00D032DC" w:rsidP="00B24255">
            <w:pPr>
              <w:pStyle w:val="TAL"/>
              <w:rPr>
                <w:lang w:val="en-GB" w:eastAsia="ja-JP"/>
              </w:rPr>
            </w:pPr>
            <w:ins w:id="152" w:author="Samsung" w:date="2019-03-06T18:03:00Z">
              <w:r>
                <w:rPr>
                  <w:lang w:val="en-GB" w:eastAsia="ja-JP"/>
                </w:rPr>
                <w:t>The SN sets</w:t>
              </w:r>
            </w:ins>
            <w:ins w:id="153" w:author="Ericsson (Rapporteur) v4" w:date="2019-02-27T18:39:00Z">
              <w:r w:rsidR="00367434">
                <w:rPr>
                  <w:lang w:val="en-GB" w:eastAsia="ja-JP"/>
                </w:rPr>
                <w:t xml:space="preserve"> the </w:t>
              </w:r>
              <w:r w:rsidR="00367434" w:rsidRPr="00AF2713">
                <w:rPr>
                  <w:i/>
                  <w:highlight w:val="green"/>
                  <w:lang w:val="en-GB" w:eastAsia="ja-JP"/>
                  <w:rPrChange w:id="154" w:author="NTT DOCOMO, INC." w:date="2019-03-08T10:59:00Z">
                    <w:rPr>
                      <w:i/>
                      <w:lang w:val="en-GB" w:eastAsia="ja-JP"/>
                    </w:rPr>
                  </w:rPrChange>
                </w:rPr>
                <w:t>R</w:t>
              </w:r>
            </w:ins>
            <w:ins w:id="155" w:author="NTT DOCOMO, INC." w:date="2019-03-08T09:29:00Z">
              <w:r w:rsidR="00B24255" w:rsidRPr="00AF2713">
                <w:rPr>
                  <w:i/>
                  <w:highlight w:val="green"/>
                  <w:lang w:val="en-GB" w:eastAsia="ja-JP"/>
                  <w:rPrChange w:id="156" w:author="NTT DOCOMO, INC." w:date="2019-03-08T10:59:00Z">
                    <w:rPr>
                      <w:i/>
                      <w:lang w:val="en-GB" w:eastAsia="ja-JP"/>
                    </w:rPr>
                  </w:rPrChange>
                </w:rPr>
                <w:t>adioBearerConfig</w:t>
              </w:r>
            </w:ins>
            <w:ins w:id="157" w:author="Ericsson (Rapporteur) v4" w:date="2019-02-27T18:39:00Z">
              <w:r w:rsidR="00367434" w:rsidRPr="00645E3C">
                <w:rPr>
                  <w:lang w:val="en-GB" w:eastAsia="ja-JP"/>
                </w:rPr>
                <w:t xml:space="preserve"> message</w:t>
              </w:r>
            </w:ins>
            <w:ins w:id="158" w:author="Samsung" w:date="2019-03-06T17:59:00Z">
              <w:r>
                <w:rPr>
                  <w:lang w:val="en-GB" w:eastAsia="ja-JP"/>
                </w:rPr>
                <w:t xml:space="preserve"> in accordance with section 6</w:t>
              </w:r>
            </w:ins>
            <w:ins w:id="159" w:author="NTT DOCOMO, INC." w:date="2019-03-08T10:30:00Z">
              <w:r w:rsidR="00AA4EDE">
                <w:rPr>
                  <w:lang w:val="en-GB" w:eastAsia="ja-JP"/>
                </w:rPr>
                <w:t>,</w:t>
              </w:r>
            </w:ins>
            <w:ins w:id="160" w:author="Samsung" w:date="2019-03-06T17:59:00Z">
              <w:r>
                <w:rPr>
                  <w:lang w:val="en-GB" w:eastAsia="ja-JP"/>
                </w:rPr>
                <w:t xml:space="preserve"> e.g.</w:t>
              </w:r>
            </w:ins>
            <w:ins w:id="161" w:author="NTT DOCOMO, INC." w:date="2019-03-08T10:40:00Z">
              <w:r w:rsidR="00990F6E">
                <w:rPr>
                  <w:lang w:val="en-GB" w:eastAsia="ja-JP"/>
                </w:rPr>
                <w:t xml:space="preserve"> </w:t>
              </w:r>
            </w:ins>
            <w:ins w:id="162" w:author="Samsung" w:date="2019-03-06T17:59:00Z">
              <w:r>
                <w:rPr>
                  <w:lang w:val="en-GB" w:eastAsia="ja-JP"/>
                </w:rPr>
                <w:t>regarding</w:t>
              </w:r>
            </w:ins>
            <w:ins w:id="163" w:author="Ericsson (Rapporteur) v4" w:date="2019-02-27T18:39:00Z">
              <w:r w:rsidR="00367434" w:rsidRPr="007F5766">
                <w:rPr>
                  <w:rFonts w:eastAsiaTheme="minorEastAsia"/>
                </w:rPr>
                <w:t xml:space="preserve"> the "need" or "cond" statements.</w:t>
              </w:r>
            </w:ins>
            <w:ins w:id="164" w:author="NTT DOCOMO, INC." w:date="2019-02-04T16:17:00Z">
              <w:r w:rsidR="00042EA7">
                <w:rPr>
                  <w:lang w:val="en-GB" w:eastAsia="ja-JP"/>
                </w:rPr>
                <w:t xml:space="preserve"> </w:t>
              </w:r>
            </w:ins>
            <w:ins w:id="165" w:author="Ericsson (Rapporteur) v4" w:date="2019-02-27T18:41:00Z">
              <w:r w:rsidR="00367434">
                <w:rPr>
                  <w:lang w:val="en-GB" w:eastAsia="ja-JP"/>
                </w:rPr>
                <w:t>The field is absent</w:t>
              </w:r>
            </w:ins>
            <w:ins w:id="166" w:author="Samsung" w:date="2019-03-06T17:59:00Z">
              <w:r>
                <w:rPr>
                  <w:lang w:val="en-GB" w:eastAsia="ja-JP"/>
                </w:rPr>
                <w:t xml:space="preserve"> if </w:t>
              </w:r>
              <w:r w:rsidRPr="00BA2C19">
                <w:rPr>
                  <w:lang w:val="en-GB" w:eastAsia="ja-JP"/>
                </w:rPr>
                <w:t>SCG (re)configuration</w:t>
              </w:r>
              <w:r>
                <w:rPr>
                  <w:lang w:val="en-GB" w:eastAsia="ja-JP"/>
                </w:rPr>
                <w:t xml:space="preserve"> </w:t>
              </w:r>
            </w:ins>
            <w:ins w:id="167" w:author="NTT DOCOMO, INC." w:date="2019-03-08T10:28:00Z">
              <w:r w:rsidR="00BE4B30" w:rsidRPr="00BE4B30">
                <w:rPr>
                  <w:highlight w:val="green"/>
                  <w:lang w:val="en-GB" w:eastAsia="ja-JP"/>
                  <w:rPrChange w:id="168" w:author="NTT DOCOMO, INC." w:date="2019-03-08T10:29:00Z">
                    <w:rPr>
                      <w:lang w:val="en-GB" w:eastAsia="ja-JP"/>
                    </w:rPr>
                  </w:rPrChange>
                </w:rPr>
                <w:t>and SC</w:t>
              </w:r>
            </w:ins>
            <w:ins w:id="169" w:author="NTT DOCOMO, INC." w:date="2019-03-08T10:29:00Z">
              <w:r w:rsidR="00BE4B30" w:rsidRPr="00BE4B30">
                <w:rPr>
                  <w:highlight w:val="green"/>
                  <w:lang w:val="en-GB" w:eastAsia="ja-JP"/>
                  <w:rPrChange w:id="170" w:author="NTT DOCOMO, INC." w:date="2019-03-08T10:29:00Z">
                    <w:rPr>
                      <w:lang w:val="en-GB" w:eastAsia="ja-JP"/>
                    </w:rPr>
                  </w:rPrChange>
                </w:rPr>
                <w:t>G configuration query</w:t>
              </w:r>
              <w:r w:rsidR="00BE4B30">
                <w:rPr>
                  <w:lang w:val="en-GB" w:eastAsia="ja-JP"/>
                </w:rPr>
                <w:t xml:space="preserve"> </w:t>
              </w:r>
            </w:ins>
            <w:ins w:id="171" w:author="Samsung" w:date="2019-03-06T17:59:00Z">
              <w:r>
                <w:rPr>
                  <w:lang w:val="en-GB" w:eastAsia="ja-JP"/>
                </w:rPr>
                <w:t>is not performed</w:t>
              </w:r>
            </w:ins>
            <w:ins w:id="172" w:author="NTT DOCOMO, INC." w:date="2019-02-28T13:06:00Z">
              <w:r w:rsidR="00C72BBC">
                <w:rPr>
                  <w:lang w:val="en-GB" w:eastAsia="ja-JP"/>
                </w:rPr>
                <w:t>,</w:t>
              </w:r>
            </w:ins>
            <w:ins w:id="173" w:author="NTT DOCOMO, INC." w:date="2019-02-04T16:17:00Z">
              <w:r w:rsidR="00042EA7">
                <w:rPr>
                  <w:lang w:val="en-GB" w:eastAsia="ja-JP"/>
                </w:rPr>
                <w:t xml:space="preserve"> </w:t>
              </w:r>
            </w:ins>
            <w:ins w:id="174" w:author="NTT DOCOMO, INC." w:date="2019-02-14T11:40:00Z">
              <w:r w:rsidR="00661764" w:rsidRPr="00BA2C19">
                <w:rPr>
                  <w:lang w:val="en-GB" w:eastAsia="ja-JP"/>
                </w:rPr>
                <w:t xml:space="preserve">e.g. </w:t>
              </w:r>
            </w:ins>
            <w:ins w:id="175" w:author="Ericsson (Rapporteur) v4" w:date="2019-02-27T18:34:00Z">
              <w:r w:rsidR="00367434">
                <w:rPr>
                  <w:lang w:val="en-GB" w:eastAsia="ja-JP"/>
                </w:rPr>
                <w:t xml:space="preserve">at </w:t>
              </w:r>
            </w:ins>
            <w:ins w:id="176" w:author="NTT DOCOMO, INC." w:date="2019-02-14T11:40:00Z">
              <w:r w:rsidR="00661764" w:rsidRPr="00BA2C19">
                <w:rPr>
                  <w:lang w:val="en-GB" w:eastAsia="ja-JP"/>
                </w:rPr>
                <w:t>inter-node capability/configuration coordination which does not result in SCG RB (re)configuration</w:t>
              </w:r>
            </w:ins>
            <w:ins w:id="177"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lastRenderedPageBreak/>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4"/>
        <w:rPr>
          <w:i/>
          <w:lang w:val="en-GB"/>
        </w:rPr>
      </w:pPr>
      <w:bookmarkStart w:id="178" w:name="_Toc535261718"/>
      <w:r w:rsidRPr="00645E3C">
        <w:rPr>
          <w:i/>
          <w:lang w:val="en-GB"/>
        </w:rPr>
        <w:t>–</w:t>
      </w:r>
      <w:r w:rsidRPr="00645E3C">
        <w:rPr>
          <w:i/>
          <w:lang w:val="en-GB"/>
        </w:rPr>
        <w:tab/>
        <w:t>CG-ConfigInfo</w:t>
      </w:r>
      <w:bookmarkEnd w:id="178"/>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lastRenderedPageBreak/>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179" w:author="NTT DOCOMO, INC." w:date="2019-02-14T11:30:00Z">
        <w:r w:rsidR="00BC3912" w:rsidRPr="000A149C">
          <w:rPr>
            <w:color w:val="808080"/>
          </w:rPr>
          <w:t>Mod</w:t>
        </w:r>
      </w:ins>
      <w:del w:id="180"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181"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181"/>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lastRenderedPageBreak/>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182"/>
            <w:commentRangeStart w:id="183"/>
            <w:commentRangeStart w:id="184"/>
            <w:commentRangeStart w:id="185"/>
            <w:r w:rsidRPr="00645E3C">
              <w:rPr>
                <w:lang w:val="en-GB" w:eastAsia="ja-JP"/>
              </w:rPr>
              <w:t>MN</w:t>
            </w:r>
            <w:commentRangeEnd w:id="182"/>
            <w:r w:rsidR="00BF1444">
              <w:rPr>
                <w:rStyle w:val="af1"/>
                <w:rFonts w:ascii="Times New Roman" w:hAnsi="Times New Roman"/>
                <w:lang w:val="en-GB" w:eastAsia="ja-JP"/>
              </w:rPr>
              <w:commentReference w:id="182"/>
            </w:r>
            <w:commentRangeEnd w:id="183"/>
            <w:r w:rsidR="00D35BF8">
              <w:rPr>
                <w:rStyle w:val="af1"/>
                <w:rFonts w:ascii="Times New Roman" w:hAnsi="Times New Roman"/>
                <w:lang w:val="en-GB" w:eastAsia="ja-JP"/>
              </w:rPr>
              <w:commentReference w:id="183"/>
            </w:r>
            <w:commentRangeEnd w:id="184"/>
            <w:r w:rsidR="005E7566">
              <w:rPr>
                <w:rStyle w:val="af1"/>
                <w:rFonts w:ascii="Times New Roman" w:hAnsi="Times New Roman"/>
                <w:lang w:val="en-GB" w:eastAsia="ja-JP"/>
              </w:rPr>
              <w:commentReference w:id="184"/>
            </w:r>
            <w:commentRangeEnd w:id="185"/>
            <w:r w:rsidR="00C07788">
              <w:rPr>
                <w:rStyle w:val="af1"/>
                <w:rFonts w:ascii="Times New Roman" w:hAnsi="Times New Roman"/>
                <w:lang w:val="en-GB" w:eastAsia="ja-JP"/>
              </w:rPr>
              <w:commentReference w:id="185"/>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ＭＳ 明朝"/>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186"/>
            <w:commentRangeStart w:id="187"/>
            <w:commentRangeStart w:id="188"/>
            <w:r w:rsidRPr="00645E3C">
              <w:rPr>
                <w:lang w:val="en-GB" w:eastAsia="ja-JP"/>
              </w:rPr>
              <w:t>restriction</w:t>
            </w:r>
            <w:commentRangeEnd w:id="186"/>
            <w:r w:rsidR="00BF1444">
              <w:rPr>
                <w:rStyle w:val="af1"/>
                <w:rFonts w:ascii="Times New Roman" w:hAnsi="Times New Roman"/>
                <w:lang w:val="en-GB" w:eastAsia="ja-JP"/>
              </w:rPr>
              <w:commentReference w:id="186"/>
            </w:r>
            <w:commentRangeEnd w:id="187"/>
            <w:r w:rsidR="003E5D3D">
              <w:rPr>
                <w:rStyle w:val="af1"/>
                <w:rFonts w:ascii="Times New Roman" w:hAnsi="Times New Roman"/>
                <w:lang w:val="en-GB" w:eastAsia="ja-JP"/>
              </w:rPr>
              <w:commentReference w:id="187"/>
            </w:r>
            <w:commentRangeEnd w:id="188"/>
            <w:r w:rsidR="00E90A04">
              <w:rPr>
                <w:rStyle w:val="af1"/>
                <w:rFonts w:ascii="Times New Roman" w:hAnsi="Times New Roman"/>
                <w:lang w:val="en-GB" w:eastAsia="ja-JP"/>
              </w:rPr>
              <w:commentReference w:id="188"/>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189" w:name="_Hlk512598787"/>
            <w:r w:rsidRPr="00645E3C">
              <w:rPr>
                <w:lang w:val="en-GB" w:eastAsia="ja-JP"/>
              </w:rPr>
              <w:t>Indicates the maximum number of allowed measurement identities that the SCG is allowed to configure</w:t>
            </w:r>
            <w:bookmarkEnd w:id="189"/>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3CC7F7EC" w:rsidR="002C5D28" w:rsidRPr="00645E3C" w:rsidRDefault="002C5D28" w:rsidP="00C64430">
            <w:pPr>
              <w:pStyle w:val="TAL"/>
              <w:rPr>
                <w:lang w:val="en-GB" w:eastAsia="ja-JP"/>
              </w:rPr>
            </w:pPr>
            <w:r w:rsidRPr="00645E3C">
              <w:rPr>
                <w:lang w:val="en-GB" w:eastAsia="ja-JP"/>
              </w:rPr>
              <w:t xml:space="preserve">Contains </w:t>
            </w:r>
            <w:ins w:id="190" w:author="NTT DOCOMO, INC." w:date="2019-03-08T09:56:00Z">
              <w:r w:rsidR="00C64430" w:rsidRPr="00410C57">
                <w:rPr>
                  <w:highlight w:val="green"/>
                  <w:lang w:val="en-GB" w:eastAsia="ja-JP"/>
                  <w:rPrChange w:id="191" w:author="NTT DOCOMO, INC." w:date="2019-03-08T09:57:00Z">
                    <w:rPr>
                      <w:lang w:val="en-GB" w:eastAsia="ja-JP"/>
                    </w:rPr>
                  </w:rPrChange>
                </w:rPr>
                <w:t xml:space="preserve">all </w:t>
              </w:r>
            </w:ins>
            <w:ins w:id="192" w:author="NTT DOCOMO, INC." w:date="2019-03-08T09:58:00Z">
              <w:r w:rsidR="00410C57">
                <w:rPr>
                  <w:highlight w:val="green"/>
                  <w:lang w:val="en-GB" w:eastAsia="ja-JP"/>
                </w:rPr>
                <w:t xml:space="preserve">of the </w:t>
              </w:r>
            </w:ins>
            <w:ins w:id="193" w:author="NTT DOCOMO, INC." w:date="2019-03-08T09:56:00Z">
              <w:r w:rsidR="00C64430" w:rsidRPr="00410C57">
                <w:rPr>
                  <w:highlight w:val="green"/>
                  <w:lang w:val="en-GB" w:eastAsia="ja-JP"/>
                  <w:rPrChange w:id="194" w:author="NTT DOCOMO, INC." w:date="2019-03-08T09:57:00Z">
                    <w:rPr>
                      <w:lang w:val="en-GB" w:eastAsia="ja-JP"/>
                    </w:rPr>
                  </w:rPrChange>
                </w:rPr>
                <w:t xml:space="preserve">fields in </w:t>
              </w:r>
            </w:ins>
            <w:r w:rsidRPr="00410C57">
              <w:rPr>
                <w:highlight w:val="green"/>
                <w:lang w:val="en-GB" w:eastAsia="ja-JP"/>
                <w:rPrChange w:id="195" w:author="NTT DOCOMO, INC." w:date="2019-03-08T09:57:00Z">
                  <w:rPr>
                    <w:lang w:val="en-GB" w:eastAsia="ja-JP"/>
                  </w:rPr>
                </w:rPrChange>
              </w:rPr>
              <w:t xml:space="preserve">the IE RadioBearerConfig </w:t>
            </w:r>
            <w:ins w:id="196" w:author="NTT DOCOMO, INC." w:date="2019-03-08T09:57:00Z">
              <w:r w:rsidR="00C64430" w:rsidRPr="00410C57">
                <w:rPr>
                  <w:highlight w:val="green"/>
                  <w:lang w:val="en-GB" w:eastAsia="ja-JP"/>
                  <w:rPrChange w:id="197" w:author="NTT DOCOMO, INC." w:date="2019-03-08T09:57:00Z">
                    <w:rPr>
                      <w:lang w:val="en-GB" w:eastAsia="ja-JP"/>
                    </w:rPr>
                  </w:rPrChange>
                </w:rPr>
                <w:t>used in MCG</w:t>
              </w:r>
            </w:ins>
            <w:del w:id="198" w:author="NTT DOCOMO, INC." w:date="2019-03-08T09:57:00Z">
              <w:r w:rsidRPr="00410C57" w:rsidDel="00C64430">
                <w:rPr>
                  <w:highlight w:val="green"/>
                  <w:lang w:val="en-GB" w:eastAsia="ja-JP"/>
                  <w:rPrChange w:id="199" w:author="NTT DOCOMO, INC." w:date="2019-03-08T09:57:00Z">
                    <w:rPr>
                      <w:lang w:val="en-GB" w:eastAsia="ja-JP"/>
                    </w:rPr>
                  </w:rPrChange>
                </w:rPr>
                <w:delText>of the MN</w:delText>
              </w:r>
            </w:del>
            <w:r w:rsidRPr="00645E3C">
              <w:rPr>
                <w:lang w:val="en-GB" w:eastAsia="ja-JP"/>
              </w:rPr>
              <w:t xml:space="preserve">, used </w:t>
            </w:r>
            <w:ins w:id="200" w:author="Ericsson (Rapporteur) v4" w:date="2019-02-28T07:59:00Z">
              <w:r w:rsidR="00BF1444">
                <w:rPr>
                  <w:lang w:val="en-GB" w:eastAsia="ja-JP"/>
                </w:rPr>
                <w:t xml:space="preserve">by the SN </w:t>
              </w:r>
            </w:ins>
            <w:r w:rsidRPr="00645E3C">
              <w:rPr>
                <w:lang w:val="en-GB" w:eastAsia="ja-JP"/>
              </w:rPr>
              <w:t>to support delta configuration</w:t>
            </w:r>
            <w:ins w:id="201"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202" w:author="Ericsson (Rapporteur) v4" w:date="2019-02-28T07:31:00Z">
              <w:r w:rsidR="004F00D2">
                <w:rPr>
                  <w:lang w:val="en-GB" w:eastAsia="ja-JP"/>
                </w:rPr>
                <w:t xml:space="preserve"> </w:t>
              </w:r>
            </w:ins>
            <w:ins w:id="203" w:author="Samsung" w:date="2019-03-06T18:06:00Z">
              <w:r w:rsidR="00D032DC">
                <w:rPr>
                  <w:lang w:val="en-GB" w:eastAsia="ja-JP"/>
                </w:rPr>
                <w:t>The field is signalled upon addition</w:t>
              </w:r>
            </w:ins>
            <w:ins w:id="204" w:author="NTT DOCOMO, INC." w:date="2019-03-08T09:52:00Z">
              <w:r w:rsidR="00C64430" w:rsidRPr="00C64430">
                <w:rPr>
                  <w:highlight w:val="green"/>
                  <w:lang w:val="en-GB" w:eastAsia="ja-JP"/>
                  <w:rPrChange w:id="205" w:author="NTT DOCOMO, INC." w:date="2019-03-08T09:52:00Z">
                    <w:rPr>
                      <w:lang w:val="en-GB" w:eastAsia="ja-JP"/>
                    </w:rPr>
                  </w:rPrChange>
                </w:rPr>
                <w:t>, modification</w:t>
              </w:r>
            </w:ins>
            <w:ins w:id="206" w:author="Samsung" w:date="2019-03-06T18:06:00Z">
              <w:r w:rsidR="00D032DC">
                <w:rPr>
                  <w:lang w:val="en-GB" w:eastAsia="ja-JP"/>
                </w:rPr>
                <w:t xml:space="preserve"> or change of SN. </w:t>
              </w:r>
            </w:ins>
            <w:ins w:id="207" w:author="Ericsson (Rapporteur) v4" w:date="2019-02-28T07:31:00Z">
              <w:r w:rsidR="004F00D2">
                <w:rPr>
                  <w:lang w:val="en-GB" w:eastAsia="ja-JP"/>
                </w:rPr>
                <w:t>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208"/>
            <w:commentRangeStart w:id="209"/>
            <w:commentRangeStart w:id="210"/>
            <w:r w:rsidRPr="00645E3C">
              <w:rPr>
                <w:szCs w:val="18"/>
                <w:lang w:val="en-GB" w:eastAsia="ja-JP"/>
              </w:rPr>
              <w:t>10</w:t>
            </w:r>
            <w:commentRangeEnd w:id="208"/>
            <w:r w:rsidR="005F0715">
              <w:rPr>
                <w:rStyle w:val="af1"/>
                <w:rFonts w:ascii="Times New Roman" w:hAnsi="Times New Roman"/>
                <w:lang w:val="en-GB" w:eastAsia="ja-JP"/>
              </w:rPr>
              <w:commentReference w:id="208"/>
            </w:r>
            <w:commentRangeEnd w:id="209"/>
            <w:r w:rsidR="005E7566">
              <w:rPr>
                <w:rStyle w:val="af1"/>
                <w:rFonts w:ascii="Times New Roman" w:hAnsi="Times New Roman"/>
                <w:lang w:val="en-GB" w:eastAsia="ja-JP"/>
              </w:rPr>
              <w:commentReference w:id="209"/>
            </w:r>
            <w:commentRangeEnd w:id="210"/>
            <w:r w:rsidR="00C07788">
              <w:rPr>
                <w:rStyle w:val="af1"/>
                <w:rFonts w:ascii="Times New Roman" w:hAnsi="Times New Roman"/>
                <w:lang w:val="en-GB" w:eastAsia="ja-JP"/>
              </w:rPr>
              <w:commentReference w:id="210"/>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lastRenderedPageBreak/>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1CCD0D2D"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commentRangeStart w:id="211"/>
            <w:r w:rsidRPr="00645E3C">
              <w:rPr>
                <w:i/>
                <w:lang w:val="en-GB" w:eastAsia="ja-JP"/>
              </w:rPr>
              <w:t>measResultsPerMOList</w:t>
            </w:r>
            <w:commentRangeEnd w:id="211"/>
            <w:r w:rsidR="00002243">
              <w:rPr>
                <w:rStyle w:val="af1"/>
                <w:rFonts w:ascii="Times New Roman" w:hAnsi="Times New Roman"/>
                <w:lang w:val="en-GB" w:eastAsia="ja-JP"/>
              </w:rPr>
              <w:commentReference w:id="211"/>
            </w:r>
            <w:r w:rsidRPr="00645E3C">
              <w:rPr>
                <w:lang w:val="en-GB" w:eastAsia="ja-JP"/>
              </w:rPr>
              <w:t>.</w:t>
            </w:r>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6115C425" w:rsidR="002C5D28" w:rsidRPr="00645E3C" w:rsidRDefault="002C5D28" w:rsidP="00410C57">
            <w:pPr>
              <w:pStyle w:val="TAL"/>
              <w:rPr>
                <w:lang w:val="en-GB" w:eastAsia="ja-JP"/>
              </w:rPr>
            </w:pPr>
            <w:r w:rsidRPr="00645E3C">
              <w:rPr>
                <w:lang w:val="en-GB" w:eastAsia="ja-JP"/>
              </w:rPr>
              <w:t xml:space="preserve">Contains </w:t>
            </w:r>
            <w:ins w:id="212" w:author="NTT DOCOMO, INC." w:date="2019-03-08T09:58:00Z">
              <w:r w:rsidR="00410C57" w:rsidRPr="00410C57">
                <w:rPr>
                  <w:highlight w:val="green"/>
                  <w:lang w:val="en-GB" w:eastAsia="ja-JP"/>
                  <w:rPrChange w:id="213" w:author="NTT DOCOMO, INC." w:date="2019-03-08T09:58:00Z">
                    <w:rPr>
                      <w:lang w:val="en-GB" w:eastAsia="ja-JP"/>
                    </w:rPr>
                  </w:rPrChange>
                </w:rPr>
                <w:t xml:space="preserve">all of the fields in </w:t>
              </w:r>
            </w:ins>
            <w:r w:rsidRPr="00410C57">
              <w:rPr>
                <w:highlight w:val="green"/>
                <w:lang w:val="en-GB" w:eastAsia="ja-JP"/>
                <w:rPrChange w:id="214" w:author="NTT DOCOMO, INC." w:date="2019-03-08T09:58:00Z">
                  <w:rPr>
                    <w:lang w:val="en-GB" w:eastAsia="ja-JP"/>
                  </w:rPr>
                </w:rPrChange>
              </w:rPr>
              <w:t xml:space="preserve">the IE RadioBearerConfig </w:t>
            </w:r>
            <w:ins w:id="215" w:author="NTT DOCOMO, INC." w:date="2019-03-08T09:58:00Z">
              <w:r w:rsidR="00410C57" w:rsidRPr="00410C57">
                <w:rPr>
                  <w:highlight w:val="green"/>
                  <w:lang w:val="en-GB" w:eastAsia="ja-JP"/>
                  <w:rPrChange w:id="216" w:author="NTT DOCOMO, INC." w:date="2019-03-08T09:58:00Z">
                    <w:rPr>
                      <w:lang w:val="en-GB" w:eastAsia="ja-JP"/>
                    </w:rPr>
                  </w:rPrChange>
                </w:rPr>
                <w:t>used in SCG</w:t>
              </w:r>
            </w:ins>
            <w:del w:id="217" w:author="NTT DOCOMO, INC." w:date="2019-03-08T09:58:00Z">
              <w:r w:rsidRPr="00410C57" w:rsidDel="00410C57">
                <w:rPr>
                  <w:highlight w:val="green"/>
                  <w:lang w:val="en-GB" w:eastAsia="ja-JP"/>
                  <w:rPrChange w:id="218" w:author="NTT DOCOMO, INC." w:date="2019-03-08T09:58:00Z">
                    <w:rPr>
                      <w:lang w:val="en-GB" w:eastAsia="ja-JP"/>
                    </w:rPr>
                  </w:rPrChange>
                </w:rPr>
                <w:delText>of the SN</w:delText>
              </w:r>
            </w:del>
            <w:r w:rsidRPr="00645E3C">
              <w:rPr>
                <w:lang w:val="en-GB" w:eastAsia="ja-JP"/>
              </w:rPr>
              <w:t>, used to</w:t>
            </w:r>
            <w:ins w:id="219" w:author="Ericsson (Rapporteur) v4" w:date="2019-02-28T07:36:00Z">
              <w:r w:rsidR="004F00D2">
                <w:rPr>
                  <w:lang w:val="en-GB" w:eastAsia="ja-JP"/>
                </w:rPr>
                <w:t xml:space="preserve"> allow the </w:t>
              </w:r>
            </w:ins>
            <w:ins w:id="220" w:author="Ericsson (Rapporteur) v4" w:date="2019-02-28T07:43:00Z">
              <w:r w:rsidR="001334F6">
                <w:rPr>
                  <w:lang w:val="en-GB" w:eastAsia="ja-JP"/>
                </w:rPr>
                <w:t xml:space="preserve">target </w:t>
              </w:r>
            </w:ins>
            <w:ins w:id="221" w:author="Ericsson (Rapporteur) v4" w:date="2019-02-28T07:42:00Z">
              <w:r w:rsidR="001334F6">
                <w:rPr>
                  <w:lang w:val="en-GB" w:eastAsia="ja-JP"/>
                </w:rPr>
                <w:t>SN</w:t>
              </w:r>
            </w:ins>
            <w:ins w:id="222" w:author="Ericsson (Rapporteur) v4" w:date="2019-02-28T07:36:00Z">
              <w:r w:rsidR="004F00D2">
                <w:rPr>
                  <w:lang w:val="en-GB" w:eastAsia="ja-JP"/>
                </w:rPr>
                <w:t xml:space="preserve"> to use </w:t>
              </w:r>
            </w:ins>
            <w:del w:id="223" w:author="Ericsson (Rapporteur) v4" w:date="2019-02-28T07:36:00Z">
              <w:r w:rsidRPr="00645E3C" w:rsidDel="004F00D2">
                <w:rPr>
                  <w:lang w:val="en-GB" w:eastAsia="ja-JP"/>
                </w:rPr>
                <w:delText xml:space="preserve"> support </w:delText>
              </w:r>
            </w:del>
            <w:r w:rsidRPr="00645E3C">
              <w:rPr>
                <w:lang w:val="en-GB" w:eastAsia="ja-JP"/>
              </w:rPr>
              <w:t>delta configuration</w:t>
            </w:r>
            <w:ins w:id="224" w:author="Ericsson (Rapporteur) v4" w:date="2019-02-28T07:35:00Z">
              <w:r w:rsidR="004F00D2">
                <w:rPr>
                  <w:lang w:val="en-GB" w:eastAsia="ja-JP"/>
                </w:rPr>
                <w:t xml:space="preserve"> to the UE</w:t>
              </w:r>
            </w:ins>
            <w:r w:rsidRPr="00645E3C">
              <w:rPr>
                <w:lang w:val="en-GB" w:eastAsia="ja-JP"/>
              </w:rPr>
              <w:t xml:space="preserve"> e.g. during SN change. </w:t>
            </w:r>
            <w:ins w:id="225" w:author="Samsung" w:date="2019-03-06T18:12:00Z">
              <w:r w:rsidR="009F704E">
                <w:rPr>
                  <w:lang w:val="en-GB" w:eastAsia="ja-JP"/>
                </w:rPr>
                <w:t xml:space="preserve">The field is signalled upon change of SN. </w:t>
              </w:r>
            </w:ins>
            <w:ins w:id="226" w:author="Ericsson (Rapporteur) v4" w:date="2019-02-28T08:03:00Z">
              <w:r w:rsidR="00BF1444">
                <w:rPr>
                  <w:lang w:val="en-GB" w:eastAsia="ja-JP"/>
                </w:rPr>
                <w:t xml:space="preserve">Otherwise, the field is absent. </w:t>
              </w:r>
            </w:ins>
            <w:r w:rsidRPr="00645E3C">
              <w:rPr>
                <w:lang w:val="en-GB" w:eastAsia="ja-JP"/>
              </w:rPr>
              <w:t xml:space="preserve">This field is </w:t>
            </w:r>
            <w:ins w:id="227"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3C0FCBA8" w:rsidR="002C5D28" w:rsidRPr="00645E3C" w:rsidRDefault="002C5D28" w:rsidP="00732FD9">
            <w:pPr>
              <w:pStyle w:val="TAL"/>
              <w:rPr>
                <w:lang w:val="en-GB" w:eastAsia="ja-JP"/>
              </w:rPr>
            </w:pPr>
            <w:r w:rsidRPr="00645E3C">
              <w:rPr>
                <w:lang w:val="en-GB" w:eastAsia="ja-JP"/>
              </w:rPr>
              <w:t xml:space="preserve">Includes </w:t>
            </w:r>
            <w:ins w:id="228" w:author="NTT DOCOMO, INC." w:date="2019-03-08T10:00:00Z">
              <w:r w:rsidR="00410C57" w:rsidRPr="00410C57">
                <w:rPr>
                  <w:highlight w:val="green"/>
                  <w:lang w:val="en-GB" w:eastAsia="ja-JP"/>
                  <w:rPrChange w:id="229" w:author="NTT DOCOMO, INC." w:date="2019-03-08T10:00:00Z">
                    <w:rPr>
                      <w:lang w:val="en-GB" w:eastAsia="ja-JP"/>
                    </w:rPr>
                  </w:rPrChange>
                </w:rPr>
                <w:t xml:space="preserve">all of </w:t>
              </w:r>
            </w:ins>
            <w:r w:rsidRPr="00410C57">
              <w:rPr>
                <w:highlight w:val="green"/>
                <w:lang w:val="en-GB" w:eastAsia="ja-JP"/>
                <w:rPrChange w:id="230" w:author="NTT DOCOMO, INC." w:date="2019-03-08T10:00:00Z">
                  <w:rPr>
                    <w:lang w:val="en-GB" w:eastAsia="ja-JP"/>
                  </w:rPr>
                </w:rPrChange>
              </w:rPr>
              <w:t xml:space="preserve">the current </w:t>
            </w:r>
            <w:del w:id="231" w:author="Ericsson (Rapporteur) v4" w:date="2019-02-28T07:39:00Z">
              <w:r w:rsidRPr="00410C57" w:rsidDel="004F00D2">
                <w:rPr>
                  <w:highlight w:val="green"/>
                  <w:lang w:val="en-GB" w:eastAsia="ja-JP"/>
                  <w:rPrChange w:id="232" w:author="NTT DOCOMO, INC." w:date="2019-03-08T10:00:00Z">
                    <w:rPr>
                      <w:lang w:val="en-GB" w:eastAsia="ja-JP"/>
                    </w:rPr>
                  </w:rPrChange>
                </w:rPr>
                <w:delText xml:space="preserve">dedicated </w:delText>
              </w:r>
            </w:del>
            <w:r w:rsidRPr="00410C57">
              <w:rPr>
                <w:highlight w:val="green"/>
                <w:lang w:val="en-GB" w:eastAsia="ja-JP"/>
                <w:rPrChange w:id="233" w:author="NTT DOCOMO, INC." w:date="2019-03-08T10:00:00Z">
                  <w:rPr>
                    <w:lang w:val="en-GB" w:eastAsia="ja-JP"/>
                  </w:rPr>
                </w:rPrChange>
              </w:rPr>
              <w:t>SCG configuration</w:t>
            </w:r>
            <w:ins w:id="234" w:author="NTT DOCOMO, INC." w:date="2019-03-08T10:00:00Z">
              <w:r w:rsidR="00410C57" w:rsidRPr="00410C57">
                <w:rPr>
                  <w:highlight w:val="green"/>
                  <w:lang w:val="en-GB" w:eastAsia="ja-JP"/>
                  <w:rPrChange w:id="235" w:author="NTT DOCOMO, INC." w:date="2019-03-08T10:00:00Z">
                    <w:rPr>
                      <w:lang w:val="en-GB" w:eastAsia="ja-JP"/>
                    </w:rPr>
                  </w:rPrChange>
                </w:rPr>
                <w:t>s</w:t>
              </w:r>
            </w:ins>
            <w:r w:rsidRPr="00645E3C">
              <w:rPr>
                <w:lang w:val="en-GB" w:eastAsia="ja-JP"/>
              </w:rPr>
              <w:t xml:space="preserve"> </w:t>
            </w:r>
            <w:ins w:id="236" w:author="NTT DOCOMO, INC." w:date="2019-02-14T19:44:00Z">
              <w:r w:rsidR="00101D9D" w:rsidRPr="00112069">
                <w:rPr>
                  <w:lang w:val="en-GB" w:eastAsia="ja-JP"/>
                </w:rPr>
                <w:t xml:space="preserve">used </w:t>
              </w:r>
            </w:ins>
            <w:ins w:id="237" w:author="Ericsson (Rapporteur) v4" w:date="2019-02-28T07:41:00Z">
              <w:r w:rsidR="001334F6">
                <w:rPr>
                  <w:lang w:val="en-GB" w:eastAsia="ja-JP"/>
                </w:rPr>
                <w:t>by</w:t>
              </w:r>
            </w:ins>
            <w:ins w:id="238" w:author="NTT DOCOMO, INC." w:date="2019-02-14T19:44:00Z">
              <w:r w:rsidR="00101D9D" w:rsidRPr="00112069">
                <w:rPr>
                  <w:lang w:val="en-GB" w:eastAsia="ja-JP"/>
                </w:rPr>
                <w:t xml:space="preserve"> </w:t>
              </w:r>
            </w:ins>
            <w:ins w:id="239" w:author="Ericsson (Rapporteur) v4" w:date="2019-02-28T07:43:00Z">
              <w:r w:rsidR="001334F6">
                <w:rPr>
                  <w:lang w:val="en-GB" w:eastAsia="ja-JP"/>
                </w:rPr>
                <w:t xml:space="preserve">the target </w:t>
              </w:r>
            </w:ins>
            <w:ins w:id="240" w:author="NTT DOCOMO, INC." w:date="2019-02-14T19:44:00Z">
              <w:r w:rsidR="00101D9D" w:rsidRPr="00112069">
                <w:rPr>
                  <w:lang w:val="en-GB" w:eastAsia="ja-JP"/>
                </w:rPr>
                <w:t>SN to build delta configuration</w:t>
              </w:r>
            </w:ins>
            <w:ins w:id="241" w:author="Ericsson (Rapporteur) v4" w:date="2019-02-28T07:54:00Z">
              <w:r w:rsidR="00B87522">
                <w:rPr>
                  <w:lang w:val="en-GB" w:eastAsia="ja-JP"/>
                </w:rPr>
                <w:t xml:space="preserve"> to be sent to UE</w:t>
              </w:r>
            </w:ins>
            <w:ins w:id="242" w:author="NTT DOCOMO, INC." w:date="2019-02-14T19:44:00Z">
              <w:r w:rsidR="00101D9D" w:rsidRPr="00112069">
                <w:rPr>
                  <w:lang w:val="en-GB" w:eastAsia="ja-JP"/>
                </w:rPr>
                <w:t xml:space="preserve">, e.g. during </w:t>
              </w:r>
            </w:ins>
            <w:ins w:id="243" w:author="NTT DOCOMO, INC." w:date="2019-02-14T19:45:00Z">
              <w:r w:rsidR="00101D9D" w:rsidRPr="00112069">
                <w:rPr>
                  <w:lang w:val="en-GB" w:eastAsia="ja-JP"/>
                </w:rPr>
                <w:t>SN change.</w:t>
              </w:r>
            </w:ins>
            <w:del w:id="244" w:author="NTT DOCOMO, INC." w:date="2019-02-28T13:15:00Z">
              <w:r w:rsidRPr="00645E3C" w:rsidDel="00BB45BE">
                <w:rPr>
                  <w:lang w:val="en-GB" w:eastAsia="ja-JP"/>
                </w:rPr>
                <w:delText>in the same format as</w:delText>
              </w:r>
            </w:del>
            <w:r w:rsidRPr="00645E3C">
              <w:rPr>
                <w:lang w:val="en-GB" w:eastAsia="ja-JP"/>
              </w:rPr>
              <w:t xml:space="preserve"> </w:t>
            </w:r>
            <w:ins w:id="245"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246" w:author="Samsung" w:date="2019-03-06T18:13:00Z">
              <w:r w:rsidR="009F704E">
                <w:rPr>
                  <w:lang w:val="en-GB" w:eastAsia="ja-JP"/>
                </w:rPr>
                <w:t>The field is signalled upon change of SN</w:t>
              </w:r>
            </w:ins>
            <w:ins w:id="247" w:author="NTT DOCOMO, INC." w:date="2019-03-07T10:46:00Z">
              <w:r w:rsidR="00BC238F">
                <w:rPr>
                  <w:lang w:val="en-GB" w:eastAsia="ja-JP"/>
                </w:rPr>
                <w:t>,</w:t>
              </w:r>
            </w:ins>
            <w:del w:id="248" w:author="Samsung" w:date="2019-03-06T18:13:00Z">
              <w:r w:rsidRPr="00645E3C" w:rsidDel="009F704E">
                <w:rPr>
                  <w:lang w:val="en-GB" w:eastAsia="ja-JP"/>
                </w:rPr>
                <w:delText>This</w:delText>
              </w:r>
            </w:del>
            <w:del w:id="249" w:author="Samsung" w:date="2019-03-06T18:14:00Z">
              <w:r w:rsidRPr="00645E3C" w:rsidDel="009F704E">
                <w:rPr>
                  <w:lang w:val="en-GB" w:eastAsia="ja-JP"/>
                </w:rPr>
                <w:delText xml:space="preserve"> field is </w:delText>
              </w:r>
            </w:del>
            <w:ins w:id="250" w:author="Ericsson (Rapporteur) v4" w:date="2019-02-28T08:14:00Z">
              <w:del w:id="251" w:author="Samsung" w:date="2019-03-06T18:14:00Z">
                <w:r w:rsidR="00CF7610" w:rsidDel="009F704E">
                  <w:rPr>
                    <w:lang w:val="en-GB" w:eastAsia="ja-JP"/>
                  </w:rPr>
                  <w:delText xml:space="preserve">also </w:delText>
                </w:r>
              </w:del>
            </w:ins>
            <w:del w:id="252" w:author="Samsung" w:date="2019-03-06T18:14:00Z">
              <w:r w:rsidRPr="00645E3C" w:rsidDel="009F704E">
                <w:rPr>
                  <w:lang w:val="en-GB" w:eastAsia="ja-JP"/>
                </w:rPr>
                <w:delText>absent when</w:delText>
              </w:r>
            </w:del>
            <w:r w:rsidRPr="00645E3C">
              <w:rPr>
                <w:lang w:val="en-GB" w:eastAsia="ja-JP"/>
              </w:rPr>
              <w:t xml:space="preserve"> </w:t>
            </w:r>
            <w:ins w:id="253" w:author="Samsung" w:date="2019-03-06T18:14:00Z">
              <w:r w:rsidR="009F704E">
                <w:rPr>
                  <w:lang w:val="en-GB" w:eastAsia="ja-JP"/>
                </w:rPr>
                <w:t xml:space="preserve">unless </w:t>
              </w:r>
            </w:ins>
            <w:del w:id="254" w:author="NTT DOCOMO, INC." w:date="2019-03-07T10:46:00Z">
              <w:r w:rsidRPr="00645E3C" w:rsidDel="00BC238F">
                <w:rPr>
                  <w:lang w:val="en-GB" w:eastAsia="ja-JP"/>
                </w:rPr>
                <w:delText>master eNB</w:delText>
              </w:r>
            </w:del>
            <w:ins w:id="255" w:author="NTT DOCOMO, INC." w:date="2019-03-07T10:46:00Z">
              <w:r w:rsidR="00BC238F">
                <w:rPr>
                  <w:lang w:val="en-GB" w:eastAsia="ja-JP"/>
                </w:rPr>
                <w:t>MN</w:t>
              </w:r>
            </w:ins>
            <w:r w:rsidRPr="00645E3C">
              <w:rPr>
                <w:lang w:val="en-GB" w:eastAsia="ja-JP"/>
              </w:rPr>
              <w:t xml:space="preserve"> uses full configuration option.</w:t>
            </w:r>
            <w:ins w:id="256" w:author="Samsung" w:date="2019-03-06T18:14:00Z">
              <w:r w:rsidR="009F704E">
                <w:rPr>
                  <w:lang w:val="en-GB" w:eastAsia="ja-JP"/>
                </w:rPr>
                <w:t xml:space="preserve"> Otherwise, the field is absent.</w:t>
              </w:r>
            </w:ins>
          </w:p>
        </w:tc>
      </w:tr>
      <w:tr w:rsidR="00F22DD3" w:rsidRPr="00645E3C" w14:paraId="569FFBFC" w14:textId="77777777" w:rsidTr="00F43D0B">
        <w:trPr>
          <w:ins w:id="257"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94470E" w:rsidRDefault="00F22DD3" w:rsidP="00F43D0B">
            <w:pPr>
              <w:pStyle w:val="TAL"/>
              <w:rPr>
                <w:ins w:id="258" w:author="NTT DOCOMO, INC." w:date="2019-03-05T12:39:00Z"/>
                <w:b/>
                <w:i/>
                <w:lang w:val="en-GB" w:eastAsia="ja-JP"/>
              </w:rPr>
            </w:pPr>
            <w:ins w:id="259" w:author="NTT DOCOMO, INC." w:date="2019-03-05T12:39:00Z">
              <w:r w:rsidRPr="0094470E">
                <w:rPr>
                  <w:b/>
                  <w:i/>
                  <w:lang w:val="en-GB" w:eastAsia="ja-JP"/>
                </w:rPr>
                <w:t>ue-CapabilityInfo</w:t>
              </w:r>
            </w:ins>
          </w:p>
          <w:p w14:paraId="20397090" w14:textId="4A1208E0" w:rsidR="00F22DD3" w:rsidRPr="00F05529" w:rsidRDefault="00104D19" w:rsidP="00F43D0B">
            <w:pPr>
              <w:pStyle w:val="TAL"/>
              <w:rPr>
                <w:ins w:id="260" w:author="NTT DOCOMO, INC." w:date="2019-03-05T12:38:00Z"/>
                <w:lang w:val="en-GB" w:eastAsia="ja-JP"/>
              </w:rPr>
            </w:pPr>
            <w:ins w:id="261" w:author="NTT DOCOMO, INC." w:date="2019-03-05T12:40:00Z">
              <w:r w:rsidRPr="0094470E">
                <w:rPr>
                  <w:rFonts w:eastAsiaTheme="minorEastAsia"/>
                  <w:lang w:val="en-GB" w:eastAsia="ja-JP"/>
                </w:rPr>
                <w:t xml:space="preserve">Contains the IE </w:t>
              </w:r>
            </w:ins>
            <w:ins w:id="262" w:author="NTT DOCOMO, INC." w:date="2019-03-05T12:41:00Z">
              <w:r w:rsidRPr="0094470E">
                <w:rPr>
                  <w:rFonts w:eastAsiaTheme="minorEastAsia"/>
                  <w:i/>
                  <w:lang w:val="en-GB" w:eastAsia="ja-JP"/>
                </w:rPr>
                <w:t>UE-CapabilityRAT-ContainerList</w:t>
              </w:r>
            </w:ins>
            <w:ins w:id="263" w:author="NTT DOCOMO, INC." w:date="2019-03-05T12:42:00Z">
              <w:r w:rsidRPr="0094470E">
                <w:rPr>
                  <w:rFonts w:eastAsiaTheme="minorEastAsia"/>
                  <w:lang w:val="en-GB" w:eastAsia="ja-JP"/>
                </w:rPr>
                <w:t xml:space="preserve"> supported by the UE</w:t>
              </w:r>
            </w:ins>
            <w:ins w:id="264" w:author="NTT DOCOMO, INC." w:date="2019-03-07T11:14:00Z">
              <w:r w:rsidR="00F05529" w:rsidRPr="0094470E">
                <w:rPr>
                  <w:rFonts w:eastAsiaTheme="minorEastAsia"/>
                  <w:lang w:val="en-GB" w:eastAsia="ja-JP"/>
                </w:rPr>
                <w:t xml:space="preserve"> </w:t>
              </w:r>
              <w:r w:rsidR="00F05529" w:rsidRPr="00732FD9">
                <w:rPr>
                  <w:rFonts w:eastAsiaTheme="minorEastAsia"/>
                  <w:lang w:val="en-GB" w:eastAsia="ja-JP"/>
                </w:rPr>
                <w:t>(see NOTE 3)</w:t>
              </w:r>
            </w:ins>
            <w:ins w:id="265" w:author="NTT DOCOMO, INC." w:date="2019-03-05T12:44:00Z">
              <w:r w:rsidR="00EE2D37" w:rsidRPr="0094470E">
                <w:rPr>
                  <w:rFonts w:eastAsiaTheme="minorEastAsia"/>
                  <w:lang w:val="en-GB" w:eastAsia="ja-JP"/>
                </w:rPr>
                <w:t xml:space="preserve">. </w:t>
              </w:r>
            </w:ins>
            <w:ins w:id="266" w:author="Samsung" w:date="2019-03-06T18:17:00Z">
              <w:r w:rsidR="00B20003" w:rsidRPr="0094470E">
                <w:rPr>
                  <w:lang w:val="en-GB" w:eastAsia="ja-JP"/>
                </w:rPr>
                <w:t>T</w:t>
              </w:r>
              <w:r w:rsidR="00B20003">
                <w:rPr>
                  <w:lang w:val="en-GB" w:eastAsia="ja-JP"/>
                </w:rPr>
                <w:t>he field is signalled upon addition or change of SN.</w:t>
              </w:r>
            </w:ins>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267" w:author="NTT DOCOMO, INC." w:date="2019-03-05T12:43:00Z">
              <w:r w:rsidR="00104D19">
                <w:rPr>
                  <w:lang w:val="en-GB" w:eastAsia="ja-JP"/>
                </w:rPr>
                <w:t xml:space="preserve"> </w:t>
              </w:r>
              <w:r w:rsidR="00104D19" w:rsidRPr="0094470E">
                <w:rPr>
                  <w:lang w:val="en-GB" w:eastAsia="ja-JP"/>
                </w:rPr>
                <w:t>and change</w:t>
              </w:r>
            </w:ins>
            <w:r w:rsidRPr="00645E3C">
              <w:rPr>
                <w:lang w:val="en-GB" w:eastAsia="ja-JP"/>
              </w:rPr>
              <w:t>.</w:t>
            </w:r>
            <w:ins w:id="268"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269" w:author="NTT DOCOMO, INC." w:date="2019-02-28T13:10:00Z"/>
        </w:trPr>
        <w:tc>
          <w:tcPr>
            <w:tcW w:w="2830" w:type="dxa"/>
            <w:shd w:val="clear" w:color="auto" w:fill="auto"/>
          </w:tcPr>
          <w:p w14:paraId="20264ADC" w14:textId="01B62A64" w:rsidR="00FD79C4" w:rsidRPr="00FD79C4" w:rsidRDefault="00FD79C4" w:rsidP="009426B6">
            <w:pPr>
              <w:pStyle w:val="TAL"/>
              <w:rPr>
                <w:ins w:id="270" w:author="NTT DOCOMO, INC." w:date="2019-02-28T13:10:00Z"/>
                <w:i/>
                <w:lang w:val="en-GB" w:eastAsia="ja-JP"/>
              </w:rPr>
            </w:pPr>
            <w:ins w:id="271"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272" w:author="NTT DOCOMO, INC." w:date="2019-02-28T13:10:00Z"/>
                <w:lang w:val="en-GB" w:eastAsia="ja-JP"/>
              </w:rPr>
            </w:pPr>
            <w:ins w:id="273"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5FE0A441" w:rsidR="00C1597C" w:rsidRDefault="00C1597C" w:rsidP="00C1597C">
      <w:pPr>
        <w:rPr>
          <w:ins w:id="274" w:author="NTT DOCOMO, INC." w:date="2019-03-07T10:55:00Z"/>
          <w:rFonts w:eastAsiaTheme="minorEastAsia"/>
        </w:rPr>
      </w:pPr>
    </w:p>
    <w:p w14:paraId="480A4CB8" w14:textId="6179DE1B" w:rsidR="00026A33" w:rsidRPr="00072B8C" w:rsidRDefault="00026A33" w:rsidP="00026A33">
      <w:pPr>
        <w:pStyle w:val="NO"/>
        <w:rPr>
          <w:ins w:id="275" w:author="NTT DOCOMO, INC." w:date="2019-03-07T10:55:00Z"/>
          <w:rFonts w:eastAsiaTheme="minorEastAsia"/>
          <w:lang w:eastAsia="ja-JP"/>
        </w:rPr>
      </w:pPr>
      <w:ins w:id="276" w:author="NTT DOCOMO, INC." w:date="2019-03-07T10:55:00Z">
        <w:r w:rsidRPr="00732FD9">
          <w:rPr>
            <w:rFonts w:eastAsiaTheme="minorEastAsia"/>
            <w:lang w:eastAsia="ja-JP"/>
          </w:rPr>
          <w:t>NOTE 3:</w:t>
        </w:r>
        <w:r w:rsidRPr="00732FD9">
          <w:rPr>
            <w:rFonts w:eastAsiaTheme="minorEastAsia"/>
            <w:lang w:eastAsia="ja-JP"/>
          </w:rPr>
          <w:tab/>
        </w:r>
      </w:ins>
      <w:ins w:id="277" w:author="NTT DOCOMO, INC." w:date="2019-03-07T10:56:00Z">
        <w:r w:rsidRPr="00732FD9">
          <w:rPr>
            <w:rFonts w:eastAsiaTheme="minorEastAsia"/>
            <w:lang w:eastAsia="ja-JP"/>
          </w:rPr>
          <w:t xml:space="preserve">The following table indicates per source RAT whether RAT capabilities are included or not in </w:t>
        </w:r>
      </w:ins>
      <w:ins w:id="278" w:author="NTT DOCOMO, INC." w:date="2019-03-07T10:57:00Z">
        <w:r w:rsidRPr="00072B8C">
          <w:rPr>
            <w:rFonts w:eastAsiaTheme="minorEastAsia"/>
            <w:i/>
            <w:lang w:eastAsia="ja-JP"/>
          </w:rPr>
          <w:t>ue-CapabilityInfo</w:t>
        </w:r>
        <w:r w:rsidRPr="00072B8C">
          <w:rPr>
            <w:rFonts w:eastAsiaTheme="minorEastAsia"/>
            <w:lang w:eastAsia="ja-JP"/>
          </w:rPr>
          <w:t>.</w:t>
        </w:r>
      </w:ins>
    </w:p>
    <w:tbl>
      <w:tblPr>
        <w:tblStyle w:val="af0"/>
        <w:tblW w:w="0" w:type="auto"/>
        <w:tblLook w:val="04A0" w:firstRow="1" w:lastRow="0" w:firstColumn="1" w:lastColumn="0" w:noHBand="0" w:noVBand="1"/>
      </w:tblPr>
      <w:tblGrid>
        <w:gridCol w:w="3570"/>
        <w:gridCol w:w="3570"/>
        <w:gridCol w:w="3570"/>
        <w:gridCol w:w="3571"/>
      </w:tblGrid>
      <w:tr w:rsidR="00026A33" w:rsidRPr="00072B8C" w14:paraId="5517546F" w14:textId="77777777" w:rsidTr="00026A33">
        <w:trPr>
          <w:ins w:id="279" w:author="NTT DOCOMO, INC." w:date="2019-03-07T10:55:00Z"/>
        </w:trPr>
        <w:tc>
          <w:tcPr>
            <w:tcW w:w="3570" w:type="dxa"/>
          </w:tcPr>
          <w:p w14:paraId="2906810C" w14:textId="35973EF1" w:rsidR="00026A33" w:rsidRPr="00072B8C" w:rsidRDefault="00026A33" w:rsidP="0094470E">
            <w:pPr>
              <w:pStyle w:val="TAH"/>
              <w:rPr>
                <w:ins w:id="280" w:author="NTT DOCOMO, INC." w:date="2019-03-07T10:55:00Z"/>
                <w:rFonts w:eastAsiaTheme="minorEastAsia"/>
                <w:lang w:eastAsia="ja-JP"/>
              </w:rPr>
            </w:pPr>
            <w:ins w:id="281" w:author="NTT DOCOMO, INC." w:date="2019-03-07T10:57:00Z">
              <w:r w:rsidRPr="00072B8C">
                <w:rPr>
                  <w:rFonts w:eastAsiaTheme="minorEastAsia"/>
                  <w:lang w:eastAsia="ja-JP"/>
                </w:rPr>
                <w:t>Source RAT</w:t>
              </w:r>
            </w:ins>
          </w:p>
        </w:tc>
        <w:tc>
          <w:tcPr>
            <w:tcW w:w="3570" w:type="dxa"/>
          </w:tcPr>
          <w:p w14:paraId="799174BC" w14:textId="3705AABD" w:rsidR="00026A33" w:rsidRPr="00072B8C" w:rsidRDefault="00026A33" w:rsidP="0094470E">
            <w:pPr>
              <w:pStyle w:val="TAH"/>
              <w:rPr>
                <w:ins w:id="282" w:author="NTT DOCOMO, INC." w:date="2019-03-07T10:55:00Z"/>
                <w:rFonts w:eastAsiaTheme="minorEastAsia"/>
                <w:lang w:eastAsia="ja-JP"/>
              </w:rPr>
            </w:pPr>
            <w:ins w:id="283" w:author="NTT DOCOMO, INC." w:date="2019-03-07T10:58:00Z">
              <w:r w:rsidRPr="00072B8C">
                <w:rPr>
                  <w:rFonts w:eastAsiaTheme="minorEastAsia"/>
                  <w:lang w:eastAsia="ja-JP"/>
                </w:rPr>
                <w:t>NR capabilities</w:t>
              </w:r>
            </w:ins>
          </w:p>
        </w:tc>
        <w:tc>
          <w:tcPr>
            <w:tcW w:w="3570" w:type="dxa"/>
          </w:tcPr>
          <w:p w14:paraId="5C3853CB" w14:textId="4E1CA6F9" w:rsidR="00026A33" w:rsidRPr="00072B8C" w:rsidRDefault="00026A33" w:rsidP="0094470E">
            <w:pPr>
              <w:pStyle w:val="TAH"/>
              <w:rPr>
                <w:ins w:id="284" w:author="NTT DOCOMO, INC." w:date="2019-03-07T10:55:00Z"/>
                <w:rFonts w:eastAsiaTheme="minorEastAsia"/>
                <w:lang w:eastAsia="ja-JP"/>
              </w:rPr>
            </w:pPr>
            <w:ins w:id="285" w:author="NTT DOCOMO, INC." w:date="2019-03-07T10:58:00Z">
              <w:r w:rsidRPr="00072B8C">
                <w:rPr>
                  <w:rFonts w:eastAsiaTheme="minorEastAsia"/>
                  <w:lang w:eastAsia="ja-JP"/>
                </w:rPr>
                <w:t>E-UTRA capabilities</w:t>
              </w:r>
            </w:ins>
          </w:p>
        </w:tc>
        <w:tc>
          <w:tcPr>
            <w:tcW w:w="3571" w:type="dxa"/>
          </w:tcPr>
          <w:p w14:paraId="77F38A8E" w14:textId="09FDDE3B" w:rsidR="00026A33" w:rsidRPr="00072B8C" w:rsidRDefault="00026A33" w:rsidP="0094470E">
            <w:pPr>
              <w:pStyle w:val="TAH"/>
              <w:rPr>
                <w:ins w:id="286" w:author="NTT DOCOMO, INC." w:date="2019-03-07T10:55:00Z"/>
                <w:rFonts w:eastAsiaTheme="minorEastAsia"/>
                <w:lang w:eastAsia="ja-JP"/>
              </w:rPr>
            </w:pPr>
            <w:ins w:id="287" w:author="NTT DOCOMO, INC." w:date="2019-03-07T10:58:00Z">
              <w:r w:rsidRPr="00072B8C">
                <w:rPr>
                  <w:rFonts w:eastAsiaTheme="minorEastAsia"/>
                  <w:lang w:eastAsia="ja-JP"/>
                </w:rPr>
                <w:t>MR-DC capabilities</w:t>
              </w:r>
            </w:ins>
          </w:p>
        </w:tc>
      </w:tr>
      <w:tr w:rsidR="00F05529" w14:paraId="40E1A9A9" w14:textId="77777777" w:rsidTr="00026A33">
        <w:trPr>
          <w:ins w:id="288" w:author="NTT DOCOMO, INC." w:date="2019-03-07T11:12:00Z"/>
        </w:trPr>
        <w:tc>
          <w:tcPr>
            <w:tcW w:w="3570" w:type="dxa"/>
          </w:tcPr>
          <w:p w14:paraId="1FC99B19" w14:textId="78E2FF82" w:rsidR="00F05529" w:rsidRPr="00072B8C" w:rsidRDefault="00F05529" w:rsidP="00026A33">
            <w:pPr>
              <w:pStyle w:val="TAL"/>
              <w:rPr>
                <w:ins w:id="289" w:author="NTT DOCOMO, INC." w:date="2019-03-07T11:12:00Z"/>
                <w:rFonts w:eastAsiaTheme="minorEastAsia"/>
                <w:lang w:eastAsia="ja-JP"/>
              </w:rPr>
            </w:pPr>
            <w:ins w:id="290" w:author="NTT DOCOMO, INC." w:date="2019-03-07T11:12:00Z">
              <w:r w:rsidRPr="00072B8C">
                <w:rPr>
                  <w:rFonts w:eastAsiaTheme="minorEastAsia"/>
                  <w:lang w:eastAsia="ja-JP"/>
                </w:rPr>
                <w:t>E-UTRA</w:t>
              </w:r>
            </w:ins>
          </w:p>
        </w:tc>
        <w:tc>
          <w:tcPr>
            <w:tcW w:w="3570" w:type="dxa"/>
          </w:tcPr>
          <w:p w14:paraId="144FDE7C" w14:textId="7078F9AA" w:rsidR="00F05529" w:rsidRPr="00072B8C" w:rsidRDefault="00F05529" w:rsidP="00026A33">
            <w:pPr>
              <w:pStyle w:val="TAL"/>
              <w:rPr>
                <w:ins w:id="291" w:author="NTT DOCOMO, INC." w:date="2019-03-07T11:12:00Z"/>
                <w:rFonts w:eastAsiaTheme="minorEastAsia"/>
                <w:lang w:eastAsia="ja-JP"/>
              </w:rPr>
            </w:pPr>
            <w:ins w:id="292" w:author="NTT DOCOMO, INC." w:date="2019-03-07T11:12:00Z">
              <w:r w:rsidRPr="00072B8C">
                <w:rPr>
                  <w:rFonts w:eastAsiaTheme="minorEastAsia"/>
                  <w:lang w:eastAsia="ja-JP"/>
                </w:rPr>
                <w:t>Included</w:t>
              </w:r>
            </w:ins>
          </w:p>
        </w:tc>
        <w:tc>
          <w:tcPr>
            <w:tcW w:w="3570" w:type="dxa"/>
          </w:tcPr>
          <w:p w14:paraId="5716EAB3" w14:textId="15F096F3" w:rsidR="00F05529" w:rsidRPr="00072B8C" w:rsidRDefault="00F05529" w:rsidP="00026A33">
            <w:pPr>
              <w:pStyle w:val="TAL"/>
              <w:rPr>
                <w:ins w:id="293" w:author="NTT DOCOMO, INC." w:date="2019-03-07T11:12:00Z"/>
                <w:rFonts w:eastAsiaTheme="minorEastAsia"/>
                <w:lang w:eastAsia="ja-JP"/>
              </w:rPr>
            </w:pPr>
            <w:ins w:id="294" w:author="NTT DOCOMO, INC." w:date="2019-03-07T11:14:00Z">
              <w:r w:rsidRPr="00072B8C">
                <w:rPr>
                  <w:rFonts w:eastAsiaTheme="minorEastAsia"/>
                  <w:lang w:eastAsia="ja-JP"/>
                </w:rPr>
                <w:t>Not included</w:t>
              </w:r>
            </w:ins>
          </w:p>
        </w:tc>
        <w:tc>
          <w:tcPr>
            <w:tcW w:w="3571" w:type="dxa"/>
          </w:tcPr>
          <w:p w14:paraId="2536C2F3" w14:textId="49A65BE5" w:rsidR="00F05529" w:rsidRDefault="00F05529" w:rsidP="00026A33">
            <w:pPr>
              <w:pStyle w:val="TAL"/>
              <w:rPr>
                <w:ins w:id="295" w:author="NTT DOCOMO, INC." w:date="2019-03-07T11:12:00Z"/>
                <w:rFonts w:eastAsiaTheme="minorEastAsia"/>
                <w:lang w:eastAsia="ja-JP"/>
              </w:rPr>
            </w:pPr>
            <w:ins w:id="296" w:author="NTT DOCOMO, INC." w:date="2019-03-07T11:13:00Z">
              <w:r w:rsidRPr="00072B8C">
                <w:rPr>
                  <w:rFonts w:eastAsiaTheme="minorEastAsia"/>
                  <w:lang w:eastAsia="ja-JP"/>
                </w:rPr>
                <w:t>Included</w:t>
              </w:r>
            </w:ins>
          </w:p>
        </w:tc>
      </w:tr>
    </w:tbl>
    <w:p w14:paraId="1B0B7372" w14:textId="77777777" w:rsidR="00026A33" w:rsidRPr="00026A33" w:rsidRDefault="00026A33" w:rsidP="00C1597C"/>
    <w:p w14:paraId="1D0D4B26" w14:textId="77777777" w:rsidR="002C5D28" w:rsidRPr="00645E3C" w:rsidRDefault="002C5D28" w:rsidP="002C5D28">
      <w:pPr>
        <w:pStyle w:val="4"/>
        <w:rPr>
          <w:lang w:val="en-GB"/>
        </w:rPr>
      </w:pPr>
      <w:bookmarkStart w:id="297" w:name="_Toc535261719"/>
      <w:r w:rsidRPr="00645E3C">
        <w:rPr>
          <w:lang w:val="en-GB"/>
        </w:rPr>
        <w:t>–</w:t>
      </w:r>
      <w:r w:rsidRPr="00645E3C">
        <w:rPr>
          <w:lang w:val="en-GB"/>
        </w:rPr>
        <w:tab/>
      </w:r>
      <w:r w:rsidRPr="00645E3C">
        <w:rPr>
          <w:i/>
          <w:lang w:val="en-GB"/>
        </w:rPr>
        <w:t>MeasurementTimingConfiguration</w:t>
      </w:r>
      <w:bookmarkEnd w:id="297"/>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lastRenderedPageBreak/>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298"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298"/>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lastRenderedPageBreak/>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4"/>
        <w:rPr>
          <w:lang w:val="en-GB"/>
        </w:rPr>
      </w:pPr>
      <w:bookmarkStart w:id="299" w:name="_Toc535261720"/>
      <w:r w:rsidRPr="00645E3C">
        <w:rPr>
          <w:lang w:val="en-GB"/>
        </w:rPr>
        <w:t>–</w:t>
      </w:r>
      <w:r w:rsidRPr="00645E3C">
        <w:rPr>
          <w:lang w:val="en-GB"/>
        </w:rPr>
        <w:tab/>
      </w:r>
      <w:r w:rsidRPr="00645E3C">
        <w:rPr>
          <w:i/>
          <w:lang w:val="en-GB"/>
        </w:rPr>
        <w:t>UERadioPagingInformation</w:t>
      </w:r>
      <w:bookmarkEnd w:id="299"/>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lastRenderedPageBreak/>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4"/>
        <w:rPr>
          <w:lang w:val="en-GB"/>
        </w:rPr>
      </w:pPr>
      <w:bookmarkStart w:id="300" w:name="_Toc535261721"/>
      <w:r w:rsidRPr="00645E3C">
        <w:rPr>
          <w:lang w:val="en-GB"/>
        </w:rPr>
        <w:t>–</w:t>
      </w:r>
      <w:r w:rsidRPr="00645E3C">
        <w:rPr>
          <w:lang w:val="en-GB"/>
        </w:rPr>
        <w:tab/>
      </w:r>
      <w:r w:rsidRPr="00645E3C">
        <w:rPr>
          <w:i/>
          <w:lang w:val="en-GB"/>
        </w:rPr>
        <w:t>UERadioAccessCapabilityInformation</w:t>
      </w:r>
      <w:bookmarkEnd w:id="300"/>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lastRenderedPageBreak/>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301" w:author="NTT DOCOMO, INC." w:date="2019-01-17T14:59:00Z"/>
          <w:rFonts w:eastAsiaTheme="minorEastAsia"/>
        </w:rPr>
      </w:pPr>
    </w:p>
    <w:p w14:paraId="3F31132B" w14:textId="77777777" w:rsidR="009436DA" w:rsidRDefault="009436DA" w:rsidP="009436DA">
      <w:pPr>
        <w:pStyle w:val="3"/>
        <w:rPr>
          <w:ins w:id="302" w:author="NTT DOCOMO, INC." w:date="2019-01-17T14:59:00Z"/>
          <w:rFonts w:eastAsiaTheme="minorEastAsia"/>
          <w:lang w:eastAsia="ja-JP"/>
        </w:rPr>
      </w:pPr>
      <w:ins w:id="303" w:author="NTT DOCOMO, INC." w:date="2019-01-17T14:59:00Z">
        <w:r>
          <w:rPr>
            <w:rFonts w:eastAsiaTheme="minorEastAsia" w:hint="eastAsia"/>
            <w:lang w:eastAsia="ja-JP"/>
          </w:rPr>
          <w:t>11.2.</w:t>
        </w:r>
      </w:ins>
      <w:ins w:id="304" w:author="NTT DOCOMO, INC." w:date="2019-01-17T16:25:00Z">
        <w:r w:rsidR="00317B9F">
          <w:rPr>
            <w:rFonts w:eastAsiaTheme="minorEastAsia"/>
            <w:lang w:eastAsia="ja-JP"/>
          </w:rPr>
          <w:t>X</w:t>
        </w:r>
      </w:ins>
      <w:ins w:id="305" w:author="NTT DOCOMO, INC." w:date="2019-01-17T14:59:00Z">
        <w:r>
          <w:rPr>
            <w:rFonts w:eastAsiaTheme="minorEastAsia"/>
            <w:lang w:eastAsia="ja-JP"/>
          </w:rPr>
          <w:tab/>
        </w:r>
      </w:ins>
      <w:ins w:id="306" w:author="NTT DOCOMO, INC." w:date="2019-01-17T15:04:00Z">
        <w:r w:rsidR="00A044A9">
          <w:rPr>
            <w:rFonts w:eastAsiaTheme="minorEastAsia"/>
            <w:lang w:eastAsia="ja-JP"/>
          </w:rPr>
          <w:t xml:space="preserve">Mandatory </w:t>
        </w:r>
      </w:ins>
      <w:ins w:id="307" w:author="NTT DOCOMO, INC." w:date="2019-01-17T15:57:00Z">
        <w:r w:rsidR="00A044A9">
          <w:rPr>
            <w:rFonts w:eastAsiaTheme="minorEastAsia"/>
            <w:lang w:eastAsia="ja-JP"/>
          </w:rPr>
          <w:t>information</w:t>
        </w:r>
      </w:ins>
      <w:ins w:id="308" w:author="NTT DOCOMO, INC." w:date="2019-01-17T15:04:00Z">
        <w:r>
          <w:rPr>
            <w:rFonts w:eastAsiaTheme="minorEastAsia"/>
            <w:lang w:eastAsia="ja-JP"/>
          </w:rPr>
          <w:t xml:space="preserve"> in</w:t>
        </w:r>
      </w:ins>
      <w:ins w:id="309"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310" w:author="NTT DOCOMO, INC." w:date="2019-02-20T14:32:00Z"/>
          <w:rFonts w:eastAsiaTheme="minorEastAsia"/>
        </w:rPr>
      </w:pPr>
      <w:ins w:id="311" w:author="NTT DOCOMO, INC." w:date="2019-02-20T14:32:00Z">
        <w:r>
          <w:rPr>
            <w:rFonts w:eastAsiaTheme="minorEastAsia" w:hint="eastAsia"/>
          </w:rPr>
          <w:t>For t</w:t>
        </w:r>
      </w:ins>
      <w:ins w:id="312"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313" w:author="NTT DOCOMO, INC." w:date="2019-02-20T14:32:00Z">
        <w:r>
          <w:rPr>
            <w:rFonts w:eastAsiaTheme="minorEastAsia" w:hint="eastAsia"/>
          </w:rPr>
          <w:t>within</w:t>
        </w:r>
      </w:ins>
      <w:ins w:id="314" w:author="NTT DOCOMO, INC." w:date="2019-01-17T16:00:00Z">
        <w:r w:rsidR="00817977">
          <w:rPr>
            <w:rFonts w:eastAsiaTheme="minorEastAsia"/>
          </w:rPr>
          <w:t xml:space="preserve"> </w:t>
        </w:r>
      </w:ins>
      <w:ins w:id="315" w:author="NTT DOCOMO, INC." w:date="2019-01-17T16:01:00Z">
        <w:r w:rsidR="00817977">
          <w:rPr>
            <w:rFonts w:eastAsiaTheme="minorEastAsia"/>
          </w:rPr>
          <w:t xml:space="preserve">the </w:t>
        </w:r>
        <w:r w:rsidR="00817977" w:rsidRPr="00797F8E">
          <w:rPr>
            <w:rFonts w:eastAsiaTheme="minorEastAsia"/>
            <w:i/>
          </w:rPr>
          <w:t>HandoverPreparationInformation</w:t>
        </w:r>
      </w:ins>
      <w:ins w:id="316" w:author="NTT DOCOMO, INC." w:date="2019-02-20T14:32:00Z">
        <w:r>
          <w:rPr>
            <w:rFonts w:eastAsiaTheme="minorEastAsia" w:hint="eastAsia"/>
          </w:rPr>
          <w:t>:</w:t>
        </w:r>
      </w:ins>
    </w:p>
    <w:p w14:paraId="51EEC044" w14:textId="063830CA" w:rsidR="002C097D" w:rsidRDefault="002C097D" w:rsidP="002C097D">
      <w:pPr>
        <w:pStyle w:val="B1"/>
        <w:rPr>
          <w:ins w:id="317" w:author="NTT DOCOMO, INC." w:date="2019-02-20T14:34:00Z"/>
          <w:rFonts w:eastAsiaTheme="minorEastAsia"/>
        </w:rPr>
      </w:pPr>
      <w:ins w:id="318" w:author="NTT DOCOMO, INC." w:date="2019-02-20T14:34:00Z">
        <w:r w:rsidRPr="002C097D">
          <w:rPr>
            <w:rFonts w:eastAsiaTheme="minorEastAsia" w:hint="eastAsia"/>
            <w:lang w:eastAsia="ja-JP"/>
          </w:rPr>
          <w:t>-</w:t>
        </w:r>
        <w:r>
          <w:rPr>
            <w:rFonts w:eastAsiaTheme="minorEastAsia" w:hint="eastAsia"/>
            <w:lang w:eastAsia="ja-JP"/>
          </w:rPr>
          <w:tab/>
        </w:r>
      </w:ins>
      <w:ins w:id="319" w:author="NTT DOCOMO, INC." w:date="2019-02-20T14:33:00Z">
        <w:r>
          <w:rPr>
            <w:rFonts w:eastAsiaTheme="minorEastAsia" w:hint="eastAsia"/>
            <w:lang w:eastAsia="ja-JP"/>
          </w:rPr>
          <w:t xml:space="preserve">The source </w:t>
        </w:r>
      </w:ins>
      <w:ins w:id="320" w:author="Ericsson user" w:date="2019-02-26T17:53:00Z">
        <w:r w:rsidR="008B450E">
          <w:rPr>
            <w:rFonts w:eastAsiaTheme="minorEastAsia"/>
            <w:lang w:val="sv-SE" w:eastAsia="ja-JP"/>
          </w:rPr>
          <w:t>node</w:t>
        </w:r>
      </w:ins>
      <w:ins w:id="321" w:author="NTT DOCOMO, INC." w:date="2019-02-20T14:33:00Z">
        <w:r>
          <w:rPr>
            <w:rFonts w:eastAsiaTheme="minorEastAsia" w:hint="eastAsia"/>
            <w:lang w:eastAsia="ja-JP"/>
          </w:rPr>
          <w:t xml:space="preserve"> </w:t>
        </w:r>
      </w:ins>
      <w:ins w:id="322" w:author="NTT DOCOMO, INC." w:date="2019-01-17T15:47:00Z">
        <w:r w:rsidR="00817977">
          <w:rPr>
            <w:rFonts w:eastAsiaTheme="minorEastAsia"/>
          </w:rPr>
          <w:t>shall include all field</w:t>
        </w:r>
        <w:r w:rsidR="00214ECC" w:rsidRPr="00214ECC">
          <w:rPr>
            <w:rFonts w:eastAsiaTheme="minorEastAsia"/>
          </w:rPr>
          <w:t xml:space="preserve">s necessary to </w:t>
        </w:r>
      </w:ins>
      <w:ins w:id="323" w:author="NTT DOCOMO, INC." w:date="2019-02-20T14:33:00Z">
        <w:r>
          <w:rPr>
            <w:rFonts w:eastAsiaTheme="minorEastAsia" w:hint="eastAsia"/>
            <w:lang w:eastAsia="ja-JP"/>
          </w:rPr>
          <w:t>reflect</w:t>
        </w:r>
      </w:ins>
      <w:ins w:id="324" w:author="NTT DOCOMO, INC." w:date="2019-01-17T15:47:00Z">
        <w:r w:rsidR="00214ECC" w:rsidRPr="00214ECC">
          <w:rPr>
            <w:rFonts w:eastAsiaTheme="minorEastAsia"/>
          </w:rPr>
          <w:t xml:space="preserve"> the AS </w:t>
        </w:r>
      </w:ins>
      <w:ins w:id="325" w:author="NTT DOCOMO, INC." w:date="2019-02-20T14:34:00Z">
        <w:r>
          <w:rPr>
            <w:rFonts w:eastAsiaTheme="minorEastAsia" w:hint="eastAsia"/>
            <w:lang w:eastAsia="ja-JP"/>
          </w:rPr>
          <w:t>configuration</w:t>
        </w:r>
      </w:ins>
      <w:ins w:id="326" w:author="NTT DOCOMO, INC." w:date="2019-02-04T14:48:00Z">
        <w:r w:rsidR="001B0064">
          <w:rPr>
            <w:rFonts w:eastAsiaTheme="minorEastAsia"/>
          </w:rPr>
          <w:t xml:space="preserve"> </w:t>
        </w:r>
      </w:ins>
      <w:ins w:id="327" w:author="NTT DOCOMO, INC." w:date="2019-02-20T14:34:00Z">
        <w:r>
          <w:rPr>
            <w:rFonts w:eastAsiaTheme="minorEastAsia" w:hint="eastAsia"/>
            <w:lang w:eastAsia="ja-JP"/>
          </w:rPr>
          <w:t>of</w:t>
        </w:r>
      </w:ins>
      <w:ins w:id="328" w:author="NTT DOCOMO, INC." w:date="2019-02-04T14:48:00Z">
        <w:r w:rsidR="001B0064">
          <w:rPr>
            <w:rFonts w:eastAsiaTheme="minorEastAsia"/>
          </w:rPr>
          <w:t xml:space="preserve"> the UE</w:t>
        </w:r>
      </w:ins>
      <w:ins w:id="329" w:author="NTT DOCOMO, INC." w:date="2019-02-20T14:34:00Z">
        <w:r>
          <w:rPr>
            <w:rFonts w:eastAsiaTheme="minorEastAsia" w:hint="eastAsia"/>
            <w:lang w:eastAsia="ja-JP"/>
          </w:rPr>
          <w:t>;</w:t>
        </w:r>
      </w:ins>
    </w:p>
    <w:p w14:paraId="4F52CBE4" w14:textId="5CB29CA1" w:rsidR="002C097D" w:rsidRDefault="002C097D" w:rsidP="002C097D">
      <w:pPr>
        <w:pStyle w:val="B1"/>
        <w:rPr>
          <w:ins w:id="330" w:author="NTT DOCOMO, INC." w:date="2019-03-07T11:29:00Z"/>
          <w:rFonts w:eastAsiaTheme="minorEastAsia"/>
          <w:lang w:eastAsia="ja-JP"/>
        </w:rPr>
      </w:pPr>
      <w:ins w:id="331"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332" w:author="Ericsson user" w:date="2019-02-26T17:56:00Z">
        <w:r w:rsidR="008B450E" w:rsidRPr="00A811E8">
          <w:rPr>
            <w:rFonts w:eastAsiaTheme="minorEastAsia"/>
            <w:lang w:val="sv-SE" w:eastAsia="ja-JP"/>
          </w:rPr>
          <w:t>co</w:t>
        </w:r>
      </w:ins>
      <w:ins w:id="333" w:author="Ericsson (Rapporteur) v4" w:date="2019-02-28T07:08:00Z">
        <w:r w:rsidR="00E422A3" w:rsidRPr="00AE2B91">
          <w:rPr>
            <w:rFonts w:eastAsiaTheme="minorEastAsia"/>
            <w:lang w:val="sv-SE" w:eastAsia="ja-JP"/>
          </w:rPr>
          <w:t>d</w:t>
        </w:r>
      </w:ins>
      <w:ins w:id="334" w:author="Ericsson user" w:date="2019-02-26T17:56:00Z">
        <w:r w:rsidR="008B450E" w:rsidRPr="00A811E8">
          <w:rPr>
            <w:rFonts w:eastAsiaTheme="minorEastAsia"/>
            <w:lang w:val="sv-SE" w:eastAsia="ja-JP"/>
          </w:rPr>
          <w:t xml:space="preserve">es </w:t>
        </w:r>
      </w:ins>
      <w:ins w:id="335"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ins w:id="336" w:author="NTT DOCOMO, INC." w:date="2019-03-07T11:28:00Z">
        <w:r w:rsidR="00433464">
          <w:rPr>
            <w:rFonts w:eastAsiaTheme="minorEastAsia"/>
            <w:lang w:eastAsia="ja-JP"/>
          </w:rPr>
          <w:t>;</w:t>
        </w:r>
      </w:ins>
    </w:p>
    <w:p w14:paraId="4B2FB0F7" w14:textId="4D1CE2A6" w:rsidR="00433464" w:rsidRPr="00BF1444" w:rsidRDefault="00433464" w:rsidP="002C097D">
      <w:pPr>
        <w:pStyle w:val="B1"/>
        <w:rPr>
          <w:ins w:id="337" w:author="NTT DOCOMO, INC." w:date="2019-01-17T15:47:00Z"/>
          <w:rFonts w:eastAsiaTheme="minorEastAsia"/>
          <w:lang w:eastAsia="ja-JP"/>
        </w:rPr>
      </w:pPr>
      <w:ins w:id="338" w:author="NTT DOCOMO, INC." w:date="2019-03-07T11:29:00Z">
        <w:r w:rsidRPr="00072B8C">
          <w:rPr>
            <w:rFonts w:eastAsiaTheme="minorEastAsia"/>
            <w:lang w:eastAsia="ja-JP"/>
          </w:rPr>
          <w:t>-</w:t>
        </w:r>
        <w:r w:rsidRPr="00072B8C">
          <w:rPr>
            <w:rFonts w:eastAsiaTheme="minorEastAsia"/>
            <w:lang w:eastAsia="ja-JP"/>
          </w:rPr>
          <w:tab/>
        </w:r>
        <w:r w:rsidR="00954BF3" w:rsidRPr="00072B8C">
          <w:rPr>
            <w:rFonts w:eastAsiaTheme="minorEastAsia"/>
            <w:lang w:eastAsia="ja-JP"/>
          </w:rPr>
          <w:t>Based on the received AS configuration, the target node can indicate the delta</w:t>
        </w:r>
        <w:r w:rsidR="00954BF3" w:rsidRPr="00072B8C">
          <w:rPr>
            <w:rFonts w:eastAsiaTheme="minorEastAsia"/>
            <w:lang w:val="sv-SE" w:eastAsia="ja-JP"/>
          </w:rPr>
          <w:t xml:space="preserve"> (difference)</w:t>
        </w:r>
        <w:r w:rsidR="00954BF3" w:rsidRPr="00072B8C">
          <w:rPr>
            <w:rFonts w:eastAsiaTheme="minorEastAsia"/>
            <w:lang w:eastAsia="ja-JP"/>
          </w:rPr>
          <w:t xml:space="preserve"> to the UE’s AS configuration (as included in </w:t>
        </w:r>
        <w:r w:rsidR="00954BF3" w:rsidRPr="00072B8C">
          <w:rPr>
            <w:rFonts w:eastAsiaTheme="minorEastAsia"/>
            <w:i/>
            <w:lang w:eastAsia="ja-JP"/>
          </w:rPr>
          <w:t>HandoverCo</w:t>
        </w:r>
      </w:ins>
      <w:ins w:id="339" w:author="NTT DOCOMO, INC." w:date="2019-03-07T11:30:00Z">
        <w:r w:rsidR="00954BF3" w:rsidRPr="00072B8C">
          <w:rPr>
            <w:rFonts w:eastAsiaTheme="minorEastAsia"/>
            <w:i/>
            <w:lang w:eastAsia="ja-JP"/>
          </w:rPr>
          <w:t>mmand</w:t>
        </w:r>
      </w:ins>
      <w:ins w:id="340" w:author="NTT DOCOMO, INC." w:date="2019-03-07T11:29:00Z">
        <w:r w:rsidR="00954BF3" w:rsidRPr="00072B8C">
          <w:rPr>
            <w:rFonts w:eastAsiaTheme="minorEastAsia"/>
            <w:lang w:eastAsia="ja-JP"/>
          </w:rPr>
          <w:t>).</w:t>
        </w:r>
      </w:ins>
    </w:p>
    <w:p w14:paraId="3664C5D7" w14:textId="253BE1C0" w:rsidR="00E1670F" w:rsidRPr="00660FF9" w:rsidRDefault="00E1670F" w:rsidP="002C5D28">
      <w:pPr>
        <w:rPr>
          <w:ins w:id="341" w:author="NTT DOCOMO, INC." w:date="2019-02-20T14:40:00Z"/>
          <w:rFonts w:eastAsiaTheme="minorEastAsia"/>
        </w:rPr>
      </w:pPr>
      <w:ins w:id="342" w:author="NTT DOCOMO, INC." w:date="2019-02-20T14:39:00Z">
        <w:r w:rsidRPr="00660FF9">
          <w:rPr>
            <w:rFonts w:eastAsiaTheme="minorEastAsia"/>
          </w:rPr>
          <w:t xml:space="preserve">For a field that conveys the UE configuration in </w:t>
        </w:r>
        <w:r w:rsidRPr="00660FF9">
          <w:rPr>
            <w:rFonts w:eastAsiaTheme="minorEastAsia"/>
            <w:i/>
          </w:rPr>
          <w:t>CG-Config</w:t>
        </w:r>
        <w:r w:rsidRPr="00660FF9">
          <w:rPr>
            <w:rFonts w:eastAsiaTheme="minorEastAsia"/>
          </w:rPr>
          <w:t xml:space="preserve"> </w:t>
        </w:r>
      </w:ins>
      <w:ins w:id="343" w:author="Samsung" w:date="2019-03-06T18:35:00Z">
        <w:r w:rsidR="00723013" w:rsidRPr="00660FF9">
          <w:rPr>
            <w:rFonts w:eastAsiaTheme="minorEastAsia"/>
          </w:rPr>
          <w:t xml:space="preserve">(SN initiated change of SN) </w:t>
        </w:r>
      </w:ins>
      <w:ins w:id="344" w:author="NTT DOCOMO, INC." w:date="2019-02-20T14:39:00Z">
        <w:r w:rsidRPr="00660FF9">
          <w:rPr>
            <w:rFonts w:eastAsiaTheme="minorEastAsia"/>
          </w:rPr>
          <w:t xml:space="preserve">and in </w:t>
        </w:r>
        <w:r w:rsidRPr="00660FF9">
          <w:rPr>
            <w:rFonts w:eastAsiaTheme="minorEastAsia"/>
            <w:i/>
          </w:rPr>
          <w:t>CG-ConfigInfo</w:t>
        </w:r>
      </w:ins>
      <w:ins w:id="345" w:author="Samsung" w:date="2019-03-06T18:36:00Z">
        <w:r w:rsidR="00723013" w:rsidRPr="00660FF9">
          <w:rPr>
            <w:rFonts w:eastAsiaTheme="minorEastAsia"/>
          </w:rPr>
          <w:t xml:space="preserve"> upon change of SN</w:t>
        </w:r>
        <w:r w:rsidR="00723013" w:rsidRPr="00660FF9">
          <w:rPr>
            <w:rStyle w:val="af1"/>
          </w:rPr>
          <w:commentReference w:id="346"/>
        </w:r>
      </w:ins>
      <w:ins w:id="347" w:author="NTT DOCOMO, INC." w:date="2019-03-05T12:12:00Z">
        <w:r w:rsidR="00667C88" w:rsidRPr="00660FF9">
          <w:rPr>
            <w:rFonts w:eastAsiaTheme="minorEastAsia"/>
          </w:rPr>
          <w:t xml:space="preserve"> (</w:t>
        </w:r>
      </w:ins>
      <w:ins w:id="348" w:author="NTT DOCOMO, INC." w:date="2019-03-07T10:14:00Z">
        <w:r w:rsidR="009F44A2" w:rsidRPr="0094470E">
          <w:rPr>
            <w:rFonts w:eastAsiaTheme="minorEastAsia"/>
          </w:rPr>
          <w:t xml:space="preserve">i.e. </w:t>
        </w:r>
      </w:ins>
      <w:ins w:id="349" w:author="NTT DOCOMO, INC." w:date="2019-03-05T12:13:00Z">
        <w:r w:rsidR="00667C88" w:rsidRPr="00660FF9">
          <w:rPr>
            <w:rFonts w:eastAsiaTheme="minorEastAsia"/>
            <w:i/>
          </w:rPr>
          <w:t>mcg-RB-Config</w:t>
        </w:r>
        <w:r w:rsidR="00667C88" w:rsidRPr="00660FF9">
          <w:rPr>
            <w:rFonts w:eastAsiaTheme="minorEastAsia"/>
          </w:rPr>
          <w:t xml:space="preserve">, </w:t>
        </w:r>
        <w:r w:rsidR="00667C88" w:rsidRPr="00660FF9">
          <w:rPr>
            <w:rFonts w:eastAsiaTheme="minorEastAsia"/>
            <w:i/>
          </w:rPr>
          <w:t>scg-RB-Config</w:t>
        </w:r>
        <w:r w:rsidR="00667C88" w:rsidRPr="00660FF9">
          <w:rPr>
            <w:rFonts w:eastAsiaTheme="minorEastAsia"/>
          </w:rPr>
          <w:t xml:space="preserve"> and </w:t>
        </w:r>
        <w:r w:rsidR="00667C88" w:rsidRPr="00660FF9">
          <w:rPr>
            <w:rFonts w:eastAsiaTheme="minorEastAsia"/>
            <w:i/>
          </w:rPr>
          <w:t>sourceConfigSCG</w:t>
        </w:r>
      </w:ins>
      <w:ins w:id="350" w:author="NTT DOCOMO, INC." w:date="2019-03-05T12:12:00Z">
        <w:r w:rsidR="00667C88" w:rsidRPr="00660FF9">
          <w:rPr>
            <w:rFonts w:eastAsiaTheme="minorEastAsia"/>
          </w:rPr>
          <w:t>)</w:t>
        </w:r>
      </w:ins>
      <w:ins w:id="351" w:author="NTT DOCOMO, INC." w:date="2019-02-20T16:45:00Z">
        <w:r w:rsidR="00BE23B6" w:rsidRPr="00660FF9">
          <w:rPr>
            <w:rFonts w:eastAsiaTheme="minorEastAsia" w:hint="eastAsia"/>
          </w:rPr>
          <w:t>:</w:t>
        </w:r>
      </w:ins>
    </w:p>
    <w:p w14:paraId="5306A50B" w14:textId="4D3EEB12" w:rsidR="00E1670F" w:rsidRPr="00660FF9" w:rsidRDefault="00E1670F" w:rsidP="00F56BB3">
      <w:pPr>
        <w:pStyle w:val="B1"/>
        <w:rPr>
          <w:ins w:id="352" w:author="NTT DOCOMO, INC." w:date="2019-02-20T14:51:00Z"/>
          <w:rFonts w:eastAsiaTheme="minorEastAsia"/>
          <w:lang w:eastAsia="ja-JP"/>
        </w:rPr>
      </w:pPr>
      <w:ins w:id="353" w:author="NTT DOCOMO, INC." w:date="2019-02-20T14:40:00Z">
        <w:r w:rsidRPr="00660FF9">
          <w:rPr>
            <w:rFonts w:eastAsiaTheme="minorEastAsia" w:hint="eastAsia"/>
            <w:lang w:eastAsia="ja-JP"/>
          </w:rPr>
          <w:t>-</w:t>
        </w:r>
        <w:r w:rsidRPr="00660FF9">
          <w:rPr>
            <w:rFonts w:eastAsiaTheme="minorEastAsia" w:hint="eastAsia"/>
            <w:lang w:eastAsia="ja-JP"/>
          </w:rPr>
          <w:tab/>
        </w:r>
      </w:ins>
      <w:ins w:id="354" w:author="NTT DOCOMO, INC." w:date="2019-02-20T14:51:00Z">
        <w:r w:rsidR="00F56BB3" w:rsidRPr="00660FF9">
          <w:rPr>
            <w:rFonts w:eastAsiaTheme="minorEastAsia" w:hint="eastAsia"/>
            <w:lang w:eastAsia="ja-JP"/>
          </w:rPr>
          <w:t xml:space="preserve">The </w:t>
        </w:r>
        <w:r w:rsidR="00F56BB3" w:rsidRPr="00660FF9">
          <w:rPr>
            <w:rFonts w:eastAsiaTheme="minorEastAsia"/>
            <w:lang w:eastAsia="ja-JP"/>
          </w:rPr>
          <w:t xml:space="preserve">source node shall </w:t>
        </w:r>
        <w:commentRangeStart w:id="355"/>
        <w:r w:rsidR="00F56BB3" w:rsidRPr="00660FF9">
          <w:rPr>
            <w:rFonts w:eastAsiaTheme="minorEastAsia"/>
            <w:lang w:eastAsia="ja-JP"/>
          </w:rPr>
          <w:t xml:space="preserve">include all fields necessary to reflect the AS configuration </w:t>
        </w:r>
      </w:ins>
      <w:commentRangeEnd w:id="355"/>
      <w:r w:rsidR="00A811E8" w:rsidRPr="00660FF9">
        <w:rPr>
          <w:rStyle w:val="af1"/>
          <w:lang w:val="en-GB" w:eastAsia="ja-JP"/>
        </w:rPr>
        <w:commentReference w:id="355"/>
      </w:r>
      <w:ins w:id="356" w:author="NTT DOCOMO, INC." w:date="2019-02-20T14:51:00Z">
        <w:r w:rsidR="00F56BB3" w:rsidRPr="00660FF9">
          <w:rPr>
            <w:rFonts w:eastAsiaTheme="minorEastAsia"/>
            <w:lang w:eastAsia="ja-JP"/>
          </w:rPr>
          <w:t>of the UE</w:t>
        </w:r>
      </w:ins>
      <w:ins w:id="357" w:author="NTT DOCOMO, INC." w:date="2019-02-20T16:49:00Z">
        <w:r w:rsidR="00E56756" w:rsidRPr="00660FF9">
          <w:rPr>
            <w:rFonts w:eastAsiaTheme="minorEastAsia" w:hint="eastAsia"/>
            <w:lang w:eastAsia="ja-JP"/>
          </w:rPr>
          <w:t xml:space="preserve">, </w:t>
        </w:r>
        <w:r w:rsidR="00E56756" w:rsidRPr="00660FF9">
          <w:rPr>
            <w:rFonts w:eastAsiaTheme="minorEastAsia"/>
          </w:rPr>
          <w:t>unless stated otherwise in the field description</w:t>
        </w:r>
        <w:r w:rsidR="00E56756" w:rsidRPr="00660FF9">
          <w:rPr>
            <w:rFonts w:eastAsiaTheme="minorEastAsia" w:hint="eastAsia"/>
          </w:rPr>
          <w:t xml:space="preserve"> or in this sub-clause</w:t>
        </w:r>
      </w:ins>
      <w:ins w:id="358" w:author="NTT DOCOMO, INC." w:date="2019-02-20T14:51:00Z">
        <w:r w:rsidR="00F56BB3" w:rsidRPr="00660FF9">
          <w:rPr>
            <w:rFonts w:eastAsiaTheme="minorEastAsia" w:hint="eastAsia"/>
            <w:lang w:eastAsia="ja-JP"/>
          </w:rPr>
          <w:t>;</w:t>
        </w:r>
      </w:ins>
    </w:p>
    <w:p w14:paraId="40F66BF7" w14:textId="77777777" w:rsidR="00F56BB3" w:rsidRPr="00660FF9" w:rsidRDefault="00F56BB3" w:rsidP="00F56BB3">
      <w:pPr>
        <w:pStyle w:val="B1"/>
        <w:rPr>
          <w:ins w:id="359" w:author="NTT DOCOMO, INC." w:date="2019-02-20T14:52:00Z"/>
          <w:rFonts w:eastAsiaTheme="minorEastAsia"/>
          <w:lang w:eastAsia="ja-JP"/>
        </w:rPr>
      </w:pPr>
      <w:ins w:id="360" w:author="NTT DOCOMO, INC." w:date="2019-02-20T14:51:00Z">
        <w:r w:rsidRPr="00660FF9">
          <w:rPr>
            <w:rFonts w:eastAsiaTheme="minorEastAsia" w:hint="eastAsia"/>
            <w:lang w:eastAsia="ja-JP"/>
          </w:rPr>
          <w:t>-</w:t>
        </w:r>
        <w:r w:rsidRPr="00660FF9">
          <w:rPr>
            <w:rFonts w:eastAsiaTheme="minorEastAsia" w:hint="eastAsia"/>
            <w:lang w:eastAsia="ja-JP"/>
          </w:rPr>
          <w:tab/>
        </w:r>
      </w:ins>
      <w:ins w:id="361" w:author="NTT DOCOMO, INC." w:date="2019-02-20T14:52:00Z">
        <w:r w:rsidRPr="00660FF9">
          <w:rPr>
            <w:rFonts w:eastAsiaTheme="minorEastAsia" w:hint="eastAsia"/>
            <w:lang w:eastAsia="ja-JP"/>
          </w:rPr>
          <w:t>N</w:t>
        </w:r>
        <w:r w:rsidRPr="00660FF9">
          <w:rPr>
            <w:rFonts w:eastAsiaTheme="minorEastAsia"/>
            <w:lang w:eastAsia="ja-JP"/>
          </w:rPr>
          <w:t xml:space="preserve">eed </w:t>
        </w:r>
      </w:ins>
      <w:ins w:id="362" w:author="Ericsson user" w:date="2019-02-26T17:56:00Z">
        <w:r w:rsidR="008B450E" w:rsidRPr="00660FF9">
          <w:rPr>
            <w:rFonts w:eastAsiaTheme="minorEastAsia"/>
            <w:lang w:val="sv-SE" w:eastAsia="ja-JP"/>
          </w:rPr>
          <w:t>codes</w:t>
        </w:r>
      </w:ins>
      <w:ins w:id="363" w:author="Ericsson user" w:date="2019-02-26T17:57:00Z">
        <w:r w:rsidR="008B450E" w:rsidRPr="00660FF9">
          <w:rPr>
            <w:rFonts w:eastAsiaTheme="minorEastAsia"/>
            <w:lang w:val="sv-SE" w:eastAsia="ja-JP"/>
          </w:rPr>
          <w:t xml:space="preserve"> </w:t>
        </w:r>
      </w:ins>
      <w:ins w:id="364" w:author="NTT DOCOMO, INC." w:date="2019-02-20T14:52:00Z">
        <w:r w:rsidRPr="00660FF9">
          <w:rPr>
            <w:rFonts w:eastAsiaTheme="minorEastAsia"/>
            <w:lang w:eastAsia="ja-JP"/>
          </w:rPr>
          <w:t>or conditions specified for subfields according to IEs defined in section 6 do not apply</w:t>
        </w:r>
        <w:r w:rsidRPr="00660FF9">
          <w:rPr>
            <w:rFonts w:eastAsiaTheme="minorEastAsia" w:hint="eastAsia"/>
            <w:lang w:eastAsia="ja-JP"/>
          </w:rPr>
          <w:t>;</w:t>
        </w:r>
      </w:ins>
    </w:p>
    <w:p w14:paraId="4898BBD2" w14:textId="3F10E523" w:rsidR="00F56BB3" w:rsidRPr="00660FF9" w:rsidRDefault="00F56BB3" w:rsidP="00F56BB3">
      <w:pPr>
        <w:pStyle w:val="B1"/>
        <w:rPr>
          <w:ins w:id="365" w:author="NTT DOCOMO, INC." w:date="2019-02-20T14:39:00Z"/>
          <w:rFonts w:eastAsiaTheme="minorEastAsia"/>
          <w:lang w:eastAsia="ja-JP"/>
        </w:rPr>
      </w:pPr>
      <w:ins w:id="366" w:author="NTT DOCOMO, INC." w:date="2019-02-20T14:52:00Z">
        <w:r w:rsidRPr="00660FF9">
          <w:rPr>
            <w:rFonts w:eastAsiaTheme="minorEastAsia" w:hint="eastAsia"/>
            <w:lang w:eastAsia="ja-JP"/>
          </w:rPr>
          <w:t>-</w:t>
        </w:r>
        <w:r w:rsidRPr="00660FF9">
          <w:rPr>
            <w:rFonts w:eastAsiaTheme="minorEastAsia" w:hint="eastAsia"/>
            <w:lang w:eastAsia="ja-JP"/>
          </w:rPr>
          <w:tab/>
          <w:t>B</w:t>
        </w:r>
        <w:r w:rsidRPr="00660FF9">
          <w:rPr>
            <w:rFonts w:eastAsiaTheme="minorEastAsia"/>
            <w:lang w:eastAsia="ja-JP"/>
          </w:rPr>
          <w:t>ased on the received AS configuration, the target node can indicate the delta</w:t>
        </w:r>
      </w:ins>
      <w:ins w:id="367" w:author="Ericsson (Rapporteur) v4" w:date="2019-02-28T07:08:00Z">
        <w:r w:rsidR="00A811E8" w:rsidRPr="00660FF9">
          <w:rPr>
            <w:rFonts w:eastAsiaTheme="minorEastAsia"/>
            <w:lang w:val="sv-SE" w:eastAsia="ja-JP"/>
          </w:rPr>
          <w:t xml:space="preserve"> </w:t>
        </w:r>
      </w:ins>
      <w:ins w:id="368" w:author="Ericsson (Rapporteur) v4" w:date="2019-02-28T07:09:00Z">
        <w:r w:rsidR="00A811E8" w:rsidRPr="00660FF9">
          <w:rPr>
            <w:rFonts w:eastAsiaTheme="minorEastAsia"/>
            <w:lang w:val="sv-SE" w:eastAsia="ja-JP"/>
          </w:rPr>
          <w:t>(difference)</w:t>
        </w:r>
      </w:ins>
      <w:ins w:id="369" w:author="NTT DOCOMO, INC." w:date="2019-02-20T14:52:00Z">
        <w:r w:rsidRPr="00660FF9">
          <w:rPr>
            <w:rFonts w:eastAsiaTheme="minorEastAsia"/>
            <w:lang w:eastAsia="ja-JP"/>
          </w:rPr>
          <w:t xml:space="preserve"> to the UE’s AS configuration (as included in </w:t>
        </w:r>
        <w:r w:rsidRPr="00660FF9">
          <w:rPr>
            <w:rFonts w:eastAsiaTheme="minorEastAsia"/>
            <w:i/>
            <w:lang w:eastAsia="ja-JP"/>
          </w:rPr>
          <w:t>CG-Config</w:t>
        </w:r>
        <w:r w:rsidRPr="00660FF9">
          <w:rPr>
            <w:rFonts w:eastAsiaTheme="minorEastAsia"/>
            <w:lang w:eastAsia="ja-JP"/>
          </w:rPr>
          <w:t>)</w:t>
        </w:r>
      </w:ins>
      <w:ins w:id="370" w:author="NTT DOCOMO, INC." w:date="2019-02-20T14:53:00Z">
        <w:r w:rsidRPr="00660FF9">
          <w:rPr>
            <w:rFonts w:eastAsiaTheme="minorEastAsia" w:hint="eastAsia"/>
            <w:lang w:eastAsia="ja-JP"/>
          </w:rPr>
          <w:t>.</w:t>
        </w:r>
      </w:ins>
    </w:p>
    <w:p w14:paraId="266A4002" w14:textId="3179A380" w:rsidR="00F56BB3" w:rsidRPr="00660FF9" w:rsidRDefault="00426E91" w:rsidP="002C5D28">
      <w:pPr>
        <w:rPr>
          <w:ins w:id="371" w:author="NTT DOCOMO, INC." w:date="2019-01-30T16:01:00Z"/>
          <w:rFonts w:eastAsiaTheme="minorEastAsia"/>
        </w:rPr>
      </w:pPr>
      <w:ins w:id="372" w:author="Samsung" w:date="2019-03-06T18:47:00Z">
        <w:r w:rsidRPr="00660FF9">
          <w:rPr>
            <w:rFonts w:eastAsiaTheme="minorEastAsia"/>
          </w:rPr>
          <w:t xml:space="preserve">For the other fields in </w:t>
        </w:r>
        <w:r w:rsidRPr="00660FF9">
          <w:rPr>
            <w:rFonts w:eastAsiaTheme="minorEastAsia"/>
            <w:i/>
          </w:rPr>
          <w:t>CG-Config</w:t>
        </w:r>
        <w:r w:rsidRPr="00660FF9">
          <w:rPr>
            <w:rFonts w:eastAsiaTheme="minorEastAsia"/>
          </w:rPr>
          <w:t xml:space="preserve"> and </w:t>
        </w:r>
        <w:r w:rsidRPr="00660FF9">
          <w:rPr>
            <w:rFonts w:eastAsiaTheme="minorEastAsia"/>
            <w:i/>
          </w:rPr>
          <w:t>CG-ConfigInfo</w:t>
        </w:r>
        <w:r w:rsidRPr="00660FF9">
          <w:rPr>
            <w:rFonts w:eastAsiaTheme="minorEastAsia"/>
          </w:rPr>
          <w:t>, the sender shall always signal the appropriate value even if same as indicated in the previous RRC INM, unless explicitly stated otherwise</w:t>
        </w:r>
      </w:ins>
      <w:ins w:id="373" w:author="NTT DOCOMO, INC." w:date="2019-02-20T14:54:00Z">
        <w:r w:rsidR="00F56BB3" w:rsidRPr="00660FF9">
          <w:rPr>
            <w:rFonts w:eastAsiaTheme="minorEastAsia"/>
          </w:rPr>
          <w:t>:</w:t>
        </w:r>
      </w:ins>
    </w:p>
    <w:p w14:paraId="55264299" w14:textId="3951944B" w:rsidR="001A7EE8" w:rsidRPr="00660FF9" w:rsidRDefault="003C2319" w:rsidP="006D5012">
      <w:pPr>
        <w:pStyle w:val="B1"/>
        <w:rPr>
          <w:ins w:id="374" w:author="NTT DOCOMO, INC." w:date="2019-03-07T10:16:00Z"/>
          <w:rFonts w:eastAsiaTheme="minorEastAsia"/>
          <w:lang w:eastAsia="ja-JP"/>
        </w:rPr>
      </w:pPr>
      <w:ins w:id="375" w:author="NTT DOCOMO, INC." w:date="2019-01-30T16:02:00Z">
        <w:r w:rsidRPr="00660FF9">
          <w:rPr>
            <w:rFonts w:eastAsiaTheme="minorEastAsia"/>
            <w:lang w:eastAsia="ja-JP"/>
          </w:rPr>
          <w:t>-</w:t>
        </w:r>
        <w:r w:rsidRPr="00660FF9">
          <w:rPr>
            <w:rFonts w:eastAsiaTheme="minorEastAsia"/>
            <w:lang w:eastAsia="ja-JP"/>
          </w:rPr>
          <w:tab/>
        </w:r>
        <w:r w:rsidRPr="00660FF9">
          <w:rPr>
            <w:rFonts w:eastAsiaTheme="minorEastAsia"/>
            <w:i/>
            <w:lang w:eastAsia="ja-JP"/>
          </w:rPr>
          <w:t>measGapConfig</w:t>
        </w:r>
      </w:ins>
      <w:ins w:id="376" w:author="NTT DOCOMO, INC." w:date="2019-03-07T10:16:00Z">
        <w:r w:rsidR="009F44A2" w:rsidRPr="00660FF9">
          <w:rPr>
            <w:rFonts w:eastAsiaTheme="minorEastAsia"/>
            <w:lang w:eastAsia="ja-JP"/>
          </w:rPr>
          <w:t xml:space="preserve"> (for which delta signaling applies);</w:t>
        </w:r>
      </w:ins>
    </w:p>
    <w:p w14:paraId="09B2E4FB" w14:textId="3137D4C8" w:rsidR="009F44A2" w:rsidRDefault="009F44A2" w:rsidP="006D5012">
      <w:pPr>
        <w:pStyle w:val="B1"/>
        <w:rPr>
          <w:ins w:id="377" w:author="NTT DOCOMO, INC." w:date="2019-03-08T09:38:00Z"/>
          <w:rFonts w:eastAsiaTheme="minorEastAsia"/>
          <w:lang w:eastAsia="ja-JP"/>
        </w:rPr>
      </w:pPr>
      <w:ins w:id="378" w:author="NTT DOCOMO, INC." w:date="2019-03-07T10:16:00Z">
        <w:r w:rsidRPr="00072B8C">
          <w:rPr>
            <w:rFonts w:eastAsiaTheme="minorEastAsia"/>
            <w:lang w:eastAsia="ja-JP"/>
          </w:rPr>
          <w:t>-</w:t>
        </w:r>
        <w:r w:rsidRPr="00072B8C">
          <w:rPr>
            <w:rFonts w:eastAsiaTheme="minorEastAsia"/>
            <w:lang w:eastAsia="ja-JP"/>
          </w:rPr>
          <w:tab/>
        </w:r>
      </w:ins>
      <w:ins w:id="379" w:author="NTT DOCOMO, INC." w:date="2019-03-07T10:17:00Z">
        <w:r w:rsidRPr="00072B8C">
          <w:rPr>
            <w:rFonts w:eastAsiaTheme="minorEastAsia"/>
            <w:i/>
            <w:lang w:eastAsia="ja-JP"/>
          </w:rPr>
          <w:t>ue-CapabilityInfo</w:t>
        </w:r>
      </w:ins>
      <w:ins w:id="380" w:author="NTT DOCOMO, INC." w:date="2019-03-08T09:38:00Z">
        <w:r w:rsidR="003D4C0E">
          <w:rPr>
            <w:rFonts w:eastAsiaTheme="minorEastAsia"/>
            <w:lang w:eastAsia="ja-JP"/>
          </w:rPr>
          <w:t>;</w:t>
        </w:r>
      </w:ins>
    </w:p>
    <w:p w14:paraId="0409A8D2" w14:textId="1FB52B7F" w:rsidR="003D4C0E" w:rsidRPr="00660FF9" w:rsidRDefault="003D4C0E" w:rsidP="006D5012">
      <w:pPr>
        <w:pStyle w:val="B1"/>
        <w:rPr>
          <w:ins w:id="381" w:author="NTT DOCOMO, INC." w:date="2019-02-01T13:14:00Z"/>
          <w:rFonts w:eastAsiaTheme="minorEastAsia"/>
          <w:lang w:eastAsia="ja-JP"/>
        </w:rPr>
      </w:pPr>
      <w:ins w:id="382" w:author="NTT DOCOMO, INC." w:date="2019-03-08T09:38:00Z">
        <w:r w:rsidRPr="00C64430">
          <w:rPr>
            <w:rFonts w:eastAsiaTheme="minorEastAsia"/>
            <w:highlight w:val="green"/>
            <w:lang w:eastAsia="ja-JP"/>
            <w:rPrChange w:id="383" w:author="NTT DOCOMO, INC." w:date="2019-03-08T09:53:00Z">
              <w:rPr>
                <w:rFonts w:eastAsiaTheme="minorEastAsia"/>
                <w:lang w:eastAsia="ja-JP"/>
              </w:rPr>
            </w:rPrChange>
          </w:rPr>
          <w:t>-</w:t>
        </w:r>
        <w:r w:rsidRPr="00C64430">
          <w:rPr>
            <w:rFonts w:eastAsiaTheme="minorEastAsia"/>
            <w:highlight w:val="green"/>
            <w:lang w:eastAsia="ja-JP"/>
            <w:rPrChange w:id="384" w:author="NTT DOCOMO, INC." w:date="2019-03-08T09:53:00Z">
              <w:rPr>
                <w:rFonts w:eastAsiaTheme="minorEastAsia"/>
                <w:lang w:eastAsia="ja-JP"/>
              </w:rPr>
            </w:rPrChange>
          </w:rPr>
          <w:tab/>
        </w:r>
        <w:r w:rsidRPr="00C64430">
          <w:rPr>
            <w:rFonts w:eastAsiaTheme="minorEastAsia"/>
            <w:i/>
            <w:highlight w:val="green"/>
            <w:lang w:eastAsia="ja-JP"/>
            <w:rPrChange w:id="385" w:author="NTT DOCOMO, INC." w:date="2019-03-08T09:53:00Z">
              <w:rPr>
                <w:rFonts w:eastAsiaTheme="minorEastAsia"/>
                <w:i/>
                <w:lang w:eastAsia="ja-JP"/>
              </w:rPr>
            </w:rPrChange>
          </w:rPr>
          <w:t>configRestrictInfo</w:t>
        </w:r>
        <w:r w:rsidRPr="00C64430">
          <w:rPr>
            <w:rFonts w:eastAsiaTheme="minorEastAsia"/>
            <w:highlight w:val="green"/>
            <w:lang w:eastAsia="ja-JP"/>
            <w:rPrChange w:id="386" w:author="NTT DOCOMO, INC." w:date="2019-03-08T09:53:00Z">
              <w:rPr>
                <w:rFonts w:eastAsiaTheme="minorEastAsia"/>
                <w:lang w:eastAsia="ja-JP"/>
              </w:rPr>
            </w:rPrChange>
          </w:rPr>
          <w:t>.</w:t>
        </w:r>
      </w:ins>
    </w:p>
    <w:p w14:paraId="37D5D86D" w14:textId="0110DF5B" w:rsidR="00642183" w:rsidRPr="00DD0282" w:rsidRDefault="00642183" w:rsidP="00642183">
      <w:pPr>
        <w:rPr>
          <w:ins w:id="387" w:author="NTT DOCOMO, INC." w:date="2019-01-30T15:53:00Z"/>
          <w:rFonts w:eastAsiaTheme="minorEastAsia"/>
        </w:rPr>
      </w:pPr>
      <w:ins w:id="388" w:author="NTT DOCOMO, INC." w:date="2019-02-01T13:15:00Z">
        <w:r w:rsidRPr="00660FF9">
          <w:rPr>
            <w:rFonts w:eastAsiaTheme="minorEastAsia" w:hint="eastAsia"/>
          </w:rPr>
          <w:t>For the above field</w:t>
        </w:r>
      </w:ins>
      <w:ins w:id="389" w:author="NTT DOCOMO, INC." w:date="2019-03-07T10:14:00Z">
        <w:r w:rsidR="009F44A2" w:rsidRPr="00072B8C">
          <w:rPr>
            <w:rFonts w:eastAsiaTheme="minorEastAsia"/>
          </w:rPr>
          <w:t>s</w:t>
        </w:r>
      </w:ins>
      <w:ins w:id="390" w:author="NTT DOCOMO, INC." w:date="2019-02-01T13:15:00Z">
        <w:r w:rsidRPr="00660FF9">
          <w:rPr>
            <w:rFonts w:eastAsiaTheme="minorEastAsia" w:hint="eastAsia"/>
          </w:rPr>
          <w:t xml:space="preserve">, the absence of field means that the </w:t>
        </w:r>
      </w:ins>
      <w:ins w:id="391" w:author="NTT DOCOMO, INC." w:date="2019-03-05T12:14:00Z">
        <w:r w:rsidR="004D51CE" w:rsidRPr="00660FF9">
          <w:rPr>
            <w:rFonts w:eastAsiaTheme="minorEastAsia"/>
          </w:rPr>
          <w:t>receiver</w:t>
        </w:r>
      </w:ins>
      <w:ins w:id="392" w:author="NTT DOCOMO, INC." w:date="2019-02-01T13:15:00Z">
        <w:r w:rsidRPr="00660FF9">
          <w:rPr>
            <w:rFonts w:eastAsiaTheme="minorEastAsia" w:hint="eastAsia"/>
          </w:rPr>
          <w:t xml:space="preserve"> </w:t>
        </w:r>
      </w:ins>
      <w:ins w:id="393" w:author="NTT DOCOMO, INC." w:date="2019-02-01T13:16:00Z">
        <w:r w:rsidRPr="00660FF9">
          <w:rPr>
            <w:rFonts w:eastAsiaTheme="minorEastAsia" w:hint="eastAsia"/>
          </w:rPr>
          <w:t xml:space="preserve">maintains the values </w:t>
        </w:r>
      </w:ins>
      <w:ins w:id="394" w:author="NTT DOCOMO, INC." w:date="2019-02-01T13:18:00Z">
        <w:r w:rsidRPr="00660FF9">
          <w:rPr>
            <w:rFonts w:eastAsiaTheme="minorEastAsia" w:hint="eastAsia"/>
          </w:rPr>
          <w:t xml:space="preserve">informed via the previous </w:t>
        </w:r>
        <w:commentRangeStart w:id="395"/>
        <w:r w:rsidRPr="00660FF9">
          <w:rPr>
            <w:rFonts w:eastAsiaTheme="minorEastAsia" w:hint="eastAsia"/>
          </w:rPr>
          <w:t>message</w:t>
        </w:r>
      </w:ins>
      <w:commentRangeEnd w:id="395"/>
      <w:ins w:id="396" w:author="NTT DOCOMO, INC." w:date="2019-03-01T08:22:00Z">
        <w:r w:rsidR="003558FA" w:rsidRPr="00660FF9">
          <w:rPr>
            <w:rStyle w:val="af1"/>
          </w:rPr>
          <w:commentReference w:id="395"/>
        </w:r>
      </w:ins>
      <w:ins w:id="397" w:author="NTT DOCOMO, INC." w:date="2019-02-01T13:18:00Z">
        <w:r w:rsidRPr="00660FF9">
          <w:rPr>
            <w:rFonts w:eastAsiaTheme="minorEastAsia" w:hint="eastAsia"/>
          </w:rPr>
          <w:t>.</w:t>
        </w:r>
      </w:ins>
    </w:p>
    <w:p w14:paraId="267B231B" w14:textId="77777777" w:rsidR="002C5D28" w:rsidRPr="00645E3C" w:rsidRDefault="002C5D28" w:rsidP="002C5D28">
      <w:pPr>
        <w:pStyle w:val="2"/>
        <w:rPr>
          <w:noProof/>
          <w:lang w:val="en-GB"/>
        </w:rPr>
      </w:pPr>
      <w:bookmarkStart w:id="398" w:name="_Toc535261722"/>
      <w:r w:rsidRPr="00645E3C">
        <w:rPr>
          <w:noProof/>
          <w:lang w:val="en-GB"/>
        </w:rPr>
        <w:t>11.3</w:t>
      </w:r>
      <w:r w:rsidRPr="00645E3C">
        <w:rPr>
          <w:noProof/>
          <w:lang w:val="en-GB"/>
        </w:rPr>
        <w:tab/>
        <w:t>Inter-node RRC information element definitions</w:t>
      </w:r>
      <w:bookmarkEnd w:id="398"/>
    </w:p>
    <w:p w14:paraId="5CFE90F5" w14:textId="77777777" w:rsidR="002C5D28" w:rsidRPr="00645E3C" w:rsidRDefault="002C5D28" w:rsidP="002C5D28">
      <w:r w:rsidRPr="00645E3C">
        <w:t>-</w:t>
      </w:r>
    </w:p>
    <w:p w14:paraId="2D0BF227" w14:textId="77777777" w:rsidR="002C5D28" w:rsidRPr="00645E3C" w:rsidRDefault="002C5D28" w:rsidP="002C5D28">
      <w:pPr>
        <w:pStyle w:val="2"/>
        <w:rPr>
          <w:lang w:val="en-GB"/>
        </w:rPr>
      </w:pPr>
      <w:bookmarkStart w:id="399" w:name="_Toc535261723"/>
      <w:r w:rsidRPr="00645E3C">
        <w:rPr>
          <w:noProof/>
          <w:lang w:val="en-GB"/>
        </w:rPr>
        <w:lastRenderedPageBreak/>
        <w:t>11.4</w:t>
      </w:r>
      <w:r w:rsidRPr="00645E3C">
        <w:rPr>
          <w:noProof/>
          <w:lang w:val="en-GB"/>
        </w:rPr>
        <w:tab/>
        <w:t>Inter-node RRC</w:t>
      </w:r>
      <w:r w:rsidRPr="00645E3C">
        <w:rPr>
          <w:lang w:val="en-GB"/>
        </w:rPr>
        <w:t xml:space="preserve"> multiplicity and type constraint values</w:t>
      </w:r>
      <w:bookmarkEnd w:id="399"/>
    </w:p>
    <w:p w14:paraId="3E559244" w14:textId="77777777" w:rsidR="002C5D28" w:rsidRPr="00645E3C" w:rsidRDefault="002C5D28" w:rsidP="002C5D28">
      <w:pPr>
        <w:pStyle w:val="4"/>
        <w:rPr>
          <w:lang w:val="en-GB"/>
        </w:rPr>
      </w:pPr>
      <w:bookmarkStart w:id="400" w:name="_Toc535261724"/>
      <w:r w:rsidRPr="00645E3C">
        <w:rPr>
          <w:lang w:val="en-GB"/>
        </w:rPr>
        <w:t>–</w:t>
      </w:r>
      <w:r w:rsidRPr="00645E3C">
        <w:rPr>
          <w:lang w:val="en-GB"/>
        </w:rPr>
        <w:tab/>
        <w:t>Multiplicity and type constraints definitions</w:t>
      </w:r>
      <w:bookmarkEnd w:id="400"/>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4"/>
        <w:rPr>
          <w:lang w:val="en-GB"/>
        </w:rPr>
      </w:pPr>
      <w:bookmarkStart w:id="401"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401"/>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Ericsson (Rapporteur) v4" w:date="2019-02-28T08:01:00Z" w:initials="E">
    <w:p w14:paraId="0F69781E" w14:textId="77777777" w:rsidR="00AA177A" w:rsidRDefault="00AA177A">
      <w:pPr>
        <w:pStyle w:val="af2"/>
      </w:pPr>
      <w:r>
        <w:rPr>
          <w:rStyle w:val="af1"/>
        </w:rPr>
        <w:annotationRef/>
      </w:r>
      <w:r>
        <w:t>Does this field need to be always provided by MN?</w:t>
      </w:r>
    </w:p>
  </w:comment>
  <w:comment w:id="183" w:author="NTT DOCOMO, INC." w:date="2019-02-28T13:38:00Z" w:initials="DCM">
    <w:p w14:paraId="38B12853" w14:textId="1B20C1CE" w:rsidR="00AA177A" w:rsidRPr="00EA2EE8" w:rsidRDefault="00AA177A">
      <w:pPr>
        <w:pStyle w:val="af2"/>
        <w:rPr>
          <w:rFonts w:eastAsiaTheme="minorEastAsia"/>
          <w:b/>
        </w:rPr>
      </w:pPr>
      <w:r>
        <w:rPr>
          <w:rStyle w:val="af1"/>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184" w:author="NTT DOCOMO, INC." w:date="2019-03-03T05:22:00Z" w:initials="DCM">
    <w:p w14:paraId="38DACDF8" w14:textId="586F2DE0" w:rsidR="00AA177A" w:rsidRPr="005E7566" w:rsidRDefault="00AA177A">
      <w:pPr>
        <w:pStyle w:val="af2"/>
        <w:rPr>
          <w:rFonts w:eastAsiaTheme="minorEastAsia"/>
        </w:rPr>
      </w:pPr>
      <w:r>
        <w:rPr>
          <w:rStyle w:val="af1"/>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 which was not intended before?</w:t>
      </w:r>
    </w:p>
  </w:comment>
  <w:comment w:id="185" w:author="NTT DOCOMO, INC." w:date="2019-03-05T12:33:00Z" w:initials="DCM">
    <w:p w14:paraId="253280DC" w14:textId="38A9E77E" w:rsidR="00AA177A" w:rsidRPr="00C07788" w:rsidRDefault="00AA177A">
      <w:pPr>
        <w:pStyle w:val="af2"/>
        <w:rPr>
          <w:rFonts w:eastAsiaTheme="minorEastAsia"/>
        </w:rPr>
      </w:pPr>
      <w:r>
        <w:rPr>
          <w:rStyle w:val="af1"/>
        </w:rPr>
        <w:annotationRef/>
      </w:r>
      <w:r>
        <w:rPr>
          <w:rFonts w:eastAsiaTheme="minorEastAsia" w:hint="eastAsia"/>
        </w:rPr>
        <w:t>It is now assumed that this field is always present.</w:t>
      </w:r>
    </w:p>
  </w:comment>
  <w:comment w:id="186" w:author="Ericsson (Rapporteur) v4" w:date="2019-02-28T08:02:00Z" w:initials="E">
    <w:p w14:paraId="5C31C235" w14:textId="77777777" w:rsidR="00AA177A" w:rsidRDefault="00AA177A">
      <w:pPr>
        <w:pStyle w:val="af2"/>
      </w:pPr>
      <w:r>
        <w:rPr>
          <w:rStyle w:val="af1"/>
        </w:rPr>
        <w:annotationRef/>
      </w:r>
      <w:r>
        <w:t>Does this field need to be always provided by MN?</w:t>
      </w:r>
    </w:p>
  </w:comment>
  <w:comment w:id="187" w:author="NTT DOCOMO, INC." w:date="2019-02-28T17:45:00Z" w:initials="DCM">
    <w:p w14:paraId="6FF07D23" w14:textId="222A34CC" w:rsidR="00AA177A" w:rsidRPr="003E5D3D" w:rsidRDefault="00AA177A">
      <w:pPr>
        <w:pStyle w:val="af2"/>
        <w:rPr>
          <w:rFonts w:eastAsiaTheme="minorEastAsia"/>
        </w:rPr>
      </w:pPr>
      <w:r>
        <w:rPr>
          <w:rStyle w:val="af1"/>
        </w:rPr>
        <w:annotationRef/>
      </w:r>
      <w:r>
        <w:rPr>
          <w:rFonts w:eastAsiaTheme="minorEastAsia" w:hint="eastAsia"/>
        </w:rPr>
        <w:t>Same as allowedBC-ListMRDC</w:t>
      </w:r>
    </w:p>
  </w:comment>
  <w:comment w:id="188" w:author="NTT DOCOMO, INC." w:date="2019-03-03T05:27:00Z" w:initials="DCM">
    <w:p w14:paraId="36857A4B" w14:textId="2DC80E98" w:rsidR="00AA177A" w:rsidRPr="00E90A04" w:rsidRDefault="00AA177A">
      <w:pPr>
        <w:pStyle w:val="af2"/>
        <w:rPr>
          <w:rFonts w:eastAsiaTheme="minorEastAsia"/>
        </w:rPr>
      </w:pPr>
      <w:r>
        <w:rPr>
          <w:rStyle w:val="af1"/>
        </w:rPr>
        <w:annotationRef/>
      </w:r>
      <w:r>
        <w:rPr>
          <w:rFonts w:eastAsiaTheme="minorEastAsia" w:hint="eastAsia"/>
        </w:rPr>
        <w:t>Same comment. I</w:t>
      </w:r>
      <w:r>
        <w:rPr>
          <w:rFonts w:eastAsiaTheme="minorEastAsia"/>
        </w:rPr>
        <w:t>’m now a bit questionable to allow delta signalling for the other fields.</w:t>
      </w:r>
    </w:p>
  </w:comment>
  <w:comment w:id="208" w:author="NTT DOCOMO, INC." w:date="2019-02-28T17:51:00Z" w:initials="DCM">
    <w:p w14:paraId="704FDACA" w14:textId="7BDF4230" w:rsidR="00AA177A" w:rsidRPr="005F0715" w:rsidRDefault="00AA177A">
      <w:pPr>
        <w:pStyle w:val="af2"/>
        <w:rPr>
          <w:rFonts w:eastAsiaTheme="minorEastAsia"/>
        </w:rPr>
      </w:pPr>
      <w:r>
        <w:rPr>
          <w:rStyle w:val="af1"/>
        </w:rPr>
        <w:annotationRef/>
      </w:r>
      <w:r>
        <w:rPr>
          <w:rFonts w:eastAsiaTheme="minorEastAsia" w:hint="eastAsia"/>
        </w:rPr>
        <w:t>This field does not have to be provided everytime.</w:t>
      </w:r>
    </w:p>
  </w:comment>
  <w:comment w:id="209" w:author="NTT DOCOMO, INC." w:date="2019-03-03T05:19:00Z" w:initials="DCM">
    <w:p w14:paraId="5C6992CA" w14:textId="4966FDA5" w:rsidR="00AA177A" w:rsidRPr="005E7566" w:rsidRDefault="00AA177A">
      <w:pPr>
        <w:pStyle w:val="af2"/>
        <w:rPr>
          <w:rFonts w:eastAsiaTheme="minorEastAsia"/>
        </w:rPr>
      </w:pPr>
      <w:r>
        <w:rPr>
          <w:rStyle w:val="af1"/>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210" w:author="NTT DOCOMO, INC." w:date="2019-03-05T12:34:00Z" w:initials="DCM">
    <w:p w14:paraId="3A03A9E3" w14:textId="7A07A0B7" w:rsidR="00AA177A" w:rsidRPr="00C07788" w:rsidRDefault="00AA177A">
      <w:pPr>
        <w:pStyle w:val="af2"/>
        <w:rPr>
          <w:rFonts w:eastAsiaTheme="minorEastAsia"/>
        </w:rPr>
      </w:pPr>
      <w:r>
        <w:rPr>
          <w:rStyle w:val="af1"/>
        </w:rPr>
        <w:annotationRef/>
      </w:r>
      <w:r>
        <w:rPr>
          <w:rFonts w:eastAsiaTheme="minorEastAsia" w:hint="eastAsia"/>
        </w:rPr>
        <w:t>It is now assumed that this field is always present.</w:t>
      </w:r>
    </w:p>
  </w:comment>
  <w:comment w:id="211" w:author="NTT DOCOMO, INC." w:date="2019-03-07T10:41:00Z" w:initials="DCM">
    <w:p w14:paraId="18D42E67" w14:textId="6ADF73CA" w:rsidR="00AA177A" w:rsidRPr="00002243" w:rsidRDefault="00AA177A">
      <w:pPr>
        <w:pStyle w:val="af2"/>
        <w:rPr>
          <w:rFonts w:eastAsiaTheme="minorEastAsia"/>
        </w:rPr>
      </w:pPr>
      <w:r>
        <w:rPr>
          <w:rStyle w:val="af1"/>
        </w:rPr>
        <w:annotationRef/>
      </w:r>
      <w:r>
        <w:rPr>
          <w:rFonts w:eastAsiaTheme="minorEastAsia" w:hint="eastAsia"/>
        </w:rPr>
        <w:t>Re</w:t>
      </w:r>
      <w:r>
        <w:rPr>
          <w:rFonts w:eastAsiaTheme="minorEastAsia"/>
        </w:rPr>
        <w:t>moved “Otherwise, the field is absent.”.</w:t>
      </w:r>
    </w:p>
  </w:comment>
  <w:comment w:id="346" w:author="NTT DOCOMO, INC." w:date="2019-03-06T18:36:00Z" w:initials="DCM">
    <w:p w14:paraId="30393BA5" w14:textId="77777777" w:rsidR="00AA177A" w:rsidRPr="00F31967" w:rsidRDefault="00AA177A" w:rsidP="00723013">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355" w:author="Ericsson (Rapporteur) v4" w:date="2019-02-28T07:12:00Z" w:initials="E">
    <w:p w14:paraId="64FA3C2A" w14:textId="77777777" w:rsidR="00AA177A" w:rsidRDefault="00AA177A">
      <w:pPr>
        <w:pStyle w:val="af2"/>
      </w:pPr>
      <w:r>
        <w:rPr>
          <w:rStyle w:val="af1"/>
        </w:rPr>
        <w:annotationRef/>
      </w:r>
      <w:r>
        <w:t>I think this is vague. How do we judge which of the fields are neccessary to refelct “the full UE configuration”? I think we have to state per field which fields may be absent.</w:t>
      </w:r>
    </w:p>
  </w:comment>
  <w:comment w:id="395" w:author="NTT DOCOMO, INC." w:date="2019-03-01T08:22:00Z" w:initials="DCM">
    <w:p w14:paraId="7E569EBA" w14:textId="3FDF271C" w:rsidR="00AA177A" w:rsidRPr="003558FA" w:rsidRDefault="00AA177A">
      <w:pPr>
        <w:pStyle w:val="af2"/>
        <w:rPr>
          <w:rFonts w:eastAsiaTheme="minorEastAsia"/>
        </w:rPr>
      </w:pPr>
      <w:r>
        <w:rPr>
          <w:rStyle w:val="af1"/>
        </w:rPr>
        <w:annotationRef/>
      </w:r>
      <w:r>
        <w:rPr>
          <w:rFonts w:eastAsiaTheme="minorEastAsia" w:hint="eastAsia"/>
        </w:rPr>
        <w:t>T</w:t>
      </w:r>
      <w:r>
        <w:rPr>
          <w:rFonts w:eastAsiaTheme="minorEastAsia"/>
        </w:rPr>
        <w:t>he note proposed to give a guidance of using SetupRelease is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18D42E67" w15:done="0"/>
  <w15:commentEx w15:paraId="30393BA5" w15:done="0"/>
  <w15:commentEx w15:paraId="64FA3C2A" w15:done="0"/>
  <w15:commentEx w15:paraId="7E569E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4FCD5" w14:textId="77777777" w:rsidR="00023DC1" w:rsidRDefault="00023DC1">
      <w:pPr>
        <w:spacing w:after="0"/>
      </w:pPr>
      <w:r>
        <w:separator/>
      </w:r>
    </w:p>
  </w:endnote>
  <w:endnote w:type="continuationSeparator" w:id="0">
    <w:p w14:paraId="0AFBAA43" w14:textId="77777777" w:rsidR="00023DC1" w:rsidRDefault="00023D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3A7" w14:textId="77777777" w:rsidR="00AA177A" w:rsidRDefault="00AA177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EF47" w14:textId="77777777" w:rsidR="00023DC1" w:rsidRDefault="00023DC1">
      <w:pPr>
        <w:spacing w:after="0"/>
      </w:pPr>
      <w:r>
        <w:separator/>
      </w:r>
    </w:p>
  </w:footnote>
  <w:footnote w:type="continuationSeparator" w:id="0">
    <w:p w14:paraId="0229D6BD" w14:textId="77777777" w:rsidR="00023DC1" w:rsidRDefault="00023D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61E" w14:textId="77777777" w:rsidR="00AA177A" w:rsidRDefault="00AA17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8C83" w14:textId="52809847" w:rsidR="00AA177A" w:rsidRDefault="00AA177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95A7D">
      <w:rPr>
        <w:rFonts w:ascii="Arial" w:eastAsia="ＭＳ 明朝" w:hAnsi="Arial" w:cs="Arial" w:hint="eastAsia"/>
        <w:bCs/>
        <w:noProof/>
        <w:sz w:val="18"/>
        <w:szCs w:val="18"/>
      </w:rPr>
      <w:t>エラー</w:t>
    </w:r>
    <w:r w:rsidR="00F95A7D">
      <w:rPr>
        <w:rFonts w:ascii="Arial" w:eastAsia="ＭＳ 明朝" w:hAnsi="Arial" w:cs="Arial" w:hint="eastAsia"/>
        <w:bCs/>
        <w:noProof/>
        <w:sz w:val="18"/>
        <w:szCs w:val="18"/>
      </w:rPr>
      <w:t xml:space="preserve">! </w:t>
    </w:r>
    <w:r w:rsidR="00F95A7D">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CDC5D59" w14:textId="1116FABF" w:rsidR="00AA177A" w:rsidRDefault="00AA177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95A7D">
      <w:rPr>
        <w:rFonts w:ascii="Arial" w:hAnsi="Arial" w:cs="Arial"/>
        <w:b/>
        <w:noProof/>
        <w:sz w:val="18"/>
        <w:szCs w:val="18"/>
      </w:rPr>
      <w:t>23</w:t>
    </w:r>
    <w:r>
      <w:rPr>
        <w:rFonts w:ascii="Arial" w:hAnsi="Arial" w:cs="Arial"/>
        <w:b/>
        <w:sz w:val="18"/>
        <w:szCs w:val="18"/>
      </w:rPr>
      <w:fldChar w:fldCharType="end"/>
    </w:r>
  </w:p>
  <w:p w14:paraId="5CF5FE6A" w14:textId="3182FFC7" w:rsidR="00AA177A" w:rsidRDefault="00AA177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95A7D">
      <w:rPr>
        <w:rFonts w:ascii="Arial" w:eastAsia="ＭＳ 明朝" w:hAnsi="Arial" w:cs="Arial" w:hint="eastAsia"/>
        <w:bCs/>
        <w:noProof/>
        <w:sz w:val="18"/>
        <w:szCs w:val="18"/>
      </w:rPr>
      <w:t>エラー</w:t>
    </w:r>
    <w:r w:rsidR="00F95A7D">
      <w:rPr>
        <w:rFonts w:ascii="Arial" w:eastAsia="ＭＳ 明朝" w:hAnsi="Arial" w:cs="Arial" w:hint="eastAsia"/>
        <w:bCs/>
        <w:noProof/>
        <w:sz w:val="18"/>
        <w:szCs w:val="18"/>
      </w:rPr>
      <w:t xml:space="preserve">! </w:t>
    </w:r>
    <w:r w:rsidR="00F95A7D">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42E15AD" w14:textId="77777777" w:rsidR="00AA177A" w:rsidRDefault="00AA177A">
    <w:pPr>
      <w:pStyle w:val="a3"/>
    </w:pPr>
  </w:p>
  <w:p w14:paraId="570280A3" w14:textId="77777777" w:rsidR="00AA177A" w:rsidRDefault="00AA17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243"/>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3DC1"/>
    <w:rsid w:val="0002410C"/>
    <w:rsid w:val="000245C2"/>
    <w:rsid w:val="000247CD"/>
    <w:rsid w:val="00024E1A"/>
    <w:rsid w:val="00025B35"/>
    <w:rsid w:val="00025CD7"/>
    <w:rsid w:val="00025E2B"/>
    <w:rsid w:val="00025E91"/>
    <w:rsid w:val="00026A33"/>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2B8C"/>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32A"/>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3D01"/>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D93"/>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8BE"/>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218"/>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440"/>
    <w:rsid w:val="003B4564"/>
    <w:rsid w:val="003B4775"/>
    <w:rsid w:val="003B47A0"/>
    <w:rsid w:val="003B4A92"/>
    <w:rsid w:val="003B68BB"/>
    <w:rsid w:val="003B6CBA"/>
    <w:rsid w:val="003B7147"/>
    <w:rsid w:val="003B7771"/>
    <w:rsid w:val="003B7C72"/>
    <w:rsid w:val="003B7DA0"/>
    <w:rsid w:val="003B7E96"/>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4C0E"/>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0C57"/>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6E9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464"/>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0FF6"/>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0F7E"/>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5C1"/>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0CD3"/>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56C"/>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1AA"/>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3CE"/>
    <w:rsid w:val="00656F4B"/>
    <w:rsid w:val="0065724E"/>
    <w:rsid w:val="00657409"/>
    <w:rsid w:val="006574C0"/>
    <w:rsid w:val="00660249"/>
    <w:rsid w:val="006604E9"/>
    <w:rsid w:val="0066094D"/>
    <w:rsid w:val="00660B3B"/>
    <w:rsid w:val="00660EE4"/>
    <w:rsid w:val="00660FF9"/>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38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013"/>
    <w:rsid w:val="00723B36"/>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2FD9"/>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9A0"/>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2AC"/>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25F"/>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A98"/>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70E"/>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BF3"/>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0F6E"/>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4A2"/>
    <w:rsid w:val="009F4558"/>
    <w:rsid w:val="009F4795"/>
    <w:rsid w:val="009F4F00"/>
    <w:rsid w:val="009F518D"/>
    <w:rsid w:val="009F5194"/>
    <w:rsid w:val="009F51E6"/>
    <w:rsid w:val="009F5272"/>
    <w:rsid w:val="009F5767"/>
    <w:rsid w:val="009F5D92"/>
    <w:rsid w:val="009F6364"/>
    <w:rsid w:val="009F68B4"/>
    <w:rsid w:val="009F6FBB"/>
    <w:rsid w:val="009F6FD2"/>
    <w:rsid w:val="009F704E"/>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9D5"/>
    <w:rsid w:val="00A96B5F"/>
    <w:rsid w:val="00A96BAC"/>
    <w:rsid w:val="00A96E77"/>
    <w:rsid w:val="00A97094"/>
    <w:rsid w:val="00A974D6"/>
    <w:rsid w:val="00A97594"/>
    <w:rsid w:val="00A97766"/>
    <w:rsid w:val="00A9780A"/>
    <w:rsid w:val="00AA007D"/>
    <w:rsid w:val="00AA049C"/>
    <w:rsid w:val="00AA0882"/>
    <w:rsid w:val="00AA0F46"/>
    <w:rsid w:val="00AA12D3"/>
    <w:rsid w:val="00AA1518"/>
    <w:rsid w:val="00AA177A"/>
    <w:rsid w:val="00AA179C"/>
    <w:rsid w:val="00AA20AF"/>
    <w:rsid w:val="00AA28AB"/>
    <w:rsid w:val="00AA2985"/>
    <w:rsid w:val="00AA3C01"/>
    <w:rsid w:val="00AA4162"/>
    <w:rsid w:val="00AA485D"/>
    <w:rsid w:val="00AA4C25"/>
    <w:rsid w:val="00AA4E8E"/>
    <w:rsid w:val="00AA4ED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713"/>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003"/>
    <w:rsid w:val="00B20F35"/>
    <w:rsid w:val="00B21519"/>
    <w:rsid w:val="00B21D31"/>
    <w:rsid w:val="00B228CC"/>
    <w:rsid w:val="00B22D53"/>
    <w:rsid w:val="00B22F00"/>
    <w:rsid w:val="00B22F21"/>
    <w:rsid w:val="00B23232"/>
    <w:rsid w:val="00B23ABF"/>
    <w:rsid w:val="00B23CE7"/>
    <w:rsid w:val="00B240CD"/>
    <w:rsid w:val="00B24255"/>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3E8"/>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38F"/>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4B3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07DF3"/>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08"/>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01"/>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30"/>
    <w:rsid w:val="00C64440"/>
    <w:rsid w:val="00C6463A"/>
    <w:rsid w:val="00C64BAC"/>
    <w:rsid w:val="00C65528"/>
    <w:rsid w:val="00C65681"/>
    <w:rsid w:val="00C6590D"/>
    <w:rsid w:val="00C65E68"/>
    <w:rsid w:val="00C660B1"/>
    <w:rsid w:val="00C660CB"/>
    <w:rsid w:val="00C66186"/>
    <w:rsid w:val="00C66C86"/>
    <w:rsid w:val="00C66FFE"/>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2DC"/>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654"/>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041"/>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2BA1"/>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5F8E"/>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29"/>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7"/>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A7D"/>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7BC1BDE"/>
  <w15:docId w15:val="{8DBE6D61-AB4E-4ADF-9F6B-2A0982A4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af4">
    <w:name w:val="Hyperlink"/>
    <w:rsid w:val="005B4926"/>
    <w:rPr>
      <w:color w:val="0000FF"/>
      <w:u w:val="single"/>
    </w:rPr>
  </w:style>
  <w:style w:type="paragraph" w:styleId="af5">
    <w:name w:val="annotation subject"/>
    <w:basedOn w:val="af2"/>
    <w:next w:val="af2"/>
    <w:link w:val="af6"/>
    <w:semiHidden/>
    <w:unhideWhenUsed/>
    <w:qFormat/>
    <w:rsid w:val="00A811E8"/>
    <w:rPr>
      <w:b/>
      <w:bCs/>
    </w:rPr>
  </w:style>
  <w:style w:type="character" w:customStyle="1" w:styleId="af6">
    <w:name w:val="コメント内容 (文字)"/>
    <w:basedOn w:val="af3"/>
    <w:link w:val="af5"/>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34621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FB15E-4CD7-4887-8CFC-E2F648725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23</Pages>
  <Words>4417</Words>
  <Characters>40546</Characters>
  <Application>Microsoft Office Word</Application>
  <DocSecurity>0</DocSecurity>
  <Lines>337</Lines>
  <Paragraphs>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44874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2</cp:revision>
  <cp:lastPrinted>2017-05-08T03:55:00Z</cp:lastPrinted>
  <dcterms:created xsi:type="dcterms:W3CDTF">2019-03-08T10:51:00Z</dcterms:created>
  <dcterms:modified xsi:type="dcterms:W3CDTF">2019-03-08T10:51:00Z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E6D716CA2F46F58179637BF23FA5DFABE43736466CF9E35B6355AF18A153720C</vt:lpwstr>
  </property>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