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9C7C10"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2"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3" w:author="NTT DOCOMO, INC." w:date="2018-11-21T15:17:00Z">
              <w:r>
                <w:rPr>
                  <w:noProof/>
                  <w:lang w:eastAsia="ja-JP"/>
                </w:rPr>
                <w:t>-</w:t>
              </w:r>
              <w:r>
                <w:rPr>
                  <w:noProof/>
                  <w:lang w:eastAsia="ja-JP"/>
                </w:rPr>
                <w:tab/>
              </w:r>
            </w:ins>
            <w:ins w:id="4" w:author="NTT DOCOMO, INC." w:date="2018-11-21T15:18:00Z">
              <w:r w:rsidRPr="003A07F0">
                <w:rPr>
                  <w:noProof/>
                  <w:lang w:eastAsia="ja-JP"/>
                </w:rPr>
                <w:t>pusch-TransCoherence</w:t>
              </w:r>
              <w:r>
                <w:rPr>
                  <w:noProof/>
                  <w:lang w:eastAsia="ja-JP"/>
                </w:rPr>
                <w:t xml:space="preserve"> (R1 2-13)</w:t>
              </w:r>
            </w:ins>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5"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6" w:author="NTT DOCOMO, INC." w:date="2018-11-21T15:16:00Z">
              <w:r>
                <w:rPr>
                  <w:noProof/>
                  <w:lang w:eastAsia="ja-JP"/>
                </w:rPr>
                <w:t>-</w:t>
              </w:r>
              <w:r>
                <w:rPr>
                  <w:noProof/>
                  <w:lang w:eastAsia="ja-JP"/>
                </w:rPr>
                <w:tab/>
              </w:r>
            </w:ins>
            <w:ins w:id="7"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8" w:author="NTT DOCOMO, INC." w:date="2018-11-20T13:13:00Z"/>
                <w:rFonts w:eastAsia="Malgun Gothic"/>
                <w:noProof/>
              </w:rPr>
            </w:pPr>
            <w:ins w:id="9" w:author="NTT DOCOMO, INC." w:date="2018-11-20T13:13:00Z">
              <w:r>
                <w:rPr>
                  <w:rFonts w:eastAsiaTheme="minorEastAsia" w:hint="eastAsia"/>
                  <w:noProof/>
                  <w:lang w:eastAsia="ja-JP"/>
                </w:rPr>
                <w:t>Rev.3:</w:t>
              </w:r>
            </w:ins>
          </w:p>
          <w:p w14:paraId="402B3712" w14:textId="7A454EBB" w:rsidR="000E2979" w:rsidRDefault="009B1AD4" w:rsidP="009F37AA">
            <w:pPr>
              <w:pStyle w:val="CRCoverPage"/>
              <w:spacing w:after="0"/>
              <w:ind w:left="100"/>
              <w:rPr>
                <w:ins w:id="10" w:author="NTT DOCOMO, INC." w:date="2018-12-04T18:13:00Z"/>
                <w:rFonts w:eastAsia="ＭＳ ゴシック" w:cs="Arial"/>
                <w:noProof/>
                <w:lang w:eastAsia="ja-JP"/>
              </w:rPr>
            </w:pPr>
            <w:ins w:id="11" w:author="NTT DOCOMO, INC." w:date="2018-11-20T18:31:00Z">
              <w:r w:rsidRPr="009B1AD4">
                <w:rPr>
                  <w:rFonts w:eastAsia="ＭＳ ゴシック" w:cs="Arial"/>
                  <w:noProof/>
                  <w:lang w:eastAsia="ja-JP"/>
                </w:rPr>
                <w:t>-</w:t>
              </w:r>
              <w:r w:rsidRPr="009B1AD4">
                <w:rPr>
                  <w:rFonts w:eastAsia="ＭＳ ゴシック" w:cs="Arial"/>
                  <w:noProof/>
                  <w:lang w:eastAsia="ja-JP"/>
                  <w:rPrChange w:id="12" w:author="NTT DOCOMO, INC." w:date="2018-11-20T18:33:00Z">
                    <w:rPr>
                      <w:rFonts w:ascii="ＭＳ ゴシック" w:eastAsia="ＭＳ ゴシック" w:hAnsi="ＭＳ ゴシック" w:cs="ＭＳ ゴシック"/>
                      <w:noProof/>
                      <w:lang w:eastAsia="ja-JP"/>
                    </w:rPr>
                  </w:rPrChange>
                </w:rPr>
                <w:tab/>
              </w:r>
            </w:ins>
            <w:ins w:id="13" w:author="NTT DOCOMO, INC." w:date="2018-12-04T18:11:00Z">
              <w:r w:rsidR="003950D7">
                <w:rPr>
                  <w:rFonts w:eastAsia="ＭＳ ゴシック" w:cs="Arial"/>
                  <w:noProof/>
                  <w:lang w:eastAsia="ja-JP"/>
                </w:rPr>
                <w:t xml:space="preserve">Type 1/2 </w:t>
              </w:r>
            </w:ins>
            <w:ins w:id="14" w:author="NTT DOCOMO, INC." w:date="2018-12-04T18:10:00Z">
              <w:r w:rsidR="003950D7">
                <w:rPr>
                  <w:rFonts w:eastAsia="ＭＳ ゴシック" w:cs="Arial"/>
                  <w:noProof/>
                  <w:lang w:eastAsia="ja-JP"/>
                </w:rPr>
                <w:t>codebook capabilities (</w:t>
              </w:r>
            </w:ins>
            <w:ins w:id="15" w:author="NTT DOCOMO, INC." w:date="2018-12-04T18:11:00Z">
              <w:r w:rsidR="003950D7">
                <w:rPr>
                  <w:rFonts w:eastAsia="ＭＳ ゴシック" w:cs="Arial"/>
                  <w:noProof/>
                  <w:lang w:eastAsia="ja-JP"/>
                </w:rPr>
                <w:t xml:space="preserve">R1 2-36/40/41/43) and SRS association with CSI-RS (R1 2-15a) </w:t>
              </w:r>
              <w:r w:rsidR="00C25F48">
                <w:rPr>
                  <w:rFonts w:eastAsia="ＭＳ ゴシック" w:cs="Arial"/>
                  <w:noProof/>
                  <w:lang w:eastAsia="ja-JP"/>
                </w:rPr>
                <w:t>are defied as per band capability outside the band combination</w:t>
              </w:r>
            </w:ins>
            <w:ins w:id="16" w:author="NTT DOCOMO, INC." w:date="2018-12-04T18:13:00Z">
              <w:r w:rsidR="003950D7">
                <w:rPr>
                  <w:rFonts w:eastAsia="ＭＳ ゴシック" w:cs="Arial"/>
                  <w:noProof/>
                  <w:lang w:eastAsia="ja-JP"/>
                </w:rPr>
                <w:t>.</w:t>
              </w:r>
            </w:ins>
          </w:p>
          <w:p w14:paraId="6CFED83B" w14:textId="6AE02398" w:rsidR="003950D7" w:rsidRDefault="003950D7" w:rsidP="009F37AA">
            <w:pPr>
              <w:pStyle w:val="CRCoverPage"/>
              <w:spacing w:after="0"/>
              <w:ind w:left="100"/>
              <w:rPr>
                <w:ins w:id="17" w:author="NTT DOCOMO, INC." w:date="2018-12-04T18:15:00Z"/>
                <w:noProof/>
                <w:lang w:eastAsia="ja-JP"/>
              </w:rPr>
            </w:pPr>
            <w:ins w:id="18"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ins>
            <w:ins w:id="19" w:author="NTT DOCOMO, INC." w:date="2018-12-04T18:15:00Z">
              <w:r w:rsidRPr="00D47B06">
                <w:rPr>
                  <w:noProof/>
                  <w:lang w:eastAsia="ja-JP"/>
                </w:rPr>
                <w:t>csi-RS-IM-ReceptionForFeedback</w:t>
              </w:r>
              <w:r>
                <w:rPr>
                  <w:noProof/>
                  <w:lang w:eastAsia="ja-JP"/>
                </w:rPr>
                <w:t xml:space="preserve"> (R1 2-33) and csi-RS-ProcFrameworkForSRS (R1 2-15b) are defined per band outside band combination.</w:t>
              </w:r>
            </w:ins>
          </w:p>
          <w:p w14:paraId="33C25DC1" w14:textId="02D93C84" w:rsidR="003950D7" w:rsidRDefault="003950D7" w:rsidP="009F37AA">
            <w:pPr>
              <w:pStyle w:val="CRCoverPage"/>
              <w:spacing w:after="0"/>
              <w:ind w:left="100"/>
              <w:rPr>
                <w:ins w:id="20" w:author="NTT DOCOMO, INC." w:date="2018-12-04T18:17:00Z"/>
                <w:rFonts w:eastAsia="Malgun Gothic" w:cs="Arial"/>
                <w:noProof/>
                <w:lang w:eastAsia="ja-JP"/>
              </w:rPr>
            </w:pPr>
            <w:ins w:id="21" w:author="NTT DOCOMO, INC." w:date="2018-12-04T18:16:00Z">
              <w:r>
                <w:rPr>
                  <w:rFonts w:eastAsia="ＭＳ ゴシック" w:cs="Arial"/>
                  <w:noProof/>
                  <w:lang w:eastAsia="ja-JP"/>
                </w:rPr>
                <w:t>-</w:t>
              </w:r>
              <w:r>
                <w:rPr>
                  <w:rFonts w:eastAsia="Malgun Gothic" w:cs="Arial"/>
                  <w:noProof/>
                  <w:lang w:eastAsia="ja-JP"/>
                </w:rPr>
                <w:tab/>
              </w:r>
            </w:ins>
            <w:ins w:id="22"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23" w:author="NTT DOCOMO, INC." w:date="2018-11-20T18:31:00Z"/>
                <w:rFonts w:eastAsia="Malgun Gothic" w:cs="Arial"/>
                <w:noProof/>
                <w:lang w:eastAsia="ja-JP"/>
              </w:rPr>
            </w:pPr>
            <w:ins w:id="24" w:author="NTT DOCOMO, INC." w:date="2018-12-04T18:18:00Z">
              <w:r>
                <w:rPr>
                  <w:rFonts w:eastAsia="ＭＳ ゴシック" w:cs="Arial"/>
                  <w:noProof/>
                  <w:lang w:eastAsia="ja-JP"/>
                </w:rPr>
                <w:t>-</w:t>
              </w:r>
              <w:r>
                <w:rPr>
                  <w:rFonts w:eastAsia="Malgun Gothic" w:cs="Arial"/>
                  <w:noProof/>
                  <w:lang w:eastAsia="ja-JP"/>
                </w:rPr>
                <w:tab/>
              </w:r>
            </w:ins>
            <w:ins w:id="25"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 xml:space="preserve">additional new capabilities, if gNB implements this CR but UE does not, the UE does not report the new capability signalling. If UE implements this CR, but gNB does not, the gNB cannot comprehend the capability </w:t>
            </w:r>
            <w:r>
              <w:rPr>
                <w:noProof/>
                <w:lang w:eastAsia="ja-JP"/>
              </w:rPr>
              <w:lastRenderedPageBreak/>
              <w:t>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ins w:id="26" w:author="NTT DOCOMO, INC." w:date="2018-12-04T18:22:00Z">
              <w:r w:rsidR="00DD6DB8">
                <w:rPr>
                  <w:noProof/>
                </w:rPr>
                <w:t>63</w:t>
              </w:r>
            </w:ins>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7FD0D8B5"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73BF67A0" w:rsidR="00107439" w:rsidRDefault="00107439" w:rsidP="00FE4797">
      <w:pPr>
        <w:pStyle w:val="PL"/>
        <w:rPr>
          <w:ins w:id="42" w:author="NTT DOCOMO, INC." w:date="2018-11-27T12:53:00Z"/>
        </w:rPr>
      </w:pPr>
      <w:commentRangeStart w:id="43"/>
      <w:ins w:id="44" w:author="NTT DOCOMO, INC." w:date="2018-11-27T12:53:00Z">
        <w:r>
          <w:tab/>
        </w:r>
      </w:ins>
      <w:ins w:id="45" w:author="NTT DOCOMO, INC." w:date="2018-11-30T19:08:00Z">
        <w:r w:rsidR="00542772">
          <w:t>csi</w:t>
        </w:r>
      </w:ins>
      <w:ins w:id="46"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47" w:author="NTT DOCOMO, INC." w:date="2018-11-27T12:47:00Z"/>
        </w:rPr>
      </w:pPr>
      <w:ins w:id="48" w:author="NTT DOCOMO, INC." w:date="2018-11-27T12:47:00Z">
        <w:r>
          <w:tab/>
        </w:r>
      </w:ins>
      <w:ins w:id="49" w:author="NTT DOCOMO, INC." w:date="2018-11-27T12:55:00Z">
        <w:r w:rsidR="00147B38">
          <w:tab/>
        </w:r>
      </w:ins>
      <w:ins w:id="50" w:author="NTT DOCOMO, INC." w:date="2018-11-27T12:49:00Z">
        <w:r w:rsidR="002A22BA" w:rsidRPr="00A470D9">
          <w:t>maxNumberSimultaneous</w:t>
        </w:r>
        <w:r w:rsidR="002A22BA">
          <w:t>NZP-</w:t>
        </w:r>
        <w:r w:rsidR="002A22BA" w:rsidRPr="00A470D9">
          <w:t>CSI-RS-ActBWP-AllCC</w:t>
        </w:r>
      </w:ins>
      <w:ins w:id="51" w:author="NTT DOCOMO, INC." w:date="2018-12-10T12:27:00Z">
        <w:r w:rsidR="00F92E4B">
          <w:tab/>
        </w:r>
        <w:r w:rsidR="00F92E4B">
          <w:tab/>
        </w:r>
        <w:r w:rsidR="00F92E4B">
          <w:tab/>
        </w:r>
      </w:ins>
      <w:ins w:id="52" w:author="NTT DOCOMO, INC." w:date="2018-12-10T12:28:00Z">
        <w:r w:rsidR="00F92E4B" w:rsidRPr="00A470D9">
          <w:rPr>
            <w:color w:val="993366"/>
          </w:rPr>
          <w:t>INTEGER</w:t>
        </w:r>
        <w:r w:rsidR="00F92E4B">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53"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54" w:author="NTT DOCOMO, INC." w:date="2018-11-27T12:50:00Z"/>
        </w:rPr>
      </w:pPr>
      <w:ins w:id="55" w:author="NTT DOCOMO, INC." w:date="2018-11-27T12:50:00Z">
        <w:r>
          <w:lastRenderedPageBreak/>
          <w:tab/>
        </w:r>
      </w:ins>
      <w:ins w:id="56" w:author="NTT DOCOMO, INC." w:date="2018-11-27T12:56:00Z">
        <w:r w:rsidR="00147B38">
          <w:tab/>
        </w:r>
      </w:ins>
      <w:ins w:id="57" w:author="NTT DOCOMO, INC." w:date="2018-11-27T12:51:00Z">
        <w:r w:rsidRPr="00A470D9">
          <w:t>totalNumberPortsSimultaneous</w:t>
        </w:r>
        <w:r>
          <w:t>NZP-</w:t>
        </w:r>
        <w:r w:rsidRPr="00A470D9">
          <w:t>CSI-RS-ActBWP-AllCC</w:t>
        </w:r>
      </w:ins>
      <w:ins w:id="58" w:author="NTT DOCOMO, INC." w:date="2018-12-10T12:27:00Z">
        <w:r w:rsidR="00F92E4B">
          <w:tab/>
        </w:r>
        <w:r w:rsidR="00F92E4B">
          <w:tab/>
        </w:r>
      </w:ins>
      <w:ins w:id="59" w:author="NTT DOCOMO, INC." w:date="2018-12-10T12:28:00Z">
        <w:r w:rsidR="00F92E4B" w:rsidRPr="00A470D9">
          <w:rPr>
            <w:color w:val="993366"/>
          </w:rPr>
          <w:t>INTEGER</w:t>
        </w:r>
        <w:r w:rsidR="00F92E4B">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60" w:author="NTT DOCOMO, INC." w:date="2018-11-27T12:53:00Z">
        <w:r w:rsidRPr="00147B38">
          <w:rPr>
            <w:color w:val="993366"/>
          </w:rPr>
          <w:t>OPTIONAL</w:t>
        </w:r>
      </w:ins>
    </w:p>
    <w:p w14:paraId="01548543" w14:textId="575137A8" w:rsidR="00107439" w:rsidRPr="00B82920" w:rsidRDefault="00107439" w:rsidP="00FE4797">
      <w:pPr>
        <w:pStyle w:val="PL"/>
        <w:rPr>
          <w:ins w:id="61" w:author="NTT DOCOMO, INC." w:date="2018-11-28T13:53:00Z"/>
        </w:rPr>
      </w:pPr>
      <w:ins w:id="62"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63" w:author="NTT DOCOMO, INC." w:date="2018-11-28T13:53:00Z">
        <w:r w:rsidR="00381461" w:rsidRPr="00B82920">
          <w:t>,</w:t>
        </w:r>
      </w:ins>
      <w:commentRangeEnd w:id="43"/>
      <w:ins w:id="64" w:author="NTT DOCOMO, INC." w:date="2018-12-10T12:28:00Z">
        <w:r w:rsidR="00574274">
          <w:rPr>
            <w:rStyle w:val="aa"/>
            <w:rFonts w:ascii="Times New Roman" w:eastAsia="Times New Roman" w:hAnsi="Times New Roman"/>
            <w:noProof w:val="0"/>
            <w:lang w:val="x-none" w:eastAsia="ja-JP"/>
          </w:rPr>
          <w:commentReference w:id="43"/>
        </w:r>
      </w:ins>
    </w:p>
    <w:p w14:paraId="78280391" w14:textId="26C06399" w:rsidR="00381461" w:rsidRPr="00B82920" w:rsidRDefault="00381461" w:rsidP="00FE4797">
      <w:pPr>
        <w:pStyle w:val="PL"/>
        <w:rPr>
          <w:ins w:id="65" w:author="NTT DOCOMO, INC." w:date="2018-11-27T12:54:00Z"/>
        </w:rPr>
      </w:pPr>
      <w:ins w:id="66" w:author="NTT DOCOMO, INC." w:date="2018-11-28T13:53:00Z">
        <w:r w:rsidRPr="00B82920">
          <w:tab/>
        </w:r>
      </w:ins>
      <w:commentRangeStart w:id="67"/>
      <w:ins w:id="68"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bookmarkStart w:id="69" w:name="_GoBack"/>
      <w:bookmarkEnd w:id="69"/>
      <w:ins w:id="70" w:author="NTT DOCOMO, INC." w:date="2018-11-28T13:55:00Z">
        <w:r w:rsidRPr="0051468E">
          <w:rPr>
            <w:color w:val="993366"/>
          </w:rPr>
          <w:t>OPTIONAL</w:t>
        </w:r>
        <w:commentRangeEnd w:id="67"/>
        <w:r w:rsidR="00B82920">
          <w:rPr>
            <w:rStyle w:val="aa"/>
            <w:rFonts w:ascii="Times New Roman" w:eastAsia="Times New Roman" w:hAnsi="Times New Roman"/>
            <w:noProof w:val="0"/>
            <w:lang w:val="x-none" w:eastAsia="ja-JP"/>
          </w:rPr>
          <w:commentReference w:id="67"/>
        </w:r>
      </w:ins>
    </w:p>
    <w:p w14:paraId="25F985C0" w14:textId="77777777" w:rsidR="00FE4797" w:rsidRPr="00A470D9" w:rsidRDefault="00FE4797" w:rsidP="00FE4797">
      <w:pPr>
        <w:pStyle w:val="PL"/>
        <w:rPr>
          <w:ins w:id="71" w:author="NTT DOCOMO, INC." w:date="2018-11-15T18:34:00Z"/>
        </w:rPr>
      </w:pPr>
      <w:ins w:id="72"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73" w:author="NTT DOCOMO, INC." w:date="2018-11-28T11:54:00Z"/>
          <w:rFonts w:eastAsiaTheme="minorEastAsia"/>
        </w:rPr>
      </w:pPr>
    </w:p>
    <w:p w14:paraId="49712BA6" w14:textId="63221C7B" w:rsidR="000857A9" w:rsidRDefault="000857A9" w:rsidP="00107F84">
      <w:pPr>
        <w:pStyle w:val="4"/>
        <w:rPr>
          <w:ins w:id="74" w:author="NTT DOCOMO, INC." w:date="2018-11-28T11:54:00Z"/>
          <w:rFonts w:eastAsiaTheme="minorEastAsia"/>
        </w:rPr>
      </w:pPr>
      <w:ins w:id="75"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76" w:author="NTT DOCOMO, INC." w:date="2018-11-28T11:58:00Z"/>
          <w:rFonts w:eastAsiaTheme="minorEastAsia"/>
        </w:rPr>
      </w:pPr>
      <w:ins w:id="77" w:author="NTT DOCOMO, INC." w:date="2018-11-28T11:55:00Z">
        <w:r>
          <w:rPr>
            <w:rFonts w:eastAsiaTheme="minorEastAsia" w:hint="eastAsia"/>
          </w:rPr>
          <w:t>T</w:t>
        </w:r>
        <w:r>
          <w:rPr>
            <w:rFonts w:eastAsiaTheme="minorEastAsia"/>
          </w:rPr>
          <w:t xml:space="preserve">he IE </w:t>
        </w:r>
      </w:ins>
      <w:ins w:id="78" w:author="NTT DOCOMO, INC." w:date="2018-11-29T13:32:00Z">
        <w:r w:rsidR="00984A41" w:rsidRPr="00984A41">
          <w:rPr>
            <w:rFonts w:eastAsiaTheme="minorEastAsia"/>
            <w:i/>
          </w:rPr>
          <w:t>CodebookParameters</w:t>
        </w:r>
      </w:ins>
      <w:ins w:id="79" w:author="NTT DOCOMO, INC." w:date="2018-12-04T16:55:00Z">
        <w:r w:rsidR="00C7464B">
          <w:rPr>
            <w:rFonts w:eastAsiaTheme="minorEastAsia"/>
          </w:rPr>
          <w:t xml:space="preserve"> </w:t>
        </w:r>
      </w:ins>
      <w:ins w:id="80" w:author="NTT DOCOMO, INC." w:date="2018-12-09T01:13:00Z">
        <w:r w:rsidR="00C7464B">
          <w:rPr>
            <w:rFonts w:eastAsiaTheme="minorEastAsia"/>
          </w:rPr>
          <w:t>is</w:t>
        </w:r>
      </w:ins>
      <w:ins w:id="81" w:author="NTT DOCOMO, INC." w:date="2018-11-28T11:56:00Z">
        <w:r>
          <w:rPr>
            <w:rFonts w:eastAsiaTheme="minorEastAsia"/>
          </w:rPr>
          <w:t xml:space="preserve"> used to convey codebook related parameters</w:t>
        </w:r>
      </w:ins>
      <w:ins w:id="82" w:author="NTT DOCOMO, INC." w:date="2018-11-28T11:57:00Z">
        <w:r>
          <w:rPr>
            <w:rFonts w:eastAsiaTheme="minorEastAsia"/>
          </w:rPr>
          <w:t>.</w:t>
        </w:r>
      </w:ins>
    </w:p>
    <w:p w14:paraId="296217C8" w14:textId="42E20E9E" w:rsidR="000857A9" w:rsidRDefault="000857A9" w:rsidP="00107F84">
      <w:pPr>
        <w:pStyle w:val="TH"/>
        <w:rPr>
          <w:ins w:id="83" w:author="NTT DOCOMO, INC." w:date="2018-11-28T11:55:00Z"/>
          <w:rFonts w:eastAsiaTheme="minorEastAsia"/>
          <w:lang w:eastAsia="ja-JP"/>
        </w:rPr>
      </w:pPr>
      <w:ins w:id="84"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85" w:author="NTT DOCOMO, INC." w:date="2018-11-28T11:57:00Z"/>
        </w:rPr>
      </w:pPr>
      <w:ins w:id="86"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87" w:author="NTT DOCOMO, INC." w:date="2018-11-28T12:01:00Z"/>
        </w:rPr>
      </w:pPr>
      <w:ins w:id="88"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89" w:author="NTT DOCOMO, INC." w:date="2018-11-28T12:42:00Z"/>
          <w:rFonts w:eastAsiaTheme="minorEastAsia"/>
          <w:lang w:eastAsia="ja-JP"/>
        </w:rPr>
      </w:pPr>
    </w:p>
    <w:p w14:paraId="1A241671" w14:textId="2A996396" w:rsidR="006B6AFF" w:rsidRDefault="006B6AFF" w:rsidP="00107F84">
      <w:pPr>
        <w:pStyle w:val="PL"/>
        <w:rPr>
          <w:ins w:id="90" w:author="NTT DOCOMO, INC." w:date="2018-11-28T12:43:00Z"/>
          <w:rFonts w:eastAsiaTheme="minorEastAsia"/>
          <w:lang w:eastAsia="ja-JP"/>
        </w:rPr>
      </w:pPr>
      <w:commentRangeStart w:id="91"/>
      <w:commentRangeStart w:id="92"/>
      <w:ins w:id="93" w:author="NTT DOCOMO, INC." w:date="2018-11-28T12:42:00Z">
        <w:r>
          <w:rPr>
            <w:rFonts w:eastAsiaTheme="minorEastAsia"/>
            <w:lang w:eastAsia="ja-JP"/>
          </w:rPr>
          <w:t>CodebookParameters</w:t>
        </w:r>
      </w:ins>
      <w:commentRangeEnd w:id="91"/>
      <w:r w:rsidR="004F4D9F">
        <w:rPr>
          <w:rStyle w:val="aa"/>
          <w:rFonts w:ascii="Times New Roman" w:eastAsia="Times New Roman" w:hAnsi="Times New Roman"/>
          <w:noProof w:val="0"/>
          <w:lang w:val="x-none" w:eastAsia="ja-JP"/>
        </w:rPr>
        <w:commentReference w:id="91"/>
      </w:r>
      <w:commentRangeEnd w:id="92"/>
      <w:r w:rsidR="003D6988">
        <w:rPr>
          <w:rStyle w:val="aa"/>
          <w:rFonts w:ascii="Times New Roman" w:eastAsia="Times New Roman" w:hAnsi="Times New Roman"/>
          <w:noProof w:val="0"/>
          <w:lang w:val="x-none" w:eastAsia="ja-JP"/>
        </w:rPr>
        <w:commentReference w:id="92"/>
      </w:r>
      <w:ins w:id="94"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ins>
      <w:ins w:id="95" w:author="NTT DOCOMO, INC." w:date="2018-12-09T01:10:00Z">
        <w:r w:rsidR="00361E25">
          <w:rPr>
            <w:rFonts w:eastAsiaTheme="minorEastAsia"/>
            <w:lang w:eastAsia="ja-JP"/>
          </w:rPr>
          <w:tab/>
        </w:r>
        <w:r w:rsidR="00361E25">
          <w:rPr>
            <w:rFonts w:eastAsiaTheme="minorEastAsia"/>
            <w:lang w:eastAsia="ja-JP"/>
          </w:rPr>
          <w:tab/>
        </w:r>
      </w:ins>
      <w:ins w:id="96"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97" w:author="NTT DOCOMO, INC." w:date="2018-12-04T16:44:00Z"/>
          <w:rFonts w:eastAsiaTheme="minorEastAsia"/>
          <w:lang w:eastAsia="ja-JP"/>
        </w:rPr>
      </w:pPr>
      <w:ins w:id="98"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99" w:author="NTT DOCOMO, INC." w:date="2018-12-09T00:52:00Z"/>
          <w:rFonts w:eastAsiaTheme="minorEastAsia"/>
          <w:lang w:eastAsia="ja-JP"/>
        </w:rPr>
      </w:pPr>
      <w:ins w:id="100"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43F69A2C" w:rsidR="0041517D" w:rsidRPr="00E07B9B" w:rsidRDefault="0041517D" w:rsidP="00BA1BC8">
      <w:pPr>
        <w:pStyle w:val="PL"/>
        <w:rPr>
          <w:ins w:id="101" w:author="NTT DOCOMO, INC." w:date="2018-12-04T16:44:00Z"/>
          <w:rFonts w:eastAsiaTheme="minorEastAsia"/>
          <w:lang w:eastAsia="ja-JP"/>
        </w:rPr>
      </w:pPr>
      <w:ins w:id="102"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03" w:author="NTT DOCOMO, INC." w:date="2018-12-09T01:11:00Z">
        <w:r w:rsidR="00361E25">
          <w:rPr>
            <w:rFonts w:eastAsiaTheme="minorEastAsia"/>
            <w:lang w:eastAsia="ja-JP"/>
          </w:rPr>
          <w:t>supportedCodebookResource</w:t>
        </w:r>
      </w:ins>
      <w:ins w:id="104" w:author="NTT DOCOMO, INC." w:date="2018-12-10T10:10:00Z">
        <w:r w:rsidR="00DA0E21">
          <w:rPr>
            <w:rFonts w:eastAsiaTheme="minorEastAsia"/>
            <w:lang w:eastAsia="ja-JP"/>
          </w:rPr>
          <w:t>List</w:t>
        </w:r>
      </w:ins>
      <w:ins w:id="105" w:author="NTT DOCOMO, INC." w:date="2018-12-09T01:11:00Z">
        <w:r w:rsidR="00361E25">
          <w:rPr>
            <w:rFonts w:eastAsiaTheme="minorEastAsia"/>
            <w:lang w:eastAsia="ja-JP"/>
          </w:rPr>
          <w:tab/>
        </w:r>
        <w:r w:rsidR="00361E25">
          <w:rPr>
            <w:rFonts w:eastAsiaTheme="minorEastAsia"/>
            <w:lang w:eastAsia="ja-JP"/>
          </w:rPr>
          <w:tab/>
        </w:r>
      </w:ins>
      <w:ins w:id="106"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maxNrofCodebook</w:t>
        </w:r>
      </w:ins>
      <w:ins w:id="107" w:author="NTT DOCOMO, INC." w:date="2018-12-10T10:20:00Z">
        <w:r w:rsidR="009D2396">
          <w:rPr>
            <w:rFonts w:eastAsiaTheme="minorEastAsia"/>
            <w:lang w:eastAsia="ja-JP"/>
          </w:rPr>
          <w:t>Resource</w:t>
        </w:r>
      </w:ins>
      <w:ins w:id="108" w:author="NTT DOCOMO, INC." w:date="2018-12-10T10:10:00Z">
        <w:r w:rsidR="00DA0E21" w:rsidRPr="00DA0E21">
          <w:rPr>
            <w:rFonts w:eastAsiaTheme="minorEastAsia"/>
            <w:lang w:eastAsia="ja-JP"/>
          </w:rPr>
          <w:t xml:space="preserve">s)) </w:t>
        </w:r>
        <w:r w:rsidR="00DA0E21" w:rsidRPr="003477E8">
          <w:rPr>
            <w:rFonts w:eastAsiaTheme="minorEastAsia"/>
            <w:color w:val="993366"/>
            <w:lang w:eastAsia="ja-JP"/>
          </w:rPr>
          <w:t>OF</w:t>
        </w:r>
        <w:r w:rsidR="00DA0E21" w:rsidRPr="00DA0E21">
          <w:rPr>
            <w:rFonts w:eastAsiaTheme="minorEastAsia"/>
            <w:lang w:eastAsia="ja-JP"/>
          </w:rPr>
          <w:t xml:space="preserve"> SupportedCodebookResource</w:t>
        </w:r>
      </w:ins>
      <w:ins w:id="109" w:author="NTT DOCOMO, INC." w:date="2018-12-09T01:11:00Z">
        <w:r w:rsidR="00361E25">
          <w:rPr>
            <w:rFonts w:eastAsiaTheme="minorEastAsia"/>
            <w:lang w:eastAsia="ja-JP"/>
          </w:rPr>
          <w:t>,</w:t>
        </w:r>
      </w:ins>
    </w:p>
    <w:p w14:paraId="7ED8E5CD" w14:textId="685502F4" w:rsidR="00BA1BC8" w:rsidRDefault="00BA1BC8" w:rsidP="00BA1BC8">
      <w:pPr>
        <w:pStyle w:val="PL"/>
        <w:rPr>
          <w:ins w:id="110" w:author="NTT DOCOMO, INC." w:date="2018-12-05T12:32:00Z"/>
          <w:rFonts w:eastAsiaTheme="minorEastAsia"/>
          <w:lang w:eastAsia="ja-JP"/>
        </w:rPr>
      </w:pPr>
      <w:ins w:id="11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12"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13" w:author="NTT DOCOMO, INC." w:date="2018-12-04T16:44:00Z"/>
          <w:rFonts w:eastAsiaTheme="minorEastAsia"/>
          <w:lang w:eastAsia="ja-JP"/>
        </w:rPr>
      </w:pPr>
      <w:ins w:id="114"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15"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16" w:author="NTT DOCOMO, INC." w:date="2018-12-04T16:44:00Z"/>
          <w:rFonts w:eastAsiaTheme="minorEastAsia"/>
          <w:lang w:eastAsia="ja-JP"/>
        </w:rPr>
      </w:pPr>
      <w:ins w:id="117"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18" w:author="NTT DOCOMO, INC." w:date="2018-12-09T01:11:00Z"/>
          <w:rFonts w:eastAsiaTheme="minorEastAsia"/>
          <w:lang w:eastAsia="ja-JP"/>
        </w:rPr>
      </w:pPr>
      <w:ins w:id="119"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484C09EA" w:rsidR="00E60631" w:rsidRPr="00E07B9B" w:rsidRDefault="00E60631" w:rsidP="00BA1BC8">
      <w:pPr>
        <w:pStyle w:val="PL"/>
        <w:rPr>
          <w:ins w:id="120" w:author="NTT DOCOMO, INC." w:date="2018-12-04T16:44:00Z"/>
          <w:rFonts w:eastAsiaTheme="minorEastAsia"/>
          <w:lang w:eastAsia="ja-JP"/>
        </w:rPr>
      </w:pPr>
      <w:ins w:id="121" w:author="NTT DOCOMO, INC." w:date="2018-12-09T01:11:00Z">
        <w:r>
          <w:rPr>
            <w:rFonts w:eastAsiaTheme="minorEastAsia"/>
            <w:lang w:eastAsia="ja-JP"/>
          </w:rPr>
          <w:tab/>
        </w:r>
        <w:r>
          <w:rPr>
            <w:rFonts w:eastAsiaTheme="minorEastAsia"/>
            <w:lang w:eastAsia="ja-JP"/>
          </w:rPr>
          <w:tab/>
        </w:r>
        <w:r>
          <w:rPr>
            <w:rFonts w:eastAsiaTheme="minorEastAsia"/>
            <w:lang w:eastAsia="ja-JP"/>
          </w:rPr>
          <w:tab/>
          <w:t>supportedCodebookResource</w:t>
        </w:r>
      </w:ins>
      <w:ins w:id="122" w:author="NTT DOCOMO, INC." w:date="2018-12-10T10:10:00Z">
        <w:r w:rsidR="00DA0E21">
          <w:rPr>
            <w:rFonts w:eastAsiaTheme="minorEastAsia"/>
            <w:lang w:eastAsia="ja-JP"/>
          </w:rPr>
          <w:t>List</w:t>
        </w:r>
      </w:ins>
      <w:ins w:id="123" w:author="NTT DOCOMO, INC." w:date="2018-12-09T01:11:00Z">
        <w:r>
          <w:rPr>
            <w:rFonts w:eastAsiaTheme="minorEastAsia"/>
            <w:lang w:eastAsia="ja-JP"/>
          </w:rPr>
          <w:tab/>
        </w:r>
        <w:r>
          <w:rPr>
            <w:rFonts w:eastAsiaTheme="minorEastAsia"/>
            <w:lang w:eastAsia="ja-JP"/>
          </w:rPr>
          <w:tab/>
        </w:r>
      </w:ins>
      <w:ins w:id="124"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25" w:author="NTT DOCOMO, INC." w:date="2018-12-10T10:20:00Z">
        <w:r w:rsidR="009D2396" w:rsidRPr="009D2396">
          <w:rPr>
            <w:rFonts w:eastAsiaTheme="minorEastAsia"/>
            <w:lang w:eastAsia="ja-JP"/>
          </w:rPr>
          <w:t>maxNrofCodebookResources</w:t>
        </w:r>
      </w:ins>
      <w:ins w:id="126"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SupportedCodebookResource</w:t>
        </w:r>
      </w:ins>
      <w:ins w:id="127" w:author="NTT DOCOMO, INC." w:date="2018-12-09T01:11:00Z">
        <w:r>
          <w:rPr>
            <w:rFonts w:eastAsiaTheme="minorEastAsia"/>
            <w:lang w:eastAsia="ja-JP"/>
          </w:rPr>
          <w:t>,</w:t>
        </w:r>
      </w:ins>
    </w:p>
    <w:p w14:paraId="2FA6924C" w14:textId="77777777" w:rsidR="00BA1BC8" w:rsidRPr="00E07B9B" w:rsidRDefault="00BA1BC8" w:rsidP="00BA1BC8">
      <w:pPr>
        <w:pStyle w:val="PL"/>
        <w:rPr>
          <w:ins w:id="128" w:author="NTT DOCOMO, INC." w:date="2018-12-04T16:44:00Z"/>
          <w:rFonts w:eastAsiaTheme="minorEastAsia"/>
          <w:lang w:eastAsia="ja-JP"/>
        </w:rPr>
      </w:pPr>
      <w:ins w:id="129"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30" w:author="NTT DOCOMO, INC." w:date="2018-12-05T12:33:00Z"/>
          <w:rFonts w:eastAsiaTheme="minorEastAsia"/>
          <w:lang w:eastAsia="ja-JP"/>
        </w:rPr>
      </w:pPr>
      <w:ins w:id="131"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32"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33" w:author="NTT DOCOMO, INC." w:date="2018-12-04T16:44:00Z"/>
          <w:rFonts w:eastAsiaTheme="minorEastAsia"/>
          <w:lang w:eastAsia="ja-JP"/>
        </w:rPr>
      </w:pPr>
      <w:ins w:id="134"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35" w:author="NTT DOCOMO, INC." w:date="2018-12-04T16:44:00Z"/>
          <w:rFonts w:eastAsiaTheme="minorEastAsia"/>
          <w:lang w:eastAsia="ja-JP"/>
        </w:rPr>
      </w:pPr>
      <w:ins w:id="136"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37" w:author="NTT DOCOMO, INC." w:date="2018-12-04T16:44:00Z"/>
          <w:rFonts w:eastAsiaTheme="minorEastAsia"/>
          <w:lang w:eastAsia="ja-JP"/>
        </w:rPr>
      </w:pPr>
      <w:ins w:id="138" w:author="NTT DOCOMO, INC." w:date="2018-12-04T16:44:00Z">
        <w:r w:rsidRPr="00E07B9B">
          <w:rPr>
            <w:rFonts w:eastAsiaTheme="minorEastAsia"/>
            <w:lang w:eastAsia="ja-JP"/>
          </w:rPr>
          <w:tab/>
          <w:t>},</w:t>
        </w:r>
      </w:ins>
    </w:p>
    <w:p w14:paraId="4D2705C9" w14:textId="133FF57E" w:rsidR="00BA1BC8" w:rsidRDefault="00BA1BC8" w:rsidP="00BA1BC8">
      <w:pPr>
        <w:pStyle w:val="PL"/>
        <w:rPr>
          <w:ins w:id="139" w:author="NTT DOCOMO, INC." w:date="2018-12-09T01:11:00Z"/>
          <w:rFonts w:eastAsiaTheme="minorEastAsia"/>
          <w:lang w:eastAsia="ja-JP"/>
        </w:rPr>
      </w:pPr>
      <w:ins w:id="140"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0B30570E" w:rsidR="00D642FF" w:rsidRPr="00E07B9B" w:rsidRDefault="00D642FF" w:rsidP="00BA1BC8">
      <w:pPr>
        <w:pStyle w:val="PL"/>
        <w:rPr>
          <w:ins w:id="141" w:author="NTT DOCOMO, INC." w:date="2018-12-04T16:44:00Z"/>
          <w:rFonts w:eastAsiaTheme="minorEastAsia"/>
          <w:lang w:eastAsia="ja-JP"/>
        </w:rPr>
      </w:pPr>
      <w:ins w:id="142" w:author="NTT DOCOMO, INC." w:date="2018-12-09T01:11:00Z">
        <w:r>
          <w:rPr>
            <w:rFonts w:eastAsiaTheme="minorEastAsia"/>
            <w:lang w:eastAsia="ja-JP"/>
          </w:rPr>
          <w:tab/>
        </w:r>
      </w:ins>
      <w:ins w:id="143" w:author="NTT DOCOMO, INC." w:date="2018-12-09T01:12:00Z">
        <w:r>
          <w:rPr>
            <w:rFonts w:eastAsiaTheme="minorEastAsia"/>
            <w:lang w:eastAsia="ja-JP"/>
          </w:rPr>
          <w:tab/>
          <w:t>supportedCodebookResource</w:t>
        </w:r>
      </w:ins>
      <w:ins w:id="144" w:author="NTT DOCOMO, INC." w:date="2018-12-10T10:10:00Z">
        <w:r w:rsidR="00DA0E21">
          <w:rPr>
            <w:rFonts w:eastAsiaTheme="minorEastAsia"/>
            <w:lang w:eastAsia="ja-JP"/>
          </w:rPr>
          <w:t>List</w:t>
        </w:r>
      </w:ins>
      <w:ins w:id="145" w:author="NTT DOCOMO, INC." w:date="2018-12-09T01:12:00Z">
        <w:r>
          <w:rPr>
            <w:rFonts w:eastAsiaTheme="minorEastAsia"/>
            <w:lang w:eastAsia="ja-JP"/>
          </w:rPr>
          <w:tab/>
        </w:r>
        <w:r>
          <w:rPr>
            <w:rFonts w:eastAsiaTheme="minorEastAsia"/>
            <w:lang w:eastAsia="ja-JP"/>
          </w:rPr>
          <w:tab/>
        </w:r>
      </w:ins>
      <w:ins w:id="146"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47" w:author="NTT DOCOMO, INC." w:date="2018-12-10T10:20:00Z">
        <w:r w:rsidR="009D2396" w:rsidRPr="009D2396">
          <w:rPr>
            <w:rFonts w:eastAsiaTheme="minorEastAsia"/>
            <w:lang w:eastAsia="ja-JP"/>
          </w:rPr>
          <w:t>maxNrofCodebookResources</w:t>
        </w:r>
      </w:ins>
      <w:ins w:id="148"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49" w:author="NTT DOCOMO, INC." w:date="2018-12-09T01:12:00Z">
        <w:r>
          <w:rPr>
            <w:rFonts w:eastAsiaTheme="minorEastAsia"/>
            <w:lang w:eastAsia="ja-JP"/>
          </w:rPr>
          <w:t>,</w:t>
        </w:r>
      </w:ins>
    </w:p>
    <w:p w14:paraId="6D15D3E6" w14:textId="77777777" w:rsidR="00BA1BC8" w:rsidRPr="00E07B9B" w:rsidRDefault="00BA1BC8" w:rsidP="00BA1BC8">
      <w:pPr>
        <w:pStyle w:val="PL"/>
        <w:rPr>
          <w:ins w:id="150" w:author="NTT DOCOMO, INC." w:date="2018-12-04T16:44:00Z"/>
          <w:rFonts w:eastAsiaTheme="minorEastAsia"/>
          <w:lang w:eastAsia="ja-JP"/>
        </w:rPr>
      </w:pPr>
      <w:ins w:id="151"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52" w:author="NTT DOCOMO, INC." w:date="2018-12-04T16:44:00Z"/>
          <w:rFonts w:eastAsiaTheme="minorEastAsia"/>
          <w:lang w:eastAsia="ja-JP"/>
        </w:rPr>
      </w:pPr>
      <w:ins w:id="153"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154" w:author="NTT DOCOMO, INC." w:date="2018-12-04T16:44:00Z"/>
          <w:rFonts w:eastAsiaTheme="minorEastAsia"/>
          <w:lang w:eastAsia="ja-JP"/>
        </w:rPr>
      </w:pPr>
      <w:ins w:id="155"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156" w:author="NTT DOCOMO, INC." w:date="2018-12-04T16:44:00Z"/>
          <w:rFonts w:eastAsiaTheme="minorEastAsia"/>
          <w:lang w:eastAsia="ja-JP"/>
        </w:rPr>
      </w:pPr>
      <w:ins w:id="157"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158" w:author="NTT DOCOMO, INC." w:date="2018-12-09T01:12:00Z"/>
          <w:rFonts w:eastAsiaTheme="minorEastAsia"/>
          <w:lang w:eastAsia="ja-JP"/>
        </w:rPr>
      </w:pPr>
      <w:ins w:id="159"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0A149842" w:rsidR="00D642FF" w:rsidRPr="00E07B9B" w:rsidRDefault="00D642FF" w:rsidP="00BA1BC8">
      <w:pPr>
        <w:pStyle w:val="PL"/>
        <w:rPr>
          <w:ins w:id="160" w:author="NTT DOCOMO, INC." w:date="2018-12-04T16:44:00Z"/>
          <w:rFonts w:eastAsiaTheme="minorEastAsia"/>
          <w:lang w:eastAsia="ja-JP"/>
        </w:rPr>
      </w:pPr>
      <w:ins w:id="161" w:author="NTT DOCOMO, INC." w:date="2018-12-09T01:12:00Z">
        <w:r>
          <w:rPr>
            <w:rFonts w:eastAsiaTheme="minorEastAsia"/>
            <w:lang w:eastAsia="ja-JP"/>
          </w:rPr>
          <w:tab/>
        </w:r>
        <w:r>
          <w:rPr>
            <w:rFonts w:eastAsiaTheme="minorEastAsia"/>
            <w:lang w:eastAsia="ja-JP"/>
          </w:rPr>
          <w:tab/>
          <w:t>supportedCodebookResource</w:t>
        </w:r>
      </w:ins>
      <w:ins w:id="162" w:author="NTT DOCOMO, INC." w:date="2018-12-10T10:10:00Z">
        <w:r w:rsidR="00DA0E21">
          <w:rPr>
            <w:rFonts w:eastAsiaTheme="minorEastAsia"/>
            <w:lang w:eastAsia="ja-JP"/>
          </w:rPr>
          <w:t>List</w:t>
        </w:r>
      </w:ins>
      <w:ins w:id="163" w:author="NTT DOCOMO, INC." w:date="2018-12-09T01:12:00Z">
        <w:r>
          <w:rPr>
            <w:rFonts w:eastAsiaTheme="minorEastAsia"/>
            <w:lang w:eastAsia="ja-JP"/>
          </w:rPr>
          <w:tab/>
        </w:r>
        <w:r>
          <w:rPr>
            <w:rFonts w:eastAsiaTheme="minorEastAsia"/>
            <w:lang w:eastAsia="ja-JP"/>
          </w:rPr>
          <w:tab/>
        </w:r>
      </w:ins>
      <w:ins w:id="164"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65" w:author="NTT DOCOMO, INC." w:date="2018-12-10T10:21:00Z">
        <w:r w:rsidR="009D2396" w:rsidRPr="009D2396">
          <w:rPr>
            <w:rFonts w:eastAsiaTheme="minorEastAsia"/>
            <w:lang w:eastAsia="ja-JP"/>
          </w:rPr>
          <w:t>maxNrofCodebookResources</w:t>
        </w:r>
      </w:ins>
      <w:ins w:id="166"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67" w:author="NTT DOCOMO, INC." w:date="2018-12-09T01:12:00Z">
        <w:r>
          <w:rPr>
            <w:rFonts w:eastAsiaTheme="minorEastAsia"/>
            <w:lang w:eastAsia="ja-JP"/>
          </w:rPr>
          <w:t>,</w:t>
        </w:r>
      </w:ins>
    </w:p>
    <w:p w14:paraId="3787DCB1" w14:textId="77777777" w:rsidR="00BA1BC8" w:rsidRPr="00E07B9B" w:rsidRDefault="00BA1BC8" w:rsidP="00BA1BC8">
      <w:pPr>
        <w:pStyle w:val="PL"/>
        <w:rPr>
          <w:ins w:id="168" w:author="NTT DOCOMO, INC." w:date="2018-12-04T16:44:00Z"/>
          <w:rFonts w:eastAsiaTheme="minorEastAsia"/>
          <w:lang w:eastAsia="ja-JP"/>
        </w:rPr>
      </w:pPr>
      <w:ins w:id="169"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170" w:author="NTT DOCOMO, INC." w:date="2018-12-04T16:44:00Z"/>
          <w:rFonts w:eastAsiaTheme="minorEastAsia"/>
          <w:lang w:eastAsia="ja-JP"/>
        </w:rPr>
      </w:pPr>
      <w:ins w:id="171"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172" w:author="NTT DOCOMO, INC." w:date="2018-12-09T00:53:00Z"/>
          <w:rFonts w:eastAsiaTheme="minorEastAsia"/>
          <w:lang w:eastAsia="ja-JP"/>
        </w:rPr>
      </w:pPr>
      <w:ins w:id="17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174" w:author="NTT DOCOMO, INC." w:date="2018-12-04T16:45:00Z">
        <w:r>
          <w:rPr>
            <w:rFonts w:eastAsiaTheme="minorEastAsia"/>
            <w:lang w:eastAsia="ja-JP"/>
          </w:rPr>
          <w:t>,</w:t>
        </w:r>
      </w:ins>
    </w:p>
    <w:p w14:paraId="302D44A6" w14:textId="54FB6208" w:rsidR="0041517D" w:rsidRPr="00E07B9B" w:rsidRDefault="0041517D" w:rsidP="004F4C8D">
      <w:pPr>
        <w:pStyle w:val="PL"/>
        <w:rPr>
          <w:ins w:id="175" w:author="NTT DOCOMO, INC." w:date="2018-12-04T16:44:00Z"/>
          <w:rFonts w:eastAsiaTheme="minorEastAsia"/>
          <w:lang w:eastAsia="ja-JP"/>
        </w:rPr>
      </w:pPr>
      <w:ins w:id="176"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7" w:author="NTT DOCOMO, INC." w:date="2018-12-09T01:13:00Z">
        <w:r w:rsidR="00D642FF">
          <w:rPr>
            <w:rFonts w:eastAsiaTheme="minorEastAsia"/>
            <w:lang w:eastAsia="ja-JP"/>
          </w:rPr>
          <w:t>SupportedCodebookResource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178" w:author="NTT DOCOMO, INC." w:date="2018-12-09T00:53:00Z">
        <w:r w:rsidRPr="00E07B9B">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179" w:author="NTT DOCOMO, INC." w:date="2018-11-28T12:43:00Z"/>
          <w:rFonts w:eastAsiaTheme="minorEastAsia"/>
          <w:lang w:eastAsia="ja-JP"/>
        </w:rPr>
      </w:pPr>
      <w:ins w:id="180" w:author="NTT DOCOMO, INC." w:date="2018-11-28T13:12:00Z">
        <w:r>
          <w:rPr>
            <w:rFonts w:eastAsiaTheme="minorEastAsia"/>
            <w:lang w:eastAsia="ja-JP"/>
          </w:rPr>
          <w:tab/>
          <w:t>...</w:t>
        </w:r>
      </w:ins>
    </w:p>
    <w:p w14:paraId="328F989F" w14:textId="08F8FBDD" w:rsidR="006B6AFF" w:rsidRPr="00A36005" w:rsidRDefault="006B6AFF" w:rsidP="00107F84">
      <w:pPr>
        <w:pStyle w:val="PL"/>
        <w:rPr>
          <w:ins w:id="181" w:author="NTT DOCOMO, INC." w:date="2018-11-28T12:42:00Z"/>
        </w:rPr>
      </w:pPr>
      <w:ins w:id="182" w:author="NTT DOCOMO, INC." w:date="2018-11-28T12:43:00Z">
        <w:r>
          <w:rPr>
            <w:rFonts w:eastAsiaTheme="minorEastAsia"/>
            <w:lang w:eastAsia="ja-JP"/>
          </w:rPr>
          <w:t>}</w:t>
        </w:r>
      </w:ins>
    </w:p>
    <w:p w14:paraId="69EFC36D" w14:textId="77777777" w:rsidR="00605EFB" w:rsidRDefault="00605EFB" w:rsidP="00107F84">
      <w:pPr>
        <w:pStyle w:val="PL"/>
        <w:rPr>
          <w:ins w:id="183" w:author="NTT DOCOMO, INC." w:date="2018-11-28T13:12:00Z"/>
        </w:rPr>
      </w:pPr>
    </w:p>
    <w:p w14:paraId="2CF33EAF" w14:textId="5F01D20C" w:rsidR="00686D3A" w:rsidRDefault="00686D3A" w:rsidP="00107F84">
      <w:pPr>
        <w:pStyle w:val="PL"/>
        <w:rPr>
          <w:ins w:id="184" w:author="NTT DOCOMO, INC." w:date="2018-11-28T13:13:00Z"/>
          <w:rFonts w:eastAsiaTheme="minorEastAsia"/>
          <w:lang w:eastAsia="ja-JP"/>
        </w:rPr>
      </w:pPr>
      <w:ins w:id="185"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186"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77777777" w:rsidR="00366D92" w:rsidRDefault="00366D92" w:rsidP="00366D92">
      <w:pPr>
        <w:pStyle w:val="PL"/>
        <w:rPr>
          <w:ins w:id="187" w:author="NTT DOCOMO, INC." w:date="2018-12-10T10:09:00Z"/>
        </w:rPr>
      </w:pPr>
      <w:ins w:id="188" w:author="NTT DOCOMO, INC." w:date="2018-12-10T10:09:00Z">
        <w:r>
          <w:rPr>
            <w:rFonts w:eastAsiaTheme="minorEastAsia"/>
            <w:lang w:eastAsia="ja-JP"/>
          </w:rPr>
          <w:tab/>
        </w:r>
        <w:r w:rsidRPr="00A470D9">
          <w:t>maxNumberTxPortsPerResource</w:t>
        </w:r>
        <w:r>
          <w:tab/>
        </w:r>
        <w:r>
          <w:tab/>
        </w:r>
        <w:r>
          <w:tab/>
        </w:r>
        <w:r w:rsidRPr="00A470D9">
          <w:rPr>
            <w:color w:val="993366"/>
          </w:rPr>
          <w:t>ENUMERATED</w:t>
        </w:r>
        <w:r w:rsidRPr="00A470D9">
          <w:t xml:space="preserve"> {p2, p4, p8, p12, p16, p24, p32},</w:t>
        </w:r>
      </w:ins>
    </w:p>
    <w:p w14:paraId="0389F66D" w14:textId="0019CBEC" w:rsidR="00366D92" w:rsidRPr="00366D92" w:rsidRDefault="00366D92" w:rsidP="00366D92">
      <w:pPr>
        <w:pStyle w:val="PL"/>
        <w:rPr>
          <w:ins w:id="189" w:author="NTT DOCOMO, INC." w:date="2018-12-10T10:09:00Z"/>
          <w:rFonts w:eastAsiaTheme="minorEastAsia" w:hint="eastAsia"/>
          <w:lang w:eastAsia="ja-JP"/>
          <w:rPrChange w:id="190" w:author="NTT DOCOMO, INC." w:date="2018-12-10T10:09:00Z">
            <w:rPr>
              <w:ins w:id="191" w:author="NTT DOCOMO, INC." w:date="2018-12-10T10:09:00Z"/>
            </w:rPr>
          </w:rPrChange>
        </w:rPr>
      </w:pPr>
      <w:ins w:id="192" w:author="NTT DOCOMO, INC." w:date="2018-12-10T10:09:00Z">
        <w:r>
          <w:lastRenderedPageBreak/>
          <w:tab/>
        </w:r>
        <w:r w:rsidRPr="00A470D9">
          <w:t>maxNumberResources</w:t>
        </w:r>
        <w:r>
          <w:tab/>
        </w:r>
        <w:r>
          <w:tab/>
        </w:r>
        <w:r>
          <w:tab/>
        </w:r>
        <w:r>
          <w:tab/>
        </w:r>
        <w:r>
          <w:tab/>
        </w:r>
        <w:r w:rsidRPr="00A470D9">
          <w:rPr>
            <w:color w:val="993366"/>
          </w:rPr>
          <w:t>INTEGER</w:t>
        </w:r>
        <w:r>
          <w:t xml:space="preserve"> (1..64)</w:t>
        </w:r>
        <w:r>
          <w:rPr>
            <w:rFonts w:eastAsiaTheme="minorEastAsia" w:hint="eastAsia"/>
            <w:lang w:eastAsia="ja-JP"/>
          </w:rPr>
          <w:t>,</w:t>
        </w:r>
      </w:ins>
    </w:p>
    <w:p w14:paraId="66D60C21" w14:textId="7AFDEF5B" w:rsidR="00482B31" w:rsidRDefault="00482B31" w:rsidP="00107F84">
      <w:pPr>
        <w:pStyle w:val="PL"/>
        <w:rPr>
          <w:ins w:id="193" w:author="NTT DOCOMO, INC." w:date="2018-12-09T00:55:00Z"/>
        </w:rPr>
      </w:pPr>
      <w:ins w:id="194" w:author="NTT DOCOMO, INC." w:date="2018-12-09T00:54:00Z">
        <w:r>
          <w:rPr>
            <w:rFonts w:eastAsiaTheme="minorEastAsia"/>
            <w:lang w:eastAsia="ja-JP"/>
          </w:rPr>
          <w:tab/>
        </w:r>
      </w:ins>
      <w:ins w:id="195" w:author="NTT DOCOMO, INC." w:date="2018-12-09T00:55:00Z">
        <w:r w:rsidRPr="00A470D9">
          <w:t>totalNumberTxPorts</w:t>
        </w:r>
        <w:r>
          <w:tab/>
        </w:r>
        <w:r>
          <w:tab/>
        </w:r>
        <w:r>
          <w:tab/>
        </w:r>
        <w:r>
          <w:tab/>
        </w:r>
        <w:r>
          <w:tab/>
        </w:r>
        <w:r w:rsidRPr="00A470D9">
          <w:rPr>
            <w:color w:val="993366"/>
          </w:rPr>
          <w:t>INTEGER</w:t>
        </w:r>
        <w:r w:rsidR="00366D92">
          <w:t xml:space="preserve"> (2..256)</w:t>
        </w:r>
      </w:ins>
    </w:p>
    <w:p w14:paraId="51AEABDA" w14:textId="09A6A81F" w:rsidR="00482B31" w:rsidRDefault="00482B31" w:rsidP="00107F84">
      <w:pPr>
        <w:pStyle w:val="PL"/>
        <w:rPr>
          <w:ins w:id="196" w:author="NTT DOCOMO, INC." w:date="2018-12-09T00:57:00Z"/>
        </w:rPr>
      </w:pPr>
      <w:ins w:id="197" w:author="NTT DOCOMO, INC." w:date="2018-12-09T00:57:00Z">
        <w:r>
          <w:t>}</w:t>
        </w:r>
      </w:ins>
    </w:p>
    <w:p w14:paraId="4CAE6A1B" w14:textId="77777777" w:rsidR="00686D3A" w:rsidRDefault="00686D3A" w:rsidP="00107F84">
      <w:pPr>
        <w:pStyle w:val="PL"/>
        <w:rPr>
          <w:ins w:id="198" w:author="NTT DOCOMO, INC." w:date="2018-11-28T12:01:00Z"/>
        </w:rPr>
      </w:pPr>
    </w:p>
    <w:p w14:paraId="34F8F0A5" w14:textId="279D03EB" w:rsidR="001C172D" w:rsidRPr="00E81475" w:rsidRDefault="001C172D" w:rsidP="00107F84">
      <w:pPr>
        <w:pStyle w:val="PL"/>
        <w:rPr>
          <w:ins w:id="199" w:author="NTT DOCOMO, INC." w:date="2018-11-28T11:57:00Z"/>
        </w:rPr>
      </w:pPr>
      <w:ins w:id="200"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01" w:author="NTT DOCOMO, INC." w:date="2018-11-28T11:57:00Z"/>
          <w:rFonts w:eastAsiaTheme="minorEastAsia"/>
          <w:color w:val="808080"/>
          <w:lang w:eastAsia="ja-JP"/>
        </w:rPr>
      </w:pPr>
      <w:ins w:id="202"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03" w:name="_Toc525763567"/>
      <w:r w:rsidRPr="00A470D9">
        <w:rPr>
          <w:lang w:val="en-GB"/>
        </w:rPr>
        <w:t>–</w:t>
      </w:r>
      <w:r w:rsidRPr="00A470D9">
        <w:rPr>
          <w:lang w:val="en-GB"/>
        </w:rPr>
        <w:tab/>
      </w:r>
      <w:r w:rsidRPr="00A470D9">
        <w:rPr>
          <w:i/>
          <w:lang w:val="en-GB"/>
        </w:rPr>
        <w:t>FeatureSetCombination</w:t>
      </w:r>
      <w:bookmarkEnd w:id="203"/>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lastRenderedPageBreak/>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04" w:name="_Toc525763568"/>
      <w:r w:rsidRPr="00A470D9">
        <w:rPr>
          <w:lang w:val="en-GB"/>
        </w:rPr>
        <w:t>–</w:t>
      </w:r>
      <w:r w:rsidRPr="00A470D9">
        <w:rPr>
          <w:lang w:val="en-GB"/>
        </w:rPr>
        <w:tab/>
      </w:r>
      <w:r w:rsidRPr="00A470D9">
        <w:rPr>
          <w:i/>
          <w:lang w:val="en-GB"/>
        </w:rPr>
        <w:t>FeatureSetCombinationId</w:t>
      </w:r>
      <w:bookmarkEnd w:id="204"/>
    </w:p>
    <w:p w14:paraId="41F5A03C" w14:textId="2C1EDD04" w:rsidR="002C5D28" w:rsidRDefault="002C5D28" w:rsidP="002C5D28">
      <w:pPr>
        <w:rPr>
          <w:ins w:id="205"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06" w:author="NTT DOCOMO, INC." w:date="2018-12-04T16:30:00Z">
        <w:r>
          <w:rPr>
            <w:rFonts w:eastAsiaTheme="minorEastAsia" w:hint="eastAsia"/>
          </w:rPr>
          <w:t>NOTE</w:t>
        </w:r>
        <w:r>
          <w:rPr>
            <w:rFonts w:eastAsiaTheme="minorEastAsia"/>
          </w:rPr>
          <w:t>:</w:t>
        </w:r>
        <w:r>
          <w:rPr>
            <w:rFonts w:eastAsiaTheme="minorEastAsia"/>
          </w:rPr>
          <w:tab/>
          <w:t xml:space="preserve">The </w:t>
        </w:r>
      </w:ins>
      <w:ins w:id="207" w:author="NTT DOCOMO, INC." w:date="2018-12-04T16:31:00Z">
        <w:r w:rsidRPr="00F9094E">
          <w:rPr>
            <w:rFonts w:eastAsiaTheme="minorEastAsia"/>
            <w:i/>
          </w:rPr>
          <w:t>FeatureSetCombinationId</w:t>
        </w:r>
        <w:r>
          <w:rPr>
            <w:rFonts w:eastAsiaTheme="minorEastAsia"/>
          </w:rPr>
          <w:t xml:space="preserve"> = 1024 is not used</w:t>
        </w:r>
      </w:ins>
      <w:ins w:id="208" w:author="NTT DOCOMO, INC." w:date="2018-12-04T16:32:00Z">
        <w:r>
          <w:rPr>
            <w:rFonts w:eastAsiaTheme="minorEastAsia"/>
          </w:rPr>
          <w:t xml:space="preserve"> due to the maximum entry number of </w:t>
        </w:r>
      </w:ins>
      <w:ins w:id="209"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10" w:name="_Toc525763569"/>
      <w:r w:rsidRPr="00A470D9">
        <w:rPr>
          <w:lang w:val="en-GB"/>
        </w:rPr>
        <w:t>–</w:t>
      </w:r>
      <w:r w:rsidRPr="00A470D9">
        <w:rPr>
          <w:lang w:val="en-GB"/>
        </w:rPr>
        <w:tab/>
      </w:r>
      <w:r w:rsidRPr="00A470D9">
        <w:rPr>
          <w:i/>
          <w:lang w:val="en-GB"/>
        </w:rPr>
        <w:t>FeatureSetDownlink</w:t>
      </w:r>
      <w:bookmarkEnd w:id="210"/>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lastRenderedPageBreak/>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11" w:author="NTT DOCOMO, INC." w:date="2018-11-28T13:24:00Z">
        <w:r w:rsidRPr="00A470D9" w:rsidDel="00165356">
          <w:delText>srs-AssocCSI-RS</w:delText>
        </w:r>
      </w:del>
      <w:ins w:id="212" w:author="NTT DOCOMO, INC." w:date="2018-11-28T13:24:00Z">
        <w:r w:rsidR="00165356">
          <w:t>dummy1</w:t>
        </w:r>
      </w:ins>
      <w:r w:rsidRPr="00A470D9">
        <w:t xml:space="preserve">                         </w:t>
      </w:r>
      <w:ins w:id="213"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14" w:author="NTT DOCOMO, INC." w:date="2018-11-22T15:12:00Z">
        <w:r w:rsidRPr="00A470D9" w:rsidDel="00A56CF5">
          <w:delText>pdcch-MonitoringAnyOccasionsWithSpanGap</w:delText>
        </w:r>
      </w:del>
      <w:ins w:id="215" w:author="NTT DOCOMO, INC." w:date="2018-11-22T15:12:00Z">
        <w:r w:rsidR="00A56CF5">
          <w:t>dummy</w:t>
        </w:r>
        <w:r w:rsidR="002517B8">
          <w:t>2</w:t>
        </w:r>
      </w:ins>
      <w:r w:rsidRPr="00A470D9">
        <w:t xml:space="preserve"> </w:t>
      </w:r>
      <w:ins w:id="216"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17" w:author="NTT DOCOMO, INC." w:date="2018-11-27T13:03:00Z">
        <w:r w:rsidR="00070893">
          <w:t>s</w:t>
        </w:r>
      </w:ins>
      <w:del w:id="218"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19"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20" w:author="NTT DOCOMO, INC." w:date="2018-11-28T13:40:00Z">
        <w:r w:rsidRPr="00A470D9" w:rsidDel="008A5565">
          <w:delText>csi-RS-IM-ReceptionForFeedback</w:delText>
        </w:r>
      </w:del>
      <w:ins w:id="221" w:author="NTT DOCOMO, INC." w:date="2018-11-28T13:40:00Z">
        <w:r w:rsidR="008A5565">
          <w:t>dummy</w:t>
        </w:r>
        <w:r w:rsidR="002517B8">
          <w:t>3</w:t>
        </w:r>
      </w:ins>
      <w:r w:rsidRPr="00A470D9">
        <w:t xml:space="preserve">          </w:t>
      </w:r>
      <w:ins w:id="222" w:author="NTT DOCOMO, INC." w:date="2018-11-28T13:41:00Z">
        <w:r w:rsidR="002517B8">
          <w:tab/>
        </w:r>
        <w:r w:rsidR="002517B8">
          <w:tab/>
        </w:r>
        <w:r w:rsidR="002517B8">
          <w:tab/>
        </w:r>
        <w:r w:rsidR="002517B8">
          <w:tab/>
        </w:r>
        <w:r w:rsidR="002517B8">
          <w:tab/>
        </w:r>
        <w:r w:rsidR="002517B8">
          <w:tab/>
        </w:r>
      </w:ins>
      <w:del w:id="223" w:author="NTT DOCOMO, INC." w:date="2018-11-28T13:40:00Z">
        <w:r w:rsidRPr="00A470D9" w:rsidDel="008A5565">
          <w:delText>CSI-RS-IM-ReceptionForFeedback</w:delText>
        </w:r>
      </w:del>
      <w:ins w:id="224" w:author="NTT DOCOMO, INC." w:date="2018-11-28T13:40:00Z">
        <w:r w:rsidR="008A5565">
          <w:t>Dummy</w:t>
        </w:r>
        <w:r w:rsidR="002517B8">
          <w:t>3</w:t>
        </w:r>
      </w:ins>
      <w:r w:rsidRPr="00A470D9">
        <w:t xml:space="preserve">                                          </w:t>
      </w:r>
      <w:ins w:id="225"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26" w:author="NTT DOCOMO, INC." w:date="2018-11-15T19:53:00Z">
        <w:r w:rsidRPr="00A470D9" w:rsidDel="007859AD">
          <w:delText>typeI-SinglePanelCodebookList</w:delText>
        </w:r>
      </w:del>
      <w:ins w:id="227" w:author="NTT DOCOMO, INC." w:date="2018-11-15T19:53:00Z">
        <w:r w:rsidR="007859AD">
          <w:t>dummy</w:t>
        </w:r>
        <w:r w:rsidR="002517B8">
          <w:t>4</w:t>
        </w:r>
      </w:ins>
      <w:r w:rsidRPr="00A470D9">
        <w:t xml:space="preserve">           </w:t>
      </w:r>
      <w:ins w:id="22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29" w:author="NTT DOCOMO, INC." w:date="2018-11-15T19:54:00Z">
        <w:r w:rsidRPr="00A470D9" w:rsidDel="007859AD">
          <w:delText>TypeI-SinglePanelCodebook</w:delText>
        </w:r>
      </w:del>
      <w:ins w:id="230" w:author="NTT DOCOMO, INC." w:date="2018-11-15T19:54:00Z">
        <w:r w:rsidR="007859AD">
          <w:t>Dummy</w:t>
        </w:r>
        <w:r w:rsidR="002517B8">
          <w:t>4</w:t>
        </w:r>
      </w:ins>
      <w:r w:rsidRPr="00A470D9">
        <w:t xml:space="preserve"> </w:t>
      </w:r>
      <w:ins w:id="231"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32" w:author="NTT DOCOMO, INC." w:date="2018-11-15T19:53:00Z">
        <w:r w:rsidRPr="00A470D9" w:rsidDel="007859AD">
          <w:delText>typeI-MultiPanelCodebookList</w:delText>
        </w:r>
      </w:del>
      <w:ins w:id="233" w:author="NTT DOCOMO, INC." w:date="2018-11-15T19:53:00Z">
        <w:r w:rsidR="007859AD">
          <w:t>dummy</w:t>
        </w:r>
        <w:r w:rsidR="002517B8">
          <w:t>5</w:t>
        </w:r>
      </w:ins>
      <w:r w:rsidRPr="00A470D9">
        <w:t xml:space="preserve">            </w:t>
      </w:r>
      <w:ins w:id="234"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35" w:author="NTT DOCOMO, INC." w:date="2018-11-15T19:54:00Z">
        <w:r w:rsidRPr="00A470D9" w:rsidDel="007859AD">
          <w:delText>TypeI-MultiPanelCodebook</w:delText>
        </w:r>
      </w:del>
      <w:ins w:id="236" w:author="NTT DOCOMO, INC." w:date="2018-11-15T19:54:00Z">
        <w:r w:rsidR="007859AD">
          <w:t>Dummy</w:t>
        </w:r>
        <w:r w:rsidR="002517B8">
          <w:t>5</w:t>
        </w:r>
      </w:ins>
      <w:r w:rsidRPr="00A470D9">
        <w:t xml:space="preserve">      </w:t>
      </w:r>
      <w:ins w:id="237"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38" w:author="NTT DOCOMO, INC." w:date="2018-11-15T19:53:00Z">
        <w:r w:rsidRPr="00A470D9" w:rsidDel="007859AD">
          <w:delText>typeII-CodebookList</w:delText>
        </w:r>
      </w:del>
      <w:ins w:id="239" w:author="NTT DOCOMO, INC." w:date="2018-11-15T19:53:00Z">
        <w:r w:rsidR="007859AD">
          <w:t>dummy</w:t>
        </w:r>
        <w:r w:rsidR="002517B8">
          <w:t>6</w:t>
        </w:r>
      </w:ins>
      <w:r w:rsidRPr="00A470D9">
        <w:t xml:space="preserve">                     </w:t>
      </w:r>
      <w:ins w:id="240"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41" w:author="NTT DOCOMO, INC." w:date="2018-11-15T19:55:00Z">
        <w:r w:rsidRPr="00A470D9" w:rsidDel="007859AD">
          <w:delText>TypeII-Codebook</w:delText>
        </w:r>
      </w:del>
      <w:ins w:id="242" w:author="NTT DOCOMO, INC." w:date="2018-11-15T19:55:00Z">
        <w:r w:rsidR="007859AD">
          <w:t>Dummy</w:t>
        </w:r>
        <w:r w:rsidR="002517B8">
          <w:t>6</w:t>
        </w:r>
      </w:ins>
      <w:r w:rsidRPr="00A470D9">
        <w:t xml:space="preserve">               </w:t>
      </w:r>
      <w:ins w:id="243"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44" w:author="NTT DOCOMO, INC." w:date="2018-11-15T19:53:00Z">
        <w:r w:rsidRPr="00A470D9" w:rsidDel="007859AD">
          <w:delText>typeII-CodebookPortSelectionList</w:delText>
        </w:r>
      </w:del>
      <w:ins w:id="245" w:author="NTT DOCOMO, INC." w:date="2018-11-15T19:53:00Z">
        <w:r w:rsidR="007859AD">
          <w:t>dummy</w:t>
        </w:r>
        <w:r w:rsidR="002517B8">
          <w:t>7</w:t>
        </w:r>
      </w:ins>
      <w:r w:rsidRPr="00A470D9">
        <w:t xml:space="preserve">        </w:t>
      </w:r>
      <w:ins w:id="246"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47" w:author="NTT DOCOMO, INC." w:date="2018-11-15T19:55:00Z">
        <w:r w:rsidRPr="00A470D9" w:rsidDel="007859AD">
          <w:delText>TypeII-CodebookPortSelection</w:delText>
        </w:r>
      </w:del>
      <w:ins w:id="248" w:author="NTT DOCOMO, INC." w:date="2018-11-15T19:55:00Z">
        <w:r w:rsidR="007859AD">
          <w:t>Dummy</w:t>
        </w:r>
        <w:r w:rsidR="002517B8">
          <w:t>7</w:t>
        </w:r>
      </w:ins>
      <w:r w:rsidRPr="00A470D9">
        <w:t xml:space="preserve">  </w:t>
      </w:r>
      <w:ins w:id="249"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50" w:author="NTT DOCOMO, INC." w:date="2018-09-28T15:00:00Z"/>
          <w:rFonts w:eastAsiaTheme="minorEastAsia"/>
          <w:lang w:eastAsia="ja-JP"/>
        </w:rPr>
      </w:pPr>
    </w:p>
    <w:p w14:paraId="7C7AF5D8" w14:textId="13729718" w:rsidR="007B127C" w:rsidRDefault="007B127C" w:rsidP="00643D7D">
      <w:pPr>
        <w:pStyle w:val="PL"/>
        <w:rPr>
          <w:ins w:id="251" w:author="NTT DOCOMO, INC." w:date="2018-10-17T10:20:00Z"/>
          <w:rFonts w:eastAsiaTheme="minorEastAsia"/>
          <w:lang w:eastAsia="ja-JP"/>
        </w:rPr>
      </w:pPr>
      <w:ins w:id="252"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53" w:author="NTT DOCOMO, INC." w:date="2018-10-17T10:21:00Z"/>
        </w:rPr>
      </w:pPr>
      <w:ins w:id="254" w:author="NTT DOCOMO, INC." w:date="2018-10-17T10:20:00Z">
        <w:r>
          <w:rPr>
            <w:rFonts w:eastAsiaTheme="minorEastAsia"/>
            <w:lang w:eastAsia="ja-JP"/>
          </w:rPr>
          <w:tab/>
        </w:r>
        <w:r w:rsidRPr="00A470D9">
          <w:t>oneFL-DMRS-TwoAdditionalDMRS</w:t>
        </w:r>
        <w:r>
          <w:t>-</w:t>
        </w:r>
      </w:ins>
      <w:ins w:id="255" w:author="NTT DOCOMO, INC." w:date="2018-10-17T10:21:00Z">
        <w:r>
          <w:t>D</w:t>
        </w:r>
      </w:ins>
      <w:ins w:id="256" w:author="NTT DOCOMO, INC." w:date="2018-10-17T10:20:00Z">
        <w:r>
          <w:t>L</w:t>
        </w:r>
      </w:ins>
      <w:ins w:id="257"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58" w:author="NTT DOCOMO, INC." w:date="2018-10-17T10:20:00Z"/>
        </w:rPr>
      </w:pPr>
      <w:ins w:id="259" w:author="NTT DOCOMO, INC." w:date="2018-10-17T10:21:00Z">
        <w:r>
          <w:tab/>
        </w:r>
      </w:ins>
      <w:ins w:id="260" w:author="NTT DOCOMO, INC." w:date="2018-10-17T10:22:00Z">
        <w:r>
          <w:t>additional</w:t>
        </w:r>
      </w:ins>
      <w:ins w:id="261" w:author="NTT DOCOMO, INC." w:date="2018-10-17T10:23:00Z">
        <w:r>
          <w:t>DMRS</w:t>
        </w:r>
      </w:ins>
      <w:ins w:id="262" w:author="NTT DOCOMO, INC." w:date="2018-10-17T10:25:00Z">
        <w:r>
          <w:t>-</w:t>
        </w:r>
      </w:ins>
      <w:ins w:id="263" w:author="NTT DOCOMO, INC." w:date="2018-10-17T10:24:00Z">
        <w:r>
          <w:t>DL-</w:t>
        </w:r>
      </w:ins>
      <w:ins w:id="264" w:author="NTT DOCOMO, INC." w:date="2018-10-17T10:23:00Z">
        <w:r>
          <w:t>Alt</w:t>
        </w:r>
      </w:ins>
      <w:ins w:id="265"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266" w:author="NTT DOCOMO, INC." w:date="2018-10-17T10:20:00Z"/>
        </w:rPr>
      </w:pPr>
      <w:ins w:id="267" w:author="NTT DOCOMO, INC." w:date="2018-10-17T10:20:00Z">
        <w:r>
          <w:tab/>
        </w:r>
        <w:r w:rsidRPr="00A470D9">
          <w:t>twoFL-DMRS-TwoAdditionalDMRS</w:t>
        </w:r>
        <w:r>
          <w:t>-</w:t>
        </w:r>
      </w:ins>
      <w:ins w:id="268" w:author="NTT DOCOMO, INC." w:date="2018-10-17T10:21:00Z">
        <w:r>
          <w:t>D</w:t>
        </w:r>
      </w:ins>
      <w:ins w:id="269" w:author="NTT DOCOMO, INC." w:date="2018-10-17T10:20:00Z">
        <w:r>
          <w:t>L</w:t>
        </w:r>
      </w:ins>
      <w:ins w:id="270"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271" w:author="NTT DOCOMO, INC." w:date="2018-09-28T15:00:00Z"/>
          <w:rFonts w:eastAsiaTheme="minorEastAsia"/>
          <w:lang w:eastAsia="ja-JP"/>
        </w:rPr>
      </w:pPr>
      <w:ins w:id="272" w:author="NTT DOCOMO, INC." w:date="2018-10-17T10:20:00Z">
        <w:r>
          <w:tab/>
        </w:r>
      </w:ins>
      <w:ins w:id="273" w:author="NTT DOCOMO, INC." w:date="2018-10-17T10:21:00Z">
        <w:r w:rsidRPr="00A470D9">
          <w:t>oneFL-DMRS-ThreeAdditionalDMRS</w:t>
        </w:r>
        <w:r>
          <w:t>-DL</w:t>
        </w:r>
      </w:ins>
      <w:ins w:id="274"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275" w:author="NTT DOCOMO, INC." w:date="2018-11-27T11:35:00Z"/>
          <w:rFonts w:eastAsiaTheme="minorEastAsia"/>
          <w:lang w:eastAsia="ja-JP"/>
        </w:rPr>
      </w:pPr>
      <w:commentRangeStart w:id="276"/>
      <w:commentRangeStart w:id="277"/>
      <w:ins w:id="278"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279"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280" w:author="NTT DOCOMO, INC." w:date="2018-11-27T11:36:00Z"/>
          <w:rFonts w:eastAsiaTheme="minorEastAsia"/>
          <w:lang w:eastAsia="ja-JP"/>
        </w:rPr>
      </w:pPr>
      <w:ins w:id="281" w:author="NTT DOCOMO, INC." w:date="2018-11-27T11:36:00Z">
        <w:r>
          <w:rPr>
            <w:rFonts w:eastAsiaTheme="minorEastAsia"/>
            <w:lang w:eastAsia="ja-JP"/>
          </w:rPr>
          <w:tab/>
        </w:r>
        <w:r>
          <w:rPr>
            <w:rFonts w:eastAsiaTheme="minorEastAsia"/>
            <w:lang w:eastAsia="ja-JP"/>
          </w:rPr>
          <w:tab/>
          <w:t>scs-15kHz</w:t>
        </w:r>
      </w:ins>
      <w:ins w:id="28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8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84"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85" w:author="NTT DOCOMO, INC." w:date="2018-11-27T11:42:00Z">
        <w:r w:rsidR="0028781C" w:rsidRPr="001C2014">
          <w:rPr>
            <w:color w:val="993366"/>
          </w:rPr>
          <w:t>OPTIONAL</w:t>
        </w:r>
      </w:ins>
      <w:ins w:id="286" w:author="NTT DOCOMO, INC." w:date="2018-11-27T11:41:00Z">
        <w:r w:rsidR="0028781C">
          <w:rPr>
            <w:rFonts w:eastAsiaTheme="minorEastAsia"/>
            <w:lang w:eastAsia="ja-JP"/>
          </w:rPr>
          <w:t>,</w:t>
        </w:r>
      </w:ins>
    </w:p>
    <w:p w14:paraId="5B758437" w14:textId="67D52B1D" w:rsidR="00D05ACB" w:rsidRDefault="00D05ACB" w:rsidP="009165CF">
      <w:pPr>
        <w:pStyle w:val="PL"/>
        <w:rPr>
          <w:ins w:id="287" w:author="NTT DOCOMO, INC." w:date="2018-11-27T11:36:00Z"/>
          <w:rFonts w:eastAsiaTheme="minorEastAsia"/>
          <w:lang w:eastAsia="ja-JP"/>
        </w:rPr>
      </w:pPr>
      <w:ins w:id="288" w:author="NTT DOCOMO, INC." w:date="2018-11-27T11:36:00Z">
        <w:r>
          <w:rPr>
            <w:rFonts w:eastAsiaTheme="minorEastAsia"/>
            <w:lang w:eastAsia="ja-JP"/>
          </w:rPr>
          <w:tab/>
        </w:r>
        <w:r>
          <w:rPr>
            <w:rFonts w:eastAsiaTheme="minorEastAsia"/>
            <w:lang w:eastAsia="ja-JP"/>
          </w:rPr>
          <w:tab/>
          <w:t>scs-30kHz</w:t>
        </w:r>
      </w:ins>
      <w:ins w:id="28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9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9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292" w:author="NTT DOCOMO, INC." w:date="2018-11-27T11:37:00Z"/>
          <w:rFonts w:eastAsiaTheme="minorEastAsia"/>
          <w:lang w:eastAsia="ja-JP"/>
        </w:rPr>
      </w:pPr>
      <w:ins w:id="293" w:author="NTT DOCOMO, INC." w:date="2018-11-27T11:37:00Z">
        <w:r>
          <w:rPr>
            <w:rFonts w:eastAsiaTheme="minorEastAsia"/>
            <w:lang w:eastAsia="ja-JP"/>
          </w:rPr>
          <w:tab/>
        </w:r>
        <w:r>
          <w:rPr>
            <w:rFonts w:eastAsiaTheme="minorEastAsia"/>
            <w:lang w:eastAsia="ja-JP"/>
          </w:rPr>
          <w:tab/>
          <w:t>scs-60kHz</w:t>
        </w:r>
      </w:ins>
      <w:ins w:id="29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29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29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297" w:author="NTT DOCOMO, INC." w:date="2018-11-27T11:35:00Z"/>
          <w:rFonts w:eastAsiaTheme="minorEastAsia"/>
          <w:lang w:eastAsia="ja-JP"/>
        </w:rPr>
      </w:pPr>
      <w:ins w:id="298" w:author="NTT DOCOMO, INC." w:date="2018-11-27T11:37:00Z">
        <w:r>
          <w:rPr>
            <w:rFonts w:eastAsiaTheme="minorEastAsia"/>
            <w:lang w:eastAsia="ja-JP"/>
          </w:rPr>
          <w:tab/>
        </w:r>
        <w:r>
          <w:rPr>
            <w:rFonts w:eastAsiaTheme="minorEastAsia"/>
            <w:lang w:eastAsia="ja-JP"/>
          </w:rPr>
          <w:tab/>
          <w:t>scs-120kHz</w:t>
        </w:r>
      </w:ins>
      <w:ins w:id="29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00"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0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02" w:author="NTT DOCOMO, INC." w:date="2018-11-27T11:33:00Z"/>
          <w:rFonts w:eastAsiaTheme="minorEastAsia"/>
          <w:lang w:eastAsia="ja-JP"/>
        </w:rPr>
      </w:pPr>
      <w:ins w:id="303"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04" w:author="NTT DOCOMO, INC." w:date="2018-11-27T11:36:00Z">
        <w:r w:rsidRPr="00A470D9">
          <w:rPr>
            <w:color w:val="993366"/>
          </w:rPr>
          <w:t>OPTIONAL</w:t>
        </w:r>
        <w:r w:rsidRPr="00A470D9">
          <w:t>,</w:t>
        </w:r>
      </w:ins>
      <w:commentRangeEnd w:id="276"/>
      <w:ins w:id="305" w:author="NTT DOCOMO, INC." w:date="2018-11-27T12:36:00Z">
        <w:r w:rsidR="007A4265">
          <w:rPr>
            <w:rStyle w:val="aa"/>
            <w:rFonts w:ascii="Times New Roman" w:eastAsia="Times New Roman" w:hAnsi="Times New Roman"/>
            <w:noProof w:val="0"/>
            <w:lang w:val="x-none" w:eastAsia="ja-JP"/>
          </w:rPr>
          <w:commentReference w:id="276"/>
        </w:r>
      </w:ins>
      <w:commentRangeEnd w:id="277"/>
      <w:ins w:id="306" w:author="NTT DOCOMO, INC." w:date="2018-11-29T13:14:00Z">
        <w:r w:rsidR="00F575FE">
          <w:rPr>
            <w:rStyle w:val="aa"/>
            <w:rFonts w:ascii="Times New Roman" w:eastAsia="Times New Roman" w:hAnsi="Times New Roman"/>
            <w:noProof w:val="0"/>
            <w:lang w:val="x-none" w:eastAsia="ja-JP"/>
          </w:rPr>
          <w:commentReference w:id="277"/>
        </w:r>
      </w:ins>
    </w:p>
    <w:p w14:paraId="646AEB6E" w14:textId="63A6DFF4" w:rsidR="000D6F82" w:rsidRPr="00941B4A" w:rsidRDefault="000D6F82" w:rsidP="009165CF">
      <w:pPr>
        <w:pStyle w:val="PL"/>
        <w:rPr>
          <w:ins w:id="307" w:author="NTT DOCOMO, INC." w:date="2018-10-17T14:18:00Z"/>
          <w:rFonts w:eastAsiaTheme="minorEastAsia"/>
          <w:lang w:val="x-none" w:eastAsia="ja-JP"/>
        </w:rPr>
      </w:pPr>
      <w:ins w:id="308" w:author="NTT DOCOMO, INC." w:date="2018-10-17T14:18:00Z">
        <w:r>
          <w:rPr>
            <w:rFonts w:eastAsiaTheme="minorEastAsia"/>
            <w:lang w:eastAsia="ja-JP"/>
          </w:rPr>
          <w:tab/>
          <w:t>pdsch-SeparationWithGap</w:t>
        </w:r>
      </w:ins>
      <w:ins w:id="309"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10" w:author="NTT DOCOMO, INC." w:date="2018-09-28T15:05:00Z"/>
          <w:rFonts w:eastAsiaTheme="minorEastAsia"/>
          <w:lang w:eastAsia="ja-JP"/>
        </w:rPr>
      </w:pPr>
      <w:ins w:id="311" w:author="NTT DOCOMO, INC." w:date="2018-09-28T15:01:00Z">
        <w:r w:rsidRPr="009165CF">
          <w:rPr>
            <w:rFonts w:eastAsiaTheme="minorEastAsia"/>
            <w:lang w:eastAsia="ja-JP"/>
          </w:rPr>
          <w:tab/>
        </w:r>
      </w:ins>
      <w:ins w:id="312" w:author="NTT DOCOMO, INC." w:date="2018-09-28T15:02:00Z">
        <w:r w:rsidR="00E20AAA" w:rsidRPr="009165CF">
          <w:rPr>
            <w:rFonts w:eastAsiaTheme="minorEastAsia"/>
            <w:lang w:eastAsia="ja-JP"/>
          </w:rPr>
          <w:t>pdsch-ProcessingType2</w:t>
        </w:r>
      </w:ins>
      <w:ins w:id="313"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14" w:author="NTT DOCOMO, INC." w:date="2018-09-28T15:05:00Z"/>
          <w:rFonts w:eastAsiaTheme="minorEastAsia"/>
          <w:lang w:eastAsia="ja-JP"/>
        </w:rPr>
      </w:pPr>
      <w:ins w:id="315" w:author="NTT DOCOMO, INC." w:date="2018-10-16T17:34:00Z">
        <w:r>
          <w:rPr>
            <w:rFonts w:eastAsiaTheme="minorEastAsia"/>
            <w:lang w:eastAsia="ja-JP"/>
          </w:rPr>
          <w:tab/>
        </w:r>
        <w:r>
          <w:rPr>
            <w:rFonts w:eastAsiaTheme="minorEastAsia"/>
            <w:lang w:eastAsia="ja-JP"/>
          </w:rPr>
          <w:tab/>
        </w:r>
      </w:ins>
      <w:ins w:id="316" w:author="NTT DOCOMO, INC." w:date="2018-09-28T15:05:00Z">
        <w:r w:rsidR="00E20AAA" w:rsidRPr="009165CF">
          <w:rPr>
            <w:rFonts w:eastAsiaTheme="minorEastAsia"/>
            <w:lang w:eastAsia="ja-JP"/>
          </w:rPr>
          <w:t>scs-15kHz</w:t>
        </w:r>
      </w:ins>
      <w:ins w:id="317"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18"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1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20" w:author="NTT DOCOMO, INC." w:date="2018-09-28T15:13:00Z">
        <w:r w:rsidR="00F327A9" w:rsidRPr="00377818">
          <w:rPr>
            <w:color w:val="993366"/>
            <w:rPrChange w:id="321" w:author="NTT DOCOMO, INC." w:date="2018-09-28T15:15:00Z">
              <w:rPr>
                <w:rFonts w:eastAsiaTheme="minorEastAsia"/>
                <w:lang w:eastAsia="ja-JP"/>
              </w:rPr>
            </w:rPrChange>
          </w:rPr>
          <w:tab/>
        </w:r>
      </w:ins>
      <w:ins w:id="322"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23"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24" w:author="NTT DOCOMO, INC." w:date="2018-09-28T15:05:00Z"/>
          <w:rFonts w:eastAsiaTheme="minorEastAsia"/>
          <w:lang w:eastAsia="ja-JP"/>
        </w:rPr>
      </w:pPr>
      <w:ins w:id="325" w:author="NTT DOCOMO, INC." w:date="2018-09-28T15:05:00Z">
        <w:r w:rsidRPr="009165CF">
          <w:rPr>
            <w:rFonts w:eastAsiaTheme="minorEastAsia"/>
            <w:lang w:eastAsia="ja-JP"/>
          </w:rPr>
          <w:tab/>
        </w:r>
        <w:r w:rsidRPr="009165CF">
          <w:rPr>
            <w:rFonts w:eastAsiaTheme="minorEastAsia"/>
            <w:lang w:eastAsia="ja-JP"/>
          </w:rPr>
          <w:tab/>
          <w:t>scs-30kHz</w:t>
        </w:r>
      </w:ins>
      <w:ins w:id="326"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27"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28" w:author="NTT DOCOMO, INC." w:date="2018-09-28T15:16:00Z"/>
          <w:color w:val="993366"/>
        </w:rPr>
      </w:pPr>
      <w:ins w:id="329" w:author="NTT DOCOMO, INC." w:date="2018-09-28T15:05:00Z">
        <w:r w:rsidRPr="009165CF">
          <w:rPr>
            <w:rFonts w:eastAsiaTheme="minorEastAsia"/>
            <w:lang w:eastAsia="ja-JP"/>
          </w:rPr>
          <w:tab/>
        </w:r>
        <w:r w:rsidRPr="009165CF">
          <w:rPr>
            <w:rFonts w:eastAsiaTheme="minorEastAsia"/>
            <w:lang w:eastAsia="ja-JP"/>
          </w:rPr>
          <w:tab/>
          <w:t>scs-60kHz</w:t>
        </w:r>
      </w:ins>
      <w:ins w:id="330"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31"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32" w:author="NTT DOCOMO, INC." w:date="2018-09-28T15:16:00Z"/>
        </w:rPr>
      </w:pPr>
      <w:ins w:id="333"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34" w:author="NTT DOCOMO, INC." w:date="2018-09-28T17:54:00Z"/>
        </w:rPr>
      </w:pPr>
      <w:ins w:id="335" w:author="NTT DOCOMO, INC." w:date="2018-09-28T15:16:00Z">
        <w:r>
          <w:lastRenderedPageBreak/>
          <w:tab/>
        </w:r>
      </w:ins>
      <w:ins w:id="336"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37" w:author="NTT DOCOMO, INC." w:date="2018-09-28T17:54:00Z"/>
        </w:rPr>
      </w:pPr>
      <w:ins w:id="338" w:author="NTT DOCOMO, INC." w:date="2018-09-28T17:54:00Z">
        <w:r>
          <w:tab/>
        </w:r>
      </w:ins>
      <w:ins w:id="339" w:author="NTT DOCOMO, INC." w:date="2018-09-28T17:55:00Z">
        <w:r>
          <w:tab/>
          <w:t>differentTB-PerSlot-SCS-30kHz</w:t>
        </w:r>
        <w:r>
          <w:tab/>
        </w:r>
        <w:r>
          <w:tab/>
        </w:r>
        <w:r>
          <w:tab/>
        </w:r>
        <w:r>
          <w:tab/>
        </w:r>
        <w:r w:rsidRPr="00A470D9">
          <w:rPr>
            <w:color w:val="993366"/>
          </w:rPr>
          <w:t>ENUMERATED</w:t>
        </w:r>
        <w:r w:rsidRPr="00A470D9">
          <w:t xml:space="preserve"> {</w:t>
        </w:r>
      </w:ins>
      <w:ins w:id="340" w:author="NTT DOCOMO, INC." w:date="2018-11-22T14:25:00Z">
        <w:r w:rsidR="00DC74D4">
          <w:t xml:space="preserve">upto1, </w:t>
        </w:r>
      </w:ins>
      <w:ins w:id="341" w:author="NTT DOCOMO, INC." w:date="2018-09-28T17:55:00Z">
        <w:r w:rsidRPr="00A470D9">
          <w:t>upto2, upto4, upto7}</w:t>
        </w:r>
      </w:ins>
    </w:p>
    <w:p w14:paraId="251E4CBE" w14:textId="6A9121F9" w:rsidR="00BB6E44" w:rsidRDefault="00BB6E44" w:rsidP="009165CF">
      <w:pPr>
        <w:pStyle w:val="PL"/>
        <w:rPr>
          <w:ins w:id="342" w:author="NTT DOCOMO, INC." w:date="2018-09-28T17:56:00Z"/>
        </w:rPr>
      </w:pPr>
      <w:ins w:id="343" w:author="NTT DOCOMO, INC." w:date="2018-09-28T17:54:00Z">
        <w:r>
          <w:tab/>
          <w:t>}</w:t>
        </w:r>
      </w:ins>
      <w:ins w:id="344"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45" w:author="NTT DOCOMO, INC." w:date="2018-09-28T15:00:00Z"/>
          <w:rFonts w:eastAsiaTheme="minorEastAsia"/>
          <w:lang w:eastAsia="ja-JP"/>
        </w:rPr>
      </w:pPr>
      <w:ins w:id="346" w:author="NTT DOCOMO, INC." w:date="2018-09-28T17:56:00Z">
        <w:r>
          <w:tab/>
        </w:r>
      </w:ins>
      <w:ins w:id="347" w:author="NTT DOCOMO, INC." w:date="2018-09-28T17:58:00Z">
        <w:r w:rsidR="00033B12">
          <w:t>dl-MCS-TableAlt-DynamicIndication</w:t>
        </w:r>
        <w:r w:rsidR="00033B12">
          <w:tab/>
        </w:r>
        <w:r w:rsidR="00033B12">
          <w:tab/>
        </w:r>
      </w:ins>
      <w:ins w:id="348"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49" w:author="NTT DOCOMO, INC." w:date="2018-10-17T10:25:00Z">
        <w:r w:rsidR="000D6255">
          <w:tab/>
        </w:r>
      </w:ins>
      <w:ins w:id="350" w:author="NTT DOCOMO, INC." w:date="2018-09-28T17:59:00Z">
        <w:r w:rsidR="00033B12" w:rsidRPr="00A470D9">
          <w:rPr>
            <w:color w:val="993366"/>
          </w:rPr>
          <w:t>OPTIONAL</w:t>
        </w:r>
      </w:ins>
    </w:p>
    <w:p w14:paraId="1761F63E" w14:textId="3E4A7E23" w:rsidR="007B127C" w:rsidRPr="009165CF" w:rsidRDefault="007B127C" w:rsidP="009165CF">
      <w:pPr>
        <w:pStyle w:val="PL"/>
        <w:rPr>
          <w:ins w:id="351" w:author="NTT DOCOMO, INC." w:date="2018-09-28T14:59:00Z"/>
        </w:rPr>
      </w:pPr>
      <w:ins w:id="352"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353"/>
      <w:del w:id="354" w:author="NTT DOCOMO, INC." w:date="2018-11-28T13:40:00Z">
        <w:r w:rsidRPr="00A470D9" w:rsidDel="008A5565">
          <w:delText>CSI-RS-IM-ReceptionForFeedback</w:delText>
        </w:r>
      </w:del>
      <w:ins w:id="355"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commentRangeEnd w:id="353"/>
    <w:p w14:paraId="794015CE" w14:textId="32B989F7" w:rsidR="00381461" w:rsidRPr="00A470D9" w:rsidRDefault="0044706A" w:rsidP="002C5D28">
      <w:pPr>
        <w:pStyle w:val="PL"/>
      </w:pPr>
      <w:del w:id="356" w:author="NTT DOCOMO, INC." w:date="2018-12-04T10:26:00Z">
        <w:r w:rsidDel="00741541">
          <w:rPr>
            <w:rStyle w:val="aa"/>
            <w:rFonts w:ascii="Times New Roman" w:eastAsia="Times New Roman" w:hAnsi="Times New Roman"/>
            <w:noProof w:val="0"/>
            <w:lang w:val="x-none" w:eastAsia="ja-JP"/>
          </w:rPr>
          <w:commentReference w:id="353"/>
        </w:r>
      </w:del>
    </w:p>
    <w:p w14:paraId="2E90A845" w14:textId="585D95A7" w:rsidR="002C5D28" w:rsidRPr="00A470D9" w:rsidRDefault="002C5D28" w:rsidP="002C5D28">
      <w:pPr>
        <w:pStyle w:val="PL"/>
      </w:pPr>
      <w:del w:id="357" w:author="NTT DOCOMO, INC." w:date="2018-11-15T19:56:00Z">
        <w:r w:rsidRPr="00A470D9" w:rsidDel="007859AD">
          <w:delText>TypeI-SinglePanelCodebook</w:delText>
        </w:r>
      </w:del>
      <w:ins w:id="358"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359" w:author="NTT DOCOMO, INC." w:date="2018-11-15T19:56:00Z">
        <w:r w:rsidRPr="00A470D9" w:rsidDel="007859AD">
          <w:delText>TypeI-MultiPanelCodebook</w:delText>
        </w:r>
      </w:del>
      <w:ins w:id="360"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361" w:author="NTT DOCOMO, INC." w:date="2018-11-15T19:56:00Z">
        <w:r w:rsidRPr="00A470D9" w:rsidDel="007859AD">
          <w:delText>TypeII-Codebook</w:delText>
        </w:r>
      </w:del>
      <w:ins w:id="362"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363" w:author="NTT DOCOMO, INC." w:date="2018-10-29T15:23:00Z">
        <w:r w:rsidRPr="00A470D9" w:rsidDel="001C5554">
          <w:delText>maxNumberCSI-RS-PerResourceSet</w:delText>
        </w:r>
      </w:del>
      <w:ins w:id="364" w:author="NTT DOCOMO, INC." w:date="2018-10-29T15:23:00Z">
        <w:r w:rsidR="001C5554">
          <w:t>dummy</w:t>
        </w:r>
      </w:ins>
      <w:r w:rsidRPr="00A470D9">
        <w:t xml:space="preserve">      </w:t>
      </w:r>
      <w:ins w:id="365"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366" w:author="NTT DOCOMO, INC." w:date="2018-11-15T19:57:00Z">
        <w:r w:rsidRPr="00A470D9" w:rsidDel="007859AD">
          <w:delText>TypeII-CodebookPortSelection</w:delText>
        </w:r>
      </w:del>
      <w:ins w:id="367"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lastRenderedPageBreak/>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68" w:author="NTT DOCOMO, INC." w:date="2018-10-29T15:24:00Z">
        <w:r w:rsidRPr="00A470D9" w:rsidDel="00455BD7">
          <w:delText>maxNumberCSI-RS-PerResourceSet</w:delText>
        </w:r>
      </w:del>
      <w:ins w:id="369" w:author="NTT DOCOMO, INC." w:date="2018-10-29T15:24:00Z">
        <w:r w:rsidR="00455BD7">
          <w:t>dummy</w:t>
        </w:r>
      </w:ins>
      <w:r w:rsidRPr="00A470D9">
        <w:t xml:space="preserve">      </w:t>
      </w:r>
      <w:ins w:id="370"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71" w:name="_Toc525763570"/>
      <w:r w:rsidRPr="00A470D9">
        <w:rPr>
          <w:lang w:val="en-GB"/>
        </w:rPr>
        <w:t>–</w:t>
      </w:r>
      <w:r w:rsidRPr="00A470D9">
        <w:rPr>
          <w:lang w:val="en-GB"/>
        </w:rPr>
        <w:tab/>
      </w:r>
      <w:r w:rsidRPr="00A470D9">
        <w:rPr>
          <w:i/>
          <w:lang w:val="en-GB"/>
        </w:rPr>
        <w:t>FeatureSetDownlinkId</w:t>
      </w:r>
      <w:bookmarkEnd w:id="371"/>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72" w:name="_Toc525763571"/>
      <w:r w:rsidRPr="00A470D9">
        <w:rPr>
          <w:lang w:val="en-GB"/>
        </w:rPr>
        <w:t>–</w:t>
      </w:r>
      <w:r w:rsidRPr="00A470D9">
        <w:rPr>
          <w:lang w:val="en-GB"/>
        </w:rPr>
        <w:tab/>
      </w:r>
      <w:r w:rsidRPr="00A470D9">
        <w:rPr>
          <w:i/>
          <w:noProof/>
          <w:lang w:val="en-GB"/>
        </w:rPr>
        <w:t>FeatureSetDownlinkPerCC</w:t>
      </w:r>
      <w:bookmarkEnd w:id="372"/>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lastRenderedPageBreak/>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73" w:name="_Toc525763572"/>
      <w:r w:rsidRPr="00A470D9">
        <w:rPr>
          <w:lang w:val="en-GB"/>
        </w:rPr>
        <w:t>–</w:t>
      </w:r>
      <w:r w:rsidRPr="00A470D9">
        <w:rPr>
          <w:lang w:val="en-GB"/>
        </w:rPr>
        <w:tab/>
      </w:r>
      <w:r w:rsidRPr="00A470D9">
        <w:rPr>
          <w:i/>
          <w:lang w:val="en-GB"/>
        </w:rPr>
        <w:t>FeatureSetDownlinkPerCC-Id</w:t>
      </w:r>
      <w:bookmarkEnd w:id="373"/>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74" w:name="_Toc525763573"/>
      <w:r w:rsidRPr="00A470D9">
        <w:rPr>
          <w:lang w:val="en-GB"/>
        </w:rPr>
        <w:t>–</w:t>
      </w:r>
      <w:r w:rsidRPr="00A470D9">
        <w:rPr>
          <w:lang w:val="en-GB"/>
        </w:rPr>
        <w:tab/>
      </w:r>
      <w:r w:rsidRPr="00A470D9">
        <w:rPr>
          <w:i/>
          <w:lang w:val="en-GB"/>
        </w:rPr>
        <w:t>FeatureSetEUTRA-DownlinkId</w:t>
      </w:r>
      <w:bookmarkEnd w:id="374"/>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75"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75"/>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76" w:name="_Toc525763575"/>
      <w:r w:rsidRPr="00A470D9">
        <w:rPr>
          <w:lang w:val="en-GB"/>
        </w:rPr>
        <w:t>–</w:t>
      </w:r>
      <w:r w:rsidRPr="00A470D9">
        <w:rPr>
          <w:lang w:val="en-GB"/>
        </w:rPr>
        <w:tab/>
      </w:r>
      <w:r w:rsidRPr="00A470D9">
        <w:rPr>
          <w:i/>
          <w:lang w:val="en-GB"/>
        </w:rPr>
        <w:t>FeatureSets</w:t>
      </w:r>
      <w:bookmarkEnd w:id="376"/>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377" w:author="NTT DOCOMO, INC." w:date="2018-11-20T13:46:00Z">
        <w:r w:rsidR="007A5F2E">
          <w:rPr>
            <w:lang w:val="en-GB"/>
          </w:rPr>
          <w:t xml:space="preserve"> The number of entries</w:t>
        </w:r>
      </w:ins>
      <w:ins w:id="378"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379" w:author="NTT DOCOMO, INC." w:date="2018-09-28T14:51:00Z"/>
        </w:rPr>
      </w:pPr>
      <w:r w:rsidRPr="00A470D9">
        <w:t xml:space="preserve">    ...</w:t>
      </w:r>
      <w:ins w:id="380" w:author="NTT DOCOMO, INC." w:date="2018-09-28T14:51:00Z">
        <w:r w:rsidR="00EC200A">
          <w:t>,</w:t>
        </w:r>
      </w:ins>
    </w:p>
    <w:p w14:paraId="16D94C73" w14:textId="77777777" w:rsidR="001F012D" w:rsidRDefault="00EC200A" w:rsidP="002C5D28">
      <w:pPr>
        <w:pStyle w:val="PL"/>
        <w:rPr>
          <w:ins w:id="381" w:author="NTT DOCOMO, INC." w:date="2018-10-17T09:09:00Z"/>
        </w:rPr>
      </w:pPr>
      <w:ins w:id="382" w:author="NTT DOCOMO, INC." w:date="2018-09-28T14:51:00Z">
        <w:r>
          <w:tab/>
          <w:t>[[</w:t>
        </w:r>
      </w:ins>
    </w:p>
    <w:p w14:paraId="3C6C7ED5" w14:textId="64C37B18" w:rsidR="00EC200A" w:rsidRDefault="001F012D" w:rsidP="002C5D28">
      <w:pPr>
        <w:pStyle w:val="PL"/>
        <w:rPr>
          <w:ins w:id="383" w:author="NTT DOCOMO, INC." w:date="2018-09-28T14:51:00Z"/>
        </w:rPr>
      </w:pPr>
      <w:ins w:id="384" w:author="NTT DOCOMO, INC." w:date="2018-10-17T09:09:00Z">
        <w:r>
          <w:tab/>
        </w:r>
      </w:ins>
      <w:ins w:id="385" w:author="NTT DOCOMO, INC." w:date="2018-09-28T14:51:00Z">
        <w:r w:rsidR="00EC200A" w:rsidRPr="00A470D9">
          <w:t>featureSetsDownlink</w:t>
        </w:r>
      </w:ins>
      <w:ins w:id="386" w:author="NTT DOCOMO, INC." w:date="2018-09-28T14:52:00Z">
        <w:r w:rsidR="00EC200A">
          <w:t>-v15xy</w:t>
        </w:r>
      </w:ins>
      <w:ins w:id="387" w:author="NTT DOCOMO, INC." w:date="2018-09-28T14:56:00Z">
        <w:r w:rsidR="00EC200A">
          <w:tab/>
        </w:r>
        <w:r w:rsidR="00EC200A">
          <w:tab/>
        </w:r>
        <w:r w:rsidR="00EC200A">
          <w:tab/>
        </w:r>
      </w:ins>
      <w:ins w:id="388"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389" w:author="NTT DOCOMO, INC." w:date="2018-09-28T14:56:00Z">
        <w:r w:rsidR="00EC200A">
          <w:t>-v15xy</w:t>
        </w:r>
        <w:r w:rsidR="00EC200A">
          <w:tab/>
        </w:r>
        <w:r w:rsidR="00EC200A">
          <w:tab/>
        </w:r>
      </w:ins>
      <w:ins w:id="390" w:author="NTT DOCOMO, INC." w:date="2018-09-28T14:57:00Z">
        <w:r w:rsidR="00EC200A">
          <w:tab/>
        </w:r>
      </w:ins>
      <w:ins w:id="391"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392" w:author="NTT DOCOMO, INC." w:date="2018-09-28T14:51:00Z"/>
        </w:rPr>
      </w:pPr>
      <w:ins w:id="393" w:author="NTT DOCOMO, INC." w:date="2018-09-28T14:51:00Z">
        <w:r>
          <w:tab/>
        </w:r>
        <w:r w:rsidRPr="00A470D9">
          <w:t>featureSetsUplink</w:t>
        </w:r>
      </w:ins>
      <w:ins w:id="394" w:author="NTT DOCOMO, INC." w:date="2018-09-28T14:52:00Z">
        <w:r>
          <w:t>-v15xy</w:t>
        </w:r>
      </w:ins>
      <w:ins w:id="395" w:author="NTT DOCOMO, INC." w:date="2018-09-28T14:56:00Z">
        <w:r>
          <w:tab/>
        </w:r>
        <w:r>
          <w:tab/>
        </w:r>
        <w:r>
          <w:tab/>
        </w:r>
        <w:r>
          <w:tab/>
        </w:r>
      </w:ins>
      <w:ins w:id="396"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397" w:author="NTT DOCOMO, INC." w:date="2018-09-28T14:56:00Z">
        <w:r>
          <w:t>-v15xy</w:t>
        </w:r>
      </w:ins>
      <w:ins w:id="398" w:author="NTT DOCOMO, INC." w:date="2018-09-28T14:57:00Z">
        <w:r>
          <w:tab/>
        </w:r>
        <w:r>
          <w:tab/>
        </w:r>
        <w:r>
          <w:tab/>
        </w:r>
        <w:r>
          <w:tab/>
        </w:r>
      </w:ins>
      <w:ins w:id="399" w:author="NTT DOCOMO, INC." w:date="2018-09-28T14:51:00Z">
        <w:r w:rsidRPr="00A470D9">
          <w:rPr>
            <w:color w:val="993366"/>
          </w:rPr>
          <w:t>OPTIONAL</w:t>
        </w:r>
      </w:ins>
      <w:ins w:id="400" w:author="NTT DOCOMO, INC." w:date="2018-10-17T11:30:00Z">
        <w:r w:rsidR="00974006" w:rsidRPr="00E77957">
          <w:t>,</w:t>
        </w:r>
      </w:ins>
    </w:p>
    <w:p w14:paraId="434D136C" w14:textId="5D189714" w:rsidR="003105BC" w:rsidRDefault="003105BC" w:rsidP="002C5D28">
      <w:pPr>
        <w:pStyle w:val="PL"/>
        <w:rPr>
          <w:ins w:id="401" w:author="NTT DOCOMO, INC." w:date="2018-10-17T11:29:00Z"/>
        </w:rPr>
      </w:pPr>
      <w:ins w:id="402" w:author="NTT DOCOMO, INC." w:date="2018-10-17T11:29:00Z">
        <w:r>
          <w:tab/>
        </w:r>
      </w:ins>
      <w:ins w:id="403"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04"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05" w:name="_Toc525763576"/>
      <w:r w:rsidRPr="00A470D9">
        <w:rPr>
          <w:lang w:val="en-GB"/>
        </w:rPr>
        <w:t>–</w:t>
      </w:r>
      <w:r w:rsidRPr="00A470D9">
        <w:rPr>
          <w:lang w:val="en-GB"/>
        </w:rPr>
        <w:tab/>
      </w:r>
      <w:r w:rsidRPr="00A470D9">
        <w:rPr>
          <w:i/>
          <w:lang w:val="en-GB"/>
        </w:rPr>
        <w:t>FeatureSetUplink</w:t>
      </w:r>
      <w:bookmarkEnd w:id="405"/>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06"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407"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08"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09" w:author="NTT DOCOMO, INC." w:date="2018-11-28T13:44:00Z">
        <w:r w:rsidRPr="00A470D9" w:rsidDel="005E0F9B">
          <w:delText>csi-ReportFramework</w:delText>
        </w:r>
      </w:del>
      <w:ins w:id="410" w:author="NTT DOCOMO, INC." w:date="2018-11-28T13:44:00Z">
        <w:r w:rsidR="005E0F9B">
          <w:t>dummy</w:t>
        </w:r>
      </w:ins>
      <w:r w:rsidRPr="00A470D9">
        <w:t xml:space="preserve">                 </w:t>
      </w:r>
      <w:ins w:id="411" w:author="NTT DOCOMO, INC." w:date="2018-11-28T13:44:00Z">
        <w:r w:rsidR="00F96DA4">
          <w:tab/>
        </w:r>
        <w:r w:rsidR="00F96DA4">
          <w:tab/>
        </w:r>
        <w:r w:rsidR="00F96DA4">
          <w:tab/>
        </w:r>
        <w:r w:rsidR="00F96DA4">
          <w:tab/>
        </w:r>
      </w:ins>
      <w:del w:id="412" w:author="NTT DOCOMO, INC." w:date="2018-11-28T13:44:00Z">
        <w:r w:rsidRPr="00A470D9" w:rsidDel="005E0F9B">
          <w:delText>CSI-ReportFramework</w:delText>
        </w:r>
      </w:del>
      <w:ins w:id="413" w:author="NTT DOCOMO, INC." w:date="2018-11-28T13:44:00Z">
        <w:r w:rsidR="005E0F9B">
          <w:t>Dummy</w:t>
        </w:r>
      </w:ins>
      <w:r w:rsidRPr="00A470D9">
        <w:t xml:space="preserve">                         </w:t>
      </w:r>
      <w:ins w:id="414"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15" w:author="NTT DOCOMO, INC." w:date="2018-09-28T17:27:00Z"/>
        </w:rPr>
      </w:pPr>
    </w:p>
    <w:p w14:paraId="7A2D155D" w14:textId="59B6E4E2" w:rsidR="00DE2BC3" w:rsidRDefault="00DE2BC3" w:rsidP="002C5D28">
      <w:pPr>
        <w:pStyle w:val="PL"/>
        <w:rPr>
          <w:ins w:id="416" w:author="NTT DOCOMO, INC." w:date="2018-10-16T18:01:00Z"/>
          <w:rFonts w:eastAsiaTheme="minorEastAsia"/>
          <w:lang w:eastAsia="ja-JP"/>
        </w:rPr>
      </w:pPr>
      <w:ins w:id="417" w:author="NTT DOCOMO, INC." w:date="2018-09-28T17:27:00Z">
        <w:r>
          <w:rPr>
            <w:rFonts w:eastAsiaTheme="minorEastAsia" w:hint="eastAsia"/>
            <w:lang w:eastAsia="ja-JP"/>
          </w:rPr>
          <w:t>Feat</w:t>
        </w:r>
        <w:r>
          <w:rPr>
            <w:rFonts w:eastAsiaTheme="minorEastAsia"/>
            <w:lang w:eastAsia="ja-JP"/>
          </w:rPr>
          <w:t>ureSetUplink</w:t>
        </w:r>
      </w:ins>
      <w:ins w:id="418"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19" w:author="NTT DOCOMO, INC." w:date="2018-10-16T18:01:00Z"/>
        </w:rPr>
      </w:pPr>
      <w:ins w:id="420"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21" w:author="NTT DOCOMO, INC." w:date="2018-09-28T17:28:00Z"/>
          <w:rFonts w:eastAsiaTheme="minorEastAsia"/>
          <w:lang w:eastAsia="ja-JP"/>
        </w:rPr>
      </w:pPr>
      <w:ins w:id="422"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23" w:author="NTT DOCOMO, INC." w:date="2018-10-16T18:02:00Z">
        <w:r w:rsidRPr="00500F8E">
          <w:t>,</w:t>
        </w:r>
      </w:ins>
    </w:p>
    <w:p w14:paraId="448295FD" w14:textId="7B2ECC60" w:rsidR="00890A7A" w:rsidDel="003A5B71" w:rsidRDefault="003A5B71" w:rsidP="002C5D28">
      <w:pPr>
        <w:pStyle w:val="PL"/>
        <w:rPr>
          <w:ins w:id="424" w:author="NTT DOCOMO, INC." w:date="2018-10-16T18:17:00Z"/>
          <w:del w:id="425" w:author="Ericsson" w:date="2018-11-29T11:19:00Z"/>
          <w:rFonts w:eastAsiaTheme="minorEastAsia"/>
          <w:lang w:eastAsia="ja-JP"/>
        </w:rPr>
      </w:pPr>
      <w:commentRangeStart w:id="426"/>
      <w:r>
        <w:rPr>
          <w:rStyle w:val="aa"/>
          <w:rFonts w:ascii="Times New Roman" w:eastAsia="Times New Roman" w:hAnsi="Times New Roman"/>
          <w:noProof w:val="0"/>
          <w:lang w:val="x-none" w:eastAsia="ja-JP"/>
        </w:rPr>
        <w:commentReference w:id="427"/>
      </w:r>
      <w:commentRangeEnd w:id="426"/>
      <w:r w:rsidR="00D274A2">
        <w:rPr>
          <w:rStyle w:val="aa"/>
          <w:rFonts w:ascii="Times New Roman" w:eastAsia="Times New Roman" w:hAnsi="Times New Roman"/>
          <w:noProof w:val="0"/>
          <w:lang w:val="x-none" w:eastAsia="ja-JP"/>
        </w:rPr>
        <w:commentReference w:id="426"/>
      </w:r>
    </w:p>
    <w:p w14:paraId="38EE279B" w14:textId="4FA7D35B" w:rsidR="009E652E" w:rsidRPr="006E4B00" w:rsidRDefault="009E652E" w:rsidP="002C5D28">
      <w:pPr>
        <w:pStyle w:val="PL"/>
        <w:rPr>
          <w:ins w:id="428" w:author="NTT DOCOMO, INC." w:date="2018-10-17T14:42:00Z"/>
          <w:rFonts w:eastAsiaTheme="minorEastAsia"/>
          <w:lang w:val="x-none" w:eastAsia="ja-JP"/>
        </w:rPr>
      </w:pPr>
      <w:ins w:id="429"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30" w:author="NTT DOCOMO, INC." w:date="2018-09-28T17:32:00Z"/>
          <w:rFonts w:eastAsiaTheme="minorEastAsia"/>
          <w:lang w:eastAsia="ja-JP"/>
        </w:rPr>
      </w:pPr>
      <w:ins w:id="431" w:author="NTT DOCOMO, INC." w:date="2018-09-28T17:28:00Z">
        <w:r>
          <w:rPr>
            <w:rFonts w:eastAsiaTheme="minorEastAsia"/>
            <w:lang w:eastAsia="ja-JP"/>
          </w:rPr>
          <w:tab/>
        </w:r>
      </w:ins>
      <w:ins w:id="432"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33" w:author="NTT DOCOMO, INC." w:date="2018-09-28T17:33:00Z"/>
          <w:rFonts w:eastAsiaTheme="minorEastAsia"/>
          <w:lang w:eastAsia="ja-JP"/>
        </w:rPr>
      </w:pPr>
      <w:ins w:id="434"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35"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36" w:author="NTT DOCOMO, INC." w:date="2018-09-28T17:33:00Z"/>
          <w:rFonts w:eastAsiaTheme="minorEastAsia"/>
          <w:lang w:eastAsia="ja-JP"/>
        </w:rPr>
      </w:pPr>
      <w:ins w:id="437" w:author="NTT DOCOMO, INC." w:date="2018-09-28T17:33:00Z">
        <w:r>
          <w:rPr>
            <w:rFonts w:eastAsiaTheme="minorEastAsia"/>
            <w:lang w:eastAsia="ja-JP"/>
          </w:rPr>
          <w:tab/>
        </w:r>
        <w:r>
          <w:rPr>
            <w:rFonts w:eastAsiaTheme="minorEastAsia"/>
            <w:lang w:eastAsia="ja-JP"/>
          </w:rPr>
          <w:tab/>
          <w:t>scs-30kHz</w:t>
        </w:r>
      </w:ins>
      <w:ins w:id="438"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39" w:author="NTT DOCOMO, INC." w:date="2018-09-28T17:32:00Z"/>
          <w:rFonts w:eastAsiaTheme="minorEastAsia"/>
          <w:lang w:eastAsia="ja-JP"/>
        </w:rPr>
      </w:pPr>
      <w:ins w:id="440" w:author="NTT DOCOMO, INC." w:date="2018-09-28T17:33:00Z">
        <w:r>
          <w:rPr>
            <w:rFonts w:eastAsiaTheme="minorEastAsia"/>
            <w:lang w:eastAsia="ja-JP"/>
          </w:rPr>
          <w:tab/>
        </w:r>
        <w:r>
          <w:rPr>
            <w:rFonts w:eastAsiaTheme="minorEastAsia"/>
            <w:lang w:eastAsia="ja-JP"/>
          </w:rPr>
          <w:tab/>
          <w:t>scs-60kHz</w:t>
        </w:r>
      </w:ins>
      <w:ins w:id="441"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42" w:author="NTT DOCOMO, INC." w:date="2018-09-28T17:28:00Z"/>
          <w:rFonts w:eastAsiaTheme="minorEastAsia"/>
          <w:lang w:eastAsia="ja-JP"/>
        </w:rPr>
      </w:pPr>
      <w:ins w:id="443"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44" w:author="NTT DOCOMO, INC." w:date="2018-09-28T17:33:00Z">
        <w:r w:rsidRPr="00A470D9">
          <w:rPr>
            <w:color w:val="993366"/>
          </w:rPr>
          <w:t>OPTIONAL</w:t>
        </w:r>
        <w:r w:rsidRPr="00A470D9">
          <w:t>,</w:t>
        </w:r>
      </w:ins>
    </w:p>
    <w:p w14:paraId="3C875A7D" w14:textId="04FDD48C" w:rsidR="00522835" w:rsidRDefault="00522835" w:rsidP="002C5D28">
      <w:pPr>
        <w:pStyle w:val="PL"/>
        <w:rPr>
          <w:ins w:id="445" w:author="NTT DOCOMO, INC." w:date="2018-09-28T18:00:00Z"/>
          <w:rFonts w:eastAsiaTheme="minorEastAsia"/>
          <w:lang w:eastAsia="ja-JP"/>
        </w:rPr>
      </w:pPr>
      <w:ins w:id="446" w:author="NTT DOCOMO, INC." w:date="2018-09-28T18:00:00Z">
        <w:r>
          <w:rPr>
            <w:rFonts w:eastAsiaTheme="minorEastAsia"/>
            <w:lang w:eastAsia="ja-JP"/>
          </w:rPr>
          <w:tab/>
          <w:t>ul-MCS-</w:t>
        </w:r>
      </w:ins>
      <w:ins w:id="447"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48" w:author="NTT DOCOMO, INC." w:date="2018-09-28T17:27:00Z"/>
        </w:rPr>
      </w:pPr>
      <w:ins w:id="449"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450" w:author="NTT DOCOMO, INC." w:date="2018-11-28T13:45:00Z">
        <w:r w:rsidRPr="00A470D9" w:rsidDel="00F96DA4">
          <w:delText>CSI-ReportFramework</w:delText>
        </w:r>
      </w:del>
      <w:ins w:id="451"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52"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52"/>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53" w:name="_Toc525763578"/>
      <w:r w:rsidRPr="00A470D9">
        <w:rPr>
          <w:lang w:val="en-GB"/>
        </w:rPr>
        <w:t>–</w:t>
      </w:r>
      <w:r w:rsidRPr="00A470D9">
        <w:rPr>
          <w:lang w:val="en-GB"/>
        </w:rPr>
        <w:tab/>
      </w:r>
      <w:r w:rsidRPr="00A470D9">
        <w:rPr>
          <w:i/>
          <w:noProof/>
          <w:lang w:val="en-GB"/>
        </w:rPr>
        <w:t>FeatureSetUplinkPerCC</w:t>
      </w:r>
      <w:bookmarkEnd w:id="453"/>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lastRenderedPageBreak/>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54" w:author="NTT DOCOMO, INC." w:date="2018-10-17T11:22:00Z"/>
        </w:rPr>
      </w:pPr>
    </w:p>
    <w:p w14:paraId="6F8504CA" w14:textId="0CCC49DA" w:rsidR="0030303C" w:rsidRPr="00A470D9" w:rsidRDefault="0030303C" w:rsidP="0030303C">
      <w:pPr>
        <w:pStyle w:val="PL"/>
        <w:rPr>
          <w:ins w:id="455" w:author="NTT DOCOMO, INC." w:date="2018-10-17T11:22:00Z"/>
        </w:rPr>
      </w:pPr>
      <w:ins w:id="456"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57" w:author="NTT DOCOMO, INC." w:date="2018-10-17T11:23:00Z"/>
        </w:rPr>
      </w:pPr>
      <w:ins w:id="458"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59" w:author="NTT DOCOMO, INC." w:date="2018-10-17T11:26:00Z"/>
        </w:rPr>
      </w:pPr>
      <w:ins w:id="460" w:author="NTT DOCOMO, INC." w:date="2018-10-17T11:24:00Z">
        <w:r>
          <w:tab/>
        </w:r>
        <w:r>
          <w:tab/>
          <w:t>maxNumberSRS-Resource</w:t>
        </w:r>
      </w:ins>
      <w:ins w:id="461" w:author="NTT DOCOMO, INC." w:date="2018-10-17T11:25:00Z">
        <w:r>
          <w:t>PerSet</w:t>
        </w:r>
      </w:ins>
      <w:ins w:id="462" w:author="NTT DOCOMO, INC." w:date="2018-10-17T12:14:00Z">
        <w:r w:rsidR="008212A3">
          <w:tab/>
        </w:r>
        <w:r w:rsidR="008212A3">
          <w:tab/>
        </w:r>
      </w:ins>
      <w:ins w:id="463" w:author="NTT DOCOMO, INC." w:date="2018-10-17T11:25:00Z">
        <w:r>
          <w:tab/>
        </w:r>
        <w:r>
          <w:tab/>
        </w:r>
      </w:ins>
      <w:ins w:id="464" w:author="NTT DOCOMO, INC." w:date="2018-10-17T11:26:00Z">
        <w:r w:rsidRPr="00524E5F">
          <w:rPr>
            <w:color w:val="993366"/>
          </w:rPr>
          <w:t>INTEGER</w:t>
        </w:r>
        <w:r>
          <w:t xml:space="preserve"> (1..4),</w:t>
        </w:r>
      </w:ins>
    </w:p>
    <w:p w14:paraId="4B0313D6" w14:textId="3677FEFC" w:rsidR="000D6BA3" w:rsidRDefault="000D6BA3" w:rsidP="002C5D28">
      <w:pPr>
        <w:pStyle w:val="PL"/>
        <w:rPr>
          <w:ins w:id="465" w:author="NTT DOCOMO, INC." w:date="2018-10-17T11:23:00Z"/>
        </w:rPr>
      </w:pPr>
      <w:ins w:id="466" w:author="NTT DOCOMO, INC." w:date="2018-10-17T11:26:00Z">
        <w:r>
          <w:tab/>
        </w:r>
        <w:r>
          <w:tab/>
          <w:t>maxNumberSimultaneousSRS-ResourceTx</w:t>
        </w:r>
      </w:ins>
      <w:ins w:id="467"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68" w:author="NTT DOCOMO, INC." w:date="2018-10-17T11:22:00Z"/>
        </w:rPr>
      </w:pPr>
      <w:ins w:id="469" w:author="NTT DOCOMO, INC." w:date="2018-10-17T11:23:00Z">
        <w:r>
          <w:tab/>
          <w:t>}</w:t>
        </w:r>
      </w:ins>
      <w:ins w:id="470"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71" w:author="NTT DOCOMO, INC." w:date="2018-10-17T11:22:00Z"/>
        </w:rPr>
      </w:pPr>
      <w:ins w:id="472"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73" w:name="_Toc525763579"/>
      <w:r w:rsidRPr="00A470D9">
        <w:rPr>
          <w:lang w:val="en-GB"/>
        </w:rPr>
        <w:t>–</w:t>
      </w:r>
      <w:r w:rsidRPr="00A470D9">
        <w:rPr>
          <w:lang w:val="en-GB"/>
        </w:rPr>
        <w:tab/>
      </w:r>
      <w:r w:rsidRPr="00A470D9">
        <w:rPr>
          <w:i/>
          <w:lang w:val="en-GB"/>
        </w:rPr>
        <w:t>FeatureSetUplinkPerCC-Id</w:t>
      </w:r>
      <w:bookmarkEnd w:id="473"/>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74" w:name="_Toc525763580"/>
      <w:r w:rsidRPr="00A470D9">
        <w:rPr>
          <w:lang w:val="en-GB"/>
        </w:rPr>
        <w:t>–</w:t>
      </w:r>
      <w:r w:rsidRPr="00A470D9">
        <w:rPr>
          <w:lang w:val="en-GB"/>
        </w:rPr>
        <w:tab/>
      </w:r>
      <w:bookmarkStart w:id="475" w:name="_Hlk515425180"/>
      <w:r w:rsidRPr="00A470D9">
        <w:rPr>
          <w:i/>
          <w:noProof/>
          <w:lang w:val="en-GB"/>
        </w:rPr>
        <w:t>FreqBandIndicatorEUTRA</w:t>
      </w:r>
      <w:bookmarkEnd w:id="474"/>
      <w:bookmarkEnd w:id="475"/>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76" w:name="_Toc525763581"/>
      <w:r w:rsidRPr="00A470D9">
        <w:rPr>
          <w:lang w:val="en-GB"/>
        </w:rPr>
        <w:lastRenderedPageBreak/>
        <w:t>–</w:t>
      </w:r>
      <w:r w:rsidRPr="00A470D9">
        <w:rPr>
          <w:lang w:val="en-GB"/>
        </w:rPr>
        <w:tab/>
      </w:r>
      <w:r w:rsidRPr="00A470D9">
        <w:rPr>
          <w:i/>
          <w:noProof/>
          <w:lang w:val="en-GB"/>
        </w:rPr>
        <w:t>FreqBandList</w:t>
      </w:r>
      <w:bookmarkEnd w:id="476"/>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77"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77"/>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78"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479" w:name="_Hlk516049342"/>
      <w:bookmarkEnd w:id="478"/>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479"/>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480" w:name="_Toc525763582"/>
      <w:r w:rsidRPr="00A470D9">
        <w:rPr>
          <w:lang w:val="en-GB"/>
        </w:rPr>
        <w:t>–</w:t>
      </w:r>
      <w:r w:rsidRPr="00A470D9">
        <w:rPr>
          <w:lang w:val="en-GB"/>
        </w:rPr>
        <w:tab/>
      </w:r>
      <w:r w:rsidRPr="00A470D9">
        <w:rPr>
          <w:i/>
          <w:noProof/>
          <w:lang w:val="en-GB"/>
        </w:rPr>
        <w:t>FreqSeparationClass</w:t>
      </w:r>
      <w:bookmarkEnd w:id="480"/>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lastRenderedPageBreak/>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481" w:author="NTT DOCOMO, INC." w:date="2018-10-26T16:25:00Z"/>
        </w:rPr>
      </w:pPr>
    </w:p>
    <w:p w14:paraId="38CE7792" w14:textId="5925B1B6" w:rsidR="002D41D8" w:rsidRPr="00A470D9" w:rsidRDefault="002D41D8" w:rsidP="002D41D8">
      <w:pPr>
        <w:pStyle w:val="4"/>
        <w:rPr>
          <w:ins w:id="482" w:author="NTT DOCOMO, INC." w:date="2018-10-26T16:25:00Z"/>
          <w:noProof/>
          <w:lang w:val="en-GB"/>
        </w:rPr>
      </w:pPr>
      <w:ins w:id="483" w:author="NTT DOCOMO, INC." w:date="2018-10-26T16:25:00Z">
        <w:r w:rsidRPr="00A470D9">
          <w:rPr>
            <w:lang w:val="en-GB"/>
          </w:rPr>
          <w:t>–</w:t>
        </w:r>
        <w:r w:rsidRPr="00A470D9">
          <w:rPr>
            <w:lang w:val="en-GB"/>
          </w:rPr>
          <w:tab/>
        </w:r>
      </w:ins>
      <w:ins w:id="484" w:author="NTT DOCOMO, INC." w:date="2018-11-15T15:35:00Z">
        <w:r w:rsidR="0010054F">
          <w:rPr>
            <w:i/>
            <w:noProof/>
            <w:lang w:val="en-GB"/>
          </w:rPr>
          <w:t>IMS-</w:t>
        </w:r>
      </w:ins>
      <w:ins w:id="485" w:author="NTT DOCOMO, INC." w:date="2018-10-26T16:25:00Z">
        <w:r>
          <w:rPr>
            <w:i/>
            <w:noProof/>
            <w:lang w:val="en-GB"/>
          </w:rPr>
          <w:t>Parameters</w:t>
        </w:r>
      </w:ins>
    </w:p>
    <w:p w14:paraId="63CDF3A1" w14:textId="351FA58A" w:rsidR="002D41D8" w:rsidRPr="00A470D9" w:rsidRDefault="002D41D8" w:rsidP="002D41D8">
      <w:pPr>
        <w:rPr>
          <w:ins w:id="486" w:author="NTT DOCOMO, INC." w:date="2018-10-26T16:25:00Z"/>
        </w:rPr>
      </w:pPr>
      <w:ins w:id="487" w:author="NTT DOCOMO, INC." w:date="2018-10-26T16:25:00Z">
        <w:r w:rsidRPr="00A470D9">
          <w:t xml:space="preserve">The IE </w:t>
        </w:r>
      </w:ins>
      <w:ins w:id="488" w:author="NTT DOCOMO, INC." w:date="2018-11-15T15:35:00Z">
        <w:r w:rsidR="0010054F">
          <w:rPr>
            <w:i/>
          </w:rPr>
          <w:t>IMS-</w:t>
        </w:r>
      </w:ins>
      <w:ins w:id="489" w:author="NTT DOCOMO, INC." w:date="2018-10-26T16:25:00Z">
        <w:r>
          <w:rPr>
            <w:i/>
          </w:rPr>
          <w:t>Parameters</w:t>
        </w:r>
        <w:r w:rsidRPr="00A470D9">
          <w:t xml:space="preserve"> is used </w:t>
        </w:r>
        <w:r w:rsidR="0010054F">
          <w:t xml:space="preserve">to convery capabilities </w:t>
        </w:r>
        <w:r>
          <w:t xml:space="preserve">related to </w:t>
        </w:r>
      </w:ins>
      <w:ins w:id="490" w:author="NTT DOCOMO, INC." w:date="2018-11-15T15:35:00Z">
        <w:r w:rsidR="0010054F">
          <w:t>IMS</w:t>
        </w:r>
      </w:ins>
      <w:ins w:id="491" w:author="NTT DOCOMO, INC." w:date="2018-10-26T16:25:00Z">
        <w:r w:rsidRPr="00A470D9">
          <w:t>.</w:t>
        </w:r>
      </w:ins>
    </w:p>
    <w:p w14:paraId="6F084E4A" w14:textId="51AFAD61" w:rsidR="002D41D8" w:rsidRPr="00A470D9" w:rsidRDefault="0010054F" w:rsidP="002D41D8">
      <w:pPr>
        <w:pStyle w:val="TH"/>
        <w:rPr>
          <w:ins w:id="492" w:author="NTT DOCOMO, INC." w:date="2018-10-26T16:25:00Z"/>
          <w:lang w:val="en-GB"/>
        </w:rPr>
      </w:pPr>
      <w:ins w:id="493" w:author="NTT DOCOMO, INC." w:date="2018-11-15T15:37:00Z">
        <w:r>
          <w:rPr>
            <w:i/>
            <w:lang w:val="en-GB"/>
          </w:rPr>
          <w:t>IMS</w:t>
        </w:r>
      </w:ins>
      <w:ins w:id="494" w:author="NTT DOCOMO, INC." w:date="2018-11-15T15:38:00Z">
        <w:r>
          <w:rPr>
            <w:i/>
            <w:lang w:val="en-GB"/>
          </w:rPr>
          <w:t>-</w:t>
        </w:r>
      </w:ins>
      <w:ins w:id="495"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496" w:author="NTT DOCOMO, INC." w:date="2018-10-26T16:25:00Z"/>
          <w:color w:val="808080"/>
        </w:rPr>
      </w:pPr>
      <w:ins w:id="497" w:author="NTT DOCOMO, INC." w:date="2018-10-26T16:25:00Z">
        <w:r w:rsidRPr="00A470D9">
          <w:rPr>
            <w:color w:val="808080"/>
          </w:rPr>
          <w:t>-- ASN1START</w:t>
        </w:r>
      </w:ins>
    </w:p>
    <w:p w14:paraId="02CC6AFE" w14:textId="31C6A410" w:rsidR="002D41D8" w:rsidRPr="00A470D9" w:rsidRDefault="002D41D8" w:rsidP="002D41D8">
      <w:pPr>
        <w:pStyle w:val="PL"/>
        <w:rPr>
          <w:ins w:id="498" w:author="NTT DOCOMO, INC." w:date="2018-10-26T16:25:00Z"/>
          <w:color w:val="808080"/>
        </w:rPr>
      </w:pPr>
      <w:ins w:id="499" w:author="NTT DOCOMO, INC." w:date="2018-10-26T16:25:00Z">
        <w:r w:rsidRPr="00A470D9">
          <w:rPr>
            <w:color w:val="808080"/>
          </w:rPr>
          <w:t>-- TAG-</w:t>
        </w:r>
      </w:ins>
      <w:ins w:id="500" w:author="NTT DOCOMO, INC." w:date="2018-11-15T15:38:00Z">
        <w:r w:rsidR="0010054F">
          <w:rPr>
            <w:color w:val="808080"/>
          </w:rPr>
          <w:t>IMS-</w:t>
        </w:r>
      </w:ins>
      <w:ins w:id="501"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02" w:author="NTT DOCOMO, INC." w:date="2018-10-26T16:25:00Z"/>
        </w:rPr>
      </w:pPr>
    </w:p>
    <w:p w14:paraId="35D26502" w14:textId="12A66981" w:rsidR="002D41D8" w:rsidRPr="00A470D9" w:rsidRDefault="0010054F" w:rsidP="002D41D8">
      <w:pPr>
        <w:pStyle w:val="PL"/>
        <w:rPr>
          <w:ins w:id="503" w:author="NTT DOCOMO, INC." w:date="2018-10-26T16:25:00Z"/>
        </w:rPr>
      </w:pPr>
      <w:ins w:id="504" w:author="NTT DOCOMO, INC." w:date="2018-11-15T15:38:00Z">
        <w:r>
          <w:t>IMS-</w:t>
        </w:r>
      </w:ins>
      <w:ins w:id="505"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06" w:author="NTT DOCOMO, INC." w:date="2018-10-26T16:25:00Z"/>
        </w:rPr>
      </w:pPr>
      <w:ins w:id="507" w:author="NTT DOCOMO, INC." w:date="2018-10-26T16:25:00Z">
        <w:r>
          <w:tab/>
        </w:r>
      </w:ins>
      <w:ins w:id="508" w:author="NTT DOCOMO, INC." w:date="2018-11-16T10:00:00Z">
        <w:r w:rsidR="006421F7">
          <w:t>ims-</w:t>
        </w:r>
      </w:ins>
      <w:ins w:id="509" w:author="NTT DOCOMO, INC." w:date="2018-10-26T16:25:00Z">
        <w:r w:rsidRPr="00A470D9">
          <w:t>ParametersCommon</w:t>
        </w:r>
        <w:r>
          <w:tab/>
        </w:r>
        <w:r>
          <w:tab/>
        </w:r>
        <w:r>
          <w:tab/>
        </w:r>
      </w:ins>
      <w:ins w:id="510" w:author="NTT DOCOMO, INC." w:date="2018-11-16T10:00:00Z">
        <w:r w:rsidR="006421F7">
          <w:t>IMS-</w:t>
        </w:r>
      </w:ins>
      <w:ins w:id="511" w:author="NTT DOCOMO, INC." w:date="2018-10-26T16:25:00Z">
        <w:r w:rsidRPr="00A470D9">
          <w:t>ParametersCommon</w:t>
        </w:r>
        <w:r>
          <w:tab/>
        </w:r>
        <w:r>
          <w:tab/>
        </w:r>
        <w:r>
          <w:tab/>
        </w:r>
        <w:r>
          <w:tab/>
        </w:r>
        <w:r>
          <w:tab/>
        </w:r>
        <w:r>
          <w:tab/>
        </w:r>
      </w:ins>
      <w:ins w:id="512" w:author="NTT DOCOMO, INC." w:date="2018-11-16T10:25:00Z">
        <w:r w:rsidR="000A3F18">
          <w:tab/>
        </w:r>
      </w:ins>
      <w:ins w:id="513" w:author="NTT DOCOMO, INC." w:date="2018-10-26T16:25:00Z">
        <w:r w:rsidRPr="00A470D9">
          <w:rPr>
            <w:color w:val="993366"/>
          </w:rPr>
          <w:t>OPTIONAL</w:t>
        </w:r>
        <w:r w:rsidRPr="00A470D9">
          <w:t>,</w:t>
        </w:r>
      </w:ins>
    </w:p>
    <w:p w14:paraId="5072D3D6" w14:textId="204A71B5" w:rsidR="002D41D8" w:rsidRDefault="002D41D8" w:rsidP="002D41D8">
      <w:pPr>
        <w:pStyle w:val="PL"/>
        <w:rPr>
          <w:ins w:id="514" w:author="NTT DOCOMO, INC." w:date="2018-10-26T16:25:00Z"/>
        </w:rPr>
      </w:pPr>
      <w:ins w:id="515" w:author="NTT DOCOMO, INC." w:date="2018-10-26T16:25:00Z">
        <w:r>
          <w:tab/>
        </w:r>
      </w:ins>
      <w:ins w:id="516" w:author="NTT DOCOMO, INC." w:date="2018-11-16T10:00:00Z">
        <w:r w:rsidR="006421F7">
          <w:t>ims-</w:t>
        </w:r>
      </w:ins>
      <w:ins w:id="517" w:author="NTT DOCOMO, INC." w:date="2018-10-26T16:25:00Z">
        <w:r>
          <w:t>ParametersFRX-Diff</w:t>
        </w:r>
        <w:r>
          <w:tab/>
        </w:r>
        <w:r>
          <w:tab/>
        </w:r>
        <w:r>
          <w:tab/>
        </w:r>
      </w:ins>
      <w:ins w:id="518" w:author="NTT DOCOMO, INC." w:date="2018-11-16T10:01:00Z">
        <w:r w:rsidR="006421F7">
          <w:t>IMS-</w:t>
        </w:r>
      </w:ins>
      <w:ins w:id="519" w:author="NTT DOCOMO, INC." w:date="2018-10-26T16:25:00Z">
        <w:r>
          <w:t>ParametersFRX-Diff</w:t>
        </w:r>
        <w:r>
          <w:tab/>
        </w:r>
        <w:r>
          <w:tab/>
        </w:r>
        <w:r>
          <w:tab/>
        </w:r>
        <w:r>
          <w:tab/>
        </w:r>
        <w:r>
          <w:tab/>
        </w:r>
      </w:ins>
      <w:ins w:id="520" w:author="NTT DOCOMO, INC." w:date="2018-11-16T10:25:00Z">
        <w:r w:rsidR="000A3F18">
          <w:tab/>
        </w:r>
        <w:r w:rsidR="000A3F18">
          <w:tab/>
        </w:r>
      </w:ins>
      <w:ins w:id="521" w:author="NTT DOCOMO, INC." w:date="2018-10-26T16:25:00Z">
        <w:r w:rsidRPr="00A470D9">
          <w:rPr>
            <w:color w:val="993366"/>
          </w:rPr>
          <w:t>OPTIONAL</w:t>
        </w:r>
        <w:r w:rsidRPr="00A470D9">
          <w:t>,</w:t>
        </w:r>
      </w:ins>
    </w:p>
    <w:p w14:paraId="60359055" w14:textId="77777777" w:rsidR="002D41D8" w:rsidRDefault="002D41D8" w:rsidP="002D41D8">
      <w:pPr>
        <w:pStyle w:val="PL"/>
        <w:rPr>
          <w:ins w:id="522" w:author="NTT DOCOMO, INC." w:date="2018-10-26T16:25:00Z"/>
        </w:rPr>
      </w:pPr>
      <w:ins w:id="523" w:author="NTT DOCOMO, INC." w:date="2018-10-26T16:25:00Z">
        <w:r>
          <w:tab/>
          <w:t>...</w:t>
        </w:r>
      </w:ins>
    </w:p>
    <w:p w14:paraId="01EEF3AF" w14:textId="77777777" w:rsidR="002D41D8" w:rsidRPr="00A470D9" w:rsidRDefault="002D41D8" w:rsidP="002D41D8">
      <w:pPr>
        <w:pStyle w:val="PL"/>
        <w:rPr>
          <w:ins w:id="524" w:author="NTT DOCOMO, INC." w:date="2018-10-26T16:25:00Z"/>
        </w:rPr>
      </w:pPr>
      <w:ins w:id="525" w:author="NTT DOCOMO, INC." w:date="2018-10-26T16:25:00Z">
        <w:r w:rsidRPr="00A470D9">
          <w:t>}</w:t>
        </w:r>
      </w:ins>
    </w:p>
    <w:p w14:paraId="47073C24" w14:textId="77777777" w:rsidR="002D41D8" w:rsidRDefault="002D41D8" w:rsidP="002D41D8">
      <w:pPr>
        <w:pStyle w:val="PL"/>
        <w:rPr>
          <w:ins w:id="526" w:author="NTT DOCOMO, INC." w:date="2018-10-26T16:25:00Z"/>
        </w:rPr>
      </w:pPr>
    </w:p>
    <w:p w14:paraId="7B9B1A6D" w14:textId="0754003B" w:rsidR="002D41D8" w:rsidRDefault="009B001F" w:rsidP="002D41D8">
      <w:pPr>
        <w:pStyle w:val="PL"/>
        <w:rPr>
          <w:ins w:id="527" w:author="NTT DOCOMO, INC." w:date="2018-10-26T16:25:00Z"/>
        </w:rPr>
      </w:pPr>
      <w:ins w:id="528" w:author="NTT DOCOMO, INC." w:date="2018-11-15T15:38:00Z">
        <w:r>
          <w:rPr>
            <w:rFonts w:eastAsia="游明朝"/>
            <w:lang w:eastAsia="ja-JP"/>
          </w:rPr>
          <w:t>IMS-</w:t>
        </w:r>
      </w:ins>
      <w:ins w:id="529"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30" w:author="NTT DOCOMO, INC." w:date="2018-10-26T16:25:00Z"/>
        </w:rPr>
      </w:pPr>
      <w:ins w:id="531"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32" w:author="NTT DOCOMO, INC." w:date="2018-10-26T16:25:00Z"/>
          <w:rFonts w:eastAsia="游明朝"/>
          <w:lang w:eastAsia="ja-JP"/>
        </w:rPr>
      </w:pPr>
      <w:ins w:id="533"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34" w:author="NTT DOCOMO, INC." w:date="2018-10-26T16:25:00Z"/>
          <w:rFonts w:eastAsia="游明朝"/>
          <w:lang w:eastAsia="ja-JP"/>
        </w:rPr>
      </w:pPr>
      <w:ins w:id="535"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36" w:author="NTT DOCOMO, INC." w:date="2018-10-26T16:25:00Z"/>
          <w:rFonts w:eastAsia="游明朝"/>
          <w:lang w:eastAsia="ja-JP"/>
        </w:rPr>
      </w:pPr>
    </w:p>
    <w:p w14:paraId="3C36047B" w14:textId="44870C55" w:rsidR="002D41D8" w:rsidRDefault="009B001F" w:rsidP="002D41D8">
      <w:pPr>
        <w:pStyle w:val="PL"/>
        <w:rPr>
          <w:ins w:id="537" w:author="NTT DOCOMO, INC." w:date="2018-10-26T16:25:00Z"/>
        </w:rPr>
      </w:pPr>
      <w:ins w:id="538" w:author="NTT DOCOMO, INC." w:date="2018-11-15T15:38:00Z">
        <w:r>
          <w:rPr>
            <w:rFonts w:eastAsia="游明朝"/>
            <w:lang w:eastAsia="ja-JP"/>
          </w:rPr>
          <w:t>IMS-</w:t>
        </w:r>
      </w:ins>
      <w:ins w:id="539"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40" w:author="NTT DOCOMO, INC." w:date="2018-10-26T16:25:00Z"/>
        </w:rPr>
      </w:pPr>
      <w:ins w:id="541" w:author="NTT DOCOMO, INC." w:date="2018-10-26T16:25:00Z">
        <w:r>
          <w:tab/>
          <w:t>voiceOver</w:t>
        </w:r>
      </w:ins>
      <w:ins w:id="542" w:author="NTT DOCOMO, INC." w:date="2018-10-30T11:55:00Z">
        <w:r w:rsidR="00AE2CC8">
          <w:t>NR</w:t>
        </w:r>
      </w:ins>
      <w:ins w:id="543" w:author="NTT DOCOMO, INC." w:date="2018-10-26T16:25:00Z">
        <w:r>
          <w:tab/>
        </w:r>
        <w:r>
          <w:tab/>
        </w:r>
        <w:r>
          <w:tab/>
        </w:r>
        <w:r>
          <w:tab/>
        </w:r>
        <w:r>
          <w:tab/>
        </w:r>
      </w:ins>
      <w:ins w:id="544" w:author="NTT DOCOMO, INC." w:date="2018-10-30T11:56:00Z">
        <w:r w:rsidR="00AE2CC8">
          <w:tab/>
        </w:r>
        <w:r w:rsidR="00AE2CC8">
          <w:tab/>
        </w:r>
      </w:ins>
      <w:ins w:id="545"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46" w:author="NTT DOCOMO, INC." w:date="2018-10-26T16:25:00Z"/>
        </w:rPr>
      </w:pPr>
      <w:ins w:id="547" w:author="NTT DOCOMO, INC." w:date="2018-10-26T16:25:00Z">
        <w:r>
          <w:tab/>
          <w:t>...</w:t>
        </w:r>
      </w:ins>
    </w:p>
    <w:p w14:paraId="736019E8" w14:textId="77777777" w:rsidR="002D41D8" w:rsidRPr="00C4387E" w:rsidRDefault="002D41D8" w:rsidP="002D41D8">
      <w:pPr>
        <w:pStyle w:val="PL"/>
        <w:rPr>
          <w:ins w:id="548" w:author="NTT DOCOMO, INC." w:date="2018-10-26T16:25:00Z"/>
        </w:rPr>
      </w:pPr>
      <w:ins w:id="549" w:author="NTT DOCOMO, INC." w:date="2018-10-26T16:25:00Z">
        <w:r>
          <w:t>}</w:t>
        </w:r>
      </w:ins>
    </w:p>
    <w:p w14:paraId="48CEDB82" w14:textId="77777777" w:rsidR="002D41D8" w:rsidRPr="00A470D9" w:rsidRDefault="002D41D8" w:rsidP="002D41D8">
      <w:pPr>
        <w:pStyle w:val="PL"/>
        <w:rPr>
          <w:ins w:id="550" w:author="NTT DOCOMO, INC." w:date="2018-10-26T16:25:00Z"/>
        </w:rPr>
      </w:pPr>
    </w:p>
    <w:p w14:paraId="42C7D860" w14:textId="3A4D9F3B" w:rsidR="002D41D8" w:rsidRPr="00A470D9" w:rsidRDefault="0010054F" w:rsidP="002D41D8">
      <w:pPr>
        <w:pStyle w:val="PL"/>
        <w:rPr>
          <w:ins w:id="551" w:author="NTT DOCOMO, INC." w:date="2018-10-26T16:25:00Z"/>
          <w:color w:val="808080"/>
        </w:rPr>
      </w:pPr>
      <w:ins w:id="552" w:author="NTT DOCOMO, INC." w:date="2018-10-26T16:25:00Z">
        <w:r>
          <w:rPr>
            <w:color w:val="808080"/>
          </w:rPr>
          <w:t>-- TAG-</w:t>
        </w:r>
      </w:ins>
      <w:ins w:id="553" w:author="NTT DOCOMO, INC." w:date="2018-11-15T15:38:00Z">
        <w:r>
          <w:rPr>
            <w:color w:val="808080"/>
          </w:rPr>
          <w:t>IMS-P</w:t>
        </w:r>
      </w:ins>
      <w:ins w:id="554"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55" w:author="NTT DOCOMO, INC." w:date="2018-10-26T16:25:00Z"/>
          <w:color w:val="808080"/>
        </w:rPr>
      </w:pPr>
      <w:ins w:id="556"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57" w:name="_Toc525763583"/>
      <w:r w:rsidRPr="00A470D9">
        <w:rPr>
          <w:lang w:val="en-GB"/>
        </w:rPr>
        <w:t>–</w:t>
      </w:r>
      <w:r w:rsidRPr="00A470D9">
        <w:rPr>
          <w:lang w:val="en-GB"/>
        </w:rPr>
        <w:tab/>
      </w:r>
      <w:r w:rsidRPr="00A470D9">
        <w:rPr>
          <w:i/>
          <w:lang w:val="en-GB"/>
        </w:rPr>
        <w:t>InterRAT-Parameters</w:t>
      </w:r>
      <w:bookmarkEnd w:id="557"/>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58"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558"/>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59" w:author="NTT DOCOMO, INC." w:date="2018-10-16T18:22:00Z">
        <w:r w:rsidRPr="00A470D9" w:rsidDel="00013AC9">
          <w:delText>pucch-SpatialRelInfoMAC-CE</w:delText>
        </w:r>
      </w:del>
      <w:ins w:id="560" w:author="NTT DOCOMO, INC." w:date="2018-10-16T18:22:00Z">
        <w:r w:rsidR="00013AC9">
          <w:t>dummy</w:t>
        </w:r>
      </w:ins>
      <w:r w:rsidRPr="00A470D9">
        <w:t xml:space="preserve">      </w:t>
      </w:r>
      <w:ins w:id="561" w:author="NTT DOCOMO, INC." w:date="2018-10-16T18:22:00Z">
        <w:r w:rsidR="00013AC9">
          <w:tab/>
        </w:r>
        <w:r w:rsidR="00013AC9">
          <w:tab/>
        </w:r>
        <w:r w:rsidR="00013AC9">
          <w:tab/>
        </w:r>
      </w:ins>
      <w:ins w:id="562"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lastRenderedPageBreak/>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63"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63"/>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64" w:author="NTT DOCOMO, INC." w:date="2018-10-17T09:07:00Z"/>
        </w:rPr>
      </w:pPr>
      <w:r w:rsidRPr="00A470D9">
        <w:t xml:space="preserve">    ]]</w:t>
      </w:r>
      <w:ins w:id="565" w:author="NTT DOCOMO, INC." w:date="2018-10-17T09:07:00Z">
        <w:r w:rsidR="001F012D">
          <w:t>,</w:t>
        </w:r>
      </w:ins>
    </w:p>
    <w:p w14:paraId="7DF00D57" w14:textId="7143BCB1" w:rsidR="001F012D" w:rsidRDefault="001F012D" w:rsidP="002C5D28">
      <w:pPr>
        <w:pStyle w:val="PL"/>
        <w:rPr>
          <w:ins w:id="566" w:author="NTT DOCOMO, INC." w:date="2018-10-17T09:10:00Z"/>
        </w:rPr>
      </w:pPr>
      <w:ins w:id="567" w:author="NTT DOCOMO, INC." w:date="2018-10-17T09:07:00Z">
        <w:r>
          <w:tab/>
          <w:t>[[</w:t>
        </w:r>
      </w:ins>
    </w:p>
    <w:p w14:paraId="4EAACE9B" w14:textId="66C537C1" w:rsidR="00D975B4" w:rsidRDefault="00D975B4" w:rsidP="002C5D28">
      <w:pPr>
        <w:pStyle w:val="PL"/>
        <w:rPr>
          <w:ins w:id="568" w:author="NTT DOCOMO, INC." w:date="2018-10-17T09:15:00Z"/>
        </w:rPr>
      </w:pPr>
      <w:ins w:id="569" w:author="NTT DOCOMO, INC." w:date="2018-10-17T09:10:00Z">
        <w:r>
          <w:tab/>
          <w:t>maxNumberC</w:t>
        </w:r>
      </w:ins>
      <w:ins w:id="570" w:author="NTT DOCOMO, INC." w:date="2018-10-17T09:11:00Z">
        <w:r>
          <w:t>SI-RS-RRM-RS-SINR</w:t>
        </w:r>
      </w:ins>
      <w:ins w:id="571" w:author="NTT DOCOMO, INC." w:date="2018-10-17T09:14:00Z">
        <w:r>
          <w:tab/>
        </w:r>
        <w:r>
          <w:tab/>
        </w:r>
        <w:r>
          <w:tab/>
        </w:r>
        <w:r w:rsidRPr="00327BE4">
          <w:rPr>
            <w:color w:val="993366"/>
          </w:rPr>
          <w:t>ENUMERATED</w:t>
        </w:r>
        <w:r>
          <w:t xml:space="preserve"> {</w:t>
        </w:r>
      </w:ins>
      <w:ins w:id="572"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73"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lastRenderedPageBreak/>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74" w:author="NTT DOCOMO, INC." w:date="2018-10-17T09:19:00Z"/>
        </w:rPr>
      </w:pPr>
      <w:r w:rsidRPr="00A470D9">
        <w:t xml:space="preserve">    ]]</w:t>
      </w:r>
      <w:ins w:id="575" w:author="NTT DOCOMO, INC." w:date="2018-10-17T09:19:00Z">
        <w:r w:rsidR="00E45D3A">
          <w:t>,</w:t>
        </w:r>
      </w:ins>
    </w:p>
    <w:p w14:paraId="4F8D0C9A" w14:textId="2F9EC1F1" w:rsidR="00E45D3A" w:rsidRDefault="00E45D3A" w:rsidP="002C5D28">
      <w:pPr>
        <w:pStyle w:val="PL"/>
        <w:rPr>
          <w:ins w:id="576" w:author="NTT DOCOMO, INC." w:date="2018-10-17T09:19:00Z"/>
        </w:rPr>
      </w:pPr>
      <w:ins w:id="577" w:author="NTT DOCOMO, INC." w:date="2018-10-17T09:19:00Z">
        <w:r>
          <w:tab/>
          <w:t>[[</w:t>
        </w:r>
      </w:ins>
    </w:p>
    <w:p w14:paraId="7883028E" w14:textId="2DCC1703" w:rsidR="00E45D3A" w:rsidRDefault="00E45D3A" w:rsidP="002C5D28">
      <w:pPr>
        <w:pStyle w:val="PL"/>
        <w:rPr>
          <w:ins w:id="578" w:author="NTT DOCOMO, INC." w:date="2018-10-17T09:21:00Z"/>
        </w:rPr>
      </w:pPr>
      <w:ins w:id="579" w:author="NTT DOCOMO, INC." w:date="2018-10-17T09:19:00Z">
        <w:r>
          <w:tab/>
          <w:t>maxNumb</w:t>
        </w:r>
      </w:ins>
      <w:ins w:id="580" w:author="NTT DOCOMO, INC." w:date="2018-10-17T09:20:00Z">
        <w:r>
          <w:t>erResource-CSI-RS-</w:t>
        </w:r>
      </w:ins>
      <w:ins w:id="581" w:author="NTT DOCOMO, INC." w:date="2018-10-17T09:19:00Z">
        <w:r>
          <w:t>RLM</w:t>
        </w:r>
      </w:ins>
      <w:ins w:id="582" w:author="NTT DOCOMO, INC." w:date="2018-10-17T09:20:00Z">
        <w:r>
          <w:tab/>
        </w:r>
        <w:r>
          <w:tab/>
        </w:r>
        <w:r w:rsidRPr="00327BE4">
          <w:rPr>
            <w:color w:val="993366"/>
          </w:rPr>
          <w:t>ENUMERATED</w:t>
        </w:r>
        <w:r>
          <w:t xml:space="preserve"> {n2, n4, n</w:t>
        </w:r>
      </w:ins>
      <w:ins w:id="583"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584"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585" w:name="_Toc525763586"/>
      <w:r w:rsidRPr="00A470D9">
        <w:rPr>
          <w:lang w:val="en-GB"/>
        </w:rPr>
        <w:t>–</w:t>
      </w:r>
      <w:r w:rsidRPr="00A470D9">
        <w:rPr>
          <w:lang w:val="en-GB"/>
        </w:rPr>
        <w:tab/>
      </w:r>
      <w:r w:rsidRPr="00A470D9">
        <w:rPr>
          <w:i/>
          <w:lang w:val="en-GB"/>
        </w:rPr>
        <w:t>MeasAndMobParametersMRDC</w:t>
      </w:r>
      <w:bookmarkEnd w:id="585"/>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lastRenderedPageBreak/>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586" w:name="_Toc525763587"/>
      <w:r w:rsidRPr="00A470D9">
        <w:rPr>
          <w:lang w:val="en-GB"/>
        </w:rPr>
        <w:t>–</w:t>
      </w:r>
      <w:r w:rsidRPr="00A470D9">
        <w:rPr>
          <w:lang w:val="en-GB"/>
        </w:rPr>
        <w:tab/>
      </w:r>
      <w:r w:rsidRPr="00A470D9">
        <w:rPr>
          <w:i/>
          <w:noProof/>
          <w:lang w:val="en-GB"/>
        </w:rPr>
        <w:t>MIMO-Layers</w:t>
      </w:r>
      <w:bookmarkEnd w:id="586"/>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587" w:name="_Toc525763588"/>
      <w:r w:rsidRPr="00A470D9">
        <w:rPr>
          <w:lang w:val="en-GB"/>
        </w:rPr>
        <w:t>–</w:t>
      </w:r>
      <w:r w:rsidRPr="00A470D9">
        <w:rPr>
          <w:lang w:val="en-GB"/>
        </w:rPr>
        <w:tab/>
      </w:r>
      <w:r w:rsidRPr="00A470D9">
        <w:rPr>
          <w:i/>
          <w:lang w:val="en-GB"/>
        </w:rPr>
        <w:t>MIMO-ParametersPerBand</w:t>
      </w:r>
      <w:bookmarkEnd w:id="587"/>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588"/>
      <w:r w:rsidRPr="00A470D9">
        <w:t xml:space="preserve">pusch-TransCoherence                </w:t>
      </w:r>
      <w:r w:rsidRPr="00A470D9">
        <w:rPr>
          <w:color w:val="993366"/>
        </w:rPr>
        <w:t>ENUMERATED</w:t>
      </w:r>
      <w:r w:rsidRPr="00A470D9">
        <w:t xml:space="preserve"> {nonCoherent, partial</w:t>
      </w:r>
      <w:del w:id="589" w:author="Update in R2-1819109" w:date="2018-11-21T12:16:00Z">
        <w:r w:rsidRPr="00A470D9" w:rsidDel="000303E3">
          <w:delText>Non</w:delText>
        </w:r>
      </w:del>
      <w:r w:rsidRPr="00A470D9">
        <w:t xml:space="preserve">Coherent, fullCoherent}      </w:t>
      </w:r>
      <w:ins w:id="590" w:author="NTT DOCOMO, INC." w:date="2018-11-27T18:53:00Z">
        <w:r w:rsidR="003B3EC8">
          <w:tab/>
        </w:r>
      </w:ins>
      <w:r w:rsidRPr="00A470D9">
        <w:rPr>
          <w:color w:val="993366"/>
        </w:rPr>
        <w:t>OPTIONAL</w:t>
      </w:r>
      <w:r w:rsidRPr="00A470D9">
        <w:t>,</w:t>
      </w:r>
      <w:commentRangeEnd w:id="588"/>
      <w:r w:rsidR="00E5166D">
        <w:rPr>
          <w:rStyle w:val="aa"/>
          <w:rFonts w:ascii="Times New Roman" w:eastAsia="Times New Roman" w:hAnsi="Times New Roman"/>
          <w:noProof w:val="0"/>
          <w:lang w:val="x-none" w:eastAsia="ja-JP"/>
        </w:rPr>
        <w:commentReference w:id="588"/>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591" w:author="NTT DOCOMO, INC." w:date="2018-10-16T18:40:00Z">
        <w:r w:rsidRPr="00A470D9" w:rsidDel="00A76E02">
          <w:delText>beamManagementSSB-CSI-RS</w:delText>
        </w:r>
      </w:del>
      <w:ins w:id="592" w:author="NTT DOCOMO, INC." w:date="2018-10-16T18:40:00Z">
        <w:r w:rsidR="00A76E02">
          <w:t>dummy</w:t>
        </w:r>
      </w:ins>
      <w:ins w:id="593" w:author="NTT DOCOMO, INC." w:date="2018-10-29T16:07:00Z">
        <w:r w:rsidR="00906D7C">
          <w:t>1</w:t>
        </w:r>
      </w:ins>
      <w:r w:rsidRPr="00A470D9">
        <w:t xml:space="preserve">            </w:t>
      </w:r>
      <w:ins w:id="594" w:author="NTT DOCOMO, INC." w:date="2018-10-16T18:40:00Z">
        <w:r w:rsidR="00A76E02">
          <w:tab/>
        </w:r>
        <w:r w:rsidR="00A76E02">
          <w:tab/>
        </w:r>
        <w:r w:rsidR="00A76E02">
          <w:tab/>
        </w:r>
        <w:r w:rsidR="00A76E02">
          <w:tab/>
        </w:r>
        <w:r w:rsidR="00A76E02">
          <w:tab/>
        </w:r>
      </w:ins>
      <w:del w:id="595" w:author="NTT DOCOMO, INC." w:date="2018-11-16T10:44:00Z">
        <w:r w:rsidRPr="00A470D9" w:rsidDel="006A5611">
          <w:delText>BeamManagementSSB-CSI-RS</w:delText>
        </w:r>
      </w:del>
      <w:ins w:id="596" w:author="NTT DOCOMO, INC." w:date="2018-11-16T10:44:00Z">
        <w:r w:rsidR="006A5611">
          <w:t>Dummy1</w:t>
        </w:r>
      </w:ins>
      <w:r w:rsidRPr="00A470D9">
        <w:t xml:space="preserve">                                        </w:t>
      </w:r>
      <w:ins w:id="597"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lastRenderedPageBreak/>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598" w:author="NTT DOCOMO, INC." w:date="2018-11-27T11:03:00Z">
        <w:r w:rsidR="00DC0D8B">
          <w:t>D</w:t>
        </w:r>
      </w:ins>
      <w:del w:id="59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00" w:author="NTT DOCOMO, INC." w:date="2018-11-27T11:03:00Z">
        <w:r w:rsidR="00DC0D8B">
          <w:t>D</w:t>
        </w:r>
      </w:ins>
      <w:del w:id="601"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02" w:author="NTT DOCOMO, INC." w:date="2018-11-27T11:04:00Z">
        <w:r w:rsidR="00DC0D8B">
          <w:t>C</w:t>
        </w:r>
      </w:ins>
      <w:r w:rsidRPr="00A470D9">
        <w:t>B</w:t>
      </w:r>
      <w:ins w:id="603" w:author="NTT DOCOMO, INC." w:date="2018-11-27T11:04:00Z">
        <w:r w:rsidR="00DC0D8B">
          <w:t>D</w:t>
        </w:r>
      </w:ins>
      <w:del w:id="604"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05" w:author="NTT DOCOMO, INC." w:date="2018-10-29T16:07:00Z">
        <w:r w:rsidRPr="00A470D9" w:rsidDel="00906D7C">
          <w:delText>twoPortsPTRS-DL</w:delText>
        </w:r>
      </w:del>
      <w:ins w:id="606" w:author="NTT DOCOMO, INC." w:date="2018-10-29T16:07:00Z">
        <w:r w:rsidR="00906D7C">
          <w:t>dummy2</w:t>
        </w:r>
      </w:ins>
      <w:r w:rsidRPr="00A470D9">
        <w:t xml:space="preserve">                     </w:t>
      </w:r>
      <w:ins w:id="607"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08" w:author="NTT DOCOMO, INC." w:date="2018-10-29T16:09:00Z">
        <w:r w:rsidRPr="00A470D9" w:rsidDel="00E7504A">
          <w:delText>maxNumberSimultaneousSRS-PerCC</w:delText>
        </w:r>
      </w:del>
      <w:ins w:id="609" w:author="NTT DOCOMO, INC." w:date="2018-10-29T16:09:00Z">
        <w:r w:rsidR="00E7504A">
          <w:t>dummy3</w:t>
        </w:r>
      </w:ins>
      <w:r w:rsidRPr="00A470D9">
        <w:t xml:space="preserve">      </w:t>
      </w:r>
      <w:ins w:id="610"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11" w:author="NTT DOCOMO, INC." w:date="2018-11-21T15:35:00Z">
        <w:r w:rsidR="00B271DE">
          <w:t>, sym28</w:t>
        </w:r>
      </w:ins>
      <w:r w:rsidRPr="00A470D9">
        <w:t xml:space="preserve">}                       </w:t>
      </w:r>
      <w:del w:id="612"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13" w:author="NTT DOCOMO, INC." w:date="2018-10-16T18:26:00Z"/>
        </w:rPr>
      </w:pPr>
      <w:r w:rsidRPr="00A470D9">
        <w:t xml:space="preserve">    ...</w:t>
      </w:r>
      <w:ins w:id="614" w:author="NTT DOCOMO, INC." w:date="2018-10-16T18:26:00Z">
        <w:r w:rsidR="000B1934">
          <w:t>,</w:t>
        </w:r>
      </w:ins>
    </w:p>
    <w:p w14:paraId="4960075B" w14:textId="6335F054" w:rsidR="00A076BF" w:rsidRDefault="000B1934" w:rsidP="002C5D28">
      <w:pPr>
        <w:pStyle w:val="PL"/>
        <w:rPr>
          <w:ins w:id="615" w:author="NTT DOCOMO, INC." w:date="2018-10-17T14:07:00Z"/>
        </w:rPr>
      </w:pPr>
      <w:ins w:id="616" w:author="NTT DOCOMO, INC." w:date="2018-10-16T18:26:00Z">
        <w:r>
          <w:tab/>
          <w:t>[[</w:t>
        </w:r>
      </w:ins>
    </w:p>
    <w:p w14:paraId="2751AF68" w14:textId="17A389B8" w:rsidR="008D57B7" w:rsidRDefault="008D57B7" w:rsidP="002C5D28">
      <w:pPr>
        <w:pStyle w:val="PL"/>
        <w:rPr>
          <w:ins w:id="617" w:author="NTT DOCOMO, INC." w:date="2018-10-17T09:24:00Z"/>
        </w:rPr>
      </w:pPr>
      <w:ins w:id="618" w:author="NTT DOCOMO, INC." w:date="2018-10-17T14:07:00Z">
        <w:r>
          <w:tab/>
          <w:t>beamCorrespondenceCA</w:t>
        </w:r>
        <w:r>
          <w:tab/>
        </w:r>
        <w:r>
          <w:tab/>
        </w:r>
        <w:r>
          <w:tab/>
        </w:r>
        <w:r>
          <w:tab/>
        </w:r>
      </w:ins>
      <w:ins w:id="619"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20" w:author="NTT DOCOMO, INC." w:date="2018-10-16T18:36:00Z"/>
        </w:rPr>
      </w:pPr>
      <w:ins w:id="621" w:author="NTT DOCOMO, INC." w:date="2018-10-16T18:27:00Z">
        <w:r>
          <w:tab/>
        </w:r>
      </w:ins>
      <w:ins w:id="622" w:author="NTT DOCOMO, INC." w:date="2018-10-16T18:36:00Z">
        <w:r w:rsidR="002945E6">
          <w:t>beamMana</w:t>
        </w:r>
      </w:ins>
      <w:ins w:id="623" w:author="NTT DOCOMO, INC." w:date="2018-10-16T18:37:00Z">
        <w:r w:rsidR="002945E6">
          <w:t>gementSSB-CSI-RS</w:t>
        </w:r>
        <w:r w:rsidR="002945E6">
          <w:tab/>
        </w:r>
        <w:r w:rsidR="002945E6">
          <w:tab/>
        </w:r>
      </w:ins>
      <w:ins w:id="624" w:author="NTT DOCOMO, INC." w:date="2018-11-27T11:31:00Z">
        <w:r w:rsidR="006E4B98">
          <w:tab/>
        </w:r>
      </w:ins>
      <w:ins w:id="625"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26" w:author="NTT DOCOMO, INC." w:date="2018-11-27T11:31:00Z">
        <w:r w:rsidR="006E4B98">
          <w:tab/>
        </w:r>
      </w:ins>
      <w:ins w:id="627"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28" w:author="NTT DOCOMO, INC." w:date="2018-10-16T18:27:00Z"/>
        </w:rPr>
      </w:pPr>
      <w:ins w:id="629" w:author="NTT DOCOMO, INC." w:date="2018-10-16T18:36:00Z">
        <w:r>
          <w:tab/>
        </w:r>
      </w:ins>
      <w:ins w:id="630"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31" w:author="NTT DOCOMO, INC." w:date="2018-10-16T18:27:00Z"/>
        </w:rPr>
      </w:pPr>
      <w:ins w:id="632"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33"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34" w:author="NTT DOCOMO, INC." w:date="2018-10-16T18:27:00Z"/>
        </w:rPr>
      </w:pPr>
      <w:ins w:id="635" w:author="NTT DOCOMO, INC." w:date="2018-10-16T18:27:00Z">
        <w:r>
          <w:tab/>
          <w:t>}</w:t>
        </w:r>
      </w:ins>
      <w:ins w:id="636"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37" w:author="NTT DOCOMO, INC." w:date="2018-12-09T01:15:00Z"/>
        </w:rPr>
      </w:pPr>
      <w:ins w:id="638"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39" w:author="NTT DOCOMO, INC." w:date="2018-12-04T10:23:00Z"/>
        </w:rPr>
      </w:pPr>
      <w:commentRangeStart w:id="640"/>
      <w:ins w:id="641" w:author="NTT DOCOMO, INC." w:date="2018-12-04T10:22:00Z">
        <w:r>
          <w:tab/>
        </w:r>
      </w:ins>
      <w:ins w:id="642" w:author="NTT DOCOMO, INC." w:date="2018-12-04T10:23:00Z">
        <w:r>
          <w:t>csi</w:t>
        </w:r>
        <w:r w:rsidRPr="00CF4255">
          <w:t>-RS-IM-ReceptionForFeedback</w:t>
        </w:r>
        <w:r>
          <w:tab/>
        </w:r>
      </w:ins>
      <w:ins w:id="643" w:author="NTT DOCOMO, INC." w:date="2018-12-04T10:28:00Z">
        <w:r w:rsidR="00901E8B">
          <w:tab/>
        </w:r>
      </w:ins>
      <w:ins w:id="644" w:author="NTT DOCOMO, INC." w:date="2018-12-04T10:23:00Z">
        <w:r w:rsidRPr="00CF4255">
          <w:t>CSI-RS-IM-ReceptionForFeedback</w:t>
        </w:r>
      </w:ins>
      <w:ins w:id="645" w:author="NTT DOCOMO, INC." w:date="2018-12-04T10:25:00Z">
        <w:r>
          <w:tab/>
        </w:r>
        <w:r>
          <w:tab/>
        </w:r>
        <w:r>
          <w:tab/>
        </w:r>
        <w:r>
          <w:tab/>
        </w:r>
        <w:r>
          <w:tab/>
        </w:r>
        <w:r>
          <w:tab/>
        </w:r>
      </w:ins>
      <w:ins w:id="646" w:author="NTT DOCOMO, INC." w:date="2018-12-04T10:29:00Z">
        <w:r w:rsidR="00901E8B">
          <w:tab/>
        </w:r>
        <w:r w:rsidR="00901E8B">
          <w:tab/>
        </w:r>
        <w:r w:rsidR="00901E8B">
          <w:tab/>
        </w:r>
      </w:ins>
      <w:ins w:id="647" w:author="NTT DOCOMO, INC." w:date="2018-12-04T10:25:00Z">
        <w:r w:rsidRPr="00A470D9">
          <w:rPr>
            <w:color w:val="993366"/>
          </w:rPr>
          <w:t>OPTIONAL</w:t>
        </w:r>
        <w:r w:rsidRPr="00A470D9">
          <w:t>,</w:t>
        </w:r>
      </w:ins>
    </w:p>
    <w:p w14:paraId="4C0D0136" w14:textId="6D0B4C6D" w:rsidR="00CF4255" w:rsidRDefault="00CF4255" w:rsidP="002C5D28">
      <w:pPr>
        <w:pStyle w:val="PL"/>
        <w:rPr>
          <w:ins w:id="648" w:author="NTT DOCOMO, INC." w:date="2018-12-04T10:24:00Z"/>
        </w:rPr>
      </w:pPr>
      <w:ins w:id="649" w:author="NTT DOCOMO, INC." w:date="2018-12-04T10:23:00Z">
        <w:r>
          <w:tab/>
        </w:r>
      </w:ins>
      <w:ins w:id="650" w:author="NTT DOCOMO, INC." w:date="2018-12-04T10:24:00Z">
        <w:r>
          <w:t>csi</w:t>
        </w:r>
        <w:r w:rsidRPr="00CF4255">
          <w:t>-RS-ProcFrameworkForSRS</w:t>
        </w:r>
        <w:r>
          <w:tab/>
        </w:r>
        <w:r>
          <w:tab/>
        </w:r>
        <w:r>
          <w:tab/>
        </w:r>
        <w:r w:rsidRPr="00CF4255">
          <w:t>CSI-RS-ProcFrameworkForSRS</w:t>
        </w:r>
      </w:ins>
      <w:ins w:id="651" w:author="NTT DOCOMO, INC." w:date="2018-12-04T10:25:00Z">
        <w:r>
          <w:tab/>
        </w:r>
        <w:r>
          <w:tab/>
        </w:r>
        <w:r>
          <w:tab/>
        </w:r>
        <w:r>
          <w:tab/>
        </w:r>
        <w:r>
          <w:tab/>
        </w:r>
        <w:r>
          <w:tab/>
        </w:r>
        <w:r>
          <w:tab/>
        </w:r>
        <w:r>
          <w:tab/>
        </w:r>
        <w:r>
          <w:tab/>
        </w:r>
      </w:ins>
      <w:ins w:id="652" w:author="NTT DOCOMO, INC." w:date="2018-12-04T10:29:00Z">
        <w:r w:rsidR="00901E8B">
          <w:tab/>
        </w:r>
      </w:ins>
      <w:ins w:id="653" w:author="NTT DOCOMO, INC." w:date="2018-12-04T10:25:00Z">
        <w:r w:rsidRPr="00A470D9">
          <w:rPr>
            <w:color w:val="993366"/>
          </w:rPr>
          <w:t>OPTIONAL</w:t>
        </w:r>
        <w:r w:rsidRPr="00A470D9">
          <w:t>,</w:t>
        </w:r>
      </w:ins>
    </w:p>
    <w:p w14:paraId="7B7B02CE" w14:textId="331FEEC9" w:rsidR="00CF4255" w:rsidRDefault="00CF4255" w:rsidP="002C5D28">
      <w:pPr>
        <w:pStyle w:val="PL"/>
        <w:rPr>
          <w:ins w:id="654" w:author="NTT DOCOMO, INC." w:date="2018-12-04T10:22:00Z"/>
        </w:rPr>
      </w:pPr>
      <w:ins w:id="655" w:author="NTT DOCOMO, INC." w:date="2018-12-04T10:24:00Z">
        <w:r>
          <w:tab/>
          <w:t>csi</w:t>
        </w:r>
        <w:r w:rsidRPr="00CF4255">
          <w:t>-ReportFramework</w:t>
        </w:r>
      </w:ins>
      <w:ins w:id="656" w:author="NTT DOCOMO, INC." w:date="2018-12-04T10:25:00Z">
        <w:r>
          <w:tab/>
        </w:r>
        <w:r>
          <w:tab/>
        </w:r>
        <w:r>
          <w:tab/>
        </w:r>
        <w:r>
          <w:tab/>
        </w:r>
      </w:ins>
      <w:ins w:id="657" w:author="NTT DOCOMO, INC." w:date="2018-12-04T10:29:00Z">
        <w:r w:rsidR="00901E8B">
          <w:tab/>
        </w:r>
      </w:ins>
      <w:ins w:id="658" w:author="NTT DOCOMO, INC." w:date="2018-12-04T10:25:00Z">
        <w:r w:rsidRPr="00CF4255">
          <w:t>CSI-ReportFramework</w:t>
        </w:r>
        <w:r>
          <w:tab/>
        </w:r>
        <w:r>
          <w:tab/>
        </w:r>
        <w:r>
          <w:tab/>
        </w:r>
        <w:r>
          <w:tab/>
        </w:r>
        <w:r>
          <w:tab/>
        </w:r>
        <w:r>
          <w:tab/>
        </w:r>
        <w:r>
          <w:tab/>
        </w:r>
        <w:r>
          <w:tab/>
        </w:r>
        <w:r>
          <w:tab/>
        </w:r>
      </w:ins>
      <w:ins w:id="659" w:author="NTT DOCOMO, INC." w:date="2018-12-04T10:29:00Z">
        <w:r w:rsidR="00901E8B">
          <w:tab/>
        </w:r>
        <w:r w:rsidR="00901E8B">
          <w:tab/>
        </w:r>
        <w:r w:rsidR="00901E8B">
          <w:tab/>
        </w:r>
      </w:ins>
      <w:ins w:id="660" w:author="NTT DOCOMO, INC." w:date="2018-12-04T10:25:00Z">
        <w:r w:rsidRPr="00A470D9">
          <w:rPr>
            <w:color w:val="993366"/>
          </w:rPr>
          <w:t>OPTIONAL</w:t>
        </w:r>
        <w:r w:rsidRPr="00A470D9">
          <w:t>,</w:t>
        </w:r>
      </w:ins>
      <w:commentRangeEnd w:id="640"/>
      <w:ins w:id="661" w:author="NTT DOCOMO, INC." w:date="2018-12-04T10:31:00Z">
        <w:r w:rsidR="00AE491A">
          <w:rPr>
            <w:rStyle w:val="aa"/>
            <w:rFonts w:ascii="Times New Roman" w:eastAsia="Times New Roman" w:hAnsi="Times New Roman"/>
            <w:noProof w:val="0"/>
            <w:lang w:val="x-none" w:eastAsia="ja-JP"/>
          </w:rPr>
          <w:commentReference w:id="640"/>
        </w:r>
      </w:ins>
    </w:p>
    <w:p w14:paraId="23D64AB3" w14:textId="44EDB6EB" w:rsidR="00820889" w:rsidRDefault="00820889" w:rsidP="002C5D28">
      <w:pPr>
        <w:pStyle w:val="PL"/>
        <w:rPr>
          <w:ins w:id="662" w:author="NTT DOCOMO, INC." w:date="2018-10-16T18:28:00Z"/>
        </w:rPr>
      </w:pPr>
      <w:ins w:id="663" w:author="NTT DOCOMO, INC." w:date="2018-10-16T18:28:00Z">
        <w:r>
          <w:lastRenderedPageBreak/>
          <w:tab/>
        </w:r>
      </w:ins>
      <w:ins w:id="664"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665" w:author="NTT DOCOMO, INC." w:date="2018-10-16T18:29:00Z"/>
        </w:rPr>
      </w:pPr>
      <w:ins w:id="666"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67" w:author="NTT DOCOMO, INC." w:date="2018-11-15T20:01:00Z">
        <w:r w:rsidRPr="00A470D9" w:rsidDel="00FF07FF">
          <w:delText>BeamManagementSSB-CSI-RS</w:delText>
        </w:r>
      </w:del>
      <w:ins w:id="668"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69" w:author="NTT DOCOMO, INC." w:date="2018-10-16T18:33:00Z"/>
        </w:rPr>
      </w:pPr>
    </w:p>
    <w:p w14:paraId="50B18308" w14:textId="0C695EFD" w:rsidR="001244BE" w:rsidRPr="00A470D9" w:rsidRDefault="001244BE" w:rsidP="001244BE">
      <w:pPr>
        <w:pStyle w:val="PL"/>
        <w:rPr>
          <w:ins w:id="670" w:author="NTT DOCOMO, INC." w:date="2018-10-16T18:33:00Z"/>
        </w:rPr>
      </w:pPr>
      <w:ins w:id="671" w:author="NTT DOCOMO, INC." w:date="2018-10-16T18:33:00Z">
        <w:r w:rsidRPr="00A470D9">
          <w:t xml:space="preserve">BeamManagementSSB-CSI-RS ::=        </w:t>
        </w:r>
      </w:ins>
      <w:ins w:id="672" w:author="NTT DOCOMO, INC." w:date="2018-11-27T11:31:00Z">
        <w:r w:rsidR="006E4B98">
          <w:tab/>
        </w:r>
      </w:ins>
      <w:ins w:id="673"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74" w:author="NTT DOCOMO, INC." w:date="2018-10-16T18:33:00Z"/>
        </w:rPr>
      </w:pPr>
      <w:ins w:id="675" w:author="NTT DOCOMO, INC." w:date="2018-10-16T18:33:00Z">
        <w:r w:rsidRPr="00A470D9">
          <w:t xml:space="preserve">    maxNumberSSB-CSI-RS-ResourceOneTx   </w:t>
        </w:r>
      </w:ins>
      <w:ins w:id="676" w:author="NTT DOCOMO, INC." w:date="2018-10-16T18:34:00Z">
        <w:r>
          <w:tab/>
        </w:r>
      </w:ins>
      <w:ins w:id="677"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78" w:author="NTT DOCOMO, INC." w:date="2018-10-16T18:33:00Z"/>
        </w:rPr>
      </w:pPr>
      <w:ins w:id="679" w:author="NTT DOCOMO, INC." w:date="2018-10-16T18:33:00Z">
        <w:r>
          <w:tab/>
          <w:t>maxNumberCSI-RS-Resource</w:t>
        </w:r>
        <w:r>
          <w:tab/>
        </w:r>
        <w:r>
          <w:tab/>
        </w:r>
      </w:ins>
      <w:ins w:id="680" w:author="NTT DOCOMO, INC." w:date="2018-10-16T18:34:00Z">
        <w:r>
          <w:tab/>
        </w:r>
      </w:ins>
      <w:ins w:id="681" w:author="NTT DOCOMO, INC." w:date="2018-11-27T11:00:00Z">
        <w:r w:rsidR="00FD7E0E">
          <w:tab/>
        </w:r>
      </w:ins>
      <w:ins w:id="682"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683" w:author="NTT DOCOMO, INC." w:date="2018-10-16T18:33:00Z"/>
        </w:rPr>
      </w:pPr>
      <w:ins w:id="684" w:author="NTT DOCOMO, INC." w:date="2018-10-16T18:33:00Z">
        <w:r w:rsidRPr="00A470D9">
          <w:t xml:space="preserve">    maxNumberCSI-RS-ResourceTwoTx   </w:t>
        </w:r>
      </w:ins>
      <w:ins w:id="685" w:author="NTT DOCOMO, INC." w:date="2018-10-16T18:34:00Z">
        <w:r>
          <w:tab/>
        </w:r>
        <w:r>
          <w:tab/>
        </w:r>
      </w:ins>
      <w:ins w:id="686"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687" w:author="NTT DOCOMO, INC." w:date="2018-10-16T18:33:00Z"/>
        </w:rPr>
      </w:pPr>
      <w:ins w:id="688" w:author="NTT DOCOMO, INC." w:date="2018-10-16T18:33:00Z">
        <w:r w:rsidRPr="00A470D9">
          <w:t xml:space="preserve">    supportedCSI-RS-Density             </w:t>
        </w:r>
      </w:ins>
      <w:ins w:id="689" w:author="NTT DOCOMO, INC." w:date="2018-10-16T18:34:00Z">
        <w:r>
          <w:tab/>
        </w:r>
      </w:ins>
      <w:ins w:id="690"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691" w:author="NTT DOCOMO, INC." w:date="2018-10-17T12:06:00Z">
        <w:r w:rsidR="00687C3B" w:rsidRPr="003100B9">
          <w:t>,</w:t>
        </w:r>
      </w:ins>
    </w:p>
    <w:p w14:paraId="039BD8FD" w14:textId="0C1888FD" w:rsidR="00687C3B" w:rsidRDefault="00687C3B" w:rsidP="001244BE">
      <w:pPr>
        <w:pStyle w:val="PL"/>
        <w:rPr>
          <w:ins w:id="692" w:author="NTT DOCOMO, INC." w:date="2018-10-17T12:02:00Z"/>
        </w:rPr>
      </w:pPr>
      <w:ins w:id="693" w:author="NTT DOCOMO, INC." w:date="2018-10-17T12:02:00Z">
        <w:r>
          <w:tab/>
        </w:r>
      </w:ins>
      <w:ins w:id="694" w:author="NTT DOCOMO, INC." w:date="2018-10-17T12:03:00Z">
        <w:r>
          <w:t>maxNumberAperiodic</w:t>
        </w:r>
      </w:ins>
      <w:ins w:id="695" w:author="NTT DOCOMO, INC." w:date="2018-10-17T12:04:00Z">
        <w:r>
          <w:t>CSI-RS-Resource</w:t>
        </w:r>
      </w:ins>
      <w:ins w:id="696" w:author="NTT DOCOMO, INC." w:date="2018-10-17T12:05:00Z">
        <w:r>
          <w:tab/>
        </w:r>
        <w:r>
          <w:tab/>
        </w:r>
      </w:ins>
      <w:ins w:id="697"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698" w:author="NTT DOCOMO, INC." w:date="2018-10-16T18:33:00Z"/>
        </w:rPr>
      </w:pPr>
      <w:ins w:id="699"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00" w:author="NTT DOCOMO, INC." w:date="2018-11-29T13:05:00Z">
        <w:r w:rsidR="009B7743">
          <w:t>maxB</w:t>
        </w:r>
      </w:ins>
      <w:del w:id="701" w:author="NTT DOCOMO, INC." w:date="2018-11-29T13:05:00Z">
        <w:r w:rsidRPr="00A470D9" w:rsidDel="009B7743">
          <w:delText>b</w:delText>
        </w:r>
      </w:del>
      <w:r w:rsidRPr="00A470D9">
        <w:t xml:space="preserve">urstLength                      </w:t>
      </w:r>
      <w:del w:id="702"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03" w:author="NTT DOCOMO, INC." w:date="2018-12-04T10:26:00Z"/>
        </w:rPr>
      </w:pPr>
    </w:p>
    <w:p w14:paraId="7F1877C9" w14:textId="5E047F28" w:rsidR="00741541" w:rsidRPr="00A470D9" w:rsidRDefault="00741541" w:rsidP="00741541">
      <w:pPr>
        <w:pStyle w:val="PL"/>
        <w:rPr>
          <w:ins w:id="704" w:author="NTT DOCOMO, INC." w:date="2018-12-04T10:26:00Z"/>
        </w:rPr>
      </w:pPr>
      <w:commentRangeStart w:id="705"/>
      <w:ins w:id="706"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707" w:author="NTT DOCOMO, INC." w:date="2018-12-04T10:26:00Z"/>
        </w:rPr>
      </w:pPr>
      <w:ins w:id="708"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709" w:author="NTT DOCOMO, INC." w:date="2018-12-04T10:26:00Z"/>
        </w:rPr>
      </w:pPr>
      <w:ins w:id="710"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711" w:author="NTT DOCOMO, INC." w:date="2018-12-04T10:26:00Z"/>
        </w:rPr>
      </w:pPr>
      <w:ins w:id="712"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713" w:author="NTT DOCOMO, INC." w:date="2018-12-04T10:26:00Z"/>
        </w:rPr>
      </w:pPr>
      <w:ins w:id="714"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715" w:author="NTT DOCOMO, INC." w:date="2018-12-04T10:26:00Z"/>
        </w:rPr>
      </w:pPr>
      <w:ins w:id="716"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717" w:author="NTT DOCOMO, INC." w:date="2018-12-04T10:26:00Z"/>
        </w:rPr>
      </w:pPr>
      <w:ins w:id="718"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719" w:author="NTT DOCOMO, INC." w:date="2018-12-04T10:26:00Z"/>
        </w:rPr>
      </w:pPr>
      <w:ins w:id="720"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721" w:author="NTT DOCOMO, INC." w:date="2018-12-04T10:26:00Z"/>
        </w:rPr>
      </w:pPr>
      <w:ins w:id="722"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723" w:author="NTT DOCOMO, INC." w:date="2018-12-04T10:26:00Z"/>
        </w:rPr>
      </w:pPr>
      <w:ins w:id="724" w:author="NTT DOCOMO, INC." w:date="2018-12-04T10:26:00Z">
        <w:r>
          <w:t>}</w:t>
        </w:r>
        <w:commentRangeEnd w:id="705"/>
        <w:r>
          <w:rPr>
            <w:rStyle w:val="aa"/>
            <w:rFonts w:ascii="Times New Roman" w:eastAsia="Times New Roman" w:hAnsi="Times New Roman"/>
            <w:noProof w:val="0"/>
            <w:lang w:val="x-none" w:eastAsia="ja-JP"/>
          </w:rPr>
          <w:commentReference w:id="705"/>
        </w:r>
      </w:ins>
    </w:p>
    <w:p w14:paraId="3B948937" w14:textId="77777777" w:rsidR="00741541" w:rsidRDefault="00741541" w:rsidP="00741541">
      <w:pPr>
        <w:pStyle w:val="PL"/>
        <w:rPr>
          <w:ins w:id="725" w:author="NTT DOCOMO, INC." w:date="2018-12-04T10:26:00Z"/>
        </w:rPr>
      </w:pPr>
    </w:p>
    <w:p w14:paraId="4C60C8AA" w14:textId="77777777" w:rsidR="00741541" w:rsidRDefault="00741541" w:rsidP="00741541">
      <w:pPr>
        <w:pStyle w:val="PL"/>
        <w:rPr>
          <w:ins w:id="726" w:author="NTT DOCOMO, INC." w:date="2018-12-04T10:26:00Z"/>
          <w:rFonts w:eastAsiaTheme="minorEastAsia"/>
          <w:lang w:eastAsia="ja-JP"/>
        </w:rPr>
      </w:pPr>
      <w:ins w:id="727"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728" w:author="NTT DOCOMO, INC." w:date="2018-12-04T10:26:00Z"/>
          <w:rFonts w:eastAsiaTheme="minorEastAsia"/>
          <w:lang w:eastAsia="ja-JP"/>
        </w:rPr>
      </w:pPr>
      <w:ins w:id="729"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730" w:author="NTT DOCOMO, INC." w:date="2018-12-04T10:26:00Z"/>
          <w:rFonts w:eastAsiaTheme="minorEastAsia"/>
          <w:lang w:eastAsia="ja-JP"/>
        </w:rPr>
      </w:pPr>
      <w:ins w:id="731"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732" w:author="NTT DOCOMO, INC." w:date="2018-12-04T10:26:00Z"/>
          <w:rFonts w:eastAsiaTheme="minorEastAsia"/>
          <w:lang w:eastAsia="ja-JP"/>
        </w:rPr>
      </w:pPr>
      <w:ins w:id="733"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734" w:author="NTT DOCOMO, INC." w:date="2018-12-04T10:26:00Z"/>
          <w:rFonts w:eastAsiaTheme="minorEastAsia"/>
          <w:lang w:eastAsia="ja-JP"/>
        </w:rPr>
      </w:pPr>
      <w:ins w:id="735"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736" w:author="NTT DOCOMO, INC." w:date="2018-12-04T10:26:00Z"/>
        </w:rPr>
      </w:pPr>
      <w:ins w:id="737" w:author="NTT DOCOMO, INC." w:date="2018-12-04T10:26:00Z">
        <w:r>
          <w:rPr>
            <w:rFonts w:eastAsiaTheme="minorEastAsia"/>
            <w:lang w:eastAsia="ja-JP"/>
          </w:rPr>
          <w:t>}</w:t>
        </w:r>
      </w:ins>
    </w:p>
    <w:p w14:paraId="10FF4F35" w14:textId="77777777" w:rsidR="00741541" w:rsidRDefault="00741541" w:rsidP="00741541">
      <w:pPr>
        <w:pStyle w:val="PL"/>
        <w:rPr>
          <w:ins w:id="738" w:author="NTT DOCOMO, INC." w:date="2018-12-04T10:26:00Z"/>
        </w:rPr>
      </w:pPr>
    </w:p>
    <w:p w14:paraId="2D8E6452" w14:textId="230A589B" w:rsidR="00741541" w:rsidRDefault="00741541" w:rsidP="00741541">
      <w:pPr>
        <w:pStyle w:val="PL"/>
        <w:rPr>
          <w:ins w:id="739" w:author="NTT DOCOMO, INC." w:date="2018-12-04T10:26:00Z"/>
        </w:rPr>
      </w:pPr>
      <w:ins w:id="740"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741" w:author="NTT DOCOMO, INC." w:date="2018-12-04T10:26:00Z"/>
        </w:rPr>
      </w:pPr>
      <w:ins w:id="742"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743" w:author="NTT DOCOMO, INC." w:date="2018-12-04T10:26:00Z"/>
        </w:rPr>
      </w:pPr>
      <w:ins w:id="744"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745" w:author="NTT DOCOMO, INC." w:date="2018-12-04T10:26:00Z"/>
        </w:rPr>
      </w:pPr>
      <w:ins w:id="746"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747" w:author="NTT DOCOMO, INC." w:date="2018-12-04T10:26:00Z"/>
        </w:rPr>
      </w:pPr>
      <w:ins w:id="748"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749" w:author="NTT DOCOMO, INC." w:date="2018-12-04T10:26:00Z"/>
        </w:rPr>
      </w:pPr>
      <w:ins w:id="750"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751" w:author="NTT DOCOMO, INC." w:date="2018-12-04T10:26:00Z"/>
        </w:rPr>
      </w:pPr>
      <w:ins w:id="752"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753" w:author="NTT DOCOMO, INC." w:date="2018-12-04T10:26:00Z"/>
        </w:rPr>
      </w:pPr>
      <w:ins w:id="754"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755" w:author="NTT DOCOMO, INC." w:date="2018-12-04T10:26:00Z"/>
        </w:rPr>
      </w:pPr>
      <w:ins w:id="756" w:author="NTT DOCOMO, INC." w:date="2018-12-04T10:26:00Z">
        <w:r>
          <w:lastRenderedPageBreak/>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757" w:author="NTT DOCOMO, INC." w:date="2018-12-04T10:26:00Z"/>
        </w:rPr>
      </w:pPr>
      <w:ins w:id="758" w:author="NTT DOCOMO, INC." w:date="2018-12-04T10:26:00Z">
        <w:r>
          <w:t>}</w:t>
        </w:r>
        <w:r>
          <w:rPr>
            <w:rStyle w:val="aa"/>
            <w:rFonts w:ascii="Times New Roman" w:eastAsia="Times New Roman" w:hAnsi="Times New Roman"/>
            <w:noProof w:val="0"/>
            <w:lang w:val="x-none" w:eastAsia="ja-JP"/>
          </w:rPr>
          <w:commentReference w:id="759"/>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760" w:author="NTT DOCOMO, INC." w:date="2018-09-28T12:12:00Z"/>
        </w:rPr>
      </w:pPr>
    </w:p>
    <w:p w14:paraId="3B899272" w14:textId="064D368D" w:rsidR="00256574" w:rsidRDefault="00256574" w:rsidP="002C5D28">
      <w:pPr>
        <w:pStyle w:val="PL"/>
        <w:rPr>
          <w:ins w:id="761" w:author="NTT DOCOMO, INC." w:date="2018-09-28T12:12:00Z"/>
          <w:rFonts w:eastAsiaTheme="minorEastAsia"/>
          <w:lang w:eastAsia="ja-JP"/>
        </w:rPr>
      </w:pPr>
      <w:ins w:id="762"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763" w:author="NTT DOCOMO, INC." w:date="2018-09-28T12:14:00Z"/>
          <w:rFonts w:eastAsiaTheme="minorEastAsia"/>
          <w:lang w:eastAsia="ja-JP"/>
        </w:rPr>
      </w:pPr>
      <w:ins w:id="764" w:author="NTT DOCOMO, INC." w:date="2018-09-28T12:13:00Z">
        <w:r>
          <w:rPr>
            <w:rFonts w:eastAsiaTheme="minorEastAsia"/>
            <w:lang w:eastAsia="ja-JP"/>
          </w:rPr>
          <w:tab/>
        </w:r>
      </w:ins>
      <w:ins w:id="765" w:author="NTT DOCOMO, INC." w:date="2018-09-28T12:14:00Z">
        <w:r>
          <w:rPr>
            <w:rFonts w:eastAsiaTheme="minorEastAsia"/>
            <w:lang w:eastAsia="ja-JP"/>
          </w:rPr>
          <w:t>maxNumberConfiguredSpatialRelations</w:t>
        </w:r>
      </w:ins>
      <w:ins w:id="766"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767" w:author="NTT DOCOMO, INC." w:date="2018-09-28T12:14:00Z"/>
          <w:rFonts w:eastAsiaTheme="minorEastAsia"/>
          <w:lang w:eastAsia="ja-JP"/>
        </w:rPr>
      </w:pPr>
      <w:ins w:id="768" w:author="NTT DOCOMO, INC." w:date="2018-09-28T12:14:00Z">
        <w:r>
          <w:rPr>
            <w:rFonts w:eastAsiaTheme="minorEastAsia"/>
            <w:lang w:eastAsia="ja-JP"/>
          </w:rPr>
          <w:tab/>
          <w:t>maxNumberActiveSpatialRelations</w:t>
        </w:r>
      </w:ins>
      <w:ins w:id="769"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770" w:author="NTT DOCOMO, INC." w:date="2018-09-28T12:13:00Z"/>
          <w:rFonts w:eastAsiaTheme="minorEastAsia"/>
          <w:lang w:eastAsia="ja-JP"/>
        </w:rPr>
      </w:pPr>
      <w:ins w:id="771" w:author="NTT DOCOMO, INC." w:date="2018-09-28T12:14:00Z">
        <w:r>
          <w:rPr>
            <w:rFonts w:eastAsiaTheme="minorEastAsia"/>
            <w:lang w:eastAsia="ja-JP"/>
          </w:rPr>
          <w:tab/>
          <w:t>additionalActiveSpatialRelationPUCCH</w:t>
        </w:r>
      </w:ins>
      <w:ins w:id="772"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773"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774"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775" w:author="NTT DOCOMO, INC." w:date="2018-10-17T13:38:00Z"/>
          <w:rFonts w:eastAsiaTheme="minorEastAsia"/>
          <w:lang w:eastAsia="ja-JP"/>
        </w:rPr>
      </w:pPr>
      <w:ins w:id="776" w:author="NTT DOCOMO, INC." w:date="2018-10-17T13:38:00Z">
        <w:r>
          <w:rPr>
            <w:rFonts w:eastAsiaTheme="minorEastAsia"/>
            <w:lang w:eastAsia="ja-JP"/>
          </w:rPr>
          <w:tab/>
        </w:r>
        <w:r w:rsidR="00D7567E">
          <w:rPr>
            <w:rFonts w:eastAsiaTheme="minorEastAsia"/>
            <w:lang w:eastAsia="ja-JP"/>
          </w:rPr>
          <w:t>maxNumber</w:t>
        </w:r>
      </w:ins>
      <w:ins w:id="777"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778" w:author="NTT DOCOMO, INC." w:date="2018-09-28T12:12:00Z"/>
        </w:rPr>
      </w:pPr>
      <w:ins w:id="779"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780"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781" w:author="NTT DOCOMO, INC." w:date="2018-12-04T10:52:00Z"/>
        </w:trPr>
        <w:tc>
          <w:tcPr>
            <w:tcW w:w="14281" w:type="dxa"/>
          </w:tcPr>
          <w:p w14:paraId="57C7A1D4" w14:textId="616B057B" w:rsidR="00092D2D" w:rsidRPr="00092D2D" w:rsidRDefault="00092D2D" w:rsidP="00092D2D">
            <w:pPr>
              <w:pStyle w:val="TAH"/>
              <w:rPr>
                <w:ins w:id="782" w:author="NTT DOCOMO, INC." w:date="2018-12-04T10:52:00Z"/>
                <w:bCs/>
                <w:i/>
                <w:iCs/>
              </w:rPr>
            </w:pPr>
            <w:ins w:id="783" w:author="NTT DOCOMO, INC." w:date="2018-12-04T10:53:00Z">
              <w:r w:rsidRPr="00092D2D">
                <w:rPr>
                  <w:bCs/>
                  <w:i/>
                  <w:iCs/>
                </w:rPr>
                <w:lastRenderedPageBreak/>
                <w:t>MIMO-ParametersPerBand</w:t>
              </w:r>
              <w:r>
                <w:rPr>
                  <w:bCs/>
                  <w:i/>
                  <w:iCs/>
                </w:rPr>
                <w:t xml:space="preserve"> field description</w:t>
              </w:r>
            </w:ins>
          </w:p>
        </w:tc>
      </w:tr>
      <w:tr w:rsidR="00092D2D" w14:paraId="49381AD3" w14:textId="77777777" w:rsidTr="00092D2D">
        <w:trPr>
          <w:ins w:id="784" w:author="NTT DOCOMO, INC." w:date="2018-12-04T10:52:00Z"/>
        </w:trPr>
        <w:tc>
          <w:tcPr>
            <w:tcW w:w="14281" w:type="dxa"/>
          </w:tcPr>
          <w:p w14:paraId="4C166ADC" w14:textId="77777777" w:rsidR="00092D2D" w:rsidRDefault="00024937" w:rsidP="00024937">
            <w:pPr>
              <w:pStyle w:val="TAL"/>
              <w:rPr>
                <w:ins w:id="785" w:author="NTT DOCOMO, INC." w:date="2018-12-04T10:54:00Z"/>
                <w:b/>
                <w:bCs/>
                <w:i/>
                <w:iCs/>
              </w:rPr>
            </w:pPr>
            <w:ins w:id="786"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787" w:author="NTT DOCOMO, INC." w:date="2018-12-04T10:52:00Z"/>
              </w:rPr>
            </w:pPr>
            <w:ins w:id="788"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789" w:name="_Toc525763589"/>
      <w:r w:rsidRPr="00A470D9">
        <w:rPr>
          <w:lang w:val="en-GB"/>
        </w:rPr>
        <w:t>–</w:t>
      </w:r>
      <w:r w:rsidRPr="00A470D9">
        <w:rPr>
          <w:lang w:val="en-GB"/>
        </w:rPr>
        <w:tab/>
      </w:r>
      <w:r w:rsidRPr="00A470D9">
        <w:rPr>
          <w:i/>
          <w:noProof/>
          <w:lang w:val="en-GB"/>
        </w:rPr>
        <w:t>ModulationOrder</w:t>
      </w:r>
      <w:bookmarkEnd w:id="789"/>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790" w:name="_Toc525763590"/>
      <w:r w:rsidRPr="00A470D9">
        <w:rPr>
          <w:lang w:val="en-GB"/>
        </w:rPr>
        <w:t>–</w:t>
      </w:r>
      <w:r w:rsidRPr="00A470D9">
        <w:rPr>
          <w:lang w:val="en-GB"/>
        </w:rPr>
        <w:tab/>
      </w:r>
      <w:r w:rsidRPr="00A470D9">
        <w:rPr>
          <w:i/>
          <w:noProof/>
          <w:lang w:val="en-GB"/>
        </w:rPr>
        <w:t>MRDC-Parameters</w:t>
      </w:r>
      <w:bookmarkEnd w:id="790"/>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791" w:author="Update in R2-1819109" w:date="2018-11-21T13:34:00Z"/>
        </w:rPr>
      </w:pPr>
      <w:r w:rsidRPr="00A470D9">
        <w:t xml:space="preserve">    ...</w:t>
      </w:r>
      <w:ins w:id="792" w:author="Update in R2-1819109" w:date="2018-11-21T13:34:00Z">
        <w:r w:rsidR="00224C91">
          <w:t>,</w:t>
        </w:r>
      </w:ins>
    </w:p>
    <w:p w14:paraId="44E37C73" w14:textId="2D23C124" w:rsidR="00224C91" w:rsidRDefault="00224C91" w:rsidP="002C5D28">
      <w:pPr>
        <w:pStyle w:val="PL"/>
        <w:rPr>
          <w:ins w:id="793" w:author="Update in R2-1819109" w:date="2018-11-21T13:34:00Z"/>
        </w:rPr>
      </w:pPr>
      <w:ins w:id="794" w:author="Update in R2-1819109" w:date="2018-11-21T13:34:00Z">
        <w:r>
          <w:tab/>
          <w:t>[[</w:t>
        </w:r>
      </w:ins>
    </w:p>
    <w:p w14:paraId="4FB559D2" w14:textId="11152A6A" w:rsidR="00224C91" w:rsidRDefault="00224C91" w:rsidP="002C5D28">
      <w:pPr>
        <w:pStyle w:val="PL"/>
        <w:rPr>
          <w:ins w:id="795" w:author="Update in R2-1819109" w:date="2018-11-21T13:34:00Z"/>
        </w:rPr>
      </w:pPr>
      <w:ins w:id="796" w:author="Update in R2-1819109" w:date="2018-11-21T13:34:00Z">
        <w:r>
          <w:tab/>
        </w:r>
      </w:ins>
      <w:commentRangeStart w:id="797"/>
      <w:ins w:id="798" w:author="Update in R2-1819109" w:date="2018-11-21T13:35:00Z">
        <w:r w:rsidR="003B3D3E">
          <w:t>ul-TimingAlignmentEUTRA-NR</w:t>
        </w:r>
        <w:r w:rsidR="003B3D3E">
          <w:tab/>
        </w:r>
        <w:r w:rsidR="003B3D3E">
          <w:tab/>
        </w:r>
        <w:r w:rsidR="003B3D3E">
          <w:tab/>
        </w:r>
      </w:ins>
      <w:ins w:id="799" w:author="Update in R2-1819109" w:date="2018-11-21T13:36:00Z">
        <w:r w:rsidR="003B3D3E" w:rsidRPr="00A470D9">
          <w:rPr>
            <w:color w:val="993366"/>
          </w:rPr>
          <w:t>ENUMERATED</w:t>
        </w:r>
        <w:r w:rsidR="003B3D3E" w:rsidRPr="00A470D9">
          <w:t xml:space="preserve"> {</w:t>
        </w:r>
      </w:ins>
      <w:ins w:id="800" w:author="Update in R2-1819109" w:date="2018-11-21T13:37:00Z">
        <w:r w:rsidR="008F7801">
          <w:t>requir</w:t>
        </w:r>
      </w:ins>
      <w:ins w:id="801" w:author="Update in R2-1819109" w:date="2018-11-21T13:36:00Z">
        <w:r w:rsidR="003B3D3E" w:rsidRPr="00A470D9">
          <w:t xml:space="preserve">ed}      </w:t>
        </w:r>
      </w:ins>
      <w:ins w:id="802" w:author="Update in R2-1819109" w:date="2018-11-21T13:37:00Z">
        <w:r w:rsidR="008F7801">
          <w:tab/>
        </w:r>
      </w:ins>
      <w:ins w:id="803" w:author="Update in R2-1819109" w:date="2018-11-21T13:36:00Z">
        <w:r w:rsidR="003B3D3E" w:rsidRPr="00A470D9">
          <w:rPr>
            <w:color w:val="993366"/>
          </w:rPr>
          <w:t>OPTIONAL</w:t>
        </w:r>
      </w:ins>
      <w:commentRangeEnd w:id="797"/>
      <w:ins w:id="804" w:author="Update in R2-1819109" w:date="2018-11-21T13:38:00Z">
        <w:r w:rsidR="00EA763A">
          <w:rPr>
            <w:rStyle w:val="aa"/>
            <w:rFonts w:ascii="Times New Roman" w:eastAsia="Times New Roman" w:hAnsi="Times New Roman"/>
            <w:noProof w:val="0"/>
            <w:lang w:val="x-none" w:eastAsia="ja-JP"/>
          </w:rPr>
          <w:commentReference w:id="797"/>
        </w:r>
      </w:ins>
    </w:p>
    <w:p w14:paraId="3839F2A9" w14:textId="34E83CF3" w:rsidR="00224C91" w:rsidRPr="00A470D9" w:rsidRDefault="00224C91" w:rsidP="002C5D28">
      <w:pPr>
        <w:pStyle w:val="PL"/>
      </w:pPr>
      <w:ins w:id="805"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06"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06"/>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lastRenderedPageBreak/>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07" w:name="_Toc525763592"/>
      <w:r w:rsidRPr="00A470D9">
        <w:rPr>
          <w:lang w:val="en-GB"/>
        </w:rPr>
        <w:t>–</w:t>
      </w:r>
      <w:r w:rsidRPr="00A470D9">
        <w:rPr>
          <w:lang w:val="en-GB"/>
        </w:rPr>
        <w:tab/>
      </w:r>
      <w:r w:rsidRPr="00A470D9">
        <w:rPr>
          <w:i/>
          <w:lang w:val="en-GB"/>
        </w:rPr>
        <w:t>PDCP-ParametersMRDC</w:t>
      </w:r>
      <w:bookmarkEnd w:id="807"/>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08" w:name="_Toc525763593"/>
      <w:r w:rsidRPr="00A470D9">
        <w:rPr>
          <w:lang w:val="en-GB"/>
        </w:rPr>
        <w:t>–</w:t>
      </w:r>
      <w:r w:rsidRPr="00A470D9">
        <w:rPr>
          <w:lang w:val="en-GB"/>
        </w:rPr>
        <w:tab/>
      </w:r>
      <w:r w:rsidRPr="00A470D9">
        <w:rPr>
          <w:i/>
          <w:lang w:val="en-GB"/>
        </w:rPr>
        <w:t>Phy-Parameters</w:t>
      </w:r>
      <w:bookmarkEnd w:id="808"/>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lastRenderedPageBreak/>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09" w:author="NTT DOCOMO, INC." w:date="2018-11-13T09:18:00Z">
        <w:r w:rsidRPr="00A470D9" w:rsidDel="009E07D1">
          <w:delText>eutra-RS-SINR-measurement</w:delText>
        </w:r>
      </w:del>
      <w:ins w:id="810" w:author="NTT DOCOMO, INC." w:date="2018-11-13T09:18:00Z">
        <w:r w:rsidR="009E07D1">
          <w:t>dummy</w:t>
        </w:r>
      </w:ins>
      <w:r w:rsidRPr="00A470D9">
        <w:t xml:space="preserve">           </w:t>
      </w:r>
      <w:ins w:id="811"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12" w:author="NTT DOCOMO, INC." w:date="2018-10-16T18:56:00Z"/>
        </w:rPr>
      </w:pPr>
      <w:r w:rsidRPr="00A470D9">
        <w:t xml:space="preserve">    ]]</w:t>
      </w:r>
      <w:ins w:id="813" w:author="NTT DOCOMO, INC." w:date="2018-10-16T18:56:00Z">
        <w:r w:rsidR="00706321">
          <w:t>,</w:t>
        </w:r>
      </w:ins>
    </w:p>
    <w:p w14:paraId="6B5956DF" w14:textId="2E2DB85D" w:rsidR="003D5C72" w:rsidRDefault="00706321" w:rsidP="002C5D28">
      <w:pPr>
        <w:pStyle w:val="PL"/>
        <w:rPr>
          <w:ins w:id="814" w:author="NTT DOCOMO, INC." w:date="2018-10-17T13:43:00Z"/>
        </w:rPr>
      </w:pPr>
      <w:ins w:id="815" w:author="NTT DOCOMO, INC." w:date="2018-10-16T18:56:00Z">
        <w:r>
          <w:tab/>
          <w:t>[[</w:t>
        </w:r>
      </w:ins>
    </w:p>
    <w:p w14:paraId="2B068933" w14:textId="6E7BA6F5" w:rsidR="00F80214" w:rsidRDefault="00F80214" w:rsidP="002C5D28">
      <w:pPr>
        <w:pStyle w:val="PL"/>
        <w:rPr>
          <w:ins w:id="816" w:author="NTT DOCOMO, INC." w:date="2018-10-17T09:25:00Z"/>
        </w:rPr>
      </w:pPr>
      <w:ins w:id="817" w:author="NTT DOCOMO, INC." w:date="2018-10-17T13:43:00Z">
        <w:r>
          <w:tab/>
        </w:r>
      </w:ins>
      <w:ins w:id="818"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19" w:author="NTT DOCOMO, INC." w:date="2018-10-16T18:56:00Z"/>
        </w:rPr>
      </w:pPr>
      <w:ins w:id="820"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21" w:author="NTT DOCOMO, INC." w:date="2018-11-14T23:03:00Z">
        <w:r w:rsidR="005714B9" w:rsidRPr="005714B9">
          <w:t>,</w:t>
        </w:r>
      </w:ins>
    </w:p>
    <w:p w14:paraId="685C59C1" w14:textId="5113D939" w:rsidR="00885CE8" w:rsidRDefault="00885CE8" w:rsidP="002C5D28">
      <w:pPr>
        <w:pStyle w:val="PL"/>
        <w:rPr>
          <w:ins w:id="822" w:author="NTT DOCOMO, INC." w:date="2018-11-14T23:04:00Z"/>
        </w:rPr>
      </w:pPr>
      <w:ins w:id="823" w:author="NTT DOCOMO, INC." w:date="2018-11-14T23:04:00Z">
        <w:r>
          <w:tab/>
          <w:t>maxLayersMIMO-Indication</w:t>
        </w:r>
        <w:r>
          <w:tab/>
        </w:r>
        <w:r>
          <w:tab/>
        </w:r>
        <w:r>
          <w:tab/>
        </w:r>
      </w:ins>
      <w:ins w:id="824"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25"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26" w:author="NTT DOCOMO, INC." w:date="2018-10-16T18:58:00Z"/>
        </w:rPr>
      </w:pPr>
      <w:r w:rsidRPr="00A470D9">
        <w:t xml:space="preserve">    ...</w:t>
      </w:r>
      <w:ins w:id="827" w:author="NTT DOCOMO, INC." w:date="2018-10-16T18:58:00Z">
        <w:r w:rsidR="00942E69">
          <w:t>,</w:t>
        </w:r>
      </w:ins>
    </w:p>
    <w:p w14:paraId="13ED3841" w14:textId="77777777" w:rsidR="003D5C72" w:rsidRDefault="00942E69" w:rsidP="002C5D28">
      <w:pPr>
        <w:pStyle w:val="PL"/>
        <w:rPr>
          <w:ins w:id="828" w:author="NTT DOCOMO, INC." w:date="2018-10-17T09:25:00Z"/>
        </w:rPr>
      </w:pPr>
      <w:ins w:id="829" w:author="NTT DOCOMO, INC." w:date="2018-10-16T18:58:00Z">
        <w:r>
          <w:tab/>
          <w:t>[[</w:t>
        </w:r>
      </w:ins>
    </w:p>
    <w:p w14:paraId="0B6AC1E8" w14:textId="50A9AEC6" w:rsidR="00942E69" w:rsidRDefault="00942E69" w:rsidP="002C5D28">
      <w:pPr>
        <w:pStyle w:val="PL"/>
        <w:rPr>
          <w:ins w:id="830" w:author="NTT DOCOMO, INC." w:date="2018-10-16T18:58:00Z"/>
        </w:rPr>
      </w:pPr>
      <w:ins w:id="831"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32" w:author="NTT DOCOMO, INC." w:date="2018-10-16T18:58:00Z"/>
        </w:rPr>
      </w:pPr>
      <w:ins w:id="833"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34"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35" w:author="NTT DOCOMO, INC." w:date="2018-10-16T18:58:00Z"/>
        </w:rPr>
      </w:pPr>
      <w:ins w:id="836"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37" w:author="NTT DOCOMO, INC." w:date="2018-10-17T10:35:00Z">
        <w:r w:rsidRPr="00A470D9" w:rsidDel="007349D9">
          <w:delText>oneFL-DMRS-TwoAdditionalDMRS</w:delText>
        </w:r>
      </w:del>
      <w:ins w:id="838" w:author="NTT DOCOMO, INC." w:date="2018-10-17T10:35:00Z">
        <w:r w:rsidR="007349D9">
          <w:t>dummy1</w:t>
        </w:r>
      </w:ins>
      <w:r w:rsidRPr="00A470D9">
        <w:t xml:space="preserve">        </w:t>
      </w:r>
      <w:ins w:id="839"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40" w:author="NTT DOCOMO, INC." w:date="2018-10-17T10:35:00Z">
        <w:r w:rsidRPr="00A470D9" w:rsidDel="007349D9">
          <w:delText>twoFL-DMRS-TwoAdditionalDMRS</w:delText>
        </w:r>
      </w:del>
      <w:ins w:id="841" w:author="NTT DOCOMO, INC." w:date="2018-10-17T10:35:00Z">
        <w:r w:rsidR="007349D9">
          <w:t>dummy2</w:t>
        </w:r>
      </w:ins>
      <w:r w:rsidRPr="00A470D9">
        <w:t xml:space="preserve">        </w:t>
      </w:r>
      <w:ins w:id="842"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43" w:author="NTT DOCOMO, INC." w:date="2018-10-17T10:35:00Z">
        <w:r w:rsidRPr="00A470D9" w:rsidDel="007349D9">
          <w:delText>oneFL-DMRS-ThreeAdditionalDMRS</w:delText>
        </w:r>
      </w:del>
      <w:ins w:id="844" w:author="NTT DOCOMO, INC." w:date="2018-10-17T10:35:00Z">
        <w:r w:rsidR="007349D9">
          <w:t>dummy3</w:t>
        </w:r>
      </w:ins>
      <w:r w:rsidRPr="00A470D9">
        <w:t xml:space="preserve">      </w:t>
      </w:r>
      <w:ins w:id="845" w:author="NTT DOCOMO, INC." w:date="2018-10-17T10:35:00Z">
        <w:r w:rsidR="007349D9">
          <w:tab/>
        </w:r>
        <w:r w:rsidR="007349D9">
          <w:tab/>
        </w:r>
        <w:r w:rsidR="007349D9">
          <w:tab/>
        </w:r>
      </w:ins>
      <w:ins w:id="846"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47"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lastRenderedPageBreak/>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48" w:author="NTT DOCOMO, INC." w:date="2018-09-28T14:24:00Z"/>
        </w:rPr>
      </w:pPr>
      <w:r w:rsidRPr="00A470D9">
        <w:t xml:space="preserve">    ...</w:t>
      </w:r>
      <w:ins w:id="849" w:author="NTT DOCOMO, INC." w:date="2018-09-28T14:24:00Z">
        <w:r w:rsidR="002A6B6C">
          <w:t>,</w:t>
        </w:r>
      </w:ins>
    </w:p>
    <w:p w14:paraId="3F29B224" w14:textId="77777777" w:rsidR="003D5C72" w:rsidRDefault="002A6B6C" w:rsidP="002C5D28">
      <w:pPr>
        <w:pStyle w:val="PL"/>
        <w:rPr>
          <w:ins w:id="850" w:author="NTT DOCOMO, INC." w:date="2018-10-17T09:25:00Z"/>
        </w:rPr>
      </w:pPr>
      <w:ins w:id="851" w:author="NTT DOCOMO, INC." w:date="2018-09-28T14:24:00Z">
        <w:r>
          <w:tab/>
          <w:t>[[</w:t>
        </w:r>
      </w:ins>
    </w:p>
    <w:p w14:paraId="129BA820" w14:textId="27542BFE" w:rsidR="00AE491A" w:rsidRDefault="00AE491A" w:rsidP="002C5D28">
      <w:pPr>
        <w:pStyle w:val="PL"/>
        <w:rPr>
          <w:ins w:id="852" w:author="NTT DOCOMO, INC." w:date="2018-12-04T10:32:00Z"/>
        </w:rPr>
      </w:pPr>
      <w:commentRangeStart w:id="853"/>
      <w:ins w:id="854"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855" w:author="NTT DOCOMO, INC." w:date="2018-12-04T10:32:00Z"/>
        </w:rPr>
      </w:pPr>
      <w:ins w:id="856"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857" w:author="NTT DOCOMO, INC." w:date="2018-12-04T10:32:00Z"/>
          <w:lang w:val="x-none"/>
        </w:rPr>
      </w:pPr>
      <w:ins w:id="858"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853"/>
      <w:ins w:id="859" w:author="NTT DOCOMO, INC." w:date="2018-12-04T10:34:00Z">
        <w:r w:rsidR="00FC0050">
          <w:rPr>
            <w:rStyle w:val="aa"/>
            <w:rFonts w:ascii="Times New Roman" w:eastAsia="Times New Roman" w:hAnsi="Times New Roman"/>
            <w:noProof w:val="0"/>
            <w:lang w:val="x-none" w:eastAsia="ja-JP"/>
          </w:rPr>
          <w:commentReference w:id="853"/>
        </w:r>
      </w:ins>
    </w:p>
    <w:p w14:paraId="0DEEF26C" w14:textId="2639CDDF" w:rsidR="00836399" w:rsidRDefault="00836399" w:rsidP="002C5D28">
      <w:pPr>
        <w:pStyle w:val="PL"/>
        <w:rPr>
          <w:ins w:id="860" w:author="NTT DOCOMO, INC." w:date="2018-11-21T16:22:00Z"/>
        </w:rPr>
      </w:pPr>
      <w:ins w:id="861" w:author="NTT DOCOMO, INC." w:date="2018-11-21T16:22:00Z">
        <w:r>
          <w:tab/>
        </w:r>
        <w:r w:rsidRPr="00A470D9">
          <w:t>mux-SR-HARQ-ACK-CSI-PUCCH</w:t>
        </w:r>
        <w:r>
          <w:t>-OncePerSlot</w:t>
        </w:r>
        <w:r>
          <w:tab/>
        </w:r>
      </w:ins>
      <w:ins w:id="862"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63" w:author="NTT DOCOMO, INC." w:date="2018-10-16T19:03:00Z"/>
          <w:lang w:val="x-none"/>
        </w:rPr>
      </w:pPr>
      <w:ins w:id="864" w:author="NTT DOCOMO, INC." w:date="2018-10-16T19:02:00Z">
        <w:r>
          <w:tab/>
        </w:r>
      </w:ins>
      <w:ins w:id="865" w:author="NTT DOCOMO, INC." w:date="2018-11-21T16:23:00Z">
        <w:r w:rsidR="00836399">
          <w:tab/>
          <w:t>s</w:t>
        </w:r>
      </w:ins>
      <w:ins w:id="866" w:author="NTT DOCOMO, INC." w:date="2018-11-13T09:12:00Z">
        <w:r w:rsidR="000D0569">
          <w:t>ameSymbol</w:t>
        </w:r>
      </w:ins>
      <w:ins w:id="867" w:author="NTT DOCOMO, INC." w:date="2018-10-16T19:03:00Z">
        <w:r w:rsidRPr="00A470D9">
          <w:t xml:space="preserve">     </w:t>
        </w:r>
      </w:ins>
      <w:ins w:id="868" w:author="NTT DOCOMO, INC." w:date="2018-11-21T16:24:00Z">
        <w:r w:rsidR="00836399">
          <w:tab/>
        </w:r>
        <w:r w:rsidR="00836399">
          <w:tab/>
        </w:r>
        <w:r w:rsidR="00836399">
          <w:tab/>
        </w:r>
        <w:r w:rsidR="00836399">
          <w:tab/>
        </w:r>
        <w:r w:rsidR="00836399">
          <w:tab/>
        </w:r>
        <w:r w:rsidR="00836399">
          <w:tab/>
        </w:r>
        <w:r w:rsidR="00836399">
          <w:tab/>
        </w:r>
      </w:ins>
      <w:ins w:id="869"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70" w:author="NTT DOCOMO, INC." w:date="2018-10-16T19:03:00Z"/>
          <w:lang w:val="x-none"/>
        </w:rPr>
      </w:pPr>
      <w:ins w:id="871" w:author="NTT DOCOMO, INC." w:date="2018-10-16T19:03:00Z">
        <w:r>
          <w:rPr>
            <w:lang w:val="x-none"/>
          </w:rPr>
          <w:tab/>
        </w:r>
      </w:ins>
      <w:ins w:id="872" w:author="NTT DOCOMO, INC." w:date="2018-11-21T16:23:00Z">
        <w:r w:rsidR="00836399">
          <w:rPr>
            <w:lang w:val="x-none"/>
          </w:rPr>
          <w:tab/>
        </w:r>
        <w:r w:rsidR="00836399">
          <w:t>d</w:t>
        </w:r>
      </w:ins>
      <w:ins w:id="873" w:author="NTT DOCOMO, INC." w:date="2018-11-13T09:13:00Z">
        <w:r w:rsidR="000D0569">
          <w:t>iffSymbol</w:t>
        </w:r>
      </w:ins>
      <w:ins w:id="874" w:author="NTT DOCOMO, INC." w:date="2018-10-16T19:03:00Z">
        <w:r w:rsidRPr="00A470D9">
          <w:t xml:space="preserve">     </w:t>
        </w:r>
      </w:ins>
      <w:ins w:id="875" w:author="NTT DOCOMO, INC." w:date="2018-11-21T16:24:00Z">
        <w:r w:rsidR="00836399">
          <w:tab/>
        </w:r>
        <w:r w:rsidR="00836399">
          <w:tab/>
        </w:r>
        <w:r w:rsidR="00836399">
          <w:tab/>
        </w:r>
        <w:r w:rsidR="00836399">
          <w:tab/>
        </w:r>
        <w:r w:rsidR="00836399">
          <w:tab/>
        </w:r>
        <w:r w:rsidR="00836399">
          <w:tab/>
        </w:r>
        <w:r w:rsidR="00836399">
          <w:tab/>
        </w:r>
      </w:ins>
      <w:ins w:id="876"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877" w:author="NTT DOCOMO, INC." w:date="2018-11-21T16:23:00Z"/>
          <w:lang w:val="x-none"/>
        </w:rPr>
      </w:pPr>
      <w:ins w:id="878"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879" w:author="NTT DOCOMO, INC." w:date="2018-10-16T19:03:00Z"/>
          <w:lang w:val="x-none"/>
        </w:rPr>
      </w:pPr>
      <w:ins w:id="880"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881" w:author="NTT DOCOMO, INC." w:date="2018-10-17T13:53:00Z"/>
          <w:lang w:val="x-none"/>
        </w:rPr>
      </w:pPr>
      <w:ins w:id="882" w:author="NTT DOCOMO, INC." w:date="2018-10-17T13:53:00Z">
        <w:r>
          <w:rPr>
            <w:lang w:val="x-none"/>
          </w:rPr>
          <w:tab/>
        </w:r>
      </w:ins>
      <w:ins w:id="883" w:author="NTT DOCOMO, INC." w:date="2018-10-17T13:54:00Z">
        <w:r>
          <w:rPr>
            <w:lang w:val="x-none"/>
          </w:rPr>
          <w:t>mux-MultipleGroup</w:t>
        </w:r>
      </w:ins>
      <w:ins w:id="884"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885" w:author="NTT DOCOMO, INC." w:date="2018-10-16T19:04:00Z"/>
          <w:lang w:val="x-none"/>
        </w:rPr>
      </w:pPr>
      <w:ins w:id="886" w:author="NTT DOCOMO, INC." w:date="2018-10-16T19:03:00Z">
        <w:r>
          <w:rPr>
            <w:lang w:val="x-none"/>
          </w:rPr>
          <w:tab/>
        </w:r>
      </w:ins>
      <w:ins w:id="887"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888" w:author="NTT DOCOMO, INC." w:date="2018-10-16T19:04:00Z"/>
          <w:lang w:val="x-none"/>
        </w:rPr>
      </w:pPr>
      <w:ins w:id="889"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890" w:author="NTT DOCOMO, INC." w:date="2018-10-16T19:02:00Z"/>
          <w:lang w:val="x-none"/>
        </w:rPr>
      </w:pPr>
      <w:ins w:id="891"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892" w:author="NTT DOCOMO, INC." w:date="2018-09-28T14:25:00Z"/>
        </w:rPr>
      </w:pPr>
      <w:ins w:id="893" w:author="NTT DOCOMO, INC." w:date="2018-09-28T14:24:00Z">
        <w:r>
          <w:tab/>
          <w:t>dl-64QAM</w:t>
        </w:r>
      </w:ins>
      <w:ins w:id="894" w:author="NTT DOCOMO, INC." w:date="2018-09-28T14:25:00Z">
        <w:r>
          <w:t>-MCS-TableAlt</w:t>
        </w:r>
      </w:ins>
      <w:ins w:id="895"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896" w:author="NTT DOCOMO, INC." w:date="2018-09-28T14:26:00Z"/>
        </w:rPr>
      </w:pPr>
      <w:ins w:id="897" w:author="NTT DOCOMO, INC." w:date="2018-09-28T14:25:00Z">
        <w:r>
          <w:tab/>
          <w:t>ul-64QAM-MCS-</w:t>
        </w:r>
      </w:ins>
      <w:ins w:id="898" w:author="NTT DOCOMO, INC." w:date="2018-09-28T14:26:00Z">
        <w:r>
          <w:t>TableAlt</w:t>
        </w:r>
      </w:ins>
      <w:ins w:id="899"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00" w:author="NTT DOCOMO, INC." w:date="2018-09-28T14:27:00Z"/>
        </w:rPr>
      </w:pPr>
      <w:ins w:id="901" w:author="NTT DOCOMO, INC." w:date="2018-09-28T14:26:00Z">
        <w:r>
          <w:tab/>
          <w:t>cqi-TableAlt</w:t>
        </w:r>
      </w:ins>
      <w:ins w:id="902"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03" w:author="NTT DOCOMO, INC." w:date="2018-10-17T10:06:00Z">
        <w:r w:rsidR="00F931D9" w:rsidRPr="007E05EE">
          <w:t>,</w:t>
        </w:r>
      </w:ins>
    </w:p>
    <w:p w14:paraId="1FB9294D" w14:textId="62C7285A" w:rsidR="00F931D9" w:rsidRPr="007E05EE" w:rsidRDefault="00F931D9" w:rsidP="002C5D28">
      <w:pPr>
        <w:pStyle w:val="PL"/>
        <w:rPr>
          <w:ins w:id="904" w:author="NTT DOCOMO, INC." w:date="2018-10-17T10:05:00Z"/>
          <w:lang w:val="x-none"/>
        </w:rPr>
      </w:pPr>
      <w:ins w:id="905" w:author="NTT DOCOMO, INC." w:date="2018-10-17T10:05:00Z">
        <w:r>
          <w:tab/>
        </w:r>
        <w:r w:rsidRPr="00A470D9">
          <w:t>oneFL-DMRS-TwoAdditionalDMRS</w:t>
        </w:r>
        <w:r>
          <w:t>-UL</w:t>
        </w:r>
        <w:r>
          <w:tab/>
        </w:r>
        <w:r>
          <w:tab/>
        </w:r>
      </w:ins>
      <w:ins w:id="906"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07" w:author="NTT DOCOMO, INC." w:date="2018-10-17T10:07:00Z"/>
          <w:lang w:val="x-none"/>
        </w:rPr>
      </w:pPr>
      <w:ins w:id="908" w:author="NTT DOCOMO, INC." w:date="2018-10-17T10:06:00Z">
        <w:r>
          <w:tab/>
        </w:r>
        <w:r w:rsidRPr="00A470D9">
          <w:t>twoFL-DMRS-TwoAdditionalDMRS</w:t>
        </w:r>
      </w:ins>
      <w:ins w:id="909" w:author="NTT DOCOMO, INC." w:date="2018-10-17T10:07:00Z">
        <w:r>
          <w:t>-UL</w:t>
        </w:r>
        <w:r>
          <w:tab/>
        </w:r>
      </w:ins>
      <w:ins w:id="910"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11" w:author="NTT DOCOMO, INC." w:date="2018-10-17T10:06:00Z"/>
          <w:lang w:val="x-none"/>
        </w:rPr>
      </w:pPr>
      <w:ins w:id="912" w:author="NTT DOCOMO, INC." w:date="2018-10-17T10:07:00Z">
        <w:r>
          <w:tab/>
        </w:r>
        <w:r w:rsidRPr="00A470D9">
          <w:t>oneFL-DMRS-ThreeAdditionalDMRS</w:t>
        </w:r>
        <w:r>
          <w:t>-UL</w:t>
        </w:r>
      </w:ins>
      <w:ins w:id="91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14"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15" w:author="NTT DOCOMO, INC." w:date="2018-10-16T19:24:00Z">
        <w:r w:rsidR="0019314D">
          <w:t>-PerSymbol</w:t>
        </w:r>
      </w:ins>
      <w:r w:rsidRPr="00A470D9">
        <w:t xml:space="preserve">       </w:t>
      </w:r>
      <w:del w:id="916"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17" w:author="NTT DOCOMO, INC." w:date="2018-10-16T19:10:00Z"/>
        </w:rPr>
      </w:pPr>
      <w:r w:rsidRPr="00A470D9">
        <w:t xml:space="preserve">    ...</w:t>
      </w:r>
      <w:ins w:id="918" w:author="NTT DOCOMO, INC." w:date="2018-10-16T19:10:00Z">
        <w:r w:rsidR="00C4338A">
          <w:t>,</w:t>
        </w:r>
      </w:ins>
    </w:p>
    <w:p w14:paraId="4911073B" w14:textId="77777777" w:rsidR="003D5C72" w:rsidRDefault="00C4338A" w:rsidP="002C5D28">
      <w:pPr>
        <w:pStyle w:val="PL"/>
        <w:rPr>
          <w:ins w:id="919" w:author="NTT DOCOMO, INC." w:date="2018-10-17T09:26:00Z"/>
        </w:rPr>
      </w:pPr>
      <w:ins w:id="920" w:author="NTT DOCOMO, INC." w:date="2018-10-16T19:10:00Z">
        <w:r>
          <w:tab/>
          <w:t>[[</w:t>
        </w:r>
      </w:ins>
    </w:p>
    <w:p w14:paraId="4CD6D9F8" w14:textId="6ADD5BA0" w:rsidR="00C4338A" w:rsidRDefault="00C4338A" w:rsidP="002C5D28">
      <w:pPr>
        <w:pStyle w:val="PL"/>
        <w:rPr>
          <w:ins w:id="921" w:author="NTT DOCOMO, INC." w:date="2018-10-16T19:11:00Z"/>
        </w:rPr>
      </w:pPr>
      <w:ins w:id="922" w:author="NTT DOCOMO, INC." w:date="2018-10-16T19:10:00Z">
        <w:r>
          <w:tab/>
          <w:t>pdsch-RE-MappingFR1-PerSlot</w:t>
        </w:r>
        <w:r>
          <w:tab/>
        </w:r>
        <w:r>
          <w:tab/>
        </w:r>
        <w:r>
          <w:tab/>
        </w:r>
      </w:ins>
      <w:ins w:id="923"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24" w:author="NTT DOCOMO, INC." w:date="2018-10-16T19:11:00Z"/>
        </w:rPr>
      </w:pPr>
      <w:ins w:id="925"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26"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lastRenderedPageBreak/>
        <w:t xml:space="preserve">    </w:t>
      </w:r>
      <w:del w:id="927" w:author="NTT DOCOMO, INC." w:date="2018-12-03T16:43:00Z">
        <w:r w:rsidRPr="00A470D9" w:rsidDel="00191559">
          <w:delText xml:space="preserve">calibrationGapPA                    </w:delText>
        </w:r>
      </w:del>
      <w:ins w:id="928" w:author="NTT DOCOMO, INC." w:date="2018-12-03T16:43:00Z">
        <w:r w:rsidR="00191559">
          <w:t>dummy</w:t>
        </w:r>
        <w:r w:rsidR="00191559" w:rsidRPr="00A470D9">
          <w:t xml:space="preserve">                    </w:t>
        </w:r>
      </w:ins>
      <w:ins w:id="929"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30" w:author="NTT DOCOMO, INC." w:date="2018-10-16T19:24:00Z">
        <w:r w:rsidR="0019314D">
          <w:t>-PerSymbol</w:t>
        </w:r>
      </w:ins>
      <w:r w:rsidRPr="00A470D9">
        <w:t xml:space="preserve">       </w:t>
      </w:r>
      <w:del w:id="931"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32" w:author="NTT DOCOMO, INC." w:date="2018-10-16T19:12:00Z"/>
        </w:rPr>
      </w:pPr>
      <w:r w:rsidRPr="00A470D9">
        <w:t xml:space="preserve">    ...</w:t>
      </w:r>
      <w:ins w:id="933" w:author="NTT DOCOMO, INC." w:date="2018-10-16T19:12:00Z">
        <w:r w:rsidR="00ED0FB7">
          <w:t>,</w:t>
        </w:r>
      </w:ins>
    </w:p>
    <w:p w14:paraId="3CF8F1C7" w14:textId="77777777" w:rsidR="003D5C72" w:rsidRDefault="00ED0FB7" w:rsidP="002C5D28">
      <w:pPr>
        <w:pStyle w:val="PL"/>
        <w:rPr>
          <w:ins w:id="934" w:author="NTT DOCOMO, INC." w:date="2018-10-17T09:26:00Z"/>
        </w:rPr>
      </w:pPr>
      <w:ins w:id="935" w:author="NTT DOCOMO, INC." w:date="2018-10-16T19:12:00Z">
        <w:r>
          <w:tab/>
          <w:t>[[</w:t>
        </w:r>
      </w:ins>
    </w:p>
    <w:p w14:paraId="0AC983F8" w14:textId="2D1FEDF7" w:rsidR="00ED0FB7" w:rsidRDefault="00ED0FB7" w:rsidP="002C5D28">
      <w:pPr>
        <w:pStyle w:val="PL"/>
        <w:rPr>
          <w:ins w:id="936" w:author="NTT DOCOMO, INC." w:date="2018-10-16T19:12:00Z"/>
        </w:rPr>
      </w:pPr>
      <w:ins w:id="937"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38" w:author="NTT DOCOMO, INC." w:date="2018-10-16T19:13:00Z"/>
        </w:rPr>
      </w:pPr>
      <w:ins w:id="939" w:author="NTT DOCOMO, INC." w:date="2018-10-16T19:12:00Z">
        <w:r>
          <w:tab/>
        </w:r>
      </w:ins>
      <w:ins w:id="940"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41"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942"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943" w:author="NTT DOCOMO, INC." w:date="2018-12-04T10:34:00Z"/>
        </w:trPr>
        <w:tc>
          <w:tcPr>
            <w:tcW w:w="14281" w:type="dxa"/>
          </w:tcPr>
          <w:p w14:paraId="7B8F60C1" w14:textId="0ADBDA06" w:rsidR="00090D75" w:rsidRPr="00E60A43" w:rsidRDefault="00090D75" w:rsidP="00E60A43">
            <w:pPr>
              <w:pStyle w:val="TAH"/>
              <w:rPr>
                <w:ins w:id="944" w:author="NTT DOCOMO, INC." w:date="2018-12-04T10:34:00Z"/>
                <w:bCs/>
                <w:i/>
                <w:iCs/>
              </w:rPr>
            </w:pPr>
            <w:ins w:id="945"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946" w:author="NTT DOCOMO, INC." w:date="2018-12-04T10:34:00Z"/>
        </w:trPr>
        <w:tc>
          <w:tcPr>
            <w:tcW w:w="14281" w:type="dxa"/>
          </w:tcPr>
          <w:p w14:paraId="01A3817E" w14:textId="77777777" w:rsidR="00090D75" w:rsidRDefault="00E60A43" w:rsidP="00E60A43">
            <w:pPr>
              <w:pStyle w:val="TAL"/>
              <w:rPr>
                <w:ins w:id="947" w:author="NTT DOCOMO, INC." w:date="2018-12-04T10:37:00Z"/>
                <w:b/>
                <w:bCs/>
                <w:i/>
                <w:iCs/>
              </w:rPr>
            </w:pPr>
            <w:ins w:id="948"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949" w:author="NTT DOCOMO, INC." w:date="2018-12-04T10:34:00Z"/>
              </w:rPr>
            </w:pPr>
            <w:ins w:id="950" w:author="NTT DOCOMO, INC." w:date="2018-12-04T10:38:00Z">
              <w:r w:rsidRPr="00E60A43">
                <w:rPr>
                  <w:rFonts w:eastAsiaTheme="minorEastAsia" w:hint="eastAsia"/>
                </w:rPr>
                <w:t>These</w:t>
              </w:r>
            </w:ins>
            <w:ins w:id="951" w:author="NTT DOCOMO, INC." w:date="2018-12-04T10:39:00Z">
              <w:r w:rsidR="00264759">
                <w:rPr>
                  <w:rFonts w:eastAsiaTheme="minorEastAsia"/>
                </w:rPr>
                <w:t xml:space="preserve"> fields are optionally present i</w:t>
              </w:r>
            </w:ins>
            <w:ins w:id="952" w:author="NTT DOCOMO, INC." w:date="2018-12-05T12:41:00Z">
              <w:r w:rsidR="00264759">
                <w:rPr>
                  <w:rFonts w:eastAsiaTheme="minorEastAsia" w:hint="eastAsia"/>
                  <w:lang w:eastAsia="ja-JP"/>
                </w:rPr>
                <w:t>n</w:t>
              </w:r>
            </w:ins>
            <w:ins w:id="953" w:author="NTT DOCOMO, INC." w:date="2018-12-04T10:39:00Z">
              <w:r>
                <w:rPr>
                  <w:rFonts w:eastAsiaTheme="minorEastAsia"/>
                </w:rPr>
                <w:t xml:space="preserve"> </w:t>
              </w:r>
            </w:ins>
            <w:ins w:id="954"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955" w:author="NTT DOCOMO, INC." w:date="2018-12-04T10:42:00Z">
              <w:r w:rsidR="0068788A">
                <w:rPr>
                  <w:rFonts w:eastAsiaTheme="minorEastAsia"/>
                </w:rPr>
                <w:t>F</w:t>
              </w:r>
            </w:ins>
            <w:ins w:id="956"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957"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958"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959" w:name="_Toc525763594"/>
      <w:r w:rsidRPr="00A470D9">
        <w:rPr>
          <w:lang w:val="en-GB"/>
        </w:rPr>
        <w:t>–</w:t>
      </w:r>
      <w:r w:rsidRPr="00A470D9">
        <w:rPr>
          <w:lang w:val="en-GB"/>
        </w:rPr>
        <w:tab/>
      </w:r>
      <w:r w:rsidRPr="00A470D9">
        <w:rPr>
          <w:i/>
          <w:lang w:val="en-GB"/>
        </w:rPr>
        <w:t>Phy-ParametersMRDC</w:t>
      </w:r>
      <w:bookmarkEnd w:id="959"/>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lastRenderedPageBreak/>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60" w:author="NTT DOCOMO, INC." w:date="2018-09-28T15:21:00Z"/>
        </w:rPr>
      </w:pPr>
    </w:p>
    <w:p w14:paraId="739C9701" w14:textId="156822C8" w:rsidR="00DA24E1" w:rsidRPr="00A470D9" w:rsidRDefault="00DA24E1" w:rsidP="00DA24E1">
      <w:pPr>
        <w:pStyle w:val="4"/>
        <w:rPr>
          <w:ins w:id="961" w:author="NTT DOCOMO, INC." w:date="2018-09-28T15:21:00Z"/>
          <w:lang w:val="en-GB"/>
        </w:rPr>
      </w:pPr>
      <w:ins w:id="962"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63" w:author="NTT DOCOMO, INC." w:date="2018-09-28T15:21:00Z"/>
        </w:rPr>
      </w:pPr>
      <w:ins w:id="964" w:author="NTT DOCOMO, INC." w:date="2018-09-28T15:21:00Z">
        <w:r w:rsidRPr="00A470D9">
          <w:t xml:space="preserve">The IE </w:t>
        </w:r>
        <w:r>
          <w:rPr>
            <w:i/>
          </w:rPr>
          <w:t>ProcessingParameters</w:t>
        </w:r>
        <w:r>
          <w:t xml:space="preserve"> is used to indicate PDSCH/PUSCH</w:t>
        </w:r>
        <w:r w:rsidRPr="00A470D9">
          <w:t xml:space="preserve"> </w:t>
        </w:r>
      </w:ins>
      <w:ins w:id="965" w:author="NTT DOCOMO, INC." w:date="2018-09-28T15:22:00Z">
        <w:r>
          <w:t>processing capabilities supported by the UE</w:t>
        </w:r>
      </w:ins>
      <w:ins w:id="966" w:author="NTT DOCOMO, INC." w:date="2018-09-28T15:21:00Z">
        <w:r w:rsidRPr="00A470D9">
          <w:t>.</w:t>
        </w:r>
      </w:ins>
    </w:p>
    <w:p w14:paraId="6A8E055B" w14:textId="0F86C8D0" w:rsidR="00DA24E1" w:rsidRPr="00A470D9" w:rsidRDefault="00DA24E1" w:rsidP="00DA24E1">
      <w:pPr>
        <w:pStyle w:val="TH"/>
        <w:rPr>
          <w:ins w:id="967" w:author="NTT DOCOMO, INC." w:date="2018-09-28T15:21:00Z"/>
          <w:lang w:val="en-GB"/>
        </w:rPr>
      </w:pPr>
      <w:ins w:id="968" w:author="NTT DOCOMO, INC." w:date="2018-09-28T15:23:00Z">
        <w:r>
          <w:rPr>
            <w:i/>
            <w:lang w:val="en-GB"/>
          </w:rPr>
          <w:t>ProcessingParameters</w:t>
        </w:r>
      </w:ins>
      <w:ins w:id="969"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70" w:author="NTT DOCOMO, INC." w:date="2018-09-28T15:21:00Z"/>
          <w:color w:val="808080"/>
        </w:rPr>
      </w:pPr>
      <w:ins w:id="971" w:author="NTT DOCOMO, INC." w:date="2018-09-28T15:21:00Z">
        <w:r w:rsidRPr="00A470D9">
          <w:rPr>
            <w:color w:val="808080"/>
          </w:rPr>
          <w:t>-- ASN1START</w:t>
        </w:r>
      </w:ins>
    </w:p>
    <w:p w14:paraId="228E4987" w14:textId="26B8BA8B" w:rsidR="00DA24E1" w:rsidRPr="00A470D9" w:rsidRDefault="00DA24E1" w:rsidP="00DA24E1">
      <w:pPr>
        <w:pStyle w:val="PL"/>
        <w:rPr>
          <w:ins w:id="972" w:author="NTT DOCOMO, INC." w:date="2018-09-28T15:21:00Z"/>
          <w:color w:val="808080"/>
        </w:rPr>
      </w:pPr>
      <w:ins w:id="973" w:author="NTT DOCOMO, INC." w:date="2018-09-28T15:21:00Z">
        <w:r w:rsidRPr="00A470D9">
          <w:rPr>
            <w:color w:val="808080"/>
          </w:rPr>
          <w:t>-- TAG-</w:t>
        </w:r>
      </w:ins>
      <w:ins w:id="974" w:author="NTT DOCOMO, INC." w:date="2018-09-28T15:23:00Z">
        <w:r>
          <w:rPr>
            <w:color w:val="808080"/>
          </w:rPr>
          <w:t>PROCESSINGPARAMETERS</w:t>
        </w:r>
      </w:ins>
      <w:ins w:id="975" w:author="NTT DOCOMO, INC." w:date="2018-09-28T15:21:00Z">
        <w:r w:rsidRPr="00A470D9">
          <w:rPr>
            <w:color w:val="808080"/>
          </w:rPr>
          <w:t>-START</w:t>
        </w:r>
      </w:ins>
    </w:p>
    <w:p w14:paraId="47A78594" w14:textId="77777777" w:rsidR="00DA24E1" w:rsidRPr="00A470D9" w:rsidRDefault="00DA24E1" w:rsidP="00DA24E1">
      <w:pPr>
        <w:pStyle w:val="PL"/>
        <w:rPr>
          <w:ins w:id="976" w:author="NTT DOCOMO, INC." w:date="2018-09-28T15:21:00Z"/>
        </w:rPr>
      </w:pPr>
    </w:p>
    <w:p w14:paraId="67E6089C" w14:textId="5848D066" w:rsidR="00DA24E1" w:rsidRDefault="00DA24E1" w:rsidP="00DA24E1">
      <w:pPr>
        <w:pStyle w:val="PL"/>
        <w:rPr>
          <w:ins w:id="977" w:author="NTT DOCOMO, INC." w:date="2018-09-28T15:24:00Z"/>
        </w:rPr>
      </w:pPr>
      <w:ins w:id="978" w:author="NTT DOCOMO, INC." w:date="2018-09-28T15:24:00Z">
        <w:r>
          <w:t>ProcessingParameters</w:t>
        </w:r>
      </w:ins>
      <w:ins w:id="979"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80" w:author="NTT DOCOMO, INC." w:date="2018-10-29T16:15:00Z"/>
          <w:rFonts w:eastAsiaTheme="minorEastAsia"/>
          <w:lang w:eastAsia="ja-JP"/>
        </w:rPr>
      </w:pPr>
      <w:ins w:id="981"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982" w:author="NTT DOCOMO, INC." w:date="2018-11-21T16:00:00Z"/>
        </w:rPr>
      </w:pPr>
      <w:ins w:id="983"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84" w:author="NTT DOCOMO, INC." w:date="2018-11-21T16:00:00Z">
        <w:r w:rsidRPr="00643D7D">
          <w:rPr>
            <w:color w:val="993366"/>
          </w:rPr>
          <w:t>SEQUENCE</w:t>
        </w:r>
        <w:r>
          <w:t xml:space="preserve"> {</w:t>
        </w:r>
      </w:ins>
    </w:p>
    <w:p w14:paraId="4A1CC0F4" w14:textId="2C487A3D" w:rsidR="00417405" w:rsidRDefault="00417405" w:rsidP="00DA24E1">
      <w:pPr>
        <w:pStyle w:val="PL"/>
        <w:rPr>
          <w:ins w:id="985" w:author="NTT DOCOMO, INC." w:date="2018-11-27T11:09:00Z"/>
        </w:rPr>
      </w:pPr>
      <w:ins w:id="986"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987"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988" w:author="NTT DOCOMO, INC." w:date="2018-11-21T16:00:00Z"/>
        </w:rPr>
      </w:pPr>
      <w:ins w:id="989" w:author="NTT DOCOMO, INC." w:date="2018-11-21T16:00:00Z">
        <w:r>
          <w:tab/>
        </w:r>
        <w:r>
          <w:tab/>
          <w:t>upto2</w:t>
        </w:r>
        <w:r>
          <w:tab/>
        </w:r>
        <w:r>
          <w:tab/>
        </w:r>
        <w:r>
          <w:tab/>
        </w:r>
        <w:r>
          <w:tab/>
        </w:r>
        <w:r>
          <w:tab/>
        </w:r>
        <w:r>
          <w:tab/>
        </w:r>
        <w:r>
          <w:tab/>
          <w:t>NumberOfCarriers</w:t>
        </w:r>
      </w:ins>
      <w:ins w:id="990"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991" w:author="NTT DOCOMO, INC." w:date="2018-11-21T16:00:00Z"/>
        </w:rPr>
      </w:pPr>
      <w:ins w:id="992" w:author="NTT DOCOMO, INC." w:date="2018-11-21T16:00:00Z">
        <w:r>
          <w:tab/>
        </w:r>
        <w:r>
          <w:tab/>
          <w:t>upto4</w:t>
        </w:r>
      </w:ins>
      <w:ins w:id="993" w:author="NTT DOCOMO, INC." w:date="2018-11-21T16:01:00Z">
        <w:r>
          <w:tab/>
        </w:r>
        <w:r>
          <w:tab/>
        </w:r>
        <w:r>
          <w:tab/>
        </w:r>
        <w:r>
          <w:tab/>
        </w:r>
        <w:r>
          <w:tab/>
        </w:r>
        <w:r>
          <w:tab/>
        </w:r>
        <w:r>
          <w:tab/>
          <w:t>NumberOfCarriers</w:t>
        </w:r>
      </w:ins>
      <w:ins w:id="994"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995" w:author="NTT DOCOMO, INC." w:date="2018-11-21T15:57:00Z"/>
          <w:rFonts w:eastAsiaTheme="minorEastAsia"/>
          <w:lang w:eastAsia="ja-JP"/>
        </w:rPr>
      </w:pPr>
      <w:ins w:id="996" w:author="NTT DOCOMO, INC." w:date="2018-11-21T16:00:00Z">
        <w:r>
          <w:tab/>
        </w:r>
        <w:r>
          <w:tab/>
          <w:t>upto7</w:t>
        </w:r>
      </w:ins>
      <w:ins w:id="997" w:author="NTT DOCOMO, INC." w:date="2018-11-21T16:01:00Z">
        <w:r>
          <w:tab/>
        </w:r>
        <w:r>
          <w:tab/>
        </w:r>
        <w:r>
          <w:tab/>
        </w:r>
        <w:r>
          <w:tab/>
        </w:r>
        <w:r>
          <w:tab/>
        </w:r>
        <w:r>
          <w:tab/>
        </w:r>
        <w:r>
          <w:tab/>
          <w:t>NumberOfCarriers</w:t>
        </w:r>
      </w:ins>
      <w:ins w:id="998"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999" w:author="NTT DOCOMO, INC." w:date="2018-11-21T16:01:00Z"/>
          <w:rFonts w:eastAsiaTheme="minorEastAsia"/>
          <w:lang w:eastAsia="ja-JP"/>
        </w:rPr>
      </w:pPr>
      <w:ins w:id="1000" w:author="NTT DOCOMO, INC." w:date="2018-11-21T16:01:00Z">
        <w:r>
          <w:rPr>
            <w:rFonts w:eastAsiaTheme="minorEastAsia"/>
            <w:lang w:eastAsia="ja-JP"/>
          </w:rPr>
          <w:tab/>
          <w:t>}</w:t>
        </w:r>
      </w:ins>
      <w:ins w:id="1001"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02" w:author="NTT DOCOMO, INC." w:date="2018-09-28T15:24:00Z"/>
          <w:rFonts w:eastAsiaTheme="minorEastAsia"/>
          <w:lang w:eastAsia="ja-JP"/>
        </w:rPr>
      </w:pPr>
      <w:ins w:id="1003" w:author="NTT DOCOMO, INC." w:date="2018-09-28T15:24:00Z">
        <w:r>
          <w:rPr>
            <w:rFonts w:eastAsiaTheme="minorEastAsia" w:hint="eastAsia"/>
            <w:lang w:eastAsia="ja-JP"/>
          </w:rPr>
          <w:t>}</w:t>
        </w:r>
      </w:ins>
    </w:p>
    <w:p w14:paraId="7501E427" w14:textId="6FAB4982" w:rsidR="00DA24E1" w:rsidRDefault="00DA24E1" w:rsidP="00DA24E1">
      <w:pPr>
        <w:pStyle w:val="PL"/>
        <w:rPr>
          <w:ins w:id="1004" w:author="NTT DOCOMO, INC." w:date="2018-11-21T16:03:00Z"/>
        </w:rPr>
      </w:pPr>
    </w:p>
    <w:p w14:paraId="192FFF9B" w14:textId="7007527D" w:rsidR="00F22242" w:rsidRPr="00735BD6" w:rsidRDefault="00F22242" w:rsidP="00DA24E1">
      <w:pPr>
        <w:pStyle w:val="PL"/>
        <w:rPr>
          <w:ins w:id="1005" w:author="NTT DOCOMO, INC." w:date="2018-11-21T16:03:00Z"/>
        </w:rPr>
      </w:pPr>
      <w:ins w:id="1006" w:author="NTT DOCOMO, INC." w:date="2018-11-21T16:03:00Z">
        <w:r>
          <w:rPr>
            <w:rFonts w:eastAsiaTheme="minorEastAsia" w:hint="eastAsia"/>
            <w:lang w:eastAsia="ja-JP"/>
          </w:rPr>
          <w:t>NumberOfCarriers ::=</w:t>
        </w:r>
        <w:r>
          <w:rPr>
            <w:rFonts w:eastAsiaTheme="minorEastAsia" w:hint="eastAsia"/>
            <w:lang w:eastAsia="ja-JP"/>
          </w:rPr>
          <w:tab/>
        </w:r>
      </w:ins>
      <w:ins w:id="1007"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08" w:author="NTT DOCOMO, INC." w:date="2018-09-28T15:21:00Z"/>
        </w:rPr>
      </w:pPr>
    </w:p>
    <w:p w14:paraId="1C28E611" w14:textId="4151DF82" w:rsidR="00DA24E1" w:rsidRPr="00A470D9" w:rsidRDefault="00DA24E1" w:rsidP="00DA24E1">
      <w:pPr>
        <w:pStyle w:val="PL"/>
        <w:rPr>
          <w:ins w:id="1009" w:author="NTT DOCOMO, INC." w:date="2018-09-28T15:21:00Z"/>
          <w:color w:val="808080"/>
        </w:rPr>
      </w:pPr>
      <w:ins w:id="1010" w:author="NTT DOCOMO, INC." w:date="2018-09-28T15:21:00Z">
        <w:r w:rsidRPr="00A470D9">
          <w:rPr>
            <w:color w:val="808080"/>
          </w:rPr>
          <w:t>-- TAG-</w:t>
        </w:r>
      </w:ins>
      <w:ins w:id="1011" w:author="NTT DOCOMO, INC." w:date="2018-09-28T15:23:00Z">
        <w:r>
          <w:rPr>
            <w:color w:val="808080"/>
          </w:rPr>
          <w:t>PROCESSINGPARAMETERS</w:t>
        </w:r>
      </w:ins>
      <w:ins w:id="1012" w:author="NTT DOCOMO, INC." w:date="2018-09-28T15:21:00Z">
        <w:r w:rsidRPr="00A470D9">
          <w:rPr>
            <w:color w:val="808080"/>
          </w:rPr>
          <w:t>-STOP</w:t>
        </w:r>
      </w:ins>
    </w:p>
    <w:p w14:paraId="680EECAB" w14:textId="77777777" w:rsidR="00DA24E1" w:rsidRPr="00A470D9" w:rsidRDefault="00DA24E1" w:rsidP="00DA24E1">
      <w:pPr>
        <w:pStyle w:val="PL"/>
        <w:rPr>
          <w:ins w:id="1013" w:author="NTT DOCOMO, INC." w:date="2018-09-28T15:21:00Z"/>
          <w:color w:val="808080"/>
        </w:rPr>
      </w:pPr>
      <w:ins w:id="1014"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15" w:name="_Toc525763595"/>
      <w:r w:rsidRPr="00A470D9">
        <w:rPr>
          <w:lang w:val="en-GB"/>
        </w:rPr>
        <w:t>–</w:t>
      </w:r>
      <w:r w:rsidRPr="00A470D9">
        <w:rPr>
          <w:lang w:val="en-GB"/>
        </w:rPr>
        <w:tab/>
      </w:r>
      <w:r w:rsidRPr="00A470D9">
        <w:rPr>
          <w:i/>
          <w:noProof/>
          <w:lang w:val="en-GB"/>
        </w:rPr>
        <w:t>RAT-Type</w:t>
      </w:r>
      <w:bookmarkEnd w:id="1015"/>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16" w:name="_Toc525763596"/>
      <w:r w:rsidRPr="00A470D9">
        <w:rPr>
          <w:rFonts w:eastAsia="Malgun Gothic"/>
          <w:lang w:val="en-GB"/>
        </w:rPr>
        <w:lastRenderedPageBreak/>
        <w:t>–</w:t>
      </w:r>
      <w:r w:rsidRPr="00A470D9">
        <w:rPr>
          <w:rFonts w:eastAsia="Malgun Gothic"/>
          <w:lang w:val="en-GB"/>
        </w:rPr>
        <w:tab/>
      </w:r>
      <w:r w:rsidRPr="00A470D9">
        <w:rPr>
          <w:rFonts w:eastAsia="Malgun Gothic"/>
          <w:i/>
          <w:lang w:val="en-GB"/>
        </w:rPr>
        <w:t>RF-Parameters</w:t>
      </w:r>
      <w:bookmarkEnd w:id="1016"/>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lastRenderedPageBreak/>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17" w:author="NTT DOCOMO, INC." w:date="2018-10-30T11:58:00Z">
        <w:r w:rsidR="00535734">
          <w:t>-</w:t>
        </w:r>
      </w:ins>
      <w:ins w:id="1018" w:author="NTT DOCOMO, INC." w:date="2018-10-30T11:59:00Z">
        <w:r w:rsidR="00535734">
          <w:t>PC2-FR1</w:t>
        </w:r>
      </w:ins>
      <w:r w:rsidRPr="00A470D9">
        <w:t xml:space="preserve">          </w:t>
      </w:r>
      <w:del w:id="1019" w:author="NTT DOCOMO, INC." w:date="2018-10-30T11:59:00Z">
        <w:r w:rsidRPr="00A470D9" w:rsidDel="00535734">
          <w:delText xml:space="preserve">    </w:delText>
        </w:r>
      </w:del>
      <w:r w:rsidRPr="00A470D9">
        <w:rPr>
          <w:color w:val="993366"/>
        </w:rPr>
        <w:t>ENUMERATED</w:t>
      </w:r>
      <w:r w:rsidRPr="00A470D9">
        <w:t xml:space="preserve"> {n60, n70, n80, n90, n100}       </w:t>
      </w:r>
      <w:del w:id="1020"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21" w:author="NTT DOCOMO, INC." w:date="2018-10-16T18:44:00Z"/>
        </w:rPr>
      </w:pPr>
      <w:r w:rsidRPr="00A470D9">
        <w:t xml:space="preserve">    ]]</w:t>
      </w:r>
      <w:ins w:id="1022" w:author="NTT DOCOMO, INC." w:date="2018-10-16T18:44:00Z">
        <w:r w:rsidR="001F7125">
          <w:t>,</w:t>
        </w:r>
      </w:ins>
    </w:p>
    <w:p w14:paraId="64F987DE" w14:textId="77777777" w:rsidR="003D5C72" w:rsidRDefault="001F7125" w:rsidP="002C5D28">
      <w:pPr>
        <w:pStyle w:val="PL"/>
        <w:rPr>
          <w:ins w:id="1023" w:author="NTT DOCOMO, INC." w:date="2018-10-17T09:26:00Z"/>
        </w:rPr>
      </w:pPr>
      <w:ins w:id="1024" w:author="NTT DOCOMO, INC." w:date="2018-10-16T18:44:00Z">
        <w:r>
          <w:tab/>
          <w:t>[[</w:t>
        </w:r>
      </w:ins>
    </w:p>
    <w:p w14:paraId="4FDECF00" w14:textId="35A70F0F" w:rsidR="001F7125" w:rsidRDefault="001F7125" w:rsidP="002C5D28">
      <w:pPr>
        <w:pStyle w:val="PL"/>
        <w:rPr>
          <w:ins w:id="1025" w:author="NTT DOCOMO, INC." w:date="2018-10-16T18:45:00Z"/>
        </w:rPr>
      </w:pPr>
      <w:ins w:id="1026" w:author="NTT DOCOMO, INC." w:date="2018-10-16T18:44:00Z">
        <w:r>
          <w:tab/>
        </w:r>
      </w:ins>
      <w:ins w:id="1027"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28" w:author="NTT DOCOMO, INC." w:date="2018-10-16T18:45:00Z">
        <w:r>
          <w:tab/>
          <w:t>powerBoosting-pi2BPSK</w:t>
        </w:r>
        <w:r>
          <w:tab/>
        </w:r>
        <w:r>
          <w:tab/>
        </w:r>
        <w:r>
          <w:tab/>
        </w:r>
      </w:ins>
      <w:ins w:id="1029" w:author="NTT DOCOMO, INC." w:date="2018-10-16T18:46:00Z">
        <w:r>
          <w:tab/>
        </w:r>
      </w:ins>
      <w:ins w:id="1030"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31" w:author="NTT DOCOMO, INC." w:date="2018-10-16T18:46:00Z"/>
        </w:rPr>
      </w:pPr>
      <w:ins w:id="1032"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33" w:name="_Toc525763597"/>
      <w:r w:rsidRPr="00A470D9">
        <w:rPr>
          <w:lang w:val="en-GB"/>
        </w:rPr>
        <w:t>–</w:t>
      </w:r>
      <w:r w:rsidRPr="00A470D9">
        <w:rPr>
          <w:lang w:val="en-GB"/>
        </w:rPr>
        <w:tab/>
      </w:r>
      <w:r w:rsidRPr="00A470D9">
        <w:rPr>
          <w:i/>
          <w:lang w:val="en-GB"/>
        </w:rPr>
        <w:t>RF-ParametersMRDC</w:t>
      </w:r>
      <w:bookmarkEnd w:id="1033"/>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34"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34"/>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35" w:name="_Toc525763599"/>
      <w:r w:rsidRPr="00A470D9">
        <w:rPr>
          <w:lang w:val="en-GB"/>
        </w:rPr>
        <w:t>–</w:t>
      </w:r>
      <w:r w:rsidRPr="00A470D9">
        <w:rPr>
          <w:lang w:val="en-GB"/>
        </w:rPr>
        <w:tab/>
      </w:r>
      <w:r w:rsidRPr="00A470D9">
        <w:rPr>
          <w:i/>
          <w:noProof/>
          <w:lang w:val="en-GB"/>
        </w:rPr>
        <w:t>SupportedBandwidth</w:t>
      </w:r>
      <w:bookmarkEnd w:id="1035"/>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36" w:name="_Toc525763600"/>
      <w:r w:rsidRPr="00A470D9">
        <w:rPr>
          <w:lang w:val="en-GB"/>
        </w:rPr>
        <w:lastRenderedPageBreak/>
        <w:t>–</w:t>
      </w:r>
      <w:r w:rsidRPr="00A470D9">
        <w:rPr>
          <w:lang w:val="en-GB"/>
        </w:rPr>
        <w:tab/>
      </w:r>
      <w:r w:rsidRPr="00A470D9">
        <w:rPr>
          <w:i/>
          <w:noProof/>
          <w:lang w:val="en-GB"/>
        </w:rPr>
        <w:t>UE-CapabilityRAT-ContainerList</w:t>
      </w:r>
      <w:bookmarkEnd w:id="1036"/>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37" w:name="_Toc525763601"/>
      <w:r w:rsidRPr="00A470D9">
        <w:rPr>
          <w:lang w:val="en-GB"/>
        </w:rPr>
        <w:t>–</w:t>
      </w:r>
      <w:r w:rsidRPr="00A470D9">
        <w:rPr>
          <w:lang w:val="en-GB"/>
        </w:rPr>
        <w:tab/>
      </w:r>
      <w:r w:rsidRPr="00A470D9">
        <w:rPr>
          <w:i/>
          <w:lang w:val="en-GB"/>
        </w:rPr>
        <w:t>UE-CapabilityRAT-RequestList</w:t>
      </w:r>
      <w:bookmarkEnd w:id="1037"/>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38" w:name="_Toc525763602"/>
      <w:r w:rsidRPr="00A470D9">
        <w:rPr>
          <w:lang w:val="en-GB"/>
        </w:rPr>
        <w:t>–</w:t>
      </w:r>
      <w:r w:rsidRPr="00A470D9">
        <w:rPr>
          <w:lang w:val="en-GB"/>
        </w:rPr>
        <w:tab/>
      </w:r>
      <w:r w:rsidRPr="00A470D9">
        <w:rPr>
          <w:i/>
          <w:lang w:val="en-GB"/>
        </w:rPr>
        <w:t>UE-CapabilityRequestFilterNR</w:t>
      </w:r>
      <w:bookmarkEnd w:id="1038"/>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39" w:name="_Toc525763603"/>
      <w:r w:rsidRPr="00A470D9">
        <w:rPr>
          <w:lang w:val="en-GB"/>
        </w:rPr>
        <w:t>–</w:t>
      </w:r>
      <w:r w:rsidRPr="00A470D9">
        <w:rPr>
          <w:lang w:val="en-GB"/>
        </w:rPr>
        <w:tab/>
      </w:r>
      <w:r w:rsidRPr="00A470D9">
        <w:rPr>
          <w:i/>
          <w:noProof/>
          <w:lang w:val="en-GB"/>
        </w:rPr>
        <w:t>UE-MRDC-Capability</w:t>
      </w:r>
      <w:bookmarkEnd w:id="1039"/>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40" w:name="_Hlk515667413"/>
      <w:r w:rsidRPr="00A470D9">
        <w:t xml:space="preserve">    fr1-Add-UE-MRDC-Capabilities        UE-MRDC-CapabilityAddFRX-Mode       </w:t>
      </w:r>
      <w:r w:rsidRPr="00A470D9">
        <w:rPr>
          <w:color w:val="993366"/>
        </w:rPr>
        <w:t>OPTIONAL</w:t>
      </w:r>
      <w:r w:rsidRPr="00A470D9">
        <w:t>,</w:t>
      </w:r>
    </w:p>
    <w:bookmarkEnd w:id="1040"/>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41" w:name="_Toc525763604"/>
      <w:r w:rsidRPr="00A470D9">
        <w:rPr>
          <w:lang w:val="en-GB"/>
        </w:rPr>
        <w:t>–</w:t>
      </w:r>
      <w:r w:rsidRPr="00A470D9">
        <w:rPr>
          <w:lang w:val="en-GB"/>
        </w:rPr>
        <w:tab/>
      </w:r>
      <w:r w:rsidRPr="00A470D9">
        <w:rPr>
          <w:i/>
          <w:noProof/>
          <w:lang w:val="en-GB"/>
        </w:rPr>
        <w:t>UE-NR-Capability</w:t>
      </w:r>
      <w:bookmarkEnd w:id="1041"/>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42" w:name="_Hlk515667603"/>
      <w:r w:rsidRPr="00A470D9">
        <w:t xml:space="preserve">    rf-Parameters                   RF-Parameters,</w:t>
      </w:r>
    </w:p>
    <w:bookmarkEnd w:id="1042"/>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43" w:author="NTT DOCOMO, INC." w:date="2018-10-26T16:27:00Z">
        <w:r w:rsidRPr="00A470D9" w:rsidDel="00C86D02">
          <w:delText>voiceOverMCG-Bearer</w:delText>
        </w:r>
      </w:del>
      <w:ins w:id="1044" w:author="NTT DOCOMO, INC." w:date="2018-10-26T16:27:00Z">
        <w:r w:rsidR="00C86D02">
          <w:t>dummy</w:t>
        </w:r>
      </w:ins>
      <w:r w:rsidRPr="00A470D9">
        <w:t xml:space="preserve">                     </w:t>
      </w:r>
      <w:ins w:id="1045"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46" w:author="NTT DOCOMO, INC." w:date="2018-10-26T16:28:00Z"/>
        </w:rPr>
      </w:pPr>
      <w:ins w:id="1047"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48" w:author="NTT DOCOMO, INC." w:date="2018-10-26T16:28:00Z"/>
          <w:rFonts w:eastAsia="游明朝"/>
          <w:lang w:eastAsia="ja-JP"/>
        </w:rPr>
      </w:pPr>
      <w:ins w:id="1049"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50" w:author="NTT DOCOMO, INC." w:date="2018-10-26T16:28:00Z"/>
          <w:rFonts w:eastAsia="游明朝"/>
          <w:lang w:eastAsia="ja-JP"/>
        </w:rPr>
      </w:pPr>
    </w:p>
    <w:p w14:paraId="039EA888" w14:textId="77777777" w:rsidR="007D2347" w:rsidRPr="005565D2" w:rsidRDefault="007D2347" w:rsidP="007D2347">
      <w:pPr>
        <w:pStyle w:val="PL"/>
        <w:rPr>
          <w:ins w:id="1051" w:author="NTT DOCOMO, INC." w:date="2018-10-26T16:28:00Z"/>
        </w:rPr>
      </w:pPr>
      <w:ins w:id="1052"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053" w:author="NTT DOCOMO, INC." w:date="2018-10-26T16:28:00Z"/>
        </w:rPr>
      </w:pPr>
      <w:commentRangeStart w:id="1054"/>
      <w:commentRangeEnd w:id="1054"/>
      <w:del w:id="1055" w:author="NTT DOCOMO, INC." w:date="2018-11-29T13:23:00Z">
        <w:r w:rsidDel="00A13CF8">
          <w:rPr>
            <w:rStyle w:val="aa"/>
            <w:rFonts w:ascii="Times New Roman" w:eastAsia="Times New Roman" w:hAnsi="Times New Roman"/>
            <w:noProof w:val="0"/>
            <w:lang w:val="x-none" w:eastAsia="ja-JP"/>
          </w:rPr>
          <w:commentReference w:id="1054"/>
        </w:r>
      </w:del>
      <w:commentRangeStart w:id="1056"/>
      <w:commentRangeEnd w:id="1056"/>
      <w:r w:rsidR="00A871BA">
        <w:rPr>
          <w:rStyle w:val="aa"/>
          <w:rFonts w:ascii="Times New Roman" w:eastAsia="Times New Roman" w:hAnsi="Times New Roman"/>
          <w:noProof w:val="0"/>
          <w:lang w:val="x-none" w:eastAsia="ja-JP"/>
        </w:rPr>
        <w:commentReference w:id="1056"/>
      </w:r>
      <w:ins w:id="1057" w:author="NTT DOCOMO, INC." w:date="2018-10-26T16:28:00Z">
        <w:r w:rsidR="00425A5C">
          <w:tab/>
          <w:t>ims</w:t>
        </w:r>
      </w:ins>
      <w:ins w:id="1058" w:author="NTT DOCOMO, INC." w:date="2018-11-15T15:39:00Z">
        <w:r w:rsidR="00425A5C">
          <w:t>-</w:t>
        </w:r>
      </w:ins>
      <w:ins w:id="1059" w:author="NTT DOCOMO, INC." w:date="2018-10-26T16:28:00Z">
        <w:r w:rsidR="00425A5C">
          <w:t>Parameters</w:t>
        </w:r>
        <w:r w:rsidR="00425A5C">
          <w:tab/>
        </w:r>
        <w:r w:rsidR="00425A5C">
          <w:tab/>
        </w:r>
        <w:r w:rsidR="00425A5C">
          <w:tab/>
        </w:r>
        <w:r w:rsidR="00425A5C">
          <w:tab/>
        </w:r>
        <w:r w:rsidR="00425A5C">
          <w:tab/>
        </w:r>
        <w:r w:rsidR="00425A5C">
          <w:tab/>
        </w:r>
      </w:ins>
      <w:ins w:id="1060" w:author="NTT DOCOMO, INC." w:date="2018-11-15T15:40:00Z">
        <w:r w:rsidR="00425A5C">
          <w:tab/>
        </w:r>
      </w:ins>
      <w:ins w:id="1061"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062" w:author="NTT DOCOMO, INC." w:date="2018-11-28T13:27:00Z">
        <w:r w:rsidR="008E5759">
          <w:tab/>
        </w:r>
      </w:ins>
      <w:ins w:id="1063"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64" w:author="NTT DOCOMO, INC." w:date="2018-10-26T16:28:00Z"/>
        </w:rPr>
      </w:pPr>
      <w:ins w:id="1065"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66" w:author="NTT DOCOMO, INC." w:date="2018-10-26T16:28:00Z"/>
        </w:rPr>
      </w:pPr>
      <w:ins w:id="1067"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068" w:author="NTT DOCOMO, INC." w:date="2018-11-29T13:35:00Z"/>
        </w:rPr>
      </w:pPr>
      <w:ins w:id="1069" w:author="NTT DOCOMO, INC." w:date="2018-11-29T13:35:00Z">
        <w:r>
          <w:tab/>
        </w:r>
        <w:commentRangeStart w:id="1070"/>
        <w:r>
          <w:t>fr1-fr2-Add-UE-NR-Capabilities</w:t>
        </w:r>
      </w:ins>
      <w:ins w:id="1071" w:author="NTT DOCOMO, INC." w:date="2018-12-04T10:40:00Z">
        <w:r w:rsidR="00E60A43">
          <w:tab/>
        </w:r>
        <w:r w:rsidR="00E60A43">
          <w:tab/>
        </w:r>
      </w:ins>
      <w:ins w:id="1072" w:author="NTT DOCOMO, INC." w:date="2018-11-29T13:35:00Z">
        <w:r>
          <w:tab/>
        </w:r>
      </w:ins>
      <w:ins w:id="1073" w:author="NTT DOCOMO, INC." w:date="2018-11-29T13:36:00Z">
        <w:r w:rsidRPr="00A470D9">
          <w:t>UE-NR-CapabilityAddFRX-Mode</w:t>
        </w:r>
        <w:r>
          <w:tab/>
        </w:r>
        <w:r>
          <w:tab/>
        </w:r>
        <w:r>
          <w:tab/>
        </w:r>
        <w:r>
          <w:tab/>
        </w:r>
        <w:r w:rsidRPr="00A470D9">
          <w:rPr>
            <w:color w:val="993366"/>
          </w:rPr>
          <w:t>OPTIONAL</w:t>
        </w:r>
        <w:r w:rsidRPr="00A470D9">
          <w:t>,</w:t>
        </w:r>
        <w:commentRangeEnd w:id="1070"/>
        <w:r w:rsidR="00CF0895">
          <w:rPr>
            <w:rStyle w:val="aa"/>
            <w:rFonts w:ascii="Times New Roman" w:eastAsia="Times New Roman" w:hAnsi="Times New Roman"/>
            <w:noProof w:val="0"/>
            <w:lang w:val="x-none" w:eastAsia="ja-JP"/>
          </w:rPr>
          <w:commentReference w:id="1070"/>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74" w:author="NTT DOCOMO, INC." w:date="2018-10-26T16:28:00Z"/>
        </w:rPr>
      </w:pPr>
    </w:p>
    <w:p w14:paraId="3DB26D34" w14:textId="77777777" w:rsidR="00507F3E" w:rsidRDefault="00507F3E" w:rsidP="00507F3E">
      <w:pPr>
        <w:pStyle w:val="PL"/>
        <w:rPr>
          <w:ins w:id="1075" w:author="NTT DOCOMO, INC." w:date="2018-10-26T16:28:00Z"/>
        </w:rPr>
      </w:pPr>
      <w:ins w:id="1076"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077" w:author="NTT DOCOMO, INC." w:date="2018-10-26T16:28:00Z"/>
        </w:rPr>
      </w:pPr>
      <w:ins w:id="1078" w:author="NTT DOCOMO, INC." w:date="2018-10-26T16:28:00Z">
        <w:r>
          <w:tab/>
          <w:t>ims-</w:t>
        </w:r>
        <w:r w:rsidR="00507F3E">
          <w:t>ParametersFRX-Diff</w:t>
        </w:r>
        <w:r w:rsidR="00507F3E">
          <w:tab/>
        </w:r>
        <w:r w:rsidR="00507F3E">
          <w:tab/>
        </w:r>
        <w:r>
          <w:tab/>
        </w:r>
        <w:r>
          <w:tab/>
        </w:r>
      </w:ins>
      <w:ins w:id="1079" w:author="NTT DOCOMO, INC." w:date="2018-11-15T15:40:00Z">
        <w:r>
          <w:t>IMS-</w:t>
        </w:r>
      </w:ins>
      <w:ins w:id="1080" w:author="NTT DOCOMO, INC." w:date="2018-10-26T16:28:00Z">
        <w:r w:rsidR="00507F3E">
          <w:t>ParametersFRX-Diff</w:t>
        </w:r>
      </w:ins>
      <w:ins w:id="1081"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082" w:author="NTT DOCOMO, INC." w:date="2018-10-26T16:28:00Z"/>
        </w:rPr>
      </w:pPr>
      <w:ins w:id="1083"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084" w:name="_Toc525763618"/>
      <w:r w:rsidRPr="00431179">
        <w:rPr>
          <w:rFonts w:ascii="Arial" w:hAnsi="Arial"/>
          <w:sz w:val="32"/>
        </w:rPr>
        <w:t>6.4</w:t>
      </w:r>
      <w:r w:rsidRPr="00431179">
        <w:rPr>
          <w:rFonts w:ascii="Arial" w:hAnsi="Arial"/>
          <w:sz w:val="32"/>
        </w:rPr>
        <w:tab/>
        <w:t>RRC multiplicity and type constraint values</w:t>
      </w:r>
      <w:bookmarkEnd w:id="1084"/>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085" w:name="_Toc525763619"/>
      <w:r w:rsidRPr="00431179">
        <w:rPr>
          <w:rFonts w:ascii="Arial" w:hAnsi="Arial"/>
          <w:sz w:val="28"/>
        </w:rPr>
        <w:t>–</w:t>
      </w:r>
      <w:r w:rsidRPr="00431179">
        <w:rPr>
          <w:rFonts w:ascii="Arial" w:hAnsi="Arial"/>
          <w:sz w:val="28"/>
        </w:rPr>
        <w:tab/>
        <w:t>Multiplicity and type constraint definitions</w:t>
      </w:r>
      <w:bookmarkEnd w:id="1085"/>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086"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086"/>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lastRenderedPageBreak/>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087" w:name="_Hlk514841633"/>
      <w:r w:rsidRPr="00A470D9">
        <w:t xml:space="preserve">maxNrofQFIs                             </w:t>
      </w:r>
      <w:r w:rsidRPr="00A470D9">
        <w:rPr>
          <w:color w:val="993366"/>
        </w:rPr>
        <w:t>INTEGER</w:t>
      </w:r>
      <w:r w:rsidRPr="00A470D9">
        <w:t xml:space="preserve"> ::= 64</w:t>
      </w:r>
    </w:p>
    <w:bookmarkEnd w:id="1087"/>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2FAC307A" w:rsidR="00431179" w:rsidRPr="003C04AB" w:rsidRDefault="003C04AB" w:rsidP="00431179">
      <w:pPr>
        <w:pStyle w:val="PL"/>
        <w:rPr>
          <w:ins w:id="1088" w:author="NTT DOCOMO, INC." w:date="2018-12-09T01:06:00Z"/>
        </w:rPr>
      </w:pPr>
      <w:ins w:id="1089" w:author="NTT DOCOMO, INC." w:date="2018-12-09T01:06:00Z">
        <w:r>
          <w:rPr>
            <w:rFonts w:eastAsiaTheme="minorEastAsia" w:hint="eastAsia"/>
            <w:lang w:eastAsia="ja-JP"/>
          </w:rPr>
          <w:t>maxNrof</w:t>
        </w:r>
      </w:ins>
      <w:ins w:id="1090" w:author="NTT DOCOMO, INC." w:date="2018-12-10T10:13:00Z">
        <w:r w:rsidR="00433F95">
          <w:rPr>
            <w:rFonts w:eastAsiaTheme="minorEastAsia"/>
            <w:lang w:eastAsia="ja-JP"/>
          </w:rPr>
          <w:t>C</w:t>
        </w:r>
        <w:r w:rsidR="009D2396">
          <w:rPr>
            <w:rFonts w:eastAsiaTheme="minorEastAsia"/>
            <w:lang w:eastAsia="ja-JP"/>
          </w:rPr>
          <w:t>odebook</w:t>
        </w:r>
        <w:r w:rsidR="00433F95">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091" w:author="NTT DOCOMO, INC." w:date="2018-12-09T01:07:00Z">
        <w:r w:rsidRPr="00A470D9">
          <w:rPr>
            <w:color w:val="993366"/>
          </w:rPr>
          <w:t>INTEGER</w:t>
        </w:r>
        <w:r w:rsidR="007859F1">
          <w:t xml:space="preserve"> ::= </w:t>
        </w:r>
      </w:ins>
      <w:ins w:id="1092" w:author="NTT DOCOMO, INC." w:date="2018-12-09T01:31:00Z">
        <w:r w:rsidR="007859F1">
          <w:t>7</w:t>
        </w:r>
      </w:ins>
      <w:ins w:id="1093" w:author="NTT DOCOMO, INC." w:date="2018-12-09T01:07:00Z">
        <w:r>
          <w:tab/>
        </w:r>
        <w:r>
          <w:tab/>
        </w:r>
        <w:r w:rsidRPr="00A470D9">
          <w:rPr>
            <w:color w:val="808080"/>
          </w:rPr>
          <w:t xml:space="preserve">-- Maximum number of </w:t>
        </w:r>
      </w:ins>
      <w:ins w:id="1094"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lastRenderedPageBreak/>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095" w:name="_Toc525763620"/>
      <w:r w:rsidRPr="00431179">
        <w:rPr>
          <w:rFonts w:ascii="Arial" w:hAnsi="Arial"/>
          <w:sz w:val="28"/>
        </w:rPr>
        <w:t>End of NR-RRC-Definitions</w:t>
      </w:r>
      <w:bookmarkEnd w:id="1095"/>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F7752F" w:rsidRPr="007E0F59" w:rsidRDefault="00F7752F">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3" w:author="NTT DOCOMO, INC." w:date="2018-12-10T12:28:00Z" w:initials="DCM">
    <w:p w14:paraId="2CB5F444" w14:textId="7848AA8C" w:rsidR="00574274" w:rsidRDefault="00574274">
      <w:pPr>
        <w:pStyle w:val="ab"/>
      </w:pPr>
      <w:r>
        <w:rPr>
          <w:rStyle w:val="aa"/>
        </w:rPr>
        <w:annotationRef/>
      </w:r>
      <w:r w:rsidRPr="00574274">
        <w:t>Component 4 and 5 of CSI-RS and CSI-IM reception for CSI feedback (2-33) moved up to band combination level.</w:t>
      </w:r>
    </w:p>
    <w:p w14:paraId="16C3A7EF" w14:textId="0544D4B0" w:rsidR="00574274" w:rsidRDefault="00574274">
      <w:pPr>
        <w:pStyle w:val="ab"/>
      </w:pPr>
      <w:r>
        <w:t>Furthermore, these values can be used to restrict the max number of CSI-RS resources and the total Tx ports across all CCs for type I single/multi-panel and type II, type II port selectio, and SRS association with CSI-RS (2-15a, 2-36/40/41/43)</w:t>
      </w:r>
    </w:p>
    <w:p w14:paraId="3CA01637" w14:textId="22DB1A7F" w:rsidR="004D72E5" w:rsidRDefault="004D72E5">
      <w:pPr>
        <w:pStyle w:val="ab"/>
      </w:pPr>
      <w:r>
        <w:t xml:space="preserve">I tried to algn the possible value ranges with the ones in </w:t>
      </w:r>
      <w:r w:rsidRPr="004D72E5">
        <w:t>SupportedCodebookResource</w:t>
      </w:r>
      <w:r>
        <w:t>.</w:t>
      </w:r>
    </w:p>
  </w:comment>
  <w:comment w:id="67" w:author="NTT DOCOMO, INC." w:date="2018-11-28T13:55:00Z" w:initials="DCM">
    <w:p w14:paraId="0D0C3367" w14:textId="2373836D" w:rsidR="00F7752F" w:rsidRPr="00B82920" w:rsidRDefault="00F7752F">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91" w:author="Intel Corp - Naveen Palle" w:date="2018-11-28T10:02:00Z" w:initials="NP">
    <w:p w14:paraId="14C18C3F" w14:textId="00F536C2" w:rsidR="00F7752F" w:rsidRPr="004F4D9F" w:rsidRDefault="00F7752F">
      <w:pPr>
        <w:pStyle w:val="ab"/>
        <w:rPr>
          <w:lang w:val="en-US"/>
        </w:rPr>
      </w:pPr>
      <w:r>
        <w:rPr>
          <w:rStyle w:val="aa"/>
        </w:rPr>
        <w:annotationRef/>
      </w:r>
      <w:r>
        <w:rPr>
          <w:lang w:val="en-US"/>
        </w:rPr>
        <w:t>We prefer to have a mixed codebook mode along with FR.</w:t>
      </w:r>
    </w:p>
  </w:comment>
  <w:comment w:id="92" w:author="NTT DOCOMO, INC." w:date="2018-11-29T13:37:00Z" w:initials="DCM">
    <w:p w14:paraId="7E95A7CA" w14:textId="4D4BF8E5" w:rsidR="00F7752F" w:rsidRPr="003D6988" w:rsidRDefault="00F7752F">
      <w:pPr>
        <w:pStyle w:val="ab"/>
        <w:rPr>
          <w:rFonts w:eastAsiaTheme="minorEastAsia"/>
        </w:rPr>
      </w:pPr>
      <w:r>
        <w:rPr>
          <w:rStyle w:val="aa"/>
        </w:rPr>
        <w:annotationRef/>
      </w:r>
      <w:r>
        <w:rPr>
          <w:rFonts w:eastAsiaTheme="minorEastAsia" w:hint="eastAsia"/>
        </w:rPr>
        <w:t>Added another field to differentiate FR1 + FR2 in UE-NR-Capability.</w:t>
      </w:r>
    </w:p>
  </w:comment>
  <w:comment w:id="276" w:author="NTT DOCOMO, INC." w:date="2018-11-27T12:36:00Z" w:initials="DCM">
    <w:p w14:paraId="0CB8B4FD" w14:textId="77777777" w:rsidR="00F7752F" w:rsidRDefault="00F7752F"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F7752F" w:rsidRDefault="00F7752F" w:rsidP="007A4265">
      <w:pPr>
        <w:pStyle w:val="ab"/>
        <w:rPr>
          <w:rFonts w:eastAsiaTheme="minorEastAsia"/>
        </w:rPr>
      </w:pPr>
      <w:r>
        <w:rPr>
          <w:rFonts w:eastAsiaTheme="minorEastAsia"/>
        </w:rPr>
        <w:t>Set1 stands for the suppored value set (X,Y) = (7,3).</w:t>
      </w:r>
    </w:p>
    <w:p w14:paraId="26FDB5E5" w14:textId="77777777" w:rsidR="00F7752F" w:rsidRDefault="00F7752F" w:rsidP="007A4265">
      <w:pPr>
        <w:pStyle w:val="ab"/>
        <w:rPr>
          <w:rFonts w:eastAsiaTheme="minorEastAsia"/>
        </w:rPr>
      </w:pPr>
      <w:r>
        <w:rPr>
          <w:rFonts w:eastAsiaTheme="minorEastAsia"/>
        </w:rPr>
        <w:t>Set2 stands for the supported value sets (X,Y) = (4,3) and (7,3)</w:t>
      </w:r>
    </w:p>
    <w:p w14:paraId="39B3092A" w14:textId="5896D408" w:rsidR="00F7752F" w:rsidRPr="007A4265" w:rsidRDefault="00F7752F">
      <w:pPr>
        <w:pStyle w:val="ab"/>
        <w:rPr>
          <w:rFonts w:eastAsiaTheme="minorEastAsia"/>
        </w:rPr>
      </w:pPr>
      <w:r>
        <w:rPr>
          <w:rFonts w:eastAsiaTheme="minorEastAsia"/>
        </w:rPr>
        <w:t>Set3 stands for the supported value sets (X,Y) = (2, 2), (4,3) and (7,3).</w:t>
      </w:r>
    </w:p>
  </w:comment>
  <w:comment w:id="277" w:author="NTT DOCOMO, INC." w:date="2018-11-29T13:14:00Z" w:initials="DCM">
    <w:p w14:paraId="418E5E55" w14:textId="74977977" w:rsidR="00F7752F" w:rsidRPr="00F575FE" w:rsidRDefault="00F7752F">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353" w:author="Ericsson" w:date="2018-11-29T11:26:00Z" w:initials="E">
    <w:p w14:paraId="4602B2A2" w14:textId="77777777" w:rsidR="00F7752F" w:rsidRDefault="00F7752F"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F7752F" w:rsidRPr="0044706A" w:rsidRDefault="00F7752F">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427" w:author="Ericsson" w:date="2018-11-29T11:19:00Z" w:initials="E">
    <w:p w14:paraId="053F9684" w14:textId="57B53185" w:rsidR="00F7752F" w:rsidRDefault="00F7752F">
      <w:pPr>
        <w:pStyle w:val="ab"/>
      </w:pPr>
      <w:r>
        <w:rPr>
          <w:rStyle w:val="aa"/>
        </w:rPr>
        <w:annotationRef/>
      </w:r>
      <w:r w:rsidRPr="003A5B71">
        <w:rPr>
          <w:highlight w:val="red"/>
          <w:lang w:val="en-GB"/>
        </w:rPr>
        <w:t>This should be removed, right? You added it to the FeatureSetDownlink instead.</w:t>
      </w:r>
    </w:p>
  </w:comment>
  <w:comment w:id="426" w:author="RAN2#104" w:date="2018-11-30T13:19:00Z" w:initials="DCM">
    <w:p w14:paraId="16D179A4" w14:textId="252E5055" w:rsidR="00F7752F" w:rsidRPr="00D274A2" w:rsidRDefault="00F7752F">
      <w:pPr>
        <w:pStyle w:val="ab"/>
        <w:rPr>
          <w:rFonts w:eastAsiaTheme="minorEastAsia"/>
        </w:rPr>
      </w:pPr>
      <w:r>
        <w:rPr>
          <w:rStyle w:val="aa"/>
        </w:rPr>
        <w:annotationRef/>
      </w:r>
      <w:r>
        <w:rPr>
          <w:rFonts w:eastAsiaTheme="minorEastAsia"/>
        </w:rPr>
        <w:t>Yes, definitely Sorry to remove.</w:t>
      </w:r>
    </w:p>
  </w:comment>
  <w:comment w:id="588" w:author="Update in R2-1819109" w:date="2018-11-21T12:17:00Z" w:initials="DCM">
    <w:p w14:paraId="467A87A6" w14:textId="5F55988A" w:rsidR="00F7752F" w:rsidRPr="00E5166D" w:rsidRDefault="00F7752F">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640" w:author="NTT DOCOMO, INC." w:date="2018-12-04T10:31:00Z" w:initials="DCM">
    <w:p w14:paraId="7AA8AD4F" w14:textId="3B0BD7BF" w:rsidR="00F7752F" w:rsidRPr="00AE491A" w:rsidRDefault="00F7752F">
      <w:pPr>
        <w:pStyle w:val="ab"/>
        <w:rPr>
          <w:rFonts w:eastAsiaTheme="minorEastAsia"/>
        </w:rPr>
      </w:pPr>
      <w:r>
        <w:rPr>
          <w:rStyle w:val="aa"/>
        </w:rPr>
        <w:annotationRef/>
      </w:r>
      <w:r>
        <w:rPr>
          <w:rFonts w:eastAsiaTheme="minorEastAsia" w:hint="eastAsia"/>
        </w:rPr>
        <w:t>Moved to per band</w:t>
      </w:r>
    </w:p>
  </w:comment>
  <w:comment w:id="705" w:author="NTT DOCOMO, INC." w:date="2018-11-28T13:39:00Z" w:initials="DCM">
    <w:p w14:paraId="27063092" w14:textId="77777777" w:rsidR="00F7752F" w:rsidRPr="008A5565" w:rsidRDefault="00F7752F" w:rsidP="00741541">
      <w:pPr>
        <w:pStyle w:val="ab"/>
        <w:rPr>
          <w:rFonts w:eastAsiaTheme="minorEastAsia"/>
        </w:rPr>
      </w:pPr>
      <w:r>
        <w:rPr>
          <w:rStyle w:val="aa"/>
        </w:rPr>
        <w:annotationRef/>
      </w:r>
      <w:r>
        <w:rPr>
          <w:rFonts w:eastAsiaTheme="minorEastAsia" w:hint="eastAsia"/>
        </w:rPr>
        <w:t>2-33: Redefined by including the existing parameters.</w:t>
      </w:r>
    </w:p>
  </w:comment>
  <w:comment w:id="759" w:author="Ericsson" w:date="2018-11-29T11:26:00Z" w:initials="E">
    <w:p w14:paraId="33820FAE" w14:textId="77777777" w:rsidR="00F7752F" w:rsidRDefault="00F7752F"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F7752F" w:rsidRPr="0044706A" w:rsidRDefault="00F7752F"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797" w:author="Update in R2-1819109" w:date="2018-11-21T13:38:00Z" w:initials="DCM">
    <w:p w14:paraId="61AE5D22" w14:textId="5644699B" w:rsidR="00F7752F" w:rsidRPr="00EA763A" w:rsidRDefault="00F7752F">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853" w:author="NTT DOCOMO, INC." w:date="2018-12-04T10:34:00Z" w:initials="DCM">
    <w:p w14:paraId="142D6F6B" w14:textId="65DC7F75" w:rsidR="00F7752F" w:rsidRPr="00FC0050" w:rsidRDefault="00F7752F">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054" w:author="Intel Corp - Naveen Palle" w:date="2018-11-28T09:29:00Z" w:initials="NP">
    <w:p w14:paraId="3FE57922" w14:textId="21EC0270" w:rsidR="00F7752F" w:rsidRPr="00DE2139" w:rsidRDefault="00F7752F">
      <w:pPr>
        <w:pStyle w:val="ab"/>
        <w:rPr>
          <w:lang w:val="en-US"/>
        </w:rPr>
      </w:pPr>
      <w:r>
        <w:rPr>
          <w:rStyle w:val="aa"/>
        </w:rPr>
        <w:annotationRef/>
      </w:r>
      <w:r>
        <w:rPr>
          <w:lang w:val="en-US"/>
        </w:rPr>
        <w:t>Better to be in phy parameters and PHY-FRX?</w:t>
      </w:r>
    </w:p>
  </w:comment>
  <w:comment w:id="1056" w:author="NTT DOCOMO, INC." w:date="2018-11-29T13:24:00Z" w:initials="DCM">
    <w:p w14:paraId="462A650C" w14:textId="160FF691" w:rsidR="00F7752F" w:rsidRPr="00A871BA" w:rsidRDefault="00F7752F">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070" w:author="NTT DOCOMO, INC." w:date="2018-11-29T13:36:00Z" w:initials="DCM">
    <w:p w14:paraId="75275283" w14:textId="1E695227" w:rsidR="00F7752F" w:rsidRPr="00CF0895" w:rsidRDefault="00F7752F">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3CA01637" w15:done="0"/>
  <w15:commentEx w15:paraId="0D0C3367" w15:done="0"/>
  <w15:commentEx w15:paraId="14C18C3F" w15:done="0"/>
  <w15:commentEx w15:paraId="7E95A7CA" w15:paraIdParent="14C18C3F"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3250" w14:textId="77777777" w:rsidR="00BD73F2" w:rsidRDefault="00BD73F2">
      <w:pPr>
        <w:spacing w:after="0"/>
      </w:pPr>
      <w:r>
        <w:separator/>
      </w:r>
    </w:p>
  </w:endnote>
  <w:endnote w:type="continuationSeparator" w:id="0">
    <w:p w14:paraId="7AB48A7D" w14:textId="77777777" w:rsidR="00BD73F2" w:rsidRDefault="00BD7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F7752F" w:rsidRDefault="00F775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F55C" w14:textId="77777777" w:rsidR="00BD73F2" w:rsidRDefault="00BD73F2">
      <w:pPr>
        <w:spacing w:after="0"/>
      </w:pPr>
      <w:r>
        <w:separator/>
      </w:r>
    </w:p>
  </w:footnote>
  <w:footnote w:type="continuationSeparator" w:id="0">
    <w:p w14:paraId="775AAA0F" w14:textId="77777777" w:rsidR="00BD73F2" w:rsidRDefault="00BD73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F7752F" w:rsidRDefault="00F775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F7752F" w:rsidRDefault="00F7752F">
    <w:pPr>
      <w:framePr w:h="284" w:hRule="exact" w:wrap="around" w:vAnchor="text" w:hAnchor="margin" w:xAlign="right" w:y="1"/>
      <w:rPr>
        <w:rFonts w:ascii="Arial" w:hAnsi="Arial" w:cs="Arial"/>
        <w:b/>
        <w:sz w:val="18"/>
        <w:szCs w:val="18"/>
      </w:rPr>
    </w:pPr>
  </w:p>
  <w:p w14:paraId="0086D52F" w14:textId="57D8E504" w:rsidR="00F7752F" w:rsidRDefault="00F77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2008">
      <w:rPr>
        <w:rFonts w:ascii="Arial" w:hAnsi="Arial" w:cs="Arial"/>
        <w:b/>
        <w:noProof/>
        <w:sz w:val="18"/>
        <w:szCs w:val="18"/>
      </w:rPr>
      <w:t>8</w:t>
    </w:r>
    <w:r>
      <w:rPr>
        <w:rFonts w:ascii="Arial" w:hAnsi="Arial" w:cs="Arial"/>
        <w:b/>
        <w:sz w:val="18"/>
        <w:szCs w:val="18"/>
      </w:rPr>
      <w:fldChar w:fldCharType="end"/>
    </w:r>
  </w:p>
  <w:p w14:paraId="4FAD0B05" w14:textId="02164B29" w:rsidR="00F7752F" w:rsidRDefault="00F7752F">
    <w:pPr>
      <w:framePr w:h="284" w:hRule="exact" w:wrap="around" w:vAnchor="text" w:hAnchor="margin" w:y="7"/>
      <w:rPr>
        <w:rFonts w:ascii="Arial" w:hAnsi="Arial" w:cs="Arial"/>
        <w:b/>
        <w:sz w:val="18"/>
        <w:szCs w:val="18"/>
      </w:rPr>
    </w:pPr>
  </w:p>
  <w:p w14:paraId="3C8C9955" w14:textId="77777777" w:rsidR="00F7752F" w:rsidRDefault="00F7752F">
    <w:pPr>
      <w:pStyle w:val="a3"/>
    </w:pPr>
  </w:p>
  <w:p w14:paraId="78E32100" w14:textId="77777777" w:rsidR="00F7752F" w:rsidRDefault="00F775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Intel Corp - Naveen Palle">
    <w15:presenceInfo w15:providerId="None" w15:userId="Intel Corp - Naveen Palle"/>
  </w15:person>
  <w15:person w15:author="Ericsson">
    <w15:presenceInfo w15:providerId="None" w15:userId="Ericsson"/>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238</TotalTime>
  <Pages>46</Pages>
  <Words>16316</Words>
  <Characters>93004</Characters>
  <Application>Microsoft Office Word</Application>
  <DocSecurity>0</DocSecurity>
  <Lines>775</Lines>
  <Paragraphs>218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109102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25</cp:revision>
  <cp:lastPrinted>2017-05-08T03:55:00Z</cp:lastPrinted>
  <dcterms:created xsi:type="dcterms:W3CDTF">2018-12-09T12:05:00Z</dcterms:created>
  <dcterms:modified xsi:type="dcterms:W3CDTF">2018-12-10T11:34:00Z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